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A76AC" w14:textId="5583B7DD" w:rsidR="00375F45" w:rsidRDefault="003C11F7">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#102-e</w:t>
      </w:r>
      <w:r>
        <w:rPr>
          <w:rFonts w:ascii="Arial" w:hAnsi="Arial" w:cs="Arial"/>
          <w:b/>
          <w:lang w:val="de-DE"/>
        </w:rPr>
        <w:tab/>
      </w:r>
      <w:r>
        <w:rPr>
          <w:rFonts w:ascii="Arial" w:hAnsi="Arial" w:cs="Arial"/>
          <w:b/>
          <w:lang w:val="de-DE"/>
        </w:rPr>
        <w:tab/>
      </w:r>
      <w:r>
        <w:rPr>
          <w:rFonts w:ascii="Arial" w:hAnsi="Arial" w:cs="Arial"/>
          <w:b/>
          <w:color w:val="000000" w:themeColor="text1"/>
          <w:lang w:val="de-DE"/>
        </w:rPr>
        <w:t>R1-200</w:t>
      </w:r>
      <w:r w:rsidR="0010510F">
        <w:rPr>
          <w:rFonts w:ascii="Arial" w:hAnsi="Arial" w:cs="Arial"/>
          <w:b/>
          <w:color w:val="000000" w:themeColor="text1"/>
          <w:lang w:val="de-DE"/>
        </w:rPr>
        <w:t>xxxx</w:t>
      </w:r>
    </w:p>
    <w:p w14:paraId="1FE77C87" w14:textId="77777777" w:rsidR="00375F45" w:rsidRDefault="003C11F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August 17</w:t>
      </w:r>
      <w:r>
        <w:rPr>
          <w:rFonts w:ascii="Arial" w:hAnsi="Arial" w:cs="Arial"/>
          <w:b/>
          <w:vertAlign w:val="superscript"/>
        </w:rPr>
        <w:t>th</w:t>
      </w:r>
      <w:r>
        <w:rPr>
          <w:rFonts w:ascii="Arial" w:hAnsi="Arial" w:cs="Arial"/>
          <w:b/>
        </w:rPr>
        <w:t xml:space="preserve"> – 28</w:t>
      </w:r>
      <w:r>
        <w:rPr>
          <w:rFonts w:ascii="Arial" w:hAnsi="Arial" w:cs="Arial"/>
          <w:b/>
          <w:vertAlign w:val="superscript"/>
        </w:rPr>
        <w:t>th</w:t>
      </w:r>
      <w:r>
        <w:rPr>
          <w:rFonts w:ascii="Arial" w:hAnsi="Arial" w:cs="Arial"/>
          <w:b/>
        </w:rPr>
        <w:t>, 2020</w:t>
      </w:r>
    </w:p>
    <w:p w14:paraId="0EA10AEE" w14:textId="77777777" w:rsidR="00375F45" w:rsidRDefault="003C11F7">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532D15AA" w14:textId="1074BFE9" w:rsidR="00375F45" w:rsidRDefault="003C11F7">
      <w:r>
        <w:rPr>
          <w:rFonts w:ascii="Arial" w:hAnsi="Arial" w:cs="Arial"/>
          <w:b/>
        </w:rPr>
        <w:t>Title:                     Feature lead summary #</w:t>
      </w:r>
      <w:r w:rsidR="009A0193">
        <w:rPr>
          <w:rFonts w:ascii="Arial" w:hAnsi="Arial" w:cs="Arial"/>
          <w:b/>
        </w:rPr>
        <w:t>2</w:t>
      </w:r>
      <w:r>
        <w:rPr>
          <w:rFonts w:ascii="Arial" w:hAnsi="Arial" w:cs="Arial"/>
          <w:b/>
        </w:rPr>
        <w:t xml:space="preserve"> on reduced PDCCH monitoring </w:t>
      </w:r>
    </w:p>
    <w:p w14:paraId="03A5065C" w14:textId="77777777" w:rsidR="00375F45" w:rsidRDefault="003C11F7">
      <w:r>
        <w:rPr>
          <w:rFonts w:ascii="Arial" w:hAnsi="Arial" w:cs="Arial"/>
          <w:b/>
        </w:rPr>
        <w:t>Agenda item:</w:t>
      </w:r>
      <w:bookmarkStart w:id="0" w:name="Source"/>
      <w:bookmarkEnd w:id="0"/>
      <w:r>
        <w:rPr>
          <w:rFonts w:ascii="Arial" w:hAnsi="Arial" w:cs="Arial"/>
          <w:b/>
        </w:rPr>
        <w:t xml:space="preserve">       8.6.2</w:t>
      </w:r>
    </w:p>
    <w:p w14:paraId="6CF1A49A" w14:textId="77777777" w:rsidR="00375F45" w:rsidRDefault="003C11F7">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0D449618" w14:textId="77777777" w:rsidR="00375F45" w:rsidRDefault="003C11F7">
      <w:pPr>
        <w:pStyle w:val="Heading1"/>
        <w:ind w:left="1140" w:hanging="1140"/>
        <w:jc w:val="both"/>
        <w:rPr>
          <w:rFonts w:cs="Arial"/>
          <w:lang w:val="en-US"/>
        </w:rPr>
      </w:pPr>
      <w:r>
        <w:rPr>
          <w:rFonts w:cs="Arial"/>
          <w:lang w:val="en-US"/>
        </w:rPr>
        <w:t>1 Introduction</w:t>
      </w:r>
    </w:p>
    <w:p w14:paraId="1B3ECACC" w14:textId="77777777" w:rsidR="00375F45" w:rsidRPr="00391DAF" w:rsidRDefault="003C11F7">
      <w:pPr>
        <w:rPr>
          <w:rFonts w:ascii="Arial" w:hAnsi="Arial" w:cs="Arial"/>
          <w:sz w:val="20"/>
          <w:szCs w:val="20"/>
        </w:rPr>
      </w:pPr>
      <w:r w:rsidRPr="00391DAF">
        <w:rPr>
          <w:rFonts w:ascii="Arial" w:hAnsi="Arial" w:cs="Arial"/>
          <w:sz w:val="20"/>
          <w:szCs w:val="20"/>
        </w:rPr>
        <w:t xml:space="preserve">This document summarizes the contributions made under the “reduced PDCCH monitoring” agenda item of the Rel-17 study item on “Study on support of reduced capability NR devices”. </w:t>
      </w:r>
    </w:p>
    <w:p w14:paraId="52F6B0CD" w14:textId="77777777" w:rsidR="00375F45" w:rsidRPr="00391DAF" w:rsidRDefault="003C11F7">
      <w:pPr>
        <w:rPr>
          <w:rFonts w:ascii="Arial" w:hAnsi="Arial" w:cs="Arial"/>
          <w:sz w:val="20"/>
          <w:szCs w:val="20"/>
        </w:rPr>
      </w:pPr>
      <w:r w:rsidRPr="00391DAF">
        <w:rPr>
          <w:rFonts w:ascii="Arial" w:hAnsi="Arial" w:cs="Arial"/>
          <w:sz w:val="20"/>
          <w:szCs w:val="20"/>
        </w:rPr>
        <w:t xml:space="preserve">The revised RedCap SID [1] contains the following objective related to this agenda item: </w:t>
      </w:r>
    </w:p>
    <w:tbl>
      <w:tblPr>
        <w:tblStyle w:val="TableGrid"/>
        <w:tblW w:w="9962" w:type="dxa"/>
        <w:tblLayout w:type="fixed"/>
        <w:tblLook w:val="04A0" w:firstRow="1" w:lastRow="0" w:firstColumn="1" w:lastColumn="0" w:noHBand="0" w:noVBand="1"/>
      </w:tblPr>
      <w:tblGrid>
        <w:gridCol w:w="9962"/>
      </w:tblGrid>
      <w:tr w:rsidR="00375F45" w:rsidRPr="00391DAF" w14:paraId="15DD685E" w14:textId="77777777">
        <w:tc>
          <w:tcPr>
            <w:tcW w:w="9962" w:type="dxa"/>
          </w:tcPr>
          <w:p w14:paraId="5CE98741" w14:textId="77777777" w:rsidR="00375F45" w:rsidRPr="00391DAF" w:rsidRDefault="003C11F7">
            <w:pPr>
              <w:spacing w:before="120"/>
              <w:ind w:right="-101"/>
              <w:rPr>
                <w:rFonts w:ascii="Arial" w:hAnsi="Arial" w:cs="Arial"/>
                <w:sz w:val="20"/>
                <w:szCs w:val="20"/>
                <w:lang w:eastAsia="ja-JP"/>
              </w:rPr>
            </w:pPr>
            <w:r w:rsidRPr="00391DAF">
              <w:rPr>
                <w:rFonts w:ascii="Arial" w:hAnsi="Arial" w:cs="Arial"/>
                <w:sz w:val="20"/>
                <w:szCs w:val="20"/>
                <w:lang w:eastAsia="ja-JP"/>
              </w:rPr>
              <w:t xml:space="preserve">Study UE power saving and battery lifetime enhancement for reduced capability UEs in applicable use cases (e.g. delay tolerant) [RAN2, RAN1]: </w:t>
            </w:r>
          </w:p>
          <w:p w14:paraId="05F6C034"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Reduced PDCCH monitoring by smaller numbers of blind decodes and CCE limits [RAN1].</w:t>
            </w:r>
          </w:p>
          <w:p w14:paraId="66383A78"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Extended DRX for RRC Inactive and/or Idle [RAN2]</w:t>
            </w:r>
          </w:p>
          <w:p w14:paraId="1627F48C"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pPr>
            <w:r w:rsidRPr="00391DAF">
              <w:rPr>
                <w:rFonts w:ascii="Arial" w:hAnsi="Arial" w:cs="Arial"/>
              </w:rPr>
              <w:t>RRM relaxation for stationary devices [RAN2]</w:t>
            </w:r>
          </w:p>
        </w:tc>
      </w:tr>
    </w:tbl>
    <w:p w14:paraId="69F998E4" w14:textId="77777777" w:rsidR="00375F45" w:rsidRPr="00391DAF" w:rsidRDefault="003C11F7">
      <w:pPr>
        <w:spacing w:before="120"/>
        <w:rPr>
          <w:rFonts w:ascii="Arial" w:hAnsi="Arial" w:cs="Arial"/>
          <w:sz w:val="20"/>
          <w:szCs w:val="20"/>
        </w:rPr>
      </w:pPr>
      <w:r w:rsidRPr="00391DAF">
        <w:rPr>
          <w:rFonts w:ascii="Arial" w:hAnsi="Arial" w:cs="Arial"/>
          <w:sz w:val="20"/>
          <w:szCs w:val="20"/>
        </w:rPr>
        <w:t xml:space="preserve">In RAN1 #101 e-meeting, the following agreements on this topic was reached:  </w:t>
      </w:r>
    </w:p>
    <w:tbl>
      <w:tblPr>
        <w:tblStyle w:val="TableGrid"/>
        <w:tblW w:w="9962" w:type="dxa"/>
        <w:tblLayout w:type="fixed"/>
        <w:tblLook w:val="04A0" w:firstRow="1" w:lastRow="0" w:firstColumn="1" w:lastColumn="0" w:noHBand="0" w:noVBand="1"/>
      </w:tblPr>
      <w:tblGrid>
        <w:gridCol w:w="9962"/>
      </w:tblGrid>
      <w:tr w:rsidR="00375F45" w:rsidRPr="00391DAF" w14:paraId="16810FDB" w14:textId="77777777">
        <w:tc>
          <w:tcPr>
            <w:tcW w:w="9962" w:type="dxa"/>
          </w:tcPr>
          <w:p w14:paraId="276B4C41" w14:textId="77777777" w:rsidR="00375F45" w:rsidRPr="00391DAF" w:rsidRDefault="003C11F7">
            <w:pPr>
              <w:rPr>
                <w:rFonts w:ascii="Arial" w:hAnsi="Arial" w:cs="Arial"/>
                <w:i/>
                <w:sz w:val="20"/>
                <w:szCs w:val="20"/>
                <w:highlight w:val="green"/>
              </w:rPr>
            </w:pPr>
            <w:r w:rsidRPr="00391DAF">
              <w:rPr>
                <w:rFonts w:ascii="Arial" w:hAnsi="Arial" w:cs="Arial"/>
                <w:i/>
                <w:sz w:val="20"/>
                <w:szCs w:val="20"/>
                <w:highlight w:val="green"/>
              </w:rPr>
              <w:t>Agreements:</w:t>
            </w:r>
          </w:p>
          <w:p w14:paraId="5A5922E4" w14:textId="77777777" w:rsidR="00375F45" w:rsidRPr="00391DAF" w:rsidRDefault="003C11F7">
            <w:pPr>
              <w:numPr>
                <w:ilvl w:val="0"/>
                <w:numId w:val="2"/>
              </w:numPr>
              <w:spacing w:before="120" w:after="120"/>
              <w:rPr>
                <w:rFonts w:ascii="Arial" w:hAnsi="Arial" w:cs="Arial"/>
                <w:sz w:val="20"/>
                <w:szCs w:val="20"/>
              </w:rPr>
            </w:pPr>
            <w:r w:rsidRPr="00391DAF">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289C7765"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Reuse the power consumption models and scaling factors for FR1 and FR2 provided in TR 38.840 (sections 8.1.1, 8.1.2, 8.1.3) as appropriate.</w:t>
            </w:r>
          </w:p>
          <w:p w14:paraId="159D2D1E"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9D8A00E" w14:textId="77777777" w:rsidR="00375F45" w:rsidRPr="00391DAF" w:rsidRDefault="003C11F7">
            <w:pPr>
              <w:numPr>
                <w:ilvl w:val="0"/>
                <w:numId w:val="2"/>
              </w:numPr>
              <w:spacing w:after="120"/>
              <w:rPr>
                <w:rFonts w:ascii="Arial" w:hAnsi="Arial" w:cs="Arial"/>
                <w:sz w:val="20"/>
                <w:szCs w:val="20"/>
              </w:rPr>
            </w:pPr>
            <w:r w:rsidRPr="00391DAF">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14:paraId="704A0512" w14:textId="13F961E4" w:rsidR="00375F45" w:rsidRDefault="00375F45">
      <w:pPr>
        <w:spacing w:before="120"/>
        <w:rPr>
          <w:rFonts w:ascii="Arial" w:hAnsi="Arial" w:cs="Arial"/>
        </w:rPr>
      </w:pPr>
    </w:p>
    <w:p w14:paraId="3967329E" w14:textId="77777777" w:rsidR="007718DD" w:rsidRDefault="007718DD" w:rsidP="007718DD">
      <w:r>
        <w:t xml:space="preserve">Proposals for email approval is as follows: </w:t>
      </w:r>
    </w:p>
    <w:tbl>
      <w:tblPr>
        <w:tblStyle w:val="TableGrid"/>
        <w:tblW w:w="0" w:type="auto"/>
        <w:tblLook w:val="04A0" w:firstRow="1" w:lastRow="0" w:firstColumn="1" w:lastColumn="0" w:noHBand="0" w:noVBand="1"/>
      </w:tblPr>
      <w:tblGrid>
        <w:gridCol w:w="9962"/>
      </w:tblGrid>
      <w:tr w:rsidR="007718DD" w14:paraId="2AA26FC0" w14:textId="77777777" w:rsidTr="007718DD">
        <w:tc>
          <w:tcPr>
            <w:tcW w:w="9962" w:type="dxa"/>
          </w:tcPr>
          <w:p w14:paraId="31F05C38" w14:textId="3C4D0EC0" w:rsidR="007718DD" w:rsidRDefault="007718DD" w:rsidP="007718DD">
            <w:pPr>
              <w:spacing w:before="120"/>
              <w:rPr>
                <w:rFonts w:ascii="Arial" w:hAnsi="Arial" w:cs="Arial"/>
                <w:sz w:val="20"/>
                <w:szCs w:val="20"/>
              </w:rPr>
            </w:pPr>
            <w:r w:rsidRPr="00DD1E70">
              <w:rPr>
                <w:rFonts w:ascii="Arial" w:hAnsi="Arial" w:cs="Arial"/>
                <w:b/>
                <w:bCs/>
                <w:sz w:val="20"/>
                <w:szCs w:val="20"/>
                <w:highlight w:val="cyan"/>
              </w:rPr>
              <w:t xml:space="preserve">Proposal 1: For power consumption evaluation, use FTP-3 model with 100 Bytes packet size and 60s mean inter-arrival </w:t>
            </w:r>
            <w:r w:rsidR="00BC1CD6" w:rsidRPr="00BC1CD6">
              <w:rPr>
                <w:rFonts w:ascii="Arial" w:hAnsi="Arial" w:cs="Arial"/>
                <w:b/>
                <w:bCs/>
                <w:color w:val="FF0000"/>
                <w:sz w:val="20"/>
                <w:szCs w:val="20"/>
                <w:highlight w:val="cyan"/>
              </w:rPr>
              <w:t>time</w:t>
            </w:r>
            <w:r w:rsidR="00BC1CD6">
              <w:rPr>
                <w:rFonts w:ascii="Arial" w:hAnsi="Arial" w:cs="Arial"/>
                <w:b/>
                <w:bCs/>
                <w:sz w:val="20"/>
                <w:szCs w:val="20"/>
                <w:highlight w:val="cyan"/>
              </w:rPr>
              <w:t xml:space="preserve"> </w:t>
            </w:r>
            <w:r w:rsidRPr="00DD1E70">
              <w:rPr>
                <w:rFonts w:ascii="Arial" w:hAnsi="Arial" w:cs="Arial"/>
                <w:b/>
                <w:bCs/>
                <w:sz w:val="20"/>
                <w:szCs w:val="20"/>
                <w:highlight w:val="cyan"/>
              </w:rPr>
              <w:t>as baseline</w:t>
            </w:r>
            <w:r>
              <w:rPr>
                <w:rFonts w:ascii="Arial" w:hAnsi="Arial" w:cs="Arial"/>
                <w:b/>
                <w:bCs/>
                <w:sz w:val="20"/>
                <w:szCs w:val="20"/>
                <w:highlight w:val="cyan"/>
              </w:rPr>
              <w:t xml:space="preserve"> for ‘heartbeat’ traffic</w:t>
            </w:r>
            <w:r w:rsidRPr="00DD1E70">
              <w:rPr>
                <w:rFonts w:ascii="Arial" w:hAnsi="Arial" w:cs="Arial"/>
                <w:b/>
                <w:bCs/>
                <w:sz w:val="20"/>
                <w:szCs w:val="20"/>
                <w:highlight w:val="cyan"/>
              </w:rPr>
              <w:t xml:space="preserve">.   </w:t>
            </w:r>
          </w:p>
          <w:p w14:paraId="698ADEFA" w14:textId="77777777" w:rsidR="007718DD" w:rsidRDefault="007718DD" w:rsidP="007718DD"/>
          <w:p w14:paraId="0D9FB3CF" w14:textId="77777777" w:rsidR="00BC1CD6" w:rsidRPr="00DD1E70" w:rsidRDefault="00BC1CD6" w:rsidP="00BC1CD6">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C1CD6">
              <w:rPr>
                <w:rFonts w:ascii="Arial" w:hAnsi="Arial" w:cs="Arial"/>
                <w:b/>
                <w:bCs/>
                <w:strike/>
                <w:color w:val="FF0000"/>
                <w:sz w:val="20"/>
                <w:szCs w:val="20"/>
                <w:highlight w:val="cyan"/>
              </w:rPr>
              <w:t>defined in TR 38.840 for FR2</w:t>
            </w:r>
            <w:r w:rsidRPr="00DD1E70">
              <w:rPr>
                <w:rFonts w:ascii="Arial" w:hAnsi="Arial" w:cs="Arial"/>
                <w:b/>
                <w:bCs/>
                <w:sz w:val="20"/>
                <w:szCs w:val="20"/>
                <w:highlight w:val="cyan"/>
              </w:rPr>
              <w:t xml:space="preserve"> is used for 2 Rx to 1Rx power scaling.  </w:t>
            </w:r>
          </w:p>
          <w:p w14:paraId="727A4F4F" w14:textId="77777777" w:rsidR="007718DD" w:rsidRDefault="007718DD" w:rsidP="007718DD">
            <w:pPr>
              <w:spacing w:before="120"/>
              <w:jc w:val="both"/>
              <w:rPr>
                <w:rFonts w:ascii="Arial" w:hAnsi="Arial" w:cs="Arial"/>
                <w:b/>
                <w:bCs/>
                <w:sz w:val="20"/>
                <w:szCs w:val="20"/>
                <w:highlight w:val="cyan"/>
              </w:rPr>
            </w:pPr>
          </w:p>
          <w:p w14:paraId="3178A1FD" w14:textId="55993B07" w:rsidR="007718DD" w:rsidRDefault="007718DD" w:rsidP="007718DD">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5</w:t>
            </w:r>
            <w:r w:rsidRPr="00DD1E70">
              <w:rPr>
                <w:rFonts w:ascii="Arial" w:hAnsi="Arial" w:cs="Arial"/>
                <w:b/>
                <w:bCs/>
                <w:sz w:val="20"/>
                <w:szCs w:val="20"/>
                <w:highlight w:val="cyan"/>
              </w:rPr>
              <w:t xml:space="preserve">: For evaluation, </w:t>
            </w:r>
            <w:r>
              <w:rPr>
                <w:rFonts w:ascii="Arial" w:hAnsi="Arial" w:cs="Arial"/>
                <w:b/>
                <w:bCs/>
                <w:sz w:val="20"/>
                <w:szCs w:val="20"/>
                <w:highlight w:val="cyan"/>
              </w:rPr>
              <w:t>the</w:t>
            </w:r>
            <w:r w:rsidRPr="00DD1E70">
              <w:rPr>
                <w:rFonts w:ascii="Arial" w:hAnsi="Arial" w:cs="Arial"/>
                <w:b/>
                <w:bCs/>
                <w:sz w:val="20"/>
                <w:szCs w:val="20"/>
                <w:highlight w:val="cyan"/>
              </w:rPr>
              <w:t xml:space="preserve"> power scaling for PDCCH candidate reduction</w:t>
            </w:r>
            <w:r>
              <w:rPr>
                <w:rFonts w:ascii="Arial" w:hAnsi="Arial" w:cs="Arial"/>
                <w:b/>
                <w:bCs/>
                <w:sz w:val="20"/>
                <w:szCs w:val="20"/>
                <w:highlight w:val="cyan"/>
              </w:rPr>
              <w:t xml:space="preserve"> defined</w:t>
            </w:r>
            <w:r w:rsidRPr="00DD1E70">
              <w:rPr>
                <w:rFonts w:ascii="Arial" w:hAnsi="Arial" w:cs="Arial"/>
                <w:b/>
                <w:bCs/>
                <w:sz w:val="20"/>
                <w:szCs w:val="20"/>
                <w:highlight w:val="cyan"/>
              </w:rPr>
              <w:t xml:space="preserve"> in TR 38.840 </w:t>
            </w:r>
            <w:r>
              <w:rPr>
                <w:rFonts w:ascii="Arial" w:hAnsi="Arial" w:cs="Arial"/>
                <w:b/>
                <w:bCs/>
                <w:sz w:val="20"/>
                <w:szCs w:val="20"/>
                <w:highlight w:val="cyan"/>
              </w:rPr>
              <w:t xml:space="preserve">is </w:t>
            </w:r>
            <w:r w:rsidRPr="00DD1E70">
              <w:rPr>
                <w:rFonts w:ascii="Arial" w:hAnsi="Arial" w:cs="Arial"/>
                <w:b/>
                <w:bCs/>
                <w:sz w:val="20"/>
                <w:szCs w:val="20"/>
                <w:highlight w:val="cyan"/>
              </w:rPr>
              <w:t>reused</w:t>
            </w:r>
            <w:r w:rsidRPr="003F77DF">
              <w:rPr>
                <w:rFonts w:ascii="Arial" w:hAnsi="Arial" w:cs="Arial"/>
                <w:b/>
                <w:bCs/>
                <w:sz w:val="20"/>
                <w:szCs w:val="20"/>
                <w:highlight w:val="cyan"/>
              </w:rPr>
              <w:t xml:space="preserve"> for Redcap </w:t>
            </w:r>
            <w:r w:rsidRPr="0060080E">
              <w:rPr>
                <w:rFonts w:ascii="Arial" w:hAnsi="Arial" w:cs="Arial"/>
                <w:b/>
                <w:bCs/>
                <w:sz w:val="20"/>
                <w:szCs w:val="20"/>
                <w:highlight w:val="cyan"/>
              </w:rPr>
              <w:t xml:space="preserve">UEs. </w:t>
            </w:r>
          </w:p>
          <w:p w14:paraId="7BEB46BD" w14:textId="77777777" w:rsidR="007718DD" w:rsidRPr="0060080E" w:rsidRDefault="007718DD" w:rsidP="007718DD">
            <w:pPr>
              <w:pStyle w:val="ListParagraph"/>
              <w:numPr>
                <w:ilvl w:val="0"/>
                <w:numId w:val="34"/>
              </w:numPr>
              <w:spacing w:before="120"/>
              <w:jc w:val="both"/>
              <w:rPr>
                <w:rFonts w:ascii="Arial" w:hAnsi="Arial" w:cs="Arial"/>
              </w:rPr>
            </w:pPr>
            <w:r w:rsidRPr="0060080E">
              <w:rPr>
                <w:rFonts w:ascii="Arial" w:hAnsi="Arial" w:cs="Arial"/>
                <w:b/>
                <w:bCs/>
                <w:highlight w:val="cyan"/>
              </w:rPr>
              <w:t>FFS whether</w:t>
            </w:r>
            <w:r>
              <w:rPr>
                <w:rFonts w:ascii="Arial" w:hAnsi="Arial" w:cs="Arial"/>
                <w:b/>
                <w:bCs/>
                <w:highlight w:val="cyan"/>
              </w:rPr>
              <w:t xml:space="preserve">, if yes, how to define </w:t>
            </w:r>
            <w:r w:rsidRPr="0060080E">
              <w:rPr>
                <w:rFonts w:ascii="Arial" w:hAnsi="Arial" w:cs="Arial"/>
                <w:b/>
                <w:bCs/>
                <w:highlight w:val="cyan"/>
              </w:rPr>
              <w:t xml:space="preserve">new scaling factor </w:t>
            </w:r>
            <w:r>
              <w:rPr>
                <w:rFonts w:ascii="Arial" w:hAnsi="Arial" w:cs="Arial"/>
                <w:b/>
                <w:bCs/>
                <w:highlight w:val="cyan"/>
              </w:rPr>
              <w:t>(</w:t>
            </w:r>
            <w:r w:rsidRPr="0060080E">
              <w:rPr>
                <w:rFonts w:ascii="Arial" w:hAnsi="Arial" w:cs="Arial"/>
                <w:b/>
                <w:bCs/>
                <w:highlight w:val="cyan"/>
              </w:rPr>
              <w:t>e.g. 1.3</w:t>
            </w:r>
            <w:r>
              <w:rPr>
                <w:rFonts w:ascii="Arial" w:hAnsi="Arial" w:cs="Arial"/>
                <w:b/>
                <w:bCs/>
                <w:highlight w:val="cyan"/>
              </w:rPr>
              <w:t>)</w:t>
            </w:r>
            <w:r w:rsidRPr="0060080E">
              <w:rPr>
                <w:rFonts w:ascii="Arial" w:hAnsi="Arial" w:cs="Arial"/>
                <w:b/>
                <w:bCs/>
                <w:highlight w:val="cyan"/>
              </w:rPr>
              <w:t xml:space="preserve"> to model the 3-symbols CORESET</w:t>
            </w:r>
            <w:r>
              <w:rPr>
                <w:rFonts w:ascii="Arial" w:hAnsi="Arial" w:cs="Arial"/>
                <w:b/>
                <w:bCs/>
                <w:highlight w:val="cyan"/>
              </w:rPr>
              <w:t xml:space="preserve"> configuration</w:t>
            </w:r>
            <w:r w:rsidRPr="0060080E">
              <w:rPr>
                <w:rFonts w:ascii="Arial" w:hAnsi="Arial" w:cs="Arial"/>
                <w:b/>
                <w:bCs/>
                <w:highlight w:val="cyan"/>
              </w:rPr>
              <w:t xml:space="preserve"> and </w:t>
            </w:r>
            <w:r>
              <w:rPr>
                <w:rFonts w:ascii="Arial" w:hAnsi="Arial" w:cs="Arial"/>
                <w:b/>
                <w:bCs/>
                <w:highlight w:val="cyan"/>
              </w:rPr>
              <w:t xml:space="preserve">the non-overlapped </w:t>
            </w:r>
            <w:r w:rsidRPr="0060080E">
              <w:rPr>
                <w:rFonts w:ascii="Arial" w:hAnsi="Arial" w:cs="Arial"/>
                <w:b/>
                <w:bCs/>
                <w:highlight w:val="cyan"/>
              </w:rPr>
              <w:t>CCEs numbers impact</w:t>
            </w:r>
            <w:r>
              <w:rPr>
                <w:rFonts w:ascii="Arial" w:hAnsi="Arial" w:cs="Arial"/>
                <w:b/>
                <w:bCs/>
                <w:highlight w:val="cyan"/>
              </w:rPr>
              <w:t xml:space="preserve"> on power consumption</w:t>
            </w:r>
            <w:r w:rsidRPr="0060080E">
              <w:rPr>
                <w:rFonts w:ascii="Arial" w:hAnsi="Arial" w:cs="Arial"/>
                <w:b/>
                <w:bCs/>
                <w:highlight w:val="cyan"/>
              </w:rPr>
              <w:t>.</w:t>
            </w:r>
            <w:r w:rsidRPr="0060080E">
              <w:rPr>
                <w:rFonts w:ascii="Arial" w:hAnsi="Arial" w:cs="Arial"/>
              </w:rPr>
              <w:t xml:space="preserve"> </w:t>
            </w:r>
            <w:r w:rsidRPr="0060080E">
              <w:rPr>
                <w:rFonts w:ascii="Arial" w:hAnsi="Arial" w:cs="Arial"/>
                <w:b/>
                <w:bCs/>
              </w:rPr>
              <w:t xml:space="preserve"> </w:t>
            </w:r>
          </w:p>
          <w:p w14:paraId="77C73196" w14:textId="77777777" w:rsidR="007718DD" w:rsidRDefault="007718DD" w:rsidP="007718DD">
            <w:pPr>
              <w:spacing w:before="120"/>
              <w:rPr>
                <w:rFonts w:ascii="Arial" w:hAnsi="Arial" w:cs="Arial"/>
                <w:b/>
                <w:bCs/>
                <w:sz w:val="20"/>
                <w:szCs w:val="20"/>
                <w:highlight w:val="cyan"/>
              </w:rPr>
            </w:pPr>
          </w:p>
          <w:p w14:paraId="3130B6B5" w14:textId="69C2F894" w:rsidR="007718DD" w:rsidRDefault="007718DD" w:rsidP="007718DD">
            <w:pPr>
              <w:spacing w:before="120"/>
              <w:rPr>
                <w:rFonts w:ascii="Arial" w:hAnsi="Arial" w:cs="Arial"/>
                <w:lang w:val="en-GB"/>
              </w:rPr>
            </w:pPr>
            <w:r w:rsidRPr="00DD1E70">
              <w:rPr>
                <w:rFonts w:ascii="Arial" w:hAnsi="Arial" w:cs="Arial"/>
                <w:b/>
                <w:bCs/>
                <w:sz w:val="20"/>
                <w:szCs w:val="20"/>
                <w:highlight w:val="cyan"/>
              </w:rPr>
              <w:t xml:space="preserve"> </w:t>
            </w:r>
            <w:r w:rsidRPr="003F77DF">
              <w:rPr>
                <w:rFonts w:ascii="Arial" w:hAnsi="Arial" w:cs="Arial"/>
                <w:b/>
                <w:bCs/>
                <w:sz w:val="20"/>
                <w:szCs w:val="20"/>
                <w:highlight w:val="cyan"/>
              </w:rPr>
              <w:t xml:space="preserve">Proposal </w:t>
            </w:r>
            <w:r>
              <w:rPr>
                <w:rFonts w:ascii="Arial" w:hAnsi="Arial" w:cs="Arial"/>
                <w:b/>
                <w:bCs/>
                <w:sz w:val="20"/>
                <w:szCs w:val="20"/>
                <w:highlight w:val="cyan"/>
              </w:rPr>
              <w:t>7</w:t>
            </w:r>
            <w:r w:rsidRPr="00701BA5">
              <w:rPr>
                <w:rFonts w:ascii="Arial" w:hAnsi="Arial" w:cs="Arial"/>
                <w:b/>
                <w:bCs/>
                <w:sz w:val="20"/>
                <w:szCs w:val="20"/>
                <w:highlight w:val="cyan"/>
              </w:rPr>
              <w:t>:</w:t>
            </w:r>
            <w:r w:rsidRPr="00701BA5">
              <w:rPr>
                <w:rFonts w:ascii="Arial" w:hAnsi="Arial" w:cs="Arial"/>
                <w:b/>
                <w:bCs/>
                <w:sz w:val="20"/>
                <w:szCs w:val="20"/>
                <w:highlight w:val="cyan"/>
                <w:lang w:val="en-GB"/>
              </w:rPr>
              <w:t xml:space="preserve"> For power consumption evaluation, the DRX configurations of Instant message and VoIP in TR 38.840 </w:t>
            </w:r>
            <w:r>
              <w:rPr>
                <w:rFonts w:ascii="Arial" w:hAnsi="Arial" w:cs="Arial"/>
                <w:b/>
                <w:bCs/>
                <w:sz w:val="20"/>
                <w:szCs w:val="20"/>
                <w:highlight w:val="cyan"/>
                <w:lang w:val="en-GB"/>
              </w:rPr>
              <w:t>are</w:t>
            </w:r>
            <w:r w:rsidRPr="00701BA5">
              <w:rPr>
                <w:rFonts w:ascii="Arial" w:hAnsi="Arial" w:cs="Arial"/>
                <w:b/>
                <w:bCs/>
                <w:sz w:val="20"/>
                <w:szCs w:val="20"/>
                <w:highlight w:val="cyan"/>
                <w:lang w:val="en-GB"/>
              </w:rPr>
              <w:t xml:space="preserve"> reused</w:t>
            </w:r>
            <w:r>
              <w:rPr>
                <w:rFonts w:ascii="Arial" w:hAnsi="Arial" w:cs="Arial"/>
                <w:b/>
                <w:bCs/>
                <w:sz w:val="20"/>
                <w:szCs w:val="20"/>
                <w:lang w:val="en-GB"/>
              </w:rPr>
              <w:t xml:space="preserve">. </w:t>
            </w:r>
          </w:p>
          <w:p w14:paraId="625F6397" w14:textId="30053D7B" w:rsidR="007718DD" w:rsidRDefault="007718DD" w:rsidP="007718DD">
            <w:pPr>
              <w:spacing w:before="120"/>
              <w:jc w:val="both"/>
              <w:rPr>
                <w:rFonts w:ascii="Arial" w:hAnsi="Arial" w:cs="Arial"/>
                <w:b/>
                <w:bCs/>
                <w:sz w:val="20"/>
                <w:szCs w:val="20"/>
                <w:highlight w:val="cyan"/>
              </w:rPr>
            </w:pPr>
          </w:p>
          <w:p w14:paraId="2C34D74E" w14:textId="77777777" w:rsidR="007718DD" w:rsidRPr="0003506B" w:rsidRDefault="007718DD" w:rsidP="007718DD">
            <w:pPr>
              <w:spacing w:before="120"/>
              <w:rPr>
                <w:rFonts w:ascii="Arial" w:hAnsi="Arial" w:cs="Arial"/>
                <w:b/>
                <w:bCs/>
                <w:sz w:val="20"/>
                <w:szCs w:val="20"/>
                <w:highlight w:val="cyan"/>
              </w:rPr>
            </w:pPr>
            <w:r w:rsidRPr="0003506B">
              <w:rPr>
                <w:rFonts w:ascii="Arial" w:hAnsi="Arial" w:cs="Arial"/>
                <w:b/>
                <w:bCs/>
                <w:sz w:val="20"/>
                <w:szCs w:val="20"/>
                <w:highlight w:val="cyan"/>
              </w:rPr>
              <w:lastRenderedPageBreak/>
              <w:t xml:space="preserve">Proposal </w:t>
            </w:r>
            <w:r>
              <w:rPr>
                <w:rFonts w:ascii="Arial" w:hAnsi="Arial" w:cs="Arial"/>
                <w:b/>
                <w:bCs/>
                <w:sz w:val="20"/>
                <w:szCs w:val="20"/>
                <w:highlight w:val="cyan"/>
              </w:rPr>
              <w:t>8</w:t>
            </w:r>
            <w:r w:rsidRPr="0003506B">
              <w:rPr>
                <w:rFonts w:ascii="Arial" w:hAnsi="Arial" w:cs="Arial"/>
                <w:b/>
                <w:bCs/>
                <w:sz w:val="20"/>
                <w:szCs w:val="20"/>
                <w:highlight w:val="cyan"/>
              </w:rPr>
              <w:t xml:space="preserve">: For power consumption evaluation, reuse the following DRX configuration defined in TS 38.840 for ‘heartbeat’ traffic model: </w:t>
            </w:r>
          </w:p>
          <w:p w14:paraId="02349F7C" w14:textId="77777777" w:rsidR="007718DD" w:rsidRPr="0003506B" w:rsidRDefault="007718DD" w:rsidP="007718DD">
            <w:pPr>
              <w:pStyle w:val="B1"/>
              <w:numPr>
                <w:ilvl w:val="0"/>
                <w:numId w:val="35"/>
              </w:numPr>
              <w:spacing w:after="0"/>
              <w:rPr>
                <w:rFonts w:ascii="Arial" w:eastAsia="Times New Roman" w:hAnsi="Arial" w:cs="Arial"/>
                <w:b/>
                <w:bCs/>
                <w:highlight w:val="cyan"/>
                <w:lang w:eastAsia="zh-CN"/>
              </w:rPr>
            </w:pPr>
            <w:r w:rsidRPr="0003506B">
              <w:rPr>
                <w:rFonts w:ascii="Arial" w:eastAsia="Times New Roman" w:hAnsi="Arial" w:cs="Arial"/>
                <w:b/>
                <w:bCs/>
                <w:highlight w:val="cyan"/>
                <w:lang w:eastAsia="zh-CN"/>
              </w:rPr>
              <w:t>C-DRX cycle 320msec, inactivity timer {200, 80} msec</w:t>
            </w:r>
          </w:p>
          <w:p w14:paraId="37D70AD9" w14:textId="77777777" w:rsidR="007718DD" w:rsidRPr="0003506B" w:rsidRDefault="007718DD" w:rsidP="007718DD">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FR1 On duration: 10 msec</w:t>
            </w:r>
          </w:p>
          <w:p w14:paraId="4FC80684" w14:textId="77777777" w:rsidR="007718DD" w:rsidRPr="0003506B" w:rsidRDefault="007718DD" w:rsidP="007718DD">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FR2 On duration: 5 msec</w:t>
            </w:r>
          </w:p>
          <w:p w14:paraId="54145CB1" w14:textId="376D833B" w:rsidR="007718DD" w:rsidRDefault="007718DD" w:rsidP="007718DD">
            <w:pPr>
              <w:spacing w:before="120"/>
              <w:jc w:val="both"/>
              <w:rPr>
                <w:rFonts w:ascii="Arial" w:hAnsi="Arial" w:cs="Arial"/>
                <w:b/>
                <w:bCs/>
                <w:sz w:val="20"/>
                <w:szCs w:val="20"/>
                <w:highlight w:val="cyan"/>
              </w:rPr>
            </w:pPr>
          </w:p>
          <w:p w14:paraId="43AFB119" w14:textId="77777777" w:rsidR="007718DD" w:rsidRDefault="007718DD" w:rsidP="007718DD">
            <w:pPr>
              <w:spacing w:before="120" w:after="120"/>
              <w:rPr>
                <w:rFonts w:ascii="Arial" w:hAnsi="Arial" w:cs="Arial"/>
                <w:b/>
                <w:bCs/>
                <w:sz w:val="20"/>
                <w:szCs w:val="20"/>
                <w:lang w:val="en-GB"/>
              </w:rPr>
            </w:pPr>
            <w:r w:rsidRPr="00D06685">
              <w:rPr>
                <w:rFonts w:ascii="Arial" w:hAnsi="Arial" w:cs="Arial"/>
                <w:b/>
                <w:bCs/>
                <w:sz w:val="20"/>
                <w:szCs w:val="20"/>
                <w:highlight w:val="cyan"/>
                <w:lang w:val="en-GB"/>
              </w:rPr>
              <w:t xml:space="preserve">Proposal </w:t>
            </w:r>
            <w:r>
              <w:rPr>
                <w:rFonts w:ascii="Arial" w:hAnsi="Arial" w:cs="Arial"/>
                <w:b/>
                <w:bCs/>
                <w:sz w:val="20"/>
                <w:szCs w:val="20"/>
                <w:highlight w:val="cyan"/>
                <w:lang w:val="en-GB"/>
              </w:rPr>
              <w:t>9</w:t>
            </w:r>
            <w:r w:rsidRPr="00D06685">
              <w:rPr>
                <w:rFonts w:ascii="Arial" w:hAnsi="Arial" w:cs="Arial"/>
                <w:b/>
                <w:bCs/>
                <w:sz w:val="20"/>
                <w:szCs w:val="20"/>
                <w:highlight w:val="cyan"/>
                <w:lang w:val="en-GB"/>
              </w:rPr>
              <w:t>: For the PDCCH blocking rate evaluation, the following was assumed as baseline:</w:t>
            </w:r>
            <w:r>
              <w:rPr>
                <w:rFonts w:ascii="Arial" w:hAnsi="Arial" w:cs="Arial"/>
                <w:b/>
                <w:bCs/>
                <w:sz w:val="20"/>
                <w:szCs w:val="20"/>
                <w:lang w:val="en-GB"/>
              </w:rPr>
              <w:t xml:space="preserve"> </w:t>
            </w:r>
          </w:p>
          <w:tbl>
            <w:tblPr>
              <w:tblStyle w:val="TableGrid"/>
              <w:tblW w:w="0" w:type="auto"/>
              <w:jc w:val="center"/>
              <w:tblLook w:val="04A0" w:firstRow="1" w:lastRow="0" w:firstColumn="1" w:lastColumn="0" w:noHBand="0" w:noVBand="1"/>
            </w:tblPr>
            <w:tblGrid>
              <w:gridCol w:w="3325"/>
              <w:gridCol w:w="4050"/>
            </w:tblGrid>
            <w:tr w:rsidR="007718DD" w14:paraId="53B0CA91" w14:textId="77777777" w:rsidTr="0097611D">
              <w:trPr>
                <w:jc w:val="center"/>
              </w:trPr>
              <w:tc>
                <w:tcPr>
                  <w:tcW w:w="3325" w:type="dxa"/>
                </w:tcPr>
                <w:p w14:paraId="4629D5E3"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Parameters</w:t>
                  </w:r>
                </w:p>
              </w:tc>
              <w:tc>
                <w:tcPr>
                  <w:tcW w:w="4050" w:type="dxa"/>
                </w:tcPr>
                <w:p w14:paraId="4DFF3C15"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Assumptions</w:t>
                  </w:r>
                </w:p>
              </w:tc>
            </w:tr>
            <w:tr w:rsidR="007718DD" w14:paraId="43EB3283" w14:textId="77777777" w:rsidTr="0097611D">
              <w:trPr>
                <w:trHeight w:val="210"/>
                <w:jc w:val="center"/>
              </w:trPr>
              <w:tc>
                <w:tcPr>
                  <w:tcW w:w="3325" w:type="dxa"/>
                </w:tcPr>
                <w:p w14:paraId="40580DD1"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Number of candidates for each AL</w:t>
                  </w:r>
                </w:p>
              </w:tc>
              <w:tc>
                <w:tcPr>
                  <w:tcW w:w="4050" w:type="dxa"/>
                </w:tcPr>
                <w:p w14:paraId="0D16EF68"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Each company to report.</w:t>
                  </w:r>
                </w:p>
              </w:tc>
            </w:tr>
            <w:tr w:rsidR="007718DD" w14:paraId="357ECB2C" w14:textId="77777777" w:rsidTr="0097611D">
              <w:trPr>
                <w:jc w:val="center"/>
              </w:trPr>
              <w:tc>
                <w:tcPr>
                  <w:tcW w:w="3325" w:type="dxa"/>
                </w:tcPr>
                <w:p w14:paraId="30FD9B3D"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 xml:space="preserve">SCS/BW  </w:t>
                  </w:r>
                </w:p>
              </w:tc>
              <w:tc>
                <w:tcPr>
                  <w:tcW w:w="4050" w:type="dxa"/>
                </w:tcPr>
                <w:p w14:paraId="0C395039"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FR1: 30KHz/20MHz</w:t>
                  </w:r>
                </w:p>
                <w:p w14:paraId="0DC7651D"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FR2: 120KHz</w:t>
                  </w:r>
                  <w:proofErr w:type="gramStart"/>
                  <w:r>
                    <w:rPr>
                      <w:rFonts w:ascii="Arial" w:eastAsiaTheme="minorEastAsia" w:hAnsi="Arial" w:cs="Arial"/>
                      <w:sz w:val="20"/>
                      <w:szCs w:val="20"/>
                    </w:rPr>
                    <w:t>/[</w:t>
                  </w:r>
                  <w:proofErr w:type="gramEnd"/>
                  <w:r>
                    <w:rPr>
                      <w:rFonts w:ascii="Arial" w:eastAsiaTheme="minorEastAsia" w:hAnsi="Arial" w:cs="Arial"/>
                      <w:sz w:val="20"/>
                      <w:szCs w:val="20"/>
                    </w:rPr>
                    <w:t>100]MHz</w:t>
                  </w:r>
                </w:p>
              </w:tc>
            </w:tr>
            <w:tr w:rsidR="007718DD" w14:paraId="42217AFB" w14:textId="77777777" w:rsidTr="0097611D">
              <w:trPr>
                <w:jc w:val="center"/>
              </w:trPr>
              <w:tc>
                <w:tcPr>
                  <w:tcW w:w="3325" w:type="dxa"/>
                </w:tcPr>
                <w:p w14:paraId="5C453551"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 xml:space="preserve">CORESET duration </w:t>
                  </w:r>
                </w:p>
              </w:tc>
              <w:tc>
                <w:tcPr>
                  <w:tcW w:w="4050" w:type="dxa"/>
                </w:tcPr>
                <w:p w14:paraId="661B5890"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[2] symbols</w:t>
                  </w:r>
                </w:p>
              </w:tc>
            </w:tr>
            <w:tr w:rsidR="007718DD" w14:paraId="53A6CABB" w14:textId="77777777" w:rsidTr="0097611D">
              <w:trPr>
                <w:jc w:val="center"/>
              </w:trPr>
              <w:tc>
                <w:tcPr>
                  <w:tcW w:w="3325" w:type="dxa"/>
                </w:tcPr>
                <w:p w14:paraId="1977D3E4" w14:textId="4E32ADFF" w:rsidR="007718DD" w:rsidRDefault="007718DD" w:rsidP="007718DD">
                  <w:pPr>
                    <w:rPr>
                      <w:rFonts w:ascii="Arial" w:eastAsiaTheme="minorEastAsia" w:hAnsi="Arial" w:cs="Arial"/>
                      <w:sz w:val="20"/>
                      <w:szCs w:val="20"/>
                    </w:rPr>
                  </w:pPr>
                  <w:r>
                    <w:rPr>
                      <w:rFonts w:ascii="Arial" w:eastAsiaTheme="minorEastAsia" w:hAnsi="Arial" w:cs="Arial"/>
                      <w:sz w:val="20"/>
                      <w:szCs w:val="20"/>
                    </w:rPr>
                    <w:t xml:space="preserve">Delay toleration </w:t>
                  </w:r>
                  <w:r w:rsidR="00BC1CD6" w:rsidRPr="00BC1CD6">
                    <w:rPr>
                      <w:rFonts w:ascii="Arial" w:eastAsiaTheme="minorEastAsia" w:hAnsi="Arial" w:cs="Arial"/>
                      <w:color w:val="FF0000"/>
                      <w:sz w:val="20"/>
                      <w:szCs w:val="20"/>
                    </w:rPr>
                    <w:t>(Slot)</w:t>
                  </w:r>
                </w:p>
              </w:tc>
              <w:tc>
                <w:tcPr>
                  <w:tcW w:w="4050" w:type="dxa"/>
                </w:tcPr>
                <w:p w14:paraId="25088A1A"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[1]</w:t>
                  </w:r>
                </w:p>
              </w:tc>
            </w:tr>
            <w:tr w:rsidR="007718DD" w14:paraId="6AB9603A" w14:textId="77777777" w:rsidTr="0097611D">
              <w:trPr>
                <w:jc w:val="center"/>
              </w:trPr>
              <w:tc>
                <w:tcPr>
                  <w:tcW w:w="3325" w:type="dxa"/>
                </w:tcPr>
                <w:p w14:paraId="40BC461E"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 xml:space="preserve">Aggregation level Distribution </w:t>
                  </w:r>
                </w:p>
              </w:tc>
              <w:tc>
                <w:tcPr>
                  <w:tcW w:w="4050" w:type="dxa"/>
                </w:tcPr>
                <w:p w14:paraId="11DAD31B" w14:textId="77777777" w:rsidR="007718DD" w:rsidRPr="000E4FA9" w:rsidRDefault="007718DD" w:rsidP="007718DD">
                  <w:pPr>
                    <w:rPr>
                      <w:rFonts w:ascii="Arial" w:hAnsi="Arial" w:cs="Arial"/>
                      <w:sz w:val="20"/>
                      <w:szCs w:val="20"/>
                      <w:lang w:eastAsia="ja-JP"/>
                    </w:rPr>
                  </w:pPr>
                  <w:r>
                    <w:rPr>
                      <w:rFonts w:ascii="Arial" w:eastAsiaTheme="minorEastAsia" w:hAnsi="Arial" w:cs="Arial"/>
                      <w:sz w:val="20"/>
                      <w:szCs w:val="20"/>
                    </w:rPr>
                    <w:t xml:space="preserve">Atl.1: </w:t>
                  </w:r>
                  <w:r w:rsidRPr="000E4FA9">
                    <w:rPr>
                      <w:rFonts w:ascii="Arial" w:hAnsi="Arial" w:cs="Arial"/>
                      <w:sz w:val="20"/>
                      <w:szCs w:val="20"/>
                      <w:lang w:eastAsia="ja-JP"/>
                    </w:rPr>
                    <w:t>[0.4</w:t>
                  </w:r>
                  <w:proofErr w:type="gramStart"/>
                  <w:r w:rsidRPr="000E4FA9">
                    <w:rPr>
                      <w:rFonts w:ascii="Arial" w:hAnsi="Arial" w:cs="Arial"/>
                      <w:sz w:val="20"/>
                      <w:szCs w:val="20"/>
                      <w:lang w:eastAsia="ja-JP"/>
                    </w:rPr>
                    <w:t>,  0.3</w:t>
                  </w:r>
                  <w:proofErr w:type="gramEnd"/>
                  <w:r w:rsidRPr="000E4FA9">
                    <w:rPr>
                      <w:rFonts w:ascii="Arial" w:hAnsi="Arial" w:cs="Arial"/>
                      <w:sz w:val="20"/>
                      <w:szCs w:val="20"/>
                      <w:lang w:eastAsia="ja-JP"/>
                    </w:rPr>
                    <w:t>,  0.2,  0.05</w:t>
                  </w:r>
                  <w:r w:rsidRPr="000E4FA9">
                    <w:rPr>
                      <w:rFonts w:ascii="Arial" w:hAnsi="Arial" w:cs="Arial"/>
                      <w:sz w:val="20"/>
                      <w:szCs w:val="20"/>
                    </w:rPr>
                    <w:t xml:space="preserve"> , </w:t>
                  </w:r>
                  <w:r w:rsidRPr="000E4FA9">
                    <w:rPr>
                      <w:rFonts w:ascii="Arial" w:hAnsi="Arial" w:cs="Arial"/>
                      <w:sz w:val="20"/>
                      <w:szCs w:val="20"/>
                      <w:lang w:eastAsia="ja-JP"/>
                    </w:rPr>
                    <w:t>0.05] or Alt.4</w:t>
                  </w:r>
                </w:p>
                <w:p w14:paraId="12E15CFF" w14:textId="77777777" w:rsidR="007718DD" w:rsidRDefault="007718DD" w:rsidP="007718DD">
                  <w:pPr>
                    <w:rPr>
                      <w:rFonts w:ascii="Arial" w:eastAsiaTheme="minorEastAsia" w:hAnsi="Arial" w:cs="Arial"/>
                      <w:sz w:val="20"/>
                      <w:szCs w:val="20"/>
                    </w:rPr>
                  </w:pPr>
                  <w:r w:rsidRPr="000E4FA9">
                    <w:rPr>
                      <w:rFonts w:ascii="Arial" w:hAnsi="Arial" w:cs="Arial"/>
                      <w:sz w:val="20"/>
                      <w:szCs w:val="20"/>
                      <w:lang w:eastAsia="ja-JP"/>
                    </w:rPr>
                    <w:t xml:space="preserve">Other values are not precluded. </w:t>
                  </w:r>
                </w:p>
              </w:tc>
            </w:tr>
          </w:tbl>
          <w:p w14:paraId="12C5D3B8" w14:textId="77777777" w:rsidR="007718DD" w:rsidRDefault="007718DD" w:rsidP="007718DD">
            <w:pPr>
              <w:spacing w:before="120"/>
              <w:rPr>
                <w:rFonts w:ascii="Arial" w:hAnsi="Arial" w:cs="Arial"/>
                <w:b/>
                <w:bCs/>
                <w:sz w:val="20"/>
                <w:szCs w:val="20"/>
                <w:highlight w:val="cyan"/>
              </w:rPr>
            </w:pPr>
          </w:p>
          <w:p w14:paraId="5D2CBFD2" w14:textId="450CAFEC" w:rsidR="007718DD" w:rsidRPr="006243E0" w:rsidRDefault="007718DD" w:rsidP="007718DD">
            <w:pPr>
              <w:spacing w:before="120"/>
              <w:rPr>
                <w:rFonts w:ascii="Arial" w:hAnsi="Arial" w:cs="Arial"/>
                <w:b/>
                <w:bCs/>
                <w:sz w:val="20"/>
                <w:szCs w:val="20"/>
                <w:highlight w:val="cyan"/>
              </w:rPr>
            </w:pPr>
            <w:r w:rsidRPr="006243E0">
              <w:rPr>
                <w:rFonts w:ascii="Arial" w:hAnsi="Arial" w:cs="Arial"/>
                <w:b/>
                <w:bCs/>
                <w:sz w:val="20"/>
                <w:szCs w:val="20"/>
                <w:highlight w:val="cyan"/>
              </w:rPr>
              <w:t>Proposal 1</w:t>
            </w:r>
            <w:r>
              <w:rPr>
                <w:rFonts w:ascii="Arial" w:hAnsi="Arial" w:cs="Arial"/>
                <w:b/>
                <w:bCs/>
                <w:sz w:val="20"/>
                <w:szCs w:val="20"/>
                <w:highlight w:val="cyan"/>
              </w:rPr>
              <w:t>1</w:t>
            </w:r>
            <w:r w:rsidRPr="006243E0">
              <w:rPr>
                <w:rFonts w:ascii="Arial" w:hAnsi="Arial" w:cs="Arial"/>
                <w:b/>
                <w:bCs/>
                <w:sz w:val="20"/>
                <w:szCs w:val="20"/>
                <w:highlight w:val="cyan"/>
              </w:rPr>
              <w:t>: The baseline for RedCap power saving evaluation is NR Rel-16 including support for DRX with DCI format 2_6 and cross-slot scheduling.</w:t>
            </w:r>
          </w:p>
          <w:p w14:paraId="18C7B19C" w14:textId="3686E7F1" w:rsidR="007718DD" w:rsidRPr="00556136" w:rsidRDefault="007718DD" w:rsidP="007718DD">
            <w:pPr>
              <w:pStyle w:val="ListParagraph"/>
              <w:numPr>
                <w:ilvl w:val="0"/>
                <w:numId w:val="36"/>
              </w:numPr>
              <w:spacing w:before="120"/>
              <w:rPr>
                <w:rFonts w:ascii="Arial" w:eastAsiaTheme="minorEastAsia" w:hAnsi="Arial" w:cs="Arial"/>
                <w:highlight w:val="cyan"/>
              </w:rPr>
            </w:pPr>
            <w:r w:rsidRPr="006243E0">
              <w:rPr>
                <w:rFonts w:ascii="Arial" w:hAnsi="Arial" w:cs="Arial"/>
                <w:b/>
                <w:bCs/>
                <w:highlight w:val="cyan"/>
              </w:rPr>
              <w:t xml:space="preserve">Note that: This does not mean DCI format and cross-slot scheduling is mandatorily supported for Redcap.     </w:t>
            </w:r>
          </w:p>
          <w:p w14:paraId="4D02447F" w14:textId="77777777" w:rsidR="00556136" w:rsidRDefault="00556136" w:rsidP="00556136">
            <w:pPr>
              <w:spacing w:before="120"/>
              <w:rPr>
                <w:rFonts w:ascii="Arial" w:hAnsi="Arial" w:cs="Arial"/>
                <w:b/>
                <w:bCs/>
                <w:sz w:val="20"/>
                <w:szCs w:val="20"/>
                <w:highlight w:val="cyan"/>
              </w:rPr>
            </w:pPr>
          </w:p>
          <w:p w14:paraId="7F503935" w14:textId="6B0AA09D" w:rsidR="007718DD" w:rsidRPr="00DD1E70" w:rsidRDefault="00556136" w:rsidP="00556136">
            <w:pPr>
              <w:spacing w:before="120"/>
              <w:rPr>
                <w:rFonts w:ascii="Arial" w:hAnsi="Arial" w:cs="Arial"/>
                <w:b/>
                <w:bCs/>
                <w:sz w:val="20"/>
                <w:szCs w:val="20"/>
                <w:highlight w:val="cyan"/>
              </w:rPr>
            </w:pPr>
            <w:r w:rsidRPr="00917BFA">
              <w:rPr>
                <w:rFonts w:ascii="Arial" w:hAnsi="Arial" w:cs="Arial"/>
                <w:b/>
                <w:bCs/>
                <w:sz w:val="20"/>
                <w:szCs w:val="20"/>
                <w:highlight w:val="cyan"/>
              </w:rPr>
              <w:t>Proposal 1</w:t>
            </w:r>
            <w:r>
              <w:rPr>
                <w:rFonts w:ascii="Arial" w:hAnsi="Arial" w:cs="Arial"/>
                <w:b/>
                <w:bCs/>
                <w:sz w:val="20"/>
                <w:szCs w:val="20"/>
                <w:highlight w:val="cyan"/>
              </w:rPr>
              <w:t>5</w:t>
            </w:r>
            <w:r w:rsidRPr="00917BFA">
              <w:rPr>
                <w:rFonts w:ascii="Arial" w:hAnsi="Arial" w:cs="Arial"/>
                <w:b/>
                <w:bCs/>
                <w:sz w:val="20"/>
                <w:szCs w:val="20"/>
                <w:highlight w:val="cyan"/>
              </w:rPr>
              <w:t xml:space="preserve">: Discussion on reduced maximum number of configurable CORESET technique for power saving is deprioritized under Redcap SI. </w:t>
            </w:r>
          </w:p>
          <w:p w14:paraId="08010827" w14:textId="642B3B32" w:rsidR="007718DD" w:rsidRDefault="007718DD" w:rsidP="007718DD"/>
        </w:tc>
      </w:tr>
    </w:tbl>
    <w:p w14:paraId="050CA3FF" w14:textId="470D9BBC" w:rsidR="007718DD" w:rsidRDefault="007718DD" w:rsidP="007718DD"/>
    <w:p w14:paraId="612D2D6F" w14:textId="77777777" w:rsidR="007718DD" w:rsidRDefault="007718DD">
      <w:pPr>
        <w:spacing w:before="120"/>
        <w:rPr>
          <w:rFonts w:ascii="Arial" w:hAnsi="Arial" w:cs="Arial"/>
        </w:rPr>
      </w:pPr>
    </w:p>
    <w:p w14:paraId="3EDD69FD" w14:textId="77777777" w:rsidR="00581669" w:rsidRDefault="00581669">
      <w:pPr>
        <w:spacing w:before="120"/>
        <w:rPr>
          <w:rFonts w:ascii="Arial" w:hAnsi="Arial" w:cs="Arial"/>
        </w:rPr>
      </w:pPr>
    </w:p>
    <w:p w14:paraId="62B16C70" w14:textId="77777777" w:rsidR="00375F45" w:rsidRDefault="003C11F7">
      <w:pPr>
        <w:pStyle w:val="Heading1"/>
        <w:rPr>
          <w:rFonts w:cs="Arial"/>
          <w:lang w:val="en-US"/>
        </w:rPr>
      </w:pPr>
      <w:r>
        <w:rPr>
          <w:rFonts w:cs="Arial"/>
          <w:lang w:val="en-US"/>
        </w:rPr>
        <w:t xml:space="preserve">2. Evaluation methodology for power saving techniques </w:t>
      </w:r>
    </w:p>
    <w:p w14:paraId="4B99E9EA"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534E24D6" w14:textId="77777777" w:rsidR="00840CFF" w:rsidRDefault="00E8689B" w:rsidP="00840CFF">
      <w:pPr>
        <w:spacing w:before="120"/>
        <w:rPr>
          <w:rFonts w:ascii="Arial" w:hAnsi="Arial" w:cs="Arial"/>
          <w:sz w:val="20"/>
          <w:szCs w:val="20"/>
        </w:rPr>
      </w:pPr>
      <w:r w:rsidRPr="00E8689B">
        <w:rPr>
          <w:rFonts w:ascii="Arial" w:hAnsi="Arial" w:cs="Arial"/>
          <w:sz w:val="20"/>
          <w:szCs w:val="20"/>
        </w:rPr>
        <w:t xml:space="preserve">The traffic model for ‘heartbeat’ remains open. Two models are </w:t>
      </w:r>
      <w:r>
        <w:rPr>
          <w:rFonts w:ascii="Arial" w:hAnsi="Arial" w:cs="Arial"/>
          <w:sz w:val="20"/>
          <w:szCs w:val="20"/>
        </w:rPr>
        <w:t xml:space="preserve">proposed </w:t>
      </w:r>
      <w:r w:rsidR="00612749">
        <w:rPr>
          <w:rFonts w:ascii="Arial" w:hAnsi="Arial" w:cs="Arial"/>
          <w:sz w:val="20"/>
          <w:szCs w:val="20"/>
        </w:rPr>
        <w:t>and summarized as follows</w:t>
      </w:r>
      <w:r>
        <w:rPr>
          <w:rFonts w:ascii="Arial" w:hAnsi="Arial" w:cs="Arial"/>
          <w:sz w:val="20"/>
          <w:szCs w:val="20"/>
        </w:rPr>
        <w:t>:</w:t>
      </w:r>
    </w:p>
    <w:p w14:paraId="7784D96D" w14:textId="1B70D954" w:rsidR="00612749" w:rsidRPr="00840CFF" w:rsidRDefault="00E8689B" w:rsidP="00840CFF">
      <w:pPr>
        <w:spacing w:before="120"/>
        <w:rPr>
          <w:rFonts w:ascii="Arial" w:hAnsi="Arial" w:cs="Arial"/>
          <w:sz w:val="20"/>
          <w:szCs w:val="20"/>
        </w:rPr>
      </w:pPr>
      <w:r>
        <w:rPr>
          <w:rFonts w:ascii="Arial" w:hAnsi="Arial" w:cs="Arial"/>
          <w:sz w:val="20"/>
          <w:szCs w:val="20"/>
        </w:rPr>
        <w:t xml:space="preserve"> </w:t>
      </w:r>
      <w:r w:rsidRPr="00E8689B">
        <w:rPr>
          <w:rFonts w:ascii="Arial" w:hAnsi="Arial" w:cs="Arial"/>
          <w:sz w:val="20"/>
          <w:szCs w:val="20"/>
        </w:rPr>
        <w:t xml:space="preserve">  </w:t>
      </w:r>
    </w:p>
    <w:tbl>
      <w:tblPr>
        <w:tblStyle w:val="TableGrid"/>
        <w:tblW w:w="9445" w:type="dxa"/>
        <w:tblInd w:w="360" w:type="dxa"/>
        <w:tblLayout w:type="fixed"/>
        <w:tblLook w:val="04A0" w:firstRow="1" w:lastRow="0" w:firstColumn="1" w:lastColumn="0" w:noHBand="0" w:noVBand="1"/>
      </w:tblPr>
      <w:tblGrid>
        <w:gridCol w:w="1435"/>
        <w:gridCol w:w="2070"/>
        <w:gridCol w:w="1620"/>
        <w:gridCol w:w="1350"/>
        <w:gridCol w:w="2970"/>
      </w:tblGrid>
      <w:tr w:rsidR="00EB74E3" w14:paraId="1C9419CD" w14:textId="1236E6AF" w:rsidTr="00840CFF">
        <w:tc>
          <w:tcPr>
            <w:tcW w:w="1435" w:type="dxa"/>
          </w:tcPr>
          <w:p w14:paraId="3E96330B" w14:textId="77777777" w:rsidR="00EB74E3" w:rsidRDefault="00EB74E3" w:rsidP="00EB74E3">
            <w:pPr>
              <w:pStyle w:val="ListParagraph"/>
              <w:spacing w:after="0"/>
              <w:ind w:left="0"/>
              <w:rPr>
                <w:rFonts w:ascii="Arial" w:hAnsi="Arial" w:cs="Arial"/>
                <w:lang w:eastAsia="zh-CN"/>
              </w:rPr>
            </w:pPr>
          </w:p>
        </w:tc>
        <w:tc>
          <w:tcPr>
            <w:tcW w:w="2070" w:type="dxa"/>
          </w:tcPr>
          <w:p w14:paraId="3800794B" w14:textId="01051D78" w:rsidR="00EB74E3" w:rsidRDefault="00EB74E3" w:rsidP="00EB74E3">
            <w:pPr>
              <w:pStyle w:val="ListParagraph"/>
              <w:spacing w:after="0"/>
              <w:ind w:left="0"/>
              <w:rPr>
                <w:rFonts w:ascii="Arial" w:hAnsi="Arial" w:cs="Arial"/>
                <w:lang w:eastAsia="zh-CN"/>
              </w:rPr>
            </w:pPr>
          </w:p>
        </w:tc>
        <w:tc>
          <w:tcPr>
            <w:tcW w:w="1620" w:type="dxa"/>
          </w:tcPr>
          <w:p w14:paraId="2330FDFF" w14:textId="5C18A1B5" w:rsidR="00EB74E3" w:rsidRDefault="00EB74E3" w:rsidP="00EB74E3">
            <w:pPr>
              <w:pStyle w:val="ListParagraph"/>
              <w:spacing w:after="0"/>
              <w:ind w:left="0"/>
              <w:rPr>
                <w:rFonts w:ascii="Arial" w:hAnsi="Arial" w:cs="Arial"/>
                <w:lang w:eastAsia="zh-CN"/>
              </w:rPr>
            </w:pPr>
            <w:r>
              <w:rPr>
                <w:rFonts w:ascii="Arial" w:hAnsi="Arial" w:cs="Arial"/>
                <w:lang w:eastAsia="zh-CN"/>
              </w:rPr>
              <w:t>Payload (Bytes)</w:t>
            </w:r>
          </w:p>
        </w:tc>
        <w:tc>
          <w:tcPr>
            <w:tcW w:w="1350" w:type="dxa"/>
          </w:tcPr>
          <w:p w14:paraId="298CE0AD"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 xml:space="preserve">Mean Arrival Rate </w:t>
            </w:r>
          </w:p>
        </w:tc>
        <w:tc>
          <w:tcPr>
            <w:tcW w:w="2970" w:type="dxa"/>
          </w:tcPr>
          <w:p w14:paraId="5F3C8C5B" w14:textId="789F3273" w:rsidR="00EB74E3" w:rsidRDefault="00EB74E3" w:rsidP="00EB74E3">
            <w:pPr>
              <w:pStyle w:val="ListParagraph"/>
              <w:spacing w:after="0"/>
              <w:ind w:left="0"/>
              <w:rPr>
                <w:rFonts w:ascii="Arial" w:hAnsi="Arial" w:cs="Arial"/>
                <w:lang w:eastAsia="zh-CN"/>
              </w:rPr>
            </w:pPr>
            <w:r>
              <w:rPr>
                <w:rFonts w:ascii="Arial" w:hAnsi="Arial" w:cs="Arial"/>
                <w:lang w:eastAsia="zh-CN"/>
              </w:rPr>
              <w:t xml:space="preserve">Note </w:t>
            </w:r>
          </w:p>
        </w:tc>
      </w:tr>
      <w:tr w:rsidR="00EB74E3" w:rsidRPr="00EB74E3" w14:paraId="4ACAE0CA" w14:textId="30E17585" w:rsidTr="00F30CC2">
        <w:trPr>
          <w:trHeight w:val="480"/>
        </w:trPr>
        <w:tc>
          <w:tcPr>
            <w:tcW w:w="1435" w:type="dxa"/>
          </w:tcPr>
          <w:p w14:paraId="78AE95DA"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Option 1 [4]</w:t>
            </w:r>
          </w:p>
        </w:tc>
        <w:tc>
          <w:tcPr>
            <w:tcW w:w="2070" w:type="dxa"/>
          </w:tcPr>
          <w:p w14:paraId="1B0EC649" w14:textId="7193BBE6" w:rsidR="00EB74E3" w:rsidRDefault="00EB74E3" w:rsidP="00EB74E3">
            <w:pPr>
              <w:pStyle w:val="ListParagraph"/>
              <w:spacing w:after="0"/>
              <w:ind w:left="0"/>
              <w:rPr>
                <w:rFonts w:ascii="Arial" w:hAnsi="Arial" w:cs="Arial"/>
                <w:lang w:eastAsia="zh-CN"/>
              </w:rPr>
            </w:pPr>
            <w:r>
              <w:rPr>
                <w:rFonts w:ascii="Arial" w:hAnsi="Arial" w:cs="Arial"/>
                <w:lang w:eastAsia="zh-CN"/>
              </w:rPr>
              <w:t>FTP model 3</w:t>
            </w:r>
          </w:p>
        </w:tc>
        <w:tc>
          <w:tcPr>
            <w:tcW w:w="1620" w:type="dxa"/>
          </w:tcPr>
          <w:p w14:paraId="5CB7B7DE" w14:textId="0539F23D" w:rsidR="00EB74E3" w:rsidRDefault="00EB74E3" w:rsidP="00EB74E3">
            <w:pPr>
              <w:pStyle w:val="ListParagraph"/>
              <w:spacing w:after="0"/>
              <w:ind w:left="0"/>
              <w:rPr>
                <w:rFonts w:ascii="Arial" w:hAnsi="Arial" w:cs="Arial"/>
                <w:lang w:eastAsia="zh-CN"/>
              </w:rPr>
            </w:pPr>
            <w:r>
              <w:rPr>
                <w:rFonts w:ascii="Arial" w:hAnsi="Arial" w:cs="Arial"/>
                <w:lang w:eastAsia="zh-CN"/>
              </w:rPr>
              <w:t>100</w:t>
            </w:r>
          </w:p>
        </w:tc>
        <w:tc>
          <w:tcPr>
            <w:tcW w:w="1350" w:type="dxa"/>
          </w:tcPr>
          <w:p w14:paraId="0F159A3D"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300 s</w:t>
            </w:r>
          </w:p>
        </w:tc>
        <w:tc>
          <w:tcPr>
            <w:tcW w:w="2970" w:type="dxa"/>
            <w:vAlign w:val="center"/>
          </w:tcPr>
          <w:p w14:paraId="54664FD3" w14:textId="63C0B90C" w:rsidR="00EB74E3" w:rsidRDefault="00EB74E3" w:rsidP="00EB74E3">
            <w:pPr>
              <w:pStyle w:val="ListParagraph"/>
              <w:spacing w:after="0"/>
              <w:ind w:left="0"/>
              <w:rPr>
                <w:rFonts w:ascii="Arial" w:hAnsi="Arial" w:cs="Arial"/>
                <w:lang w:eastAsia="zh-CN"/>
              </w:rPr>
            </w:pPr>
            <w:r w:rsidRPr="00EB74E3">
              <w:rPr>
                <w:rFonts w:ascii="Arial" w:hAnsi="Arial" w:cs="Arial"/>
                <w:lang w:eastAsia="zh-CN"/>
              </w:rPr>
              <w:t xml:space="preserve">The application layer message from client to server to inform that the service is still alive. </w:t>
            </w:r>
          </w:p>
        </w:tc>
      </w:tr>
      <w:tr w:rsidR="00EB74E3" w14:paraId="150776CC" w14:textId="741129B1" w:rsidTr="00840CFF">
        <w:tc>
          <w:tcPr>
            <w:tcW w:w="1435" w:type="dxa"/>
          </w:tcPr>
          <w:p w14:paraId="641E7BEC"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Option 2 [18]</w:t>
            </w:r>
          </w:p>
        </w:tc>
        <w:tc>
          <w:tcPr>
            <w:tcW w:w="2070" w:type="dxa"/>
          </w:tcPr>
          <w:p w14:paraId="560A9213" w14:textId="42956BB2" w:rsidR="00EB74E3" w:rsidRDefault="00EB74E3" w:rsidP="00EB74E3">
            <w:pPr>
              <w:pStyle w:val="ListParagraph"/>
              <w:spacing w:after="0"/>
              <w:ind w:left="0"/>
              <w:rPr>
                <w:rFonts w:ascii="Arial" w:hAnsi="Arial" w:cs="Arial"/>
                <w:lang w:eastAsia="zh-CN"/>
              </w:rPr>
            </w:pPr>
            <w:r>
              <w:rPr>
                <w:rFonts w:ascii="Arial" w:hAnsi="Arial" w:cs="Arial"/>
                <w:lang w:eastAsia="zh-CN"/>
              </w:rPr>
              <w:t>Periodic deterministic traffic</w:t>
            </w:r>
          </w:p>
        </w:tc>
        <w:tc>
          <w:tcPr>
            <w:tcW w:w="1620" w:type="dxa"/>
          </w:tcPr>
          <w:p w14:paraId="00850513" w14:textId="20D993DF" w:rsidR="00EB74E3" w:rsidRDefault="00EB74E3" w:rsidP="00EB74E3">
            <w:pPr>
              <w:pStyle w:val="ListParagraph"/>
              <w:spacing w:after="0"/>
              <w:ind w:left="0"/>
              <w:rPr>
                <w:rFonts w:ascii="Arial" w:hAnsi="Arial" w:cs="Arial"/>
                <w:lang w:eastAsia="zh-CN"/>
              </w:rPr>
            </w:pPr>
            <w:r>
              <w:rPr>
                <w:rFonts w:ascii="Arial" w:hAnsi="Arial" w:cs="Arial"/>
                <w:lang w:eastAsia="zh-CN"/>
              </w:rPr>
              <w:t>64</w:t>
            </w:r>
          </w:p>
        </w:tc>
        <w:tc>
          <w:tcPr>
            <w:tcW w:w="1350" w:type="dxa"/>
          </w:tcPr>
          <w:p w14:paraId="0A205271"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100 ms</w:t>
            </w:r>
          </w:p>
        </w:tc>
        <w:tc>
          <w:tcPr>
            <w:tcW w:w="2970" w:type="dxa"/>
          </w:tcPr>
          <w:p w14:paraId="5179558C" w14:textId="77777777" w:rsidR="00EB74E3" w:rsidRDefault="00EB74E3" w:rsidP="00EB74E3">
            <w:pPr>
              <w:pStyle w:val="ListParagraph"/>
              <w:spacing w:after="0"/>
              <w:ind w:left="0"/>
              <w:rPr>
                <w:rFonts w:ascii="Arial" w:hAnsi="Arial" w:cs="Arial"/>
                <w:lang w:eastAsia="zh-CN"/>
              </w:rPr>
            </w:pPr>
          </w:p>
        </w:tc>
      </w:tr>
    </w:tbl>
    <w:p w14:paraId="3FD08B62" w14:textId="77777777" w:rsidR="00EB74E3" w:rsidRDefault="00EB74E3" w:rsidP="00EB74E3">
      <w:pPr>
        <w:rPr>
          <w:rFonts w:ascii="Arial" w:hAnsi="Arial" w:cs="Arial"/>
          <w:sz w:val="20"/>
          <w:szCs w:val="20"/>
        </w:rPr>
      </w:pPr>
    </w:p>
    <w:p w14:paraId="7363EC68" w14:textId="5DD2AF61" w:rsidR="00EB74E3" w:rsidRPr="00EB74E3" w:rsidRDefault="00EB74E3" w:rsidP="00EB74E3">
      <w:pPr>
        <w:rPr>
          <w:rFonts w:ascii="Arial" w:hAnsi="Arial" w:cs="Arial"/>
          <w:sz w:val="20"/>
          <w:szCs w:val="20"/>
        </w:rPr>
      </w:pPr>
      <w:r>
        <w:rPr>
          <w:rFonts w:ascii="Arial" w:hAnsi="Arial" w:cs="Arial"/>
          <w:sz w:val="20"/>
          <w:szCs w:val="20"/>
        </w:rPr>
        <w:t>Company clarified</w:t>
      </w:r>
      <w:r w:rsidR="00F6780F">
        <w:rPr>
          <w:rFonts w:ascii="Arial" w:hAnsi="Arial" w:cs="Arial"/>
          <w:sz w:val="20"/>
          <w:szCs w:val="20"/>
        </w:rPr>
        <w:t xml:space="preserve"> that parameters in [18] is </w:t>
      </w:r>
      <w:r w:rsidR="00F6780F" w:rsidRPr="00F6780F">
        <w:rPr>
          <w:rFonts w:ascii="Arial" w:hAnsi="Arial" w:cs="Arial"/>
          <w:sz w:val="20"/>
          <w:szCs w:val="20"/>
        </w:rPr>
        <w:t>used for process monitoring</w:t>
      </w:r>
      <w:r w:rsidR="00F6780F">
        <w:rPr>
          <w:rFonts w:ascii="Arial" w:hAnsi="Arial" w:cs="Arial"/>
          <w:sz w:val="20"/>
          <w:szCs w:val="20"/>
        </w:rPr>
        <w:t xml:space="preserve"> and </w:t>
      </w:r>
      <w:r w:rsidRPr="00EB74E3">
        <w:rPr>
          <w:rFonts w:ascii="Arial" w:hAnsi="Arial" w:cs="Arial"/>
          <w:sz w:val="20"/>
          <w:szCs w:val="20"/>
        </w:rPr>
        <w:t xml:space="preserve">based on periodic deterministic communication instead of FTP-3 model. </w:t>
      </w:r>
      <w:r w:rsidR="00840CFF">
        <w:rPr>
          <w:rFonts w:ascii="Arial" w:hAnsi="Arial" w:cs="Arial"/>
          <w:sz w:val="20"/>
          <w:szCs w:val="20"/>
        </w:rPr>
        <w:t xml:space="preserve">One company clarified that [4] focus on the </w:t>
      </w:r>
      <w:r w:rsidR="00840CFF" w:rsidRPr="00840CFF">
        <w:rPr>
          <w:rFonts w:ascii="Arial" w:hAnsi="Arial" w:cs="Arial"/>
          <w:sz w:val="20"/>
          <w:szCs w:val="20"/>
        </w:rPr>
        <w:t>heartbeat packet in the application layer from client to server, which intends for the wearable devices</w:t>
      </w:r>
      <w:r w:rsidR="00840CFF">
        <w:rPr>
          <w:rFonts w:ascii="Arial" w:hAnsi="Arial" w:cs="Arial"/>
          <w:sz w:val="20"/>
          <w:szCs w:val="20"/>
        </w:rPr>
        <w:t>. One company suggests to study both models as they target to different use cases of wearable devices. Opt.1 was preferred by 3 companies but suggest go</w:t>
      </w:r>
      <w:r w:rsidR="00C73658">
        <w:rPr>
          <w:rFonts w:ascii="Arial" w:hAnsi="Arial" w:cs="Arial"/>
          <w:sz w:val="20"/>
          <w:szCs w:val="20"/>
        </w:rPr>
        <w:t>ing</w:t>
      </w:r>
      <w:r w:rsidR="00840CFF">
        <w:rPr>
          <w:rFonts w:ascii="Arial" w:hAnsi="Arial" w:cs="Arial"/>
          <w:sz w:val="20"/>
          <w:szCs w:val="20"/>
        </w:rPr>
        <w:t xml:space="preserve"> with a smaller mean-arrival rate e.g. 60s for heartbeat. </w:t>
      </w:r>
    </w:p>
    <w:p w14:paraId="5045F669" w14:textId="77777777" w:rsidR="00F6780F" w:rsidRDefault="00F6780F" w:rsidP="00F6780F">
      <w:pPr>
        <w:spacing w:before="120" w:after="120"/>
        <w:rPr>
          <w:rFonts w:ascii="Arial" w:hAnsi="Arial" w:cs="Arial"/>
          <w:sz w:val="20"/>
          <w:szCs w:val="20"/>
        </w:rPr>
      </w:pPr>
    </w:p>
    <w:p w14:paraId="27F90536" w14:textId="77777777" w:rsidR="00F30CC2" w:rsidRDefault="00612749" w:rsidP="00F30CC2">
      <w:pPr>
        <w:rPr>
          <w:rFonts w:ascii="Arial" w:hAnsi="Arial" w:cs="Arial"/>
          <w:b/>
          <w:bCs/>
          <w:sz w:val="20"/>
          <w:szCs w:val="20"/>
          <w:highlight w:val="yellow"/>
        </w:rPr>
      </w:pPr>
      <w:r w:rsidRPr="00CC36A7">
        <w:rPr>
          <w:rFonts w:ascii="Arial" w:hAnsi="Arial" w:cs="Arial"/>
          <w:b/>
          <w:bCs/>
          <w:sz w:val="20"/>
          <w:szCs w:val="20"/>
          <w:highlight w:val="yellow"/>
        </w:rPr>
        <w:lastRenderedPageBreak/>
        <w:t xml:space="preserve">Question 1: For ‘heartbeat’ </w:t>
      </w:r>
      <w:r w:rsidR="00EB74E3" w:rsidRPr="00CC36A7">
        <w:rPr>
          <w:rFonts w:ascii="Arial" w:hAnsi="Arial" w:cs="Arial"/>
          <w:b/>
          <w:bCs/>
          <w:sz w:val="20"/>
          <w:szCs w:val="20"/>
          <w:highlight w:val="yellow"/>
        </w:rPr>
        <w:t>study</w:t>
      </w:r>
      <w:r w:rsidRPr="00CC36A7">
        <w:rPr>
          <w:rFonts w:ascii="Arial" w:hAnsi="Arial" w:cs="Arial"/>
          <w:b/>
          <w:bCs/>
          <w:sz w:val="20"/>
          <w:szCs w:val="20"/>
          <w:highlight w:val="yellow"/>
        </w:rPr>
        <w:t>, can we use FTP-3</w:t>
      </w:r>
      <w:r w:rsidR="00F6780F" w:rsidRPr="00CC36A7">
        <w:rPr>
          <w:rFonts w:ascii="Arial" w:hAnsi="Arial" w:cs="Arial"/>
          <w:b/>
          <w:bCs/>
          <w:sz w:val="20"/>
          <w:szCs w:val="20"/>
          <w:highlight w:val="yellow"/>
        </w:rPr>
        <w:t xml:space="preserve"> traffic model</w:t>
      </w:r>
      <w:r w:rsidRPr="00CC36A7">
        <w:rPr>
          <w:rFonts w:ascii="Arial" w:hAnsi="Arial" w:cs="Arial"/>
          <w:b/>
          <w:bCs/>
          <w:sz w:val="20"/>
          <w:szCs w:val="20"/>
          <w:highlight w:val="yellow"/>
        </w:rPr>
        <w:t xml:space="preserve">? </w:t>
      </w:r>
    </w:p>
    <w:p w14:paraId="5E65C797" w14:textId="77777777" w:rsidR="00F30CC2" w:rsidRPr="00F30CC2" w:rsidRDefault="00612749" w:rsidP="00F30CC2">
      <w:pPr>
        <w:pStyle w:val="ListParagraph"/>
        <w:numPr>
          <w:ilvl w:val="0"/>
          <w:numId w:val="26"/>
        </w:numPr>
        <w:spacing w:after="0"/>
        <w:rPr>
          <w:rFonts w:ascii="Arial" w:hAnsi="Arial" w:cs="Arial"/>
          <w:lang w:eastAsia="zh-CN"/>
        </w:rPr>
      </w:pPr>
      <w:r w:rsidRPr="00F30CC2">
        <w:rPr>
          <w:rFonts w:ascii="Arial" w:hAnsi="Arial" w:cs="Arial"/>
          <w:b/>
          <w:bCs/>
          <w:highlight w:val="yellow"/>
        </w:rPr>
        <w:t>If yes, what values can be considered for payload</w:t>
      </w:r>
      <w:r w:rsidR="00F6780F" w:rsidRPr="00F30CC2">
        <w:rPr>
          <w:rFonts w:ascii="Arial" w:hAnsi="Arial" w:cs="Arial"/>
          <w:b/>
          <w:bCs/>
          <w:highlight w:val="yellow"/>
        </w:rPr>
        <w:t xml:space="preserve"> size</w:t>
      </w:r>
      <w:r w:rsidRPr="00F30CC2">
        <w:rPr>
          <w:rFonts w:ascii="Arial" w:hAnsi="Arial" w:cs="Arial"/>
          <w:b/>
          <w:bCs/>
          <w:highlight w:val="yellow"/>
        </w:rPr>
        <w:t xml:space="preserve"> and mean inter-arrival rate? </w:t>
      </w:r>
    </w:p>
    <w:p w14:paraId="1D223806" w14:textId="6F284296" w:rsidR="00612749" w:rsidRPr="00F30CC2" w:rsidRDefault="00612749" w:rsidP="00F30CC2">
      <w:pPr>
        <w:pStyle w:val="ListParagraph"/>
        <w:numPr>
          <w:ilvl w:val="0"/>
          <w:numId w:val="26"/>
        </w:numPr>
        <w:spacing w:before="120" w:after="120"/>
        <w:rPr>
          <w:rFonts w:ascii="Arial" w:hAnsi="Arial" w:cs="Arial"/>
          <w:lang w:eastAsia="zh-CN"/>
        </w:rPr>
      </w:pPr>
      <w:r w:rsidRPr="00F30CC2">
        <w:rPr>
          <w:rFonts w:ascii="Arial" w:hAnsi="Arial" w:cs="Arial"/>
          <w:b/>
          <w:bCs/>
          <w:highlight w:val="yellow"/>
        </w:rPr>
        <w:t>If not,</w:t>
      </w:r>
      <w:r w:rsidR="00F6780F" w:rsidRPr="00F30CC2">
        <w:rPr>
          <w:rFonts w:ascii="Arial" w:hAnsi="Arial" w:cs="Arial"/>
          <w:b/>
          <w:bCs/>
          <w:highlight w:val="yellow"/>
        </w:rPr>
        <w:t xml:space="preserve"> what traffic model can be used for ‘heartbeat’ study</w:t>
      </w:r>
      <w:r w:rsidR="00F30CC2">
        <w:rPr>
          <w:rFonts w:ascii="Arial" w:hAnsi="Arial" w:cs="Arial"/>
          <w:b/>
          <w:bCs/>
          <w:highlight w:val="yellow"/>
        </w:rPr>
        <w:t xml:space="preserve"> and corresponding parameters value</w:t>
      </w:r>
      <w:r w:rsidR="00F6780F" w:rsidRPr="00F30CC2">
        <w:rPr>
          <w:rFonts w:ascii="Arial" w:hAnsi="Arial" w:cs="Arial"/>
          <w:b/>
          <w:bCs/>
          <w:highlight w:val="yellow"/>
        </w:rPr>
        <w:t>?</w:t>
      </w:r>
    </w:p>
    <w:tbl>
      <w:tblPr>
        <w:tblStyle w:val="TableGrid"/>
        <w:tblW w:w="0" w:type="auto"/>
        <w:tblLook w:val="04A0" w:firstRow="1" w:lastRow="0" w:firstColumn="1" w:lastColumn="0" w:noHBand="0" w:noVBand="1"/>
      </w:tblPr>
      <w:tblGrid>
        <w:gridCol w:w="1937"/>
        <w:gridCol w:w="7694"/>
      </w:tblGrid>
      <w:tr w:rsidR="00F6780F" w:rsidRPr="00EE63A1" w14:paraId="494D0FF8" w14:textId="77777777" w:rsidTr="009E2796">
        <w:tc>
          <w:tcPr>
            <w:tcW w:w="1937" w:type="dxa"/>
            <w:shd w:val="clear" w:color="auto" w:fill="D9D9D9" w:themeFill="background1" w:themeFillShade="D9"/>
          </w:tcPr>
          <w:p w14:paraId="455BEB7C" w14:textId="77777777" w:rsidR="00F6780F" w:rsidRPr="00EE63A1" w:rsidRDefault="00F6780F"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265DFF1" w14:textId="77777777" w:rsidR="00F6780F" w:rsidRPr="00EE63A1" w:rsidRDefault="00F6780F" w:rsidP="009E2796">
            <w:pPr>
              <w:rPr>
                <w:rFonts w:ascii="Arial" w:hAnsi="Arial" w:cs="Arial"/>
                <w:b/>
                <w:bCs/>
                <w:sz w:val="20"/>
                <w:szCs w:val="20"/>
              </w:rPr>
            </w:pPr>
            <w:r w:rsidRPr="00EE63A1">
              <w:rPr>
                <w:rFonts w:ascii="Arial" w:hAnsi="Arial" w:cs="Arial"/>
                <w:b/>
                <w:bCs/>
                <w:sz w:val="20"/>
                <w:szCs w:val="20"/>
              </w:rPr>
              <w:t>Comments</w:t>
            </w:r>
          </w:p>
        </w:tc>
      </w:tr>
      <w:tr w:rsidR="00F6780F" w:rsidRPr="00EE63A1" w14:paraId="1CD8E3D8" w14:textId="77777777" w:rsidTr="009E2796">
        <w:tc>
          <w:tcPr>
            <w:tcW w:w="1937" w:type="dxa"/>
          </w:tcPr>
          <w:p w14:paraId="2C6A7AD5" w14:textId="42EC6EA2" w:rsidR="00F6780F"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55B12473" w14:textId="2B4D3002" w:rsidR="009E2796" w:rsidRDefault="009E2796" w:rsidP="009E2796">
            <w:pPr>
              <w:rPr>
                <w:rFonts w:ascii="Arial" w:hAnsi="Arial" w:cs="Arial"/>
                <w:sz w:val="20"/>
                <w:szCs w:val="20"/>
              </w:rPr>
            </w:pPr>
            <w:r>
              <w:rPr>
                <w:rFonts w:ascii="Arial" w:eastAsiaTheme="minorEastAsia" w:hAnsi="Arial" w:cs="Arial"/>
                <w:sz w:val="20"/>
                <w:szCs w:val="20"/>
              </w:rPr>
              <w:t>If there is a need to study ‘heartbeat’ traffic, we are fine with option 2</w:t>
            </w:r>
          </w:p>
          <w:p w14:paraId="0BF6F9C6" w14:textId="27A59016" w:rsidR="00F6780F" w:rsidRPr="009E2796" w:rsidRDefault="00F6780F" w:rsidP="009E2796">
            <w:pPr>
              <w:rPr>
                <w:rFonts w:ascii="Arial" w:eastAsiaTheme="minorEastAsia" w:hAnsi="Arial" w:cs="Arial"/>
                <w:sz w:val="20"/>
                <w:szCs w:val="20"/>
              </w:rPr>
            </w:pPr>
          </w:p>
        </w:tc>
      </w:tr>
      <w:tr w:rsidR="002D729A" w:rsidRPr="00EE63A1" w14:paraId="657B2B66" w14:textId="77777777" w:rsidTr="009E2796">
        <w:tc>
          <w:tcPr>
            <w:tcW w:w="1937" w:type="dxa"/>
          </w:tcPr>
          <w:p w14:paraId="47A990D0" w14:textId="295D0F99"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51618CF9" w14:textId="77777777" w:rsidR="00593C5B" w:rsidRDefault="002D729A" w:rsidP="00593C5B">
            <w:pPr>
              <w:rPr>
                <w:rFonts w:ascii="Arial" w:hAnsi="Arial" w:cs="Arial"/>
                <w:sz w:val="20"/>
                <w:szCs w:val="20"/>
              </w:rPr>
            </w:pPr>
            <w:r>
              <w:rPr>
                <w:rFonts w:ascii="Arial" w:hAnsi="Arial" w:cs="Arial"/>
                <w:sz w:val="20"/>
                <w:szCs w:val="20"/>
              </w:rPr>
              <w:t>N</w:t>
            </w:r>
            <w:r w:rsidR="00593C5B">
              <w:rPr>
                <w:rFonts w:ascii="Arial" w:hAnsi="Arial" w:cs="Arial"/>
                <w:sz w:val="20"/>
                <w:szCs w:val="20"/>
              </w:rPr>
              <w:t>o.</w:t>
            </w:r>
          </w:p>
          <w:p w14:paraId="4F255002" w14:textId="457C6CAA" w:rsidR="002D729A" w:rsidRPr="00EE63A1" w:rsidRDefault="002D729A" w:rsidP="00593C5B">
            <w:pPr>
              <w:rPr>
                <w:rFonts w:ascii="Arial" w:hAnsi="Arial" w:cs="Arial"/>
                <w:sz w:val="20"/>
                <w:szCs w:val="20"/>
              </w:rPr>
            </w:pPr>
            <w:r>
              <w:rPr>
                <w:rFonts w:ascii="Arial" w:hAnsi="Arial" w:cs="Arial"/>
                <w:sz w:val="20"/>
                <w:szCs w:val="20"/>
              </w:rPr>
              <w:t xml:space="preserve">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w:t>
            </w:r>
            <w:proofErr w:type="gramStart"/>
            <w:r>
              <w:rPr>
                <w:rFonts w:ascii="Arial" w:hAnsi="Arial" w:cs="Arial"/>
                <w:sz w:val="20"/>
                <w:szCs w:val="20"/>
              </w:rPr>
              <w:t>sufficient</w:t>
            </w:r>
            <w:proofErr w:type="gramEnd"/>
            <w:r>
              <w:rPr>
                <w:rFonts w:ascii="Arial" w:hAnsi="Arial" w:cs="Arial"/>
                <w:sz w:val="20"/>
                <w:szCs w:val="20"/>
              </w:rPr>
              <w:t xml:space="preserve"> for baseline evaluations.</w:t>
            </w:r>
          </w:p>
        </w:tc>
      </w:tr>
      <w:tr w:rsidR="00F6780F" w:rsidRPr="00EE63A1" w14:paraId="6E4EE638" w14:textId="77777777" w:rsidTr="009E2796">
        <w:tc>
          <w:tcPr>
            <w:tcW w:w="1937" w:type="dxa"/>
          </w:tcPr>
          <w:p w14:paraId="413CDD9E" w14:textId="35B909CA" w:rsidR="00F6780F" w:rsidRPr="00EE63A1" w:rsidRDefault="00C94BAF" w:rsidP="009E2796">
            <w:pPr>
              <w:rPr>
                <w:rFonts w:ascii="Arial" w:hAnsi="Arial" w:cs="Arial"/>
                <w:sz w:val="20"/>
                <w:szCs w:val="20"/>
              </w:rPr>
            </w:pPr>
            <w:r>
              <w:rPr>
                <w:rFonts w:ascii="Arial" w:hAnsi="Arial" w:cs="Arial"/>
                <w:sz w:val="20"/>
                <w:szCs w:val="20"/>
              </w:rPr>
              <w:t xml:space="preserve">Moderator </w:t>
            </w:r>
          </w:p>
        </w:tc>
        <w:tc>
          <w:tcPr>
            <w:tcW w:w="7694" w:type="dxa"/>
          </w:tcPr>
          <w:p w14:paraId="58A030DA" w14:textId="77777777" w:rsidR="00C94BAF" w:rsidRDefault="00C94BAF" w:rsidP="00C94BAF">
            <w:pPr>
              <w:rPr>
                <w:rFonts w:ascii="Helvetica" w:hAnsi="Helvetica"/>
                <w:color w:val="000000"/>
                <w:sz w:val="18"/>
                <w:szCs w:val="18"/>
              </w:rPr>
            </w:pPr>
            <w:r>
              <w:rPr>
                <w:rFonts w:ascii="Helvetica" w:hAnsi="Helvetica"/>
                <w:color w:val="000000"/>
                <w:sz w:val="18"/>
                <w:szCs w:val="18"/>
              </w:rPr>
              <w:t>We had agreement made in last meeting: </w:t>
            </w:r>
          </w:p>
          <w:p w14:paraId="147EFDA7" w14:textId="77777777" w:rsidR="00C94BAF" w:rsidRDefault="00C94BAF" w:rsidP="00C94BAF">
            <w:pPr>
              <w:numPr>
                <w:ilvl w:val="0"/>
                <w:numId w:val="30"/>
              </w:numPr>
              <w:spacing w:before="100" w:beforeAutospacing="1" w:after="100" w:afterAutospacing="1"/>
              <w:rPr>
                <w:rFonts w:ascii="Helvetica" w:hAnsi="Helvetica"/>
                <w:color w:val="000000"/>
                <w:sz w:val="18"/>
                <w:szCs w:val="18"/>
              </w:rPr>
            </w:pPr>
            <w:r>
              <w:rPr>
                <w:rFonts w:ascii="Arial" w:hAnsi="Arial" w:cs="Arial"/>
                <w:color w:val="000000"/>
                <w:sz w:val="20"/>
                <w:szCs w:val="20"/>
              </w:rPr>
              <w:t>For evaluation of UE power saving, for wearables,</w:t>
            </w:r>
            <w:r>
              <w:rPr>
                <w:rStyle w:val="apple-converted-space"/>
                <w:rFonts w:ascii="Arial" w:hAnsi="Arial" w:cs="Arial"/>
                <w:color w:val="000000"/>
                <w:sz w:val="20"/>
                <w:szCs w:val="20"/>
              </w:rPr>
              <w:t> </w:t>
            </w:r>
            <w:r>
              <w:rPr>
                <w:rFonts w:ascii="Arial" w:hAnsi="Arial" w:cs="Arial"/>
                <w:b/>
                <w:bCs/>
                <w:color w:val="000000"/>
                <w:sz w:val="20"/>
                <w:szCs w:val="20"/>
                <w:shd w:val="clear" w:color="auto" w:fill="FFFC40"/>
              </w:rPr>
              <w:t>use the traffic models FTP model 3 and VoIP from TR 38.840 to characterize the wearables service types including IM, VoIP,</w:t>
            </w:r>
            <w:r>
              <w:rPr>
                <w:rStyle w:val="apple-converted-space"/>
                <w:rFonts w:ascii="Arial" w:hAnsi="Arial" w:cs="Arial"/>
                <w:b/>
                <w:bCs/>
                <w:color w:val="000000"/>
                <w:sz w:val="20"/>
                <w:szCs w:val="20"/>
                <w:shd w:val="clear" w:color="auto" w:fill="FFFC40"/>
              </w:rPr>
              <w:t> </w:t>
            </w:r>
            <w:r>
              <w:rPr>
                <w:rFonts w:ascii="Arial" w:hAnsi="Arial" w:cs="Arial"/>
                <w:b/>
                <w:bCs/>
                <w:color w:val="FF4013"/>
                <w:sz w:val="20"/>
                <w:szCs w:val="20"/>
                <w:shd w:val="clear" w:color="auto" w:fill="FFFC40"/>
              </w:rPr>
              <w:t>heartbeat,</w:t>
            </w:r>
            <w:r>
              <w:rPr>
                <w:rStyle w:val="apple-converted-space"/>
                <w:rFonts w:ascii="Arial" w:hAnsi="Arial" w:cs="Arial"/>
                <w:b/>
                <w:bCs/>
                <w:color w:val="000000"/>
                <w:sz w:val="20"/>
                <w:szCs w:val="20"/>
                <w:shd w:val="clear" w:color="auto" w:fill="FFFC40"/>
              </w:rPr>
              <w:t> </w:t>
            </w:r>
            <w:r>
              <w:rPr>
                <w:rFonts w:ascii="Arial" w:hAnsi="Arial" w:cs="Arial"/>
                <w:b/>
                <w:bCs/>
                <w:color w:val="000000"/>
                <w:sz w:val="20"/>
                <w:szCs w:val="20"/>
                <w:shd w:val="clear" w:color="auto" w:fill="FFFC40"/>
              </w:rPr>
              <w:t>etc.</w:t>
            </w:r>
            <w:r>
              <w:rPr>
                <w:rStyle w:val="apple-converted-space"/>
                <w:rFonts w:ascii="Arial" w:hAnsi="Arial" w:cs="Arial"/>
                <w:color w:val="000000"/>
                <w:sz w:val="20"/>
                <w:szCs w:val="20"/>
              </w:rPr>
              <w:t> </w:t>
            </w:r>
            <w:r>
              <w:rPr>
                <w:rFonts w:ascii="Arial" w:hAnsi="Arial" w:cs="Arial"/>
                <w:color w:val="000000"/>
                <w:sz w:val="20"/>
                <w:szCs w:val="20"/>
              </w:rPr>
              <w:t>with proper modification of at least packet size and mean inter-arrival time.</w:t>
            </w:r>
            <w:r>
              <w:rPr>
                <w:rStyle w:val="apple-converted-space"/>
                <w:rFonts w:ascii="Arial" w:hAnsi="Arial" w:cs="Arial"/>
                <w:color w:val="000000"/>
                <w:sz w:val="20"/>
                <w:szCs w:val="20"/>
              </w:rPr>
              <w:t> </w:t>
            </w:r>
            <w:r>
              <w:rPr>
                <w:rFonts w:ascii="Arial" w:hAnsi="Arial" w:cs="Arial"/>
                <w:color w:val="000000"/>
                <w:sz w:val="20"/>
                <w:szCs w:val="20"/>
                <w:shd w:val="clear" w:color="auto" w:fill="FFFC40"/>
              </w:rPr>
              <w:t>Values are FFS.</w:t>
            </w:r>
          </w:p>
          <w:p w14:paraId="570ED003" w14:textId="1FD9EAA4" w:rsidR="00F6780F" w:rsidRPr="00C94BAF" w:rsidRDefault="00C94BAF" w:rsidP="009E2796">
            <w:r>
              <w:rPr>
                <w:rFonts w:ascii="Helvetica" w:hAnsi="Helvetica"/>
                <w:color w:val="000000"/>
                <w:sz w:val="18"/>
                <w:szCs w:val="18"/>
              </w:rPr>
              <w:t>Following this agreement, the discussion point is not whether support it, as it has been agreed to support as above. What we need to decide which values to use. </w:t>
            </w:r>
          </w:p>
        </w:tc>
      </w:tr>
      <w:tr w:rsidR="00F6780F" w:rsidRPr="00EE63A1" w14:paraId="73781521" w14:textId="77777777" w:rsidTr="009E2796">
        <w:tc>
          <w:tcPr>
            <w:tcW w:w="1937" w:type="dxa"/>
          </w:tcPr>
          <w:p w14:paraId="63E2D818" w14:textId="378DE4B1" w:rsidR="00F6780F" w:rsidRPr="00EE63A1" w:rsidRDefault="00AB3B9B" w:rsidP="009E2796">
            <w:pPr>
              <w:rPr>
                <w:rFonts w:ascii="Arial" w:hAnsi="Arial" w:cs="Arial"/>
                <w:sz w:val="20"/>
                <w:szCs w:val="20"/>
              </w:rPr>
            </w:pPr>
            <w:r>
              <w:rPr>
                <w:rFonts w:ascii="Arial" w:hAnsi="Arial" w:cs="Arial"/>
                <w:sz w:val="20"/>
                <w:szCs w:val="20"/>
              </w:rPr>
              <w:t>SONY</w:t>
            </w:r>
          </w:p>
        </w:tc>
        <w:tc>
          <w:tcPr>
            <w:tcW w:w="7694" w:type="dxa"/>
          </w:tcPr>
          <w:p w14:paraId="72AE5599" w14:textId="77777777" w:rsidR="00F6780F" w:rsidRDefault="00AB3B9B" w:rsidP="009E2796">
            <w:pPr>
              <w:rPr>
                <w:rFonts w:ascii="Arial" w:hAnsi="Arial" w:cs="Arial"/>
                <w:sz w:val="20"/>
                <w:szCs w:val="20"/>
              </w:rPr>
            </w:pPr>
            <w:r>
              <w:rPr>
                <w:rFonts w:ascii="Arial" w:hAnsi="Arial" w:cs="Arial"/>
                <w:sz w:val="20"/>
                <w:szCs w:val="20"/>
              </w:rPr>
              <w:t>Our preference: {FTP3, payload = 100 bytes, mean inter-arrival time = 60 seconds}</w:t>
            </w:r>
          </w:p>
          <w:p w14:paraId="77BFBE7D" w14:textId="77777777" w:rsidR="00AB3B9B" w:rsidRDefault="00AB3B9B" w:rsidP="009E2796">
            <w:pPr>
              <w:rPr>
                <w:rFonts w:ascii="Arial" w:hAnsi="Arial" w:cs="Arial"/>
                <w:sz w:val="20"/>
                <w:szCs w:val="20"/>
              </w:rPr>
            </w:pPr>
          </w:p>
          <w:p w14:paraId="3EE8C0B3" w14:textId="77777777" w:rsidR="00AB3B9B" w:rsidRDefault="00AB3B9B" w:rsidP="009E2796">
            <w:pPr>
              <w:rPr>
                <w:rFonts w:ascii="Arial" w:hAnsi="Arial" w:cs="Arial"/>
                <w:sz w:val="20"/>
                <w:szCs w:val="20"/>
              </w:rPr>
            </w:pPr>
            <w:r>
              <w:rPr>
                <w:rFonts w:ascii="Arial" w:hAnsi="Arial" w:cs="Arial"/>
                <w:sz w:val="20"/>
                <w:szCs w:val="20"/>
              </w:rPr>
              <w:t>For an application layer heartbeat message, we would expect some variance in the arrival times of the packets, hence we do not prefer a periodic deterministic traffic model.</w:t>
            </w:r>
          </w:p>
          <w:p w14:paraId="542BAE83" w14:textId="77777777" w:rsidR="00AB3B9B" w:rsidRDefault="00AB3B9B" w:rsidP="009E2796">
            <w:pPr>
              <w:rPr>
                <w:rFonts w:ascii="Arial" w:hAnsi="Arial" w:cs="Arial"/>
                <w:sz w:val="20"/>
                <w:szCs w:val="20"/>
              </w:rPr>
            </w:pPr>
          </w:p>
          <w:p w14:paraId="10890456" w14:textId="6F4EE34A" w:rsidR="00AB3B9B" w:rsidRPr="00EE63A1" w:rsidRDefault="00AB3B9B" w:rsidP="009E2796">
            <w:pPr>
              <w:rPr>
                <w:rFonts w:ascii="Arial" w:hAnsi="Arial" w:cs="Arial"/>
                <w:sz w:val="20"/>
                <w:szCs w:val="20"/>
              </w:rPr>
            </w:pPr>
            <w:r>
              <w:rPr>
                <w:rFonts w:ascii="Arial" w:hAnsi="Arial" w:cs="Arial"/>
                <w:sz w:val="20"/>
                <w:szCs w:val="20"/>
              </w:rPr>
              <w:t>We should be talking a “mean inter-arrival time” rather than a “mean arrival rate”.</w:t>
            </w:r>
          </w:p>
        </w:tc>
      </w:tr>
      <w:tr w:rsidR="00194DF2" w:rsidRPr="00EE63A1" w14:paraId="1FFF9D40" w14:textId="77777777" w:rsidTr="009E2796">
        <w:tc>
          <w:tcPr>
            <w:tcW w:w="1937" w:type="dxa"/>
          </w:tcPr>
          <w:p w14:paraId="60CF948A" w14:textId="1DA18198"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6824E39" w14:textId="57F56C73" w:rsidR="00194DF2" w:rsidRPr="00EE63A1" w:rsidRDefault="00194DF2" w:rsidP="00194DF2">
            <w:pPr>
              <w:rPr>
                <w:rFonts w:ascii="Arial" w:hAnsi="Arial" w:cs="Arial"/>
                <w:sz w:val="20"/>
                <w:szCs w:val="20"/>
              </w:rPr>
            </w:pPr>
            <w:r>
              <w:rPr>
                <w:rFonts w:ascii="Arial" w:hAnsi="Arial" w:cs="Arial"/>
                <w:sz w:val="20"/>
                <w:szCs w:val="20"/>
              </w:rPr>
              <w:t xml:space="preserve">The payload for each model would work. However, the mean arrival rate of both models may need to be revised (one is high, one is low) </w:t>
            </w:r>
          </w:p>
        </w:tc>
      </w:tr>
      <w:tr w:rsidR="00463982" w:rsidRPr="00EE63A1" w14:paraId="07BEC10E" w14:textId="77777777" w:rsidTr="009E2796">
        <w:tc>
          <w:tcPr>
            <w:tcW w:w="1937" w:type="dxa"/>
          </w:tcPr>
          <w:p w14:paraId="2C407119" w14:textId="5CBB965F" w:rsidR="00463982" w:rsidRPr="00EE63A1" w:rsidRDefault="00463982" w:rsidP="00463982">
            <w:pPr>
              <w:rPr>
                <w:rFonts w:ascii="Arial" w:hAnsi="Arial" w:cs="Arial"/>
                <w:sz w:val="20"/>
                <w:szCs w:val="20"/>
              </w:rPr>
            </w:pPr>
            <w:r>
              <w:rPr>
                <w:rFonts w:ascii="Arial" w:hAnsi="Arial" w:cs="Arial"/>
                <w:sz w:val="20"/>
                <w:szCs w:val="20"/>
              </w:rPr>
              <w:t>Ericsson</w:t>
            </w:r>
          </w:p>
        </w:tc>
        <w:tc>
          <w:tcPr>
            <w:tcW w:w="7694" w:type="dxa"/>
          </w:tcPr>
          <w:p w14:paraId="3F3FA58C" w14:textId="2384A43D" w:rsidR="00463982" w:rsidRPr="00EE63A1" w:rsidRDefault="00463982" w:rsidP="00463982">
            <w:pPr>
              <w:rPr>
                <w:rFonts w:ascii="Arial" w:hAnsi="Arial" w:cs="Arial"/>
                <w:sz w:val="20"/>
                <w:szCs w:val="20"/>
              </w:rPr>
            </w:pPr>
            <w:r>
              <w:rPr>
                <w:rFonts w:ascii="Arial" w:hAnsi="Arial" w:cs="Arial"/>
                <w:sz w:val="20"/>
                <w:szCs w:val="20"/>
              </w:rPr>
              <w:t xml:space="preserve">Yes. </w:t>
            </w:r>
            <w:r w:rsidRPr="007C0D37">
              <w:rPr>
                <w:rFonts w:ascii="Arial" w:hAnsi="Arial" w:cs="Arial"/>
                <w:sz w:val="20"/>
                <w:szCs w:val="20"/>
              </w:rPr>
              <w:t>Payload (Bytes)</w:t>
            </w:r>
            <w:r>
              <w:rPr>
                <w:rFonts w:ascii="Arial" w:hAnsi="Arial" w:cs="Arial"/>
                <w:sz w:val="20"/>
                <w:szCs w:val="20"/>
              </w:rPr>
              <w:t xml:space="preserve">: 100; </w:t>
            </w:r>
            <w:r w:rsidRPr="007C0D37">
              <w:rPr>
                <w:rFonts w:ascii="Arial" w:hAnsi="Arial" w:cs="Arial"/>
                <w:sz w:val="20"/>
                <w:szCs w:val="20"/>
              </w:rPr>
              <w:t>mean inter-arrival rate</w:t>
            </w:r>
            <w:r>
              <w:rPr>
                <w:rFonts w:ascii="Arial" w:hAnsi="Arial" w:cs="Arial"/>
                <w:sz w:val="20"/>
                <w:szCs w:val="20"/>
              </w:rPr>
              <w:t>: 60 s. For the sake of progressing of the study, we are also fine with 300 s mean inter-arrival rate.</w:t>
            </w:r>
          </w:p>
        </w:tc>
      </w:tr>
      <w:tr w:rsidR="00463982" w:rsidRPr="00EE63A1" w14:paraId="11688387" w14:textId="77777777" w:rsidTr="009E2796">
        <w:tc>
          <w:tcPr>
            <w:tcW w:w="1937" w:type="dxa"/>
          </w:tcPr>
          <w:p w14:paraId="3C00FDB8" w14:textId="5BC6118B" w:rsidR="00463982" w:rsidRPr="00EE63A1" w:rsidRDefault="001D3EBF" w:rsidP="00463982">
            <w:pPr>
              <w:rPr>
                <w:rFonts w:ascii="Arial" w:hAnsi="Arial" w:cs="Arial"/>
                <w:sz w:val="20"/>
                <w:szCs w:val="20"/>
              </w:rPr>
            </w:pPr>
            <w:r>
              <w:rPr>
                <w:rFonts w:ascii="Arial" w:hAnsi="Arial" w:cs="Arial"/>
                <w:sz w:val="20"/>
                <w:szCs w:val="20"/>
              </w:rPr>
              <w:t>Intel</w:t>
            </w:r>
          </w:p>
        </w:tc>
        <w:tc>
          <w:tcPr>
            <w:tcW w:w="7694" w:type="dxa"/>
          </w:tcPr>
          <w:p w14:paraId="0D124833" w14:textId="2288D774" w:rsidR="00463982" w:rsidRPr="00EE63A1" w:rsidRDefault="001D3EBF" w:rsidP="00463982">
            <w:pPr>
              <w:rPr>
                <w:rFonts w:ascii="Arial" w:hAnsi="Arial" w:cs="Arial"/>
                <w:sz w:val="20"/>
                <w:szCs w:val="20"/>
              </w:rPr>
            </w:pPr>
            <w:r>
              <w:rPr>
                <w:rFonts w:ascii="Arial" w:hAnsi="Arial" w:cs="Arial"/>
                <w:sz w:val="20"/>
                <w:szCs w:val="20"/>
              </w:rPr>
              <w:t>We think FTP 3 model can be used according to agreement in last meeting and we are fine with payload size. But, mean inter-arrival rate of 300s seems too high. 60s seems more reasonable.</w:t>
            </w:r>
          </w:p>
        </w:tc>
      </w:tr>
      <w:tr w:rsidR="00D2288D" w:rsidRPr="00EE63A1" w14:paraId="70863D70" w14:textId="77777777" w:rsidTr="00D2288D">
        <w:tc>
          <w:tcPr>
            <w:tcW w:w="1937" w:type="dxa"/>
          </w:tcPr>
          <w:p w14:paraId="779203BE" w14:textId="77777777" w:rsidR="00D2288D" w:rsidRPr="00EE63A1" w:rsidRDefault="00D2288D" w:rsidP="00E26AA4">
            <w:pPr>
              <w:rPr>
                <w:rFonts w:ascii="Arial" w:hAnsi="Arial" w:cs="Arial"/>
                <w:sz w:val="20"/>
                <w:szCs w:val="20"/>
              </w:rPr>
            </w:pPr>
            <w:r>
              <w:rPr>
                <w:rFonts w:ascii="Arial" w:hAnsi="Arial" w:cs="Arial"/>
                <w:sz w:val="20"/>
                <w:szCs w:val="20"/>
              </w:rPr>
              <w:t>Qualcomm</w:t>
            </w:r>
          </w:p>
        </w:tc>
        <w:tc>
          <w:tcPr>
            <w:tcW w:w="7694" w:type="dxa"/>
          </w:tcPr>
          <w:p w14:paraId="37A6922D" w14:textId="77777777" w:rsidR="00D2288D" w:rsidRPr="00BF1335" w:rsidRDefault="00D2288D" w:rsidP="00E26AA4">
            <w:pPr>
              <w:rPr>
                <w:rFonts w:ascii="Arial" w:hAnsi="Arial" w:cs="Arial"/>
                <w:sz w:val="20"/>
                <w:szCs w:val="20"/>
              </w:rPr>
            </w:pPr>
            <w:r>
              <w:rPr>
                <w:rFonts w:ascii="Arial" w:hAnsi="Arial" w:cs="Arial"/>
                <w:sz w:val="20"/>
                <w:szCs w:val="20"/>
              </w:rPr>
              <w:t xml:space="preserve">We do not think a dedicated mode is needed for heartbeat traffic. Then there is no need to determine such a model. If companies insist to use a model for heartbeat, it can reuse </w:t>
            </w:r>
            <w:r w:rsidRPr="00C84A47">
              <w:rPr>
                <w:rFonts w:ascii="Arial" w:hAnsi="Arial" w:cs="Arial"/>
                <w:sz w:val="20"/>
                <w:szCs w:val="20"/>
              </w:rPr>
              <w:t>TR 38.840 instant message</w:t>
            </w:r>
            <w:r>
              <w:rPr>
                <w:rFonts w:ascii="Arial" w:hAnsi="Arial" w:cs="Arial"/>
                <w:sz w:val="20"/>
                <w:szCs w:val="20"/>
              </w:rPr>
              <w:t xml:space="preserve"> (IM)</w:t>
            </w:r>
            <w:r w:rsidRPr="00C84A47">
              <w:rPr>
                <w:rFonts w:ascii="Arial" w:hAnsi="Arial" w:cs="Arial"/>
                <w:sz w:val="20"/>
                <w:szCs w:val="20"/>
              </w:rPr>
              <w:t xml:space="preserve"> traffic model.</w:t>
            </w:r>
            <w:r>
              <w:rPr>
                <w:rFonts w:ascii="Arial" w:hAnsi="Arial" w:cs="Arial"/>
                <w:sz w:val="20"/>
                <w:szCs w:val="20"/>
              </w:rPr>
              <w:t xml:space="preserve"> If heartbeat model with long inter-arrival time needs to be studied, we can </w:t>
            </w:r>
            <w:r w:rsidRPr="00BF1335">
              <w:rPr>
                <w:rFonts w:ascii="Arial" w:hAnsi="Arial" w:cs="Arial"/>
                <w:sz w:val="20"/>
                <w:szCs w:val="20"/>
              </w:rPr>
              <w:t>reuse</w:t>
            </w:r>
            <w:r>
              <w:rPr>
                <w:rFonts w:ascii="Arial" w:hAnsi="Arial" w:cs="Arial"/>
                <w:sz w:val="20"/>
                <w:szCs w:val="20"/>
              </w:rPr>
              <w:t xml:space="preserve"> </w:t>
            </w:r>
            <w:r w:rsidRPr="00BF1335">
              <w:rPr>
                <w:rFonts w:ascii="Arial" w:hAnsi="Arial" w:cs="Arial"/>
                <w:sz w:val="20"/>
                <w:szCs w:val="20"/>
              </w:rPr>
              <w:t>the “background sync” use case already agreed in Rel-16 TR:</w:t>
            </w:r>
          </w:p>
          <w:p w14:paraId="0C428F75" w14:textId="77777777" w:rsidR="00D2288D" w:rsidRPr="00EE63A1" w:rsidRDefault="00D2288D" w:rsidP="00E26AA4">
            <w:pPr>
              <w:rPr>
                <w:rFonts w:ascii="Arial" w:hAnsi="Arial" w:cs="Arial"/>
                <w:sz w:val="20"/>
                <w:szCs w:val="20"/>
              </w:rPr>
            </w:pPr>
            <w:r w:rsidRPr="009A7220">
              <w:rPr>
                <w:rFonts w:ascii="Arial" w:hAnsi="Arial" w:cs="Arial"/>
                <w:sz w:val="20"/>
                <w:szCs w:val="20"/>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tc>
      </w:tr>
      <w:tr w:rsidR="00834A73" w:rsidRPr="00EE63A1" w14:paraId="7ACA4A1F" w14:textId="77777777" w:rsidTr="00D2288D">
        <w:tc>
          <w:tcPr>
            <w:tcW w:w="1937" w:type="dxa"/>
          </w:tcPr>
          <w:p w14:paraId="43487B71" w14:textId="5C037F64"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0D3AFB6B" w14:textId="77777777" w:rsidR="00834A73" w:rsidRDefault="00834A73" w:rsidP="00834A73">
            <w:pPr>
              <w:rPr>
                <w:rFonts w:ascii="Arial" w:hAnsi="Arial" w:cs="Arial"/>
                <w:sz w:val="20"/>
                <w:szCs w:val="20"/>
              </w:rPr>
            </w:pPr>
            <w:r>
              <w:rPr>
                <w:rFonts w:ascii="Arial" w:hAnsi="Arial" w:cs="Arial"/>
                <w:sz w:val="20"/>
                <w:szCs w:val="20"/>
              </w:rPr>
              <w:t xml:space="preserve">We agree heartbeat is also FTP-3 traffic model. </w:t>
            </w:r>
          </w:p>
          <w:p w14:paraId="2ACBF46A" w14:textId="77777777" w:rsidR="00834A73" w:rsidRDefault="00834A73" w:rsidP="00834A73">
            <w:pPr>
              <w:rPr>
                <w:rFonts w:ascii="Arial" w:hAnsi="Arial" w:cs="Arial"/>
                <w:sz w:val="20"/>
                <w:szCs w:val="20"/>
              </w:rPr>
            </w:pPr>
          </w:p>
          <w:p w14:paraId="6D6C575A" w14:textId="77777777" w:rsidR="00834A73" w:rsidRDefault="00834A73" w:rsidP="00834A73">
            <w:pPr>
              <w:rPr>
                <w:rFonts w:ascii="Arial" w:hAnsi="Arial" w:cs="Arial"/>
                <w:sz w:val="20"/>
                <w:szCs w:val="20"/>
              </w:rPr>
            </w:pPr>
            <w:r>
              <w:rPr>
                <w:rFonts w:ascii="Arial" w:hAnsi="Arial" w:cs="Arial"/>
                <w:sz w:val="20"/>
                <w:szCs w:val="20"/>
              </w:rPr>
              <w:t xml:space="preserve">We already agreed that </w:t>
            </w:r>
            <w:r>
              <w:rPr>
                <w:bCs/>
                <w:sz w:val="20"/>
                <w:szCs w:val="20"/>
              </w:rPr>
              <w:t xml:space="preserve">other </w:t>
            </w:r>
            <w:r>
              <w:rPr>
                <w:bCs/>
                <w:strike/>
                <w:color w:val="FF0000"/>
                <w:sz w:val="20"/>
                <w:szCs w:val="20"/>
              </w:rPr>
              <w:t>Instant</w:t>
            </w:r>
            <w:r>
              <w:rPr>
                <w:bCs/>
                <w:color w:val="FF0000"/>
                <w:sz w:val="20"/>
                <w:szCs w:val="20"/>
              </w:rPr>
              <w:t xml:space="preserve"> </w:t>
            </w:r>
            <w:r>
              <w:rPr>
                <w:bCs/>
                <w:sz w:val="20"/>
                <w:szCs w:val="20"/>
              </w:rPr>
              <w:t xml:space="preserve">traffic models based on </w:t>
            </w:r>
            <w:r>
              <w:rPr>
                <w:bCs/>
                <w:color w:val="FF0000"/>
                <w:sz w:val="20"/>
                <w:szCs w:val="20"/>
              </w:rPr>
              <w:t xml:space="preserve">FTP model 3 </w:t>
            </w:r>
            <w:r>
              <w:rPr>
                <w:bCs/>
                <w:sz w:val="20"/>
                <w:szCs w:val="20"/>
              </w:rPr>
              <w:t xml:space="preserve">are not precluded and companies to report </w:t>
            </w:r>
            <w:r>
              <w:rPr>
                <w:bCs/>
                <w:color w:val="FF0000"/>
                <w:sz w:val="20"/>
                <w:szCs w:val="20"/>
              </w:rPr>
              <w:t>the mean inter-arrival time and packet size</w:t>
            </w:r>
            <w:r>
              <w:rPr>
                <w:bCs/>
                <w:sz w:val="20"/>
                <w:szCs w:val="20"/>
              </w:rPr>
              <w:t xml:space="preserve"> if other </w:t>
            </w:r>
            <w:r>
              <w:rPr>
                <w:bCs/>
                <w:strike/>
                <w:color w:val="FF0000"/>
                <w:sz w:val="20"/>
                <w:szCs w:val="20"/>
              </w:rPr>
              <w:t>instant</w:t>
            </w:r>
            <w:r>
              <w:rPr>
                <w:bCs/>
                <w:color w:val="FF0000"/>
                <w:sz w:val="20"/>
                <w:szCs w:val="20"/>
              </w:rPr>
              <w:t xml:space="preserve"> </w:t>
            </w:r>
            <w:r>
              <w:rPr>
                <w:bCs/>
                <w:sz w:val="20"/>
                <w:szCs w:val="20"/>
              </w:rPr>
              <w:t>traffic models are assumed in evaluation. No</w:t>
            </w:r>
            <w:r>
              <w:rPr>
                <w:rFonts w:ascii="Arial" w:hAnsi="Arial" w:cs="Arial"/>
                <w:sz w:val="20"/>
                <w:szCs w:val="20"/>
              </w:rPr>
              <w:t xml:space="preserve"> need to agree on or study exact values of </w:t>
            </w:r>
            <w:r w:rsidRPr="00CA6CFC">
              <w:rPr>
                <w:rFonts w:ascii="Arial" w:hAnsi="Arial" w:cs="Arial"/>
                <w:sz w:val="20"/>
                <w:szCs w:val="20"/>
              </w:rPr>
              <w:t>mean inter-arrival time and packet size for heartbeat traffic.</w:t>
            </w:r>
            <w:r>
              <w:rPr>
                <w:rFonts w:ascii="Arial" w:hAnsi="Arial" w:cs="Arial"/>
                <w:sz w:val="20"/>
                <w:szCs w:val="20"/>
              </w:rPr>
              <w:t xml:space="preserve"> Companies have the freedom to determine the model by themselves. </w:t>
            </w:r>
          </w:p>
          <w:p w14:paraId="70601785" w14:textId="77777777" w:rsidR="00834A73" w:rsidRDefault="00834A73" w:rsidP="00834A73">
            <w:pPr>
              <w:rPr>
                <w:rFonts w:ascii="Arial" w:hAnsi="Arial" w:cs="Arial"/>
                <w:sz w:val="20"/>
                <w:szCs w:val="20"/>
              </w:rPr>
            </w:pPr>
          </w:p>
          <w:p w14:paraId="31734506" w14:textId="77777777" w:rsidR="00834A73" w:rsidRDefault="00834A73" w:rsidP="00834A73">
            <w:pPr>
              <w:rPr>
                <w:rFonts w:ascii="Arial" w:hAnsi="Arial" w:cs="Arial"/>
                <w:sz w:val="20"/>
                <w:szCs w:val="20"/>
              </w:rPr>
            </w:pPr>
            <w:r>
              <w:rPr>
                <w:rFonts w:ascii="Arial" w:hAnsi="Arial" w:cs="Arial"/>
                <w:sz w:val="20"/>
                <w:szCs w:val="20"/>
              </w:rPr>
              <w:t xml:space="preserve">The agreement from last meeting just considers heartbeat as one example of wearables use cases, it doesn’t mean we have to define the traffic model for all wearables use cases. </w:t>
            </w:r>
          </w:p>
          <w:p w14:paraId="4EB46D19" w14:textId="77777777" w:rsidR="00834A73" w:rsidRDefault="00834A73" w:rsidP="00834A73">
            <w:pPr>
              <w:rPr>
                <w:rFonts w:ascii="Arial" w:hAnsi="Arial" w:cs="Arial"/>
                <w:sz w:val="20"/>
                <w:szCs w:val="20"/>
              </w:rPr>
            </w:pPr>
          </w:p>
        </w:tc>
      </w:tr>
      <w:tr w:rsidR="0027336C" w:rsidRPr="00EE63A1" w14:paraId="7BFC3D6A" w14:textId="77777777" w:rsidTr="0027336C">
        <w:tc>
          <w:tcPr>
            <w:tcW w:w="1937" w:type="dxa"/>
          </w:tcPr>
          <w:p w14:paraId="16C1AA32"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uawei, HiSilicon</w:t>
            </w:r>
          </w:p>
        </w:tc>
        <w:tc>
          <w:tcPr>
            <w:tcW w:w="7694" w:type="dxa"/>
          </w:tcPr>
          <w:p w14:paraId="1EAAF969" w14:textId="77777777" w:rsidR="0027336C" w:rsidRDefault="0027336C" w:rsidP="0027336C">
            <w:pPr>
              <w:rPr>
                <w:rFonts w:ascii="Arial" w:eastAsiaTheme="minorEastAsia" w:hAnsi="Arial" w:cs="Arial"/>
                <w:sz w:val="20"/>
                <w:szCs w:val="20"/>
              </w:rPr>
            </w:pPr>
            <w:r>
              <w:rPr>
                <w:rFonts w:ascii="Arial" w:eastAsiaTheme="minorEastAsia" w:hAnsi="Arial" w:cs="Arial"/>
                <w:sz w:val="20"/>
                <w:szCs w:val="20"/>
              </w:rPr>
              <w:t>Yes, we can use FTP-3 traffic model.</w:t>
            </w:r>
          </w:p>
          <w:p w14:paraId="4677C638" w14:textId="70C95518" w:rsidR="0027336C" w:rsidRPr="00EE63A1" w:rsidRDefault="0027336C" w:rsidP="0027336C">
            <w:pPr>
              <w:rPr>
                <w:rFonts w:ascii="Arial" w:hAnsi="Arial" w:cs="Arial"/>
                <w:sz w:val="20"/>
                <w:szCs w:val="20"/>
              </w:rPr>
            </w:pPr>
            <w:r>
              <w:rPr>
                <w:rFonts w:ascii="Arial" w:eastAsiaTheme="minorEastAsia" w:hAnsi="Arial" w:cs="Arial"/>
                <w:sz w:val="20"/>
                <w:szCs w:val="20"/>
              </w:rPr>
              <w:t>For Heartbeat traffic, for Opt.1, we think 300s more fits the realistic traffic we observed in wearable devices like smart watch. But we are open to further compromise, e.g. to a value of 60s~150s.</w:t>
            </w:r>
          </w:p>
        </w:tc>
      </w:tr>
      <w:tr w:rsidR="005657E1" w:rsidRPr="00EE63A1" w14:paraId="4E14C913" w14:textId="77777777" w:rsidTr="0027336C">
        <w:tc>
          <w:tcPr>
            <w:tcW w:w="1937" w:type="dxa"/>
          </w:tcPr>
          <w:p w14:paraId="56424F7E" w14:textId="55DBF184" w:rsidR="005657E1" w:rsidRDefault="005657E1"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3D9CF1E8" w14:textId="15D48DB2" w:rsidR="005657E1" w:rsidRDefault="005657E1" w:rsidP="0027336C">
            <w:pPr>
              <w:rPr>
                <w:rFonts w:ascii="Arial" w:eastAsiaTheme="minorEastAsia" w:hAnsi="Arial" w:cs="Arial"/>
                <w:sz w:val="20"/>
                <w:szCs w:val="20"/>
              </w:rPr>
            </w:pPr>
            <w:r>
              <w:rPr>
                <w:rFonts w:ascii="Arial" w:eastAsiaTheme="minorEastAsia" w:hAnsi="Arial" w:cs="Arial"/>
                <w:sz w:val="20"/>
                <w:szCs w:val="20"/>
              </w:rPr>
              <w:t>Yes, we can use FTP3 traffic model.</w:t>
            </w:r>
          </w:p>
          <w:p w14:paraId="1AC42CC1" w14:textId="2473CC30" w:rsidR="005657E1" w:rsidRDefault="005657E1" w:rsidP="0027336C">
            <w:pPr>
              <w:rPr>
                <w:rFonts w:ascii="Arial" w:eastAsiaTheme="minorEastAsia" w:hAnsi="Arial" w:cs="Arial"/>
                <w:sz w:val="20"/>
                <w:szCs w:val="20"/>
              </w:rPr>
            </w:pPr>
            <w:r>
              <w:rPr>
                <w:rFonts w:ascii="Arial" w:eastAsiaTheme="minorEastAsia" w:hAnsi="Arial" w:cs="Arial"/>
                <w:sz w:val="20"/>
                <w:szCs w:val="20"/>
              </w:rPr>
              <w:t xml:space="preserve">100 bytes and 60 s. </w:t>
            </w:r>
            <w:proofErr w:type="gramStart"/>
            <w:r>
              <w:rPr>
                <w:rFonts w:ascii="Arial" w:eastAsiaTheme="minorEastAsia" w:hAnsi="Arial" w:cs="Arial"/>
                <w:sz w:val="20"/>
                <w:szCs w:val="20"/>
              </w:rPr>
              <w:t>looks</w:t>
            </w:r>
            <w:proofErr w:type="gramEnd"/>
            <w:r>
              <w:rPr>
                <w:rFonts w:ascii="Arial" w:eastAsiaTheme="minorEastAsia" w:hAnsi="Arial" w:cs="Arial"/>
                <w:sz w:val="20"/>
                <w:szCs w:val="20"/>
              </w:rPr>
              <w:t xml:space="preserve"> ok to us.</w:t>
            </w:r>
          </w:p>
          <w:p w14:paraId="48F0846B" w14:textId="48F93071" w:rsidR="005657E1" w:rsidRDefault="005657E1" w:rsidP="0027336C">
            <w:pPr>
              <w:rPr>
                <w:rFonts w:ascii="Arial" w:eastAsiaTheme="minorEastAsia" w:hAnsi="Arial" w:cs="Arial"/>
                <w:sz w:val="20"/>
                <w:szCs w:val="20"/>
              </w:rPr>
            </w:pPr>
          </w:p>
        </w:tc>
      </w:tr>
      <w:tr w:rsidR="00B009F3" w:rsidRPr="00EE63A1" w14:paraId="540AEB94" w14:textId="77777777" w:rsidTr="0027336C">
        <w:tc>
          <w:tcPr>
            <w:tcW w:w="1937" w:type="dxa"/>
          </w:tcPr>
          <w:p w14:paraId="79C87B03" w14:textId="6DF59162" w:rsidR="00B009F3" w:rsidRDefault="00B009F3"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1B2420CC" w14:textId="0266B955" w:rsidR="00B009F3" w:rsidRDefault="00DB30D3" w:rsidP="0027336C">
            <w:pPr>
              <w:rPr>
                <w:rFonts w:ascii="Arial" w:eastAsiaTheme="minorEastAsia" w:hAnsi="Arial" w:cs="Arial"/>
                <w:sz w:val="20"/>
                <w:szCs w:val="20"/>
              </w:rPr>
            </w:pPr>
            <w:r>
              <w:rPr>
                <w:rFonts w:ascii="Arial" w:eastAsiaTheme="minorEastAsia" w:hAnsi="Arial" w:cs="Arial"/>
                <w:sz w:val="20"/>
                <w:szCs w:val="20"/>
              </w:rPr>
              <w:t>Yes – use the FTP3 model.  Values:  Payload 100 Bytes. Mean Arrival rate 60s.</w:t>
            </w:r>
          </w:p>
        </w:tc>
      </w:tr>
      <w:tr w:rsidR="009868DE" w:rsidRPr="00EE63A1" w14:paraId="5F678D9C" w14:textId="77777777" w:rsidTr="0027336C">
        <w:tc>
          <w:tcPr>
            <w:tcW w:w="1937" w:type="dxa"/>
          </w:tcPr>
          <w:p w14:paraId="08868FD7" w14:textId="711052A2" w:rsidR="009868DE" w:rsidRDefault="009868DE" w:rsidP="009868DE">
            <w:pPr>
              <w:rPr>
                <w:rFonts w:ascii="Arial" w:eastAsiaTheme="minorEastAsia" w:hAnsi="Arial" w:cs="Arial"/>
                <w:sz w:val="20"/>
                <w:szCs w:val="20"/>
              </w:rPr>
            </w:pPr>
            <w:proofErr w:type="gramStart"/>
            <w:r>
              <w:rPr>
                <w:rFonts w:ascii="Arial" w:eastAsiaTheme="minorEastAsia" w:hAnsi="Arial" w:cs="Arial" w:hint="eastAsia"/>
                <w:sz w:val="20"/>
                <w:szCs w:val="20"/>
              </w:rPr>
              <w:t>ZTE,Sanechips</w:t>
            </w:r>
            <w:proofErr w:type="gramEnd"/>
          </w:p>
        </w:tc>
        <w:tc>
          <w:tcPr>
            <w:tcW w:w="7694" w:type="dxa"/>
          </w:tcPr>
          <w:p w14:paraId="2D48DD89" w14:textId="1A3EF5C8" w:rsidR="009868DE" w:rsidRDefault="009868DE" w:rsidP="009868DE">
            <w:pPr>
              <w:rPr>
                <w:rFonts w:ascii="Arial" w:eastAsiaTheme="minorEastAsia" w:hAnsi="Arial" w:cs="Arial"/>
                <w:sz w:val="20"/>
                <w:szCs w:val="20"/>
              </w:rPr>
            </w:pPr>
            <w:r>
              <w:rPr>
                <w:rFonts w:ascii="Arial" w:eastAsiaTheme="minorEastAsia" w:hAnsi="Arial" w:cs="Arial" w:hint="eastAsia"/>
                <w:sz w:val="20"/>
                <w:szCs w:val="20"/>
              </w:rPr>
              <w:t xml:space="preserve">Yes, FTP3-model can be used for </w:t>
            </w:r>
            <w:r>
              <w:rPr>
                <w:rFonts w:ascii="Arial" w:eastAsiaTheme="minorEastAsia" w:hAnsi="Arial" w:cs="Arial" w:hint="eastAsia"/>
                <w:sz w:val="20"/>
                <w:szCs w:val="20"/>
              </w:rPr>
              <w:t>‘</w:t>
            </w:r>
            <w:r>
              <w:rPr>
                <w:rFonts w:ascii="Arial" w:eastAsiaTheme="minorEastAsia" w:hAnsi="Arial" w:cs="Arial" w:hint="eastAsia"/>
                <w:sz w:val="20"/>
                <w:szCs w:val="20"/>
              </w:rPr>
              <w:t>heartbeat</w:t>
            </w:r>
            <w:r>
              <w:rPr>
                <w:rFonts w:ascii="Arial" w:eastAsiaTheme="minorEastAsia" w:hAnsi="Arial" w:cs="Arial" w:hint="eastAsia"/>
                <w:sz w:val="20"/>
                <w:szCs w:val="20"/>
              </w:rPr>
              <w:t>’</w:t>
            </w:r>
            <w:r>
              <w:rPr>
                <w:rFonts w:ascii="Arial" w:eastAsiaTheme="minorEastAsia" w:hAnsi="Arial" w:cs="Arial" w:hint="eastAsia"/>
                <w:sz w:val="20"/>
                <w:szCs w:val="20"/>
              </w:rPr>
              <w:t xml:space="preserve"> study. The payload size 100bytes can be used. As for the Mean Arrival Rate, we prefer 60s.</w:t>
            </w:r>
          </w:p>
        </w:tc>
      </w:tr>
      <w:tr w:rsidR="009868DE" w:rsidRPr="00EE63A1" w14:paraId="118F902D" w14:textId="77777777" w:rsidTr="0027336C">
        <w:tc>
          <w:tcPr>
            <w:tcW w:w="1937" w:type="dxa"/>
          </w:tcPr>
          <w:p w14:paraId="1309E11C" w14:textId="4B9ABDC7" w:rsidR="009868DE" w:rsidRDefault="009868DE" w:rsidP="009868DE">
            <w:pPr>
              <w:rPr>
                <w:rFonts w:ascii="Arial" w:eastAsiaTheme="minorEastAsia" w:hAnsi="Arial" w:cs="Arial"/>
                <w:sz w:val="20"/>
                <w:szCs w:val="20"/>
              </w:rPr>
            </w:pPr>
            <w:r>
              <w:rPr>
                <w:rFonts w:ascii="Arial" w:eastAsiaTheme="minorEastAsia" w:hAnsi="Arial" w:cs="Arial" w:hint="eastAsia"/>
                <w:sz w:val="20"/>
                <w:szCs w:val="20"/>
              </w:rPr>
              <w:t>OPPO</w:t>
            </w:r>
          </w:p>
        </w:tc>
        <w:tc>
          <w:tcPr>
            <w:tcW w:w="7694" w:type="dxa"/>
          </w:tcPr>
          <w:p w14:paraId="7D0DB2C1" w14:textId="0A6F5450" w:rsidR="009868DE" w:rsidRDefault="009868DE" w:rsidP="009868DE">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 xml:space="preserve">f the necessity is identified, </w:t>
            </w:r>
            <w:r>
              <w:rPr>
                <w:rFonts w:ascii="Arial" w:eastAsiaTheme="minorEastAsia" w:hAnsi="Arial" w:cs="Arial" w:hint="eastAsia"/>
                <w:sz w:val="20"/>
                <w:szCs w:val="20"/>
              </w:rPr>
              <w:t>option2</w:t>
            </w:r>
            <w:r>
              <w:rPr>
                <w:rFonts w:ascii="Arial" w:eastAsiaTheme="minorEastAsia" w:hAnsi="Arial" w:cs="Arial"/>
                <w:sz w:val="20"/>
                <w:szCs w:val="20"/>
              </w:rPr>
              <w:t xml:space="preserve"> </w:t>
            </w:r>
            <w:r>
              <w:rPr>
                <w:rFonts w:ascii="Arial" w:eastAsiaTheme="minorEastAsia" w:hAnsi="Arial" w:cs="Arial" w:hint="eastAsia"/>
                <w:sz w:val="20"/>
                <w:szCs w:val="20"/>
              </w:rPr>
              <w:t>is</w:t>
            </w:r>
            <w:r>
              <w:rPr>
                <w:rFonts w:ascii="Arial" w:eastAsiaTheme="minorEastAsia" w:hAnsi="Arial" w:cs="Arial"/>
                <w:sz w:val="20"/>
                <w:szCs w:val="20"/>
              </w:rPr>
              <w:t xml:space="preserve"> </w:t>
            </w:r>
            <w:r>
              <w:rPr>
                <w:rFonts w:ascii="Arial" w:eastAsiaTheme="minorEastAsia" w:hAnsi="Arial" w:cs="Arial" w:hint="eastAsia"/>
                <w:sz w:val="20"/>
                <w:szCs w:val="20"/>
              </w:rPr>
              <w:t>preferred</w:t>
            </w:r>
          </w:p>
        </w:tc>
      </w:tr>
      <w:tr w:rsidR="00143E88" w:rsidRPr="00EE63A1" w14:paraId="1C8EBE11" w14:textId="77777777" w:rsidTr="0027336C">
        <w:tc>
          <w:tcPr>
            <w:tcW w:w="1937" w:type="dxa"/>
          </w:tcPr>
          <w:p w14:paraId="3C298D07" w14:textId="3A17C03B" w:rsidR="00143E88" w:rsidRDefault="00143E88" w:rsidP="00143E88">
            <w:pPr>
              <w:rPr>
                <w:rFonts w:ascii="Arial" w:eastAsiaTheme="minorEastAsia" w:hAnsi="Arial" w:cs="Arial"/>
                <w:sz w:val="20"/>
                <w:szCs w:val="20"/>
              </w:rPr>
            </w:pPr>
            <w:r>
              <w:rPr>
                <w:rFonts w:ascii="Arial" w:eastAsiaTheme="minorEastAsia" w:hAnsi="Arial" w:cs="Arial"/>
                <w:sz w:val="20"/>
                <w:szCs w:val="20"/>
              </w:rPr>
              <w:t>CATT</w:t>
            </w:r>
          </w:p>
        </w:tc>
        <w:tc>
          <w:tcPr>
            <w:tcW w:w="7694" w:type="dxa"/>
          </w:tcPr>
          <w:p w14:paraId="211422FB" w14:textId="3C366AC1" w:rsidR="00143E88" w:rsidRDefault="00143E88" w:rsidP="00143E88">
            <w:pPr>
              <w:rPr>
                <w:rFonts w:ascii="Arial" w:eastAsiaTheme="minorEastAsia" w:hAnsi="Arial" w:cs="Arial"/>
                <w:sz w:val="20"/>
                <w:szCs w:val="20"/>
              </w:rPr>
            </w:pPr>
            <w:r>
              <w:rPr>
                <w:rFonts w:ascii="Arial" w:eastAsiaTheme="minorEastAsia" w:hAnsi="Arial" w:cs="Arial"/>
                <w:sz w:val="20"/>
                <w:szCs w:val="20"/>
              </w:rPr>
              <w:t>We do not see the need to have dedicated model for heartbeat.   The FTP3 and instant message defined in TR38.840 could be used for heartbeat traffic model</w:t>
            </w:r>
          </w:p>
        </w:tc>
      </w:tr>
      <w:tr w:rsidR="00250F63" w:rsidRPr="00EE63A1" w14:paraId="577E4F40" w14:textId="77777777" w:rsidTr="0027336C">
        <w:tc>
          <w:tcPr>
            <w:tcW w:w="1937" w:type="dxa"/>
          </w:tcPr>
          <w:p w14:paraId="045703B8" w14:textId="4284C31D" w:rsidR="00250F63" w:rsidRDefault="00250F63" w:rsidP="00250F63">
            <w:pPr>
              <w:rPr>
                <w:rFonts w:ascii="Arial" w:eastAsiaTheme="minorEastAsia" w:hAnsi="Arial" w:cs="Arial"/>
                <w:sz w:val="20"/>
                <w:szCs w:val="20"/>
              </w:rPr>
            </w:pPr>
            <w:r>
              <w:rPr>
                <w:rFonts w:ascii="Arial" w:eastAsiaTheme="minorEastAsia" w:hAnsi="Arial" w:cs="Arial"/>
                <w:sz w:val="20"/>
                <w:szCs w:val="20"/>
              </w:rPr>
              <w:t>SONY2</w:t>
            </w:r>
          </w:p>
        </w:tc>
        <w:tc>
          <w:tcPr>
            <w:tcW w:w="7694" w:type="dxa"/>
          </w:tcPr>
          <w:p w14:paraId="7A3E1270" w14:textId="77777777" w:rsidR="00250F63" w:rsidRDefault="00250F63" w:rsidP="00250F63">
            <w:pPr>
              <w:rPr>
                <w:rFonts w:ascii="Arial" w:eastAsiaTheme="minorEastAsia" w:hAnsi="Arial" w:cs="Arial"/>
                <w:sz w:val="20"/>
                <w:szCs w:val="20"/>
              </w:rPr>
            </w:pPr>
            <w:r>
              <w:rPr>
                <w:rFonts w:ascii="Arial" w:eastAsiaTheme="minorEastAsia" w:hAnsi="Arial" w:cs="Arial"/>
                <w:sz w:val="20"/>
                <w:szCs w:val="20"/>
              </w:rPr>
              <w:t>We are basically OK with the proposal below, but can we please use “inter-arrival time”, rather than “inter-arrival rate”?  “inter-arrival time” is the term that is used in TR38.840.</w:t>
            </w:r>
          </w:p>
          <w:p w14:paraId="3A5649E6" w14:textId="77777777" w:rsidR="00250F63" w:rsidRDefault="00250F63" w:rsidP="00250F63">
            <w:pPr>
              <w:rPr>
                <w:rFonts w:ascii="Arial" w:eastAsiaTheme="minorEastAsia" w:hAnsi="Arial" w:cs="Arial"/>
                <w:sz w:val="20"/>
                <w:szCs w:val="20"/>
              </w:rPr>
            </w:pPr>
          </w:p>
          <w:p w14:paraId="1B5DD619" w14:textId="77777777" w:rsidR="00250F63" w:rsidRDefault="00250F63" w:rsidP="00250F63">
            <w:pPr>
              <w:rPr>
                <w:rFonts w:ascii="Arial" w:hAnsi="Arial" w:cs="Arial"/>
                <w:b/>
                <w:bCs/>
                <w:sz w:val="20"/>
                <w:szCs w:val="20"/>
              </w:rPr>
            </w:pPr>
            <w:r w:rsidRPr="00DD1E70">
              <w:rPr>
                <w:rFonts w:ascii="Arial" w:hAnsi="Arial" w:cs="Arial"/>
                <w:b/>
                <w:bCs/>
                <w:sz w:val="20"/>
                <w:szCs w:val="20"/>
                <w:highlight w:val="cyan"/>
              </w:rPr>
              <w:t xml:space="preserve">Proposal 1: For power consumption evaluation, use FTP-3 model with 100 Bytes packet size and 60s mean inter-arrival </w:t>
            </w:r>
            <w:r w:rsidRPr="00592CAE">
              <w:rPr>
                <w:rFonts w:ascii="Arial" w:hAnsi="Arial" w:cs="Arial"/>
                <w:b/>
                <w:bCs/>
                <w:strike/>
                <w:color w:val="FF0000"/>
                <w:sz w:val="20"/>
                <w:szCs w:val="20"/>
                <w:highlight w:val="cyan"/>
              </w:rPr>
              <w:t>rate</w:t>
            </w:r>
            <w:r w:rsidRPr="00592CAE">
              <w:rPr>
                <w:rFonts w:ascii="Arial" w:hAnsi="Arial" w:cs="Arial"/>
                <w:b/>
                <w:bCs/>
                <w:color w:val="FF0000"/>
                <w:sz w:val="20"/>
                <w:szCs w:val="20"/>
                <w:highlight w:val="cyan"/>
              </w:rPr>
              <w:t xml:space="preserve"> time</w:t>
            </w:r>
            <w:r w:rsidRPr="00DD1E70">
              <w:rPr>
                <w:rFonts w:ascii="Arial" w:hAnsi="Arial" w:cs="Arial"/>
                <w:b/>
                <w:bCs/>
                <w:sz w:val="20"/>
                <w:szCs w:val="20"/>
                <w:highlight w:val="cyan"/>
              </w:rPr>
              <w:t xml:space="preserve"> as baseline</w:t>
            </w:r>
            <w:r>
              <w:rPr>
                <w:rFonts w:ascii="Arial" w:hAnsi="Arial" w:cs="Arial"/>
                <w:b/>
                <w:bCs/>
                <w:sz w:val="20"/>
                <w:szCs w:val="20"/>
                <w:highlight w:val="cyan"/>
              </w:rPr>
              <w:t xml:space="preserve"> for ‘heartbeat’ traffic</w:t>
            </w:r>
            <w:r w:rsidRPr="00DD1E70">
              <w:rPr>
                <w:rFonts w:ascii="Arial" w:hAnsi="Arial" w:cs="Arial"/>
                <w:b/>
                <w:bCs/>
                <w:sz w:val="20"/>
                <w:szCs w:val="20"/>
                <w:highlight w:val="cyan"/>
              </w:rPr>
              <w:t>.</w:t>
            </w:r>
          </w:p>
          <w:p w14:paraId="79EB32E1" w14:textId="77777777" w:rsidR="00250F63" w:rsidRDefault="00250F63" w:rsidP="00250F63">
            <w:pPr>
              <w:rPr>
                <w:rFonts w:ascii="Arial" w:hAnsi="Arial" w:cs="Arial"/>
                <w:b/>
                <w:bCs/>
                <w:sz w:val="20"/>
                <w:szCs w:val="20"/>
              </w:rPr>
            </w:pPr>
          </w:p>
          <w:p w14:paraId="4F0BCB9D" w14:textId="77777777" w:rsidR="00250F63" w:rsidRDefault="00250F63" w:rsidP="00250F63">
            <w:pPr>
              <w:rPr>
                <w:rFonts w:ascii="Arial" w:eastAsiaTheme="minorEastAsia" w:hAnsi="Arial" w:cs="Arial"/>
                <w:sz w:val="20"/>
                <w:szCs w:val="20"/>
              </w:rPr>
            </w:pPr>
            <w:r>
              <w:rPr>
                <w:rFonts w:ascii="Arial" w:eastAsiaTheme="minorEastAsia" w:hAnsi="Arial" w:cs="Arial"/>
                <w:sz w:val="20"/>
                <w:szCs w:val="20"/>
              </w:rPr>
              <w:t>If, on the other hand, we really want to talk about “rates”, could we please use “…100 bytes packet size and a mean inter-arrival rate of one packet every 60s…”.</w:t>
            </w:r>
          </w:p>
          <w:p w14:paraId="1936699C" w14:textId="77777777" w:rsidR="00250F63" w:rsidRDefault="00250F63" w:rsidP="00250F63">
            <w:pPr>
              <w:rPr>
                <w:rFonts w:ascii="Arial" w:eastAsiaTheme="minorEastAsia" w:hAnsi="Arial" w:cs="Arial"/>
                <w:sz w:val="20"/>
                <w:szCs w:val="20"/>
              </w:rPr>
            </w:pPr>
          </w:p>
        </w:tc>
      </w:tr>
    </w:tbl>
    <w:p w14:paraId="124D4F36" w14:textId="0FAA52DE" w:rsidR="00CC36A7" w:rsidRDefault="00CC36A7" w:rsidP="00DD009C">
      <w:pPr>
        <w:spacing w:before="120"/>
        <w:rPr>
          <w:rFonts w:ascii="Arial" w:hAnsi="Arial" w:cs="Arial"/>
          <w:sz w:val="20"/>
          <w:szCs w:val="20"/>
        </w:rPr>
      </w:pPr>
    </w:p>
    <w:p w14:paraId="63D04E5A" w14:textId="77777777" w:rsidR="009D6020" w:rsidRPr="00F829FB" w:rsidRDefault="009D6020" w:rsidP="009D6020">
      <w:pPr>
        <w:spacing w:before="120"/>
        <w:rPr>
          <w:rFonts w:ascii="Arial" w:hAnsi="Arial" w:cs="Arial"/>
          <w:b/>
          <w:bCs/>
          <w:sz w:val="20"/>
          <w:szCs w:val="20"/>
          <w:u w:val="single"/>
        </w:rPr>
      </w:pPr>
      <w:r w:rsidRPr="00F829FB">
        <w:rPr>
          <w:rFonts w:ascii="Arial" w:hAnsi="Arial" w:cs="Arial"/>
          <w:b/>
          <w:bCs/>
          <w:sz w:val="20"/>
          <w:szCs w:val="20"/>
          <w:u w:val="single"/>
        </w:rPr>
        <w:t xml:space="preserve">Summary </w:t>
      </w:r>
    </w:p>
    <w:p w14:paraId="495AC7BC" w14:textId="77777777" w:rsidR="009D6020" w:rsidRDefault="009D6020" w:rsidP="009D6020">
      <w:pPr>
        <w:spacing w:before="120"/>
        <w:rPr>
          <w:rFonts w:ascii="Arial" w:hAnsi="Arial" w:cs="Arial"/>
          <w:sz w:val="20"/>
          <w:szCs w:val="20"/>
        </w:rPr>
      </w:pPr>
      <w:r>
        <w:rPr>
          <w:rFonts w:ascii="Arial" w:hAnsi="Arial" w:cs="Arial"/>
          <w:sz w:val="20"/>
          <w:szCs w:val="20"/>
        </w:rPr>
        <w:t xml:space="preserve">Companies preferences can be summarized as follows: </w:t>
      </w:r>
    </w:p>
    <w:tbl>
      <w:tblPr>
        <w:tblStyle w:val="TableGrid"/>
        <w:tblW w:w="0" w:type="auto"/>
        <w:tblLook w:val="04A0" w:firstRow="1" w:lastRow="0" w:firstColumn="1" w:lastColumn="0" w:noHBand="0" w:noVBand="1"/>
      </w:tblPr>
      <w:tblGrid>
        <w:gridCol w:w="1417"/>
        <w:gridCol w:w="648"/>
        <w:gridCol w:w="2430"/>
        <w:gridCol w:w="4500"/>
        <w:gridCol w:w="702"/>
      </w:tblGrid>
      <w:tr w:rsidR="009D6020" w14:paraId="14212AE1" w14:textId="77777777" w:rsidTr="008E2D04">
        <w:tc>
          <w:tcPr>
            <w:tcW w:w="1417" w:type="dxa"/>
            <w:shd w:val="clear" w:color="auto" w:fill="92D050"/>
          </w:tcPr>
          <w:p w14:paraId="3AAD467F" w14:textId="77777777" w:rsidR="009D6020" w:rsidRDefault="009D6020" w:rsidP="008E2D04">
            <w:pPr>
              <w:spacing w:before="120"/>
              <w:rPr>
                <w:rFonts w:ascii="Arial" w:hAnsi="Arial" w:cs="Arial"/>
                <w:sz w:val="20"/>
                <w:szCs w:val="20"/>
              </w:rPr>
            </w:pPr>
            <w:r>
              <w:rPr>
                <w:rFonts w:ascii="Arial" w:hAnsi="Arial" w:cs="Arial"/>
                <w:sz w:val="20"/>
                <w:szCs w:val="20"/>
              </w:rPr>
              <w:t xml:space="preserve">Position/View </w:t>
            </w:r>
          </w:p>
        </w:tc>
        <w:tc>
          <w:tcPr>
            <w:tcW w:w="3078" w:type="dxa"/>
            <w:gridSpan w:val="2"/>
            <w:shd w:val="clear" w:color="auto" w:fill="92D050"/>
          </w:tcPr>
          <w:p w14:paraId="24764FC1" w14:textId="77777777" w:rsidR="009D6020" w:rsidRDefault="009D6020" w:rsidP="008E2D04">
            <w:pPr>
              <w:spacing w:before="120"/>
              <w:rPr>
                <w:rFonts w:ascii="Arial" w:hAnsi="Arial" w:cs="Arial"/>
                <w:sz w:val="20"/>
                <w:szCs w:val="20"/>
              </w:rPr>
            </w:pPr>
            <w:r>
              <w:rPr>
                <w:rFonts w:ascii="Arial" w:hAnsi="Arial" w:cs="Arial"/>
                <w:sz w:val="20"/>
                <w:szCs w:val="20"/>
              </w:rPr>
              <w:t xml:space="preserve">Description </w:t>
            </w:r>
          </w:p>
        </w:tc>
        <w:tc>
          <w:tcPr>
            <w:tcW w:w="4500" w:type="dxa"/>
            <w:shd w:val="clear" w:color="auto" w:fill="92D050"/>
          </w:tcPr>
          <w:p w14:paraId="69DE5BE1" w14:textId="77777777" w:rsidR="009D6020" w:rsidRDefault="009D6020" w:rsidP="008E2D04">
            <w:pPr>
              <w:spacing w:before="120"/>
              <w:rPr>
                <w:rFonts w:ascii="Arial" w:hAnsi="Arial" w:cs="Arial"/>
                <w:sz w:val="20"/>
                <w:szCs w:val="20"/>
              </w:rPr>
            </w:pPr>
            <w:r>
              <w:rPr>
                <w:rFonts w:ascii="Arial" w:hAnsi="Arial" w:cs="Arial"/>
                <w:sz w:val="20"/>
                <w:szCs w:val="20"/>
              </w:rPr>
              <w:t xml:space="preserve">Companies </w:t>
            </w:r>
          </w:p>
        </w:tc>
        <w:tc>
          <w:tcPr>
            <w:tcW w:w="702" w:type="dxa"/>
            <w:shd w:val="clear" w:color="auto" w:fill="92D050"/>
          </w:tcPr>
          <w:p w14:paraId="1277AC7E" w14:textId="77777777" w:rsidR="009D6020" w:rsidRDefault="009D6020" w:rsidP="008E2D04">
            <w:pPr>
              <w:spacing w:before="120"/>
              <w:rPr>
                <w:rFonts w:ascii="Arial" w:hAnsi="Arial" w:cs="Arial"/>
                <w:sz w:val="20"/>
                <w:szCs w:val="20"/>
              </w:rPr>
            </w:pPr>
            <w:r>
              <w:rPr>
                <w:rFonts w:ascii="Arial" w:hAnsi="Arial" w:cs="Arial"/>
                <w:sz w:val="20"/>
                <w:szCs w:val="20"/>
              </w:rPr>
              <w:t xml:space="preserve">Num. </w:t>
            </w:r>
          </w:p>
        </w:tc>
      </w:tr>
      <w:tr w:rsidR="009D6020" w14:paraId="4197401A" w14:textId="77777777" w:rsidTr="008E2D04">
        <w:tc>
          <w:tcPr>
            <w:tcW w:w="1417" w:type="dxa"/>
          </w:tcPr>
          <w:p w14:paraId="5776A9B1" w14:textId="77777777" w:rsidR="009D6020" w:rsidRDefault="009D6020" w:rsidP="008E2D04">
            <w:pPr>
              <w:spacing w:before="120"/>
              <w:rPr>
                <w:rFonts w:ascii="Arial" w:hAnsi="Arial" w:cs="Arial"/>
                <w:sz w:val="20"/>
                <w:szCs w:val="20"/>
              </w:rPr>
            </w:pPr>
            <w:r>
              <w:rPr>
                <w:rFonts w:ascii="Arial" w:hAnsi="Arial" w:cs="Arial"/>
                <w:sz w:val="20"/>
                <w:szCs w:val="20"/>
              </w:rPr>
              <w:t>1</w:t>
            </w:r>
          </w:p>
        </w:tc>
        <w:tc>
          <w:tcPr>
            <w:tcW w:w="648" w:type="dxa"/>
            <w:vMerge w:val="restart"/>
          </w:tcPr>
          <w:p w14:paraId="7E58CEBA" w14:textId="77777777" w:rsidR="009D6020" w:rsidRDefault="009D6020" w:rsidP="008E2D04">
            <w:pPr>
              <w:spacing w:before="120"/>
              <w:rPr>
                <w:rFonts w:ascii="Arial" w:hAnsi="Arial" w:cs="Arial"/>
                <w:sz w:val="20"/>
                <w:szCs w:val="20"/>
              </w:rPr>
            </w:pPr>
            <w:r>
              <w:rPr>
                <w:rFonts w:ascii="Arial" w:hAnsi="Arial" w:cs="Arial"/>
                <w:sz w:val="20"/>
                <w:szCs w:val="20"/>
              </w:rPr>
              <w:t xml:space="preserve">Yes. </w:t>
            </w:r>
          </w:p>
        </w:tc>
        <w:tc>
          <w:tcPr>
            <w:tcW w:w="2430" w:type="dxa"/>
          </w:tcPr>
          <w:p w14:paraId="2FFFB733" w14:textId="77777777" w:rsidR="009D6020" w:rsidRDefault="009D6020" w:rsidP="008E2D04">
            <w:pPr>
              <w:spacing w:before="120"/>
              <w:rPr>
                <w:rFonts w:ascii="Arial" w:hAnsi="Arial" w:cs="Arial"/>
                <w:sz w:val="20"/>
                <w:szCs w:val="20"/>
              </w:rPr>
            </w:pPr>
            <w:r>
              <w:rPr>
                <w:rFonts w:ascii="Arial" w:hAnsi="Arial" w:cs="Arial"/>
                <w:sz w:val="20"/>
                <w:szCs w:val="20"/>
              </w:rPr>
              <w:t>Opt.2 (64 bytes, 100ms)</w:t>
            </w:r>
          </w:p>
        </w:tc>
        <w:tc>
          <w:tcPr>
            <w:tcW w:w="4500" w:type="dxa"/>
          </w:tcPr>
          <w:p w14:paraId="0023DC4C" w14:textId="7D2CC5CE" w:rsidR="009D6020" w:rsidRDefault="009D6020" w:rsidP="008E2D04">
            <w:pPr>
              <w:spacing w:before="120"/>
              <w:rPr>
                <w:rFonts w:ascii="Arial" w:hAnsi="Arial" w:cs="Arial"/>
                <w:sz w:val="20"/>
                <w:szCs w:val="20"/>
              </w:rPr>
            </w:pPr>
            <w:r>
              <w:rPr>
                <w:rFonts w:ascii="Arial" w:hAnsi="Arial" w:cs="Arial"/>
                <w:sz w:val="20"/>
                <w:szCs w:val="20"/>
              </w:rPr>
              <w:t>Vivo</w:t>
            </w:r>
            <w:r w:rsidR="009868DE">
              <w:rPr>
                <w:rFonts w:ascii="Arial" w:hAnsi="Arial" w:cs="Arial"/>
                <w:sz w:val="20"/>
                <w:szCs w:val="20"/>
              </w:rPr>
              <w:t>, OPPO</w:t>
            </w:r>
            <w:r>
              <w:rPr>
                <w:rFonts w:ascii="Arial" w:hAnsi="Arial" w:cs="Arial"/>
                <w:sz w:val="20"/>
                <w:szCs w:val="20"/>
              </w:rPr>
              <w:t xml:space="preserve"> </w:t>
            </w:r>
          </w:p>
        </w:tc>
        <w:tc>
          <w:tcPr>
            <w:tcW w:w="702" w:type="dxa"/>
          </w:tcPr>
          <w:p w14:paraId="7AC70EFF" w14:textId="4F5F2DFB" w:rsidR="009D6020" w:rsidRDefault="009868DE" w:rsidP="008E2D04">
            <w:pPr>
              <w:spacing w:before="120"/>
              <w:rPr>
                <w:rFonts w:ascii="Arial" w:hAnsi="Arial" w:cs="Arial"/>
                <w:sz w:val="20"/>
                <w:szCs w:val="20"/>
              </w:rPr>
            </w:pPr>
            <w:r>
              <w:rPr>
                <w:rFonts w:ascii="Arial" w:hAnsi="Arial" w:cs="Arial"/>
                <w:sz w:val="20"/>
                <w:szCs w:val="20"/>
              </w:rPr>
              <w:t>2</w:t>
            </w:r>
          </w:p>
        </w:tc>
      </w:tr>
      <w:tr w:rsidR="009D6020" w14:paraId="1B0C0FEE" w14:textId="77777777" w:rsidTr="008E2D04">
        <w:trPr>
          <w:trHeight w:val="255"/>
        </w:trPr>
        <w:tc>
          <w:tcPr>
            <w:tcW w:w="1417" w:type="dxa"/>
          </w:tcPr>
          <w:p w14:paraId="62830A39" w14:textId="77777777" w:rsidR="009D6020" w:rsidRDefault="009D6020" w:rsidP="008E2D04">
            <w:pPr>
              <w:spacing w:before="120"/>
              <w:rPr>
                <w:rFonts w:ascii="Arial" w:hAnsi="Arial" w:cs="Arial"/>
                <w:sz w:val="20"/>
                <w:szCs w:val="20"/>
              </w:rPr>
            </w:pPr>
            <w:r>
              <w:rPr>
                <w:rFonts w:ascii="Arial" w:hAnsi="Arial" w:cs="Arial"/>
                <w:sz w:val="20"/>
                <w:szCs w:val="20"/>
              </w:rPr>
              <w:t>2</w:t>
            </w:r>
          </w:p>
        </w:tc>
        <w:tc>
          <w:tcPr>
            <w:tcW w:w="648" w:type="dxa"/>
            <w:vMerge/>
          </w:tcPr>
          <w:p w14:paraId="582C124F" w14:textId="77777777" w:rsidR="009D6020" w:rsidRDefault="009D6020" w:rsidP="008E2D04">
            <w:pPr>
              <w:spacing w:before="120"/>
              <w:rPr>
                <w:rFonts w:ascii="Arial" w:hAnsi="Arial" w:cs="Arial"/>
                <w:sz w:val="20"/>
                <w:szCs w:val="20"/>
              </w:rPr>
            </w:pPr>
          </w:p>
        </w:tc>
        <w:tc>
          <w:tcPr>
            <w:tcW w:w="2430" w:type="dxa"/>
          </w:tcPr>
          <w:p w14:paraId="2DC7463A" w14:textId="77777777" w:rsidR="009D6020" w:rsidRDefault="009D6020" w:rsidP="008E2D04">
            <w:pPr>
              <w:spacing w:before="120"/>
              <w:rPr>
                <w:rFonts w:ascii="Arial" w:hAnsi="Arial" w:cs="Arial"/>
                <w:sz w:val="20"/>
                <w:szCs w:val="20"/>
              </w:rPr>
            </w:pPr>
            <w:r>
              <w:rPr>
                <w:rFonts w:ascii="Arial" w:hAnsi="Arial" w:cs="Arial"/>
                <w:sz w:val="20"/>
                <w:szCs w:val="20"/>
              </w:rPr>
              <w:t>100 bytes, 60s</w:t>
            </w:r>
          </w:p>
        </w:tc>
        <w:tc>
          <w:tcPr>
            <w:tcW w:w="4500" w:type="dxa"/>
          </w:tcPr>
          <w:p w14:paraId="50DDFDA1" w14:textId="4C8BF34C" w:rsidR="009D6020" w:rsidRDefault="009D6020" w:rsidP="008E2D04">
            <w:pPr>
              <w:spacing w:before="120"/>
              <w:rPr>
                <w:rFonts w:ascii="Arial" w:hAnsi="Arial" w:cs="Arial"/>
                <w:sz w:val="20"/>
                <w:szCs w:val="20"/>
              </w:rPr>
            </w:pPr>
            <w:r>
              <w:rPr>
                <w:rFonts w:ascii="Arial" w:hAnsi="Arial" w:cs="Arial"/>
                <w:sz w:val="20"/>
                <w:szCs w:val="20"/>
              </w:rPr>
              <w:t>SONY, Ericsson (also fine with 300s), Intel, Huawei, Interdigital, Nokia, Futurewei (some packet size value in middle between Opt.1 and Opt.2)</w:t>
            </w:r>
            <w:r w:rsidR="009868DE">
              <w:rPr>
                <w:rFonts w:ascii="Arial" w:hAnsi="Arial" w:cs="Arial"/>
                <w:sz w:val="20"/>
                <w:szCs w:val="20"/>
              </w:rPr>
              <w:t>, ZTE</w:t>
            </w:r>
          </w:p>
        </w:tc>
        <w:tc>
          <w:tcPr>
            <w:tcW w:w="702" w:type="dxa"/>
          </w:tcPr>
          <w:p w14:paraId="6F57EC2B" w14:textId="459EFD50" w:rsidR="009D6020" w:rsidRDefault="009868DE" w:rsidP="008E2D04">
            <w:pPr>
              <w:spacing w:before="120"/>
              <w:rPr>
                <w:rFonts w:ascii="Arial" w:hAnsi="Arial" w:cs="Arial"/>
                <w:sz w:val="20"/>
                <w:szCs w:val="20"/>
              </w:rPr>
            </w:pPr>
            <w:r>
              <w:rPr>
                <w:rFonts w:ascii="Arial" w:hAnsi="Arial" w:cs="Arial"/>
                <w:sz w:val="20"/>
                <w:szCs w:val="20"/>
              </w:rPr>
              <w:t>8</w:t>
            </w:r>
          </w:p>
        </w:tc>
      </w:tr>
      <w:tr w:rsidR="009D6020" w14:paraId="0E71D89A" w14:textId="77777777" w:rsidTr="008E2D04">
        <w:tc>
          <w:tcPr>
            <w:tcW w:w="1417" w:type="dxa"/>
          </w:tcPr>
          <w:p w14:paraId="38CBDCED" w14:textId="77777777" w:rsidR="009D6020" w:rsidRDefault="009D6020" w:rsidP="008E2D04">
            <w:pPr>
              <w:spacing w:before="120"/>
              <w:rPr>
                <w:rFonts w:ascii="Arial" w:hAnsi="Arial" w:cs="Arial"/>
                <w:sz w:val="20"/>
                <w:szCs w:val="20"/>
              </w:rPr>
            </w:pPr>
            <w:r>
              <w:rPr>
                <w:rFonts w:ascii="Arial" w:hAnsi="Arial" w:cs="Arial"/>
                <w:sz w:val="20"/>
                <w:szCs w:val="20"/>
              </w:rPr>
              <w:t>3</w:t>
            </w:r>
          </w:p>
        </w:tc>
        <w:tc>
          <w:tcPr>
            <w:tcW w:w="648" w:type="dxa"/>
            <w:vMerge/>
          </w:tcPr>
          <w:p w14:paraId="7FE7442A" w14:textId="77777777" w:rsidR="009D6020" w:rsidRDefault="009D6020" w:rsidP="008E2D04">
            <w:pPr>
              <w:spacing w:before="120"/>
              <w:rPr>
                <w:rFonts w:ascii="Arial" w:hAnsi="Arial" w:cs="Arial"/>
                <w:sz w:val="20"/>
                <w:szCs w:val="20"/>
              </w:rPr>
            </w:pPr>
          </w:p>
        </w:tc>
        <w:tc>
          <w:tcPr>
            <w:tcW w:w="2430" w:type="dxa"/>
          </w:tcPr>
          <w:p w14:paraId="662EF7D1" w14:textId="77777777" w:rsidR="009D6020" w:rsidRDefault="009D6020" w:rsidP="008E2D04">
            <w:pPr>
              <w:spacing w:before="120"/>
              <w:rPr>
                <w:rFonts w:ascii="Arial" w:hAnsi="Arial" w:cs="Arial"/>
                <w:sz w:val="20"/>
                <w:szCs w:val="20"/>
              </w:rPr>
            </w:pPr>
            <w:r>
              <w:rPr>
                <w:rFonts w:ascii="Arial" w:hAnsi="Arial" w:cs="Arial"/>
                <w:sz w:val="20"/>
                <w:szCs w:val="20"/>
              </w:rPr>
              <w:t>Opt.1 (100 bytes, 300s)</w:t>
            </w:r>
          </w:p>
        </w:tc>
        <w:tc>
          <w:tcPr>
            <w:tcW w:w="4500" w:type="dxa"/>
          </w:tcPr>
          <w:p w14:paraId="32E5F0CE" w14:textId="77777777" w:rsidR="009D6020" w:rsidRDefault="009D6020" w:rsidP="008E2D04">
            <w:pPr>
              <w:rPr>
                <w:rFonts w:ascii="Arial" w:hAnsi="Arial" w:cs="Arial"/>
                <w:sz w:val="20"/>
                <w:szCs w:val="20"/>
              </w:rPr>
            </w:pPr>
            <w:r>
              <w:rPr>
                <w:rFonts w:ascii="Arial" w:hAnsi="Arial" w:cs="Arial"/>
                <w:sz w:val="20"/>
                <w:szCs w:val="20"/>
              </w:rPr>
              <w:t>Yes: Huawei, Ericsson (2</w:t>
            </w:r>
            <w:r w:rsidRPr="004C41E1">
              <w:rPr>
                <w:rFonts w:ascii="Arial" w:hAnsi="Arial" w:cs="Arial"/>
                <w:sz w:val="20"/>
                <w:szCs w:val="20"/>
                <w:vertAlign w:val="superscript"/>
              </w:rPr>
              <w:t>nd</w:t>
            </w:r>
            <w:r>
              <w:rPr>
                <w:rFonts w:ascii="Arial" w:hAnsi="Arial" w:cs="Arial"/>
                <w:sz w:val="20"/>
                <w:szCs w:val="20"/>
              </w:rPr>
              <w:t xml:space="preserve"> preference)</w:t>
            </w:r>
          </w:p>
          <w:p w14:paraId="3A53ED8C" w14:textId="77777777" w:rsidR="009D6020" w:rsidRDefault="009D6020" w:rsidP="008E2D04">
            <w:pPr>
              <w:rPr>
                <w:rFonts w:ascii="Arial" w:hAnsi="Arial" w:cs="Arial"/>
                <w:sz w:val="20"/>
                <w:szCs w:val="20"/>
              </w:rPr>
            </w:pPr>
            <w:r>
              <w:rPr>
                <w:rFonts w:ascii="Arial" w:hAnsi="Arial" w:cs="Arial"/>
                <w:sz w:val="20"/>
                <w:szCs w:val="20"/>
              </w:rPr>
              <w:t xml:space="preserve">Concerned: Intel </w:t>
            </w:r>
          </w:p>
        </w:tc>
        <w:tc>
          <w:tcPr>
            <w:tcW w:w="702" w:type="dxa"/>
          </w:tcPr>
          <w:p w14:paraId="40CCDE1D" w14:textId="77777777" w:rsidR="009D6020" w:rsidRDefault="009D6020" w:rsidP="008E2D04">
            <w:pPr>
              <w:spacing w:before="120"/>
              <w:rPr>
                <w:rFonts w:ascii="Arial" w:hAnsi="Arial" w:cs="Arial"/>
                <w:sz w:val="20"/>
                <w:szCs w:val="20"/>
              </w:rPr>
            </w:pPr>
            <w:r>
              <w:rPr>
                <w:rFonts w:ascii="Arial" w:hAnsi="Arial" w:cs="Arial"/>
                <w:sz w:val="20"/>
                <w:szCs w:val="20"/>
              </w:rPr>
              <w:t>2</w:t>
            </w:r>
          </w:p>
        </w:tc>
      </w:tr>
      <w:tr w:rsidR="009D6020" w14:paraId="6FE329D3" w14:textId="77777777" w:rsidTr="008E2D04">
        <w:tc>
          <w:tcPr>
            <w:tcW w:w="1417" w:type="dxa"/>
          </w:tcPr>
          <w:p w14:paraId="408F4C29" w14:textId="77777777" w:rsidR="009D6020" w:rsidRDefault="009D6020" w:rsidP="008E2D04">
            <w:pPr>
              <w:spacing w:before="120"/>
              <w:rPr>
                <w:rFonts w:ascii="Arial" w:hAnsi="Arial" w:cs="Arial"/>
                <w:sz w:val="20"/>
                <w:szCs w:val="20"/>
              </w:rPr>
            </w:pPr>
            <w:r>
              <w:rPr>
                <w:rFonts w:ascii="Arial" w:hAnsi="Arial" w:cs="Arial"/>
                <w:sz w:val="20"/>
                <w:szCs w:val="20"/>
              </w:rPr>
              <w:t>4</w:t>
            </w:r>
          </w:p>
        </w:tc>
        <w:tc>
          <w:tcPr>
            <w:tcW w:w="648" w:type="dxa"/>
          </w:tcPr>
          <w:p w14:paraId="54698DEB" w14:textId="77777777" w:rsidR="009D6020" w:rsidRDefault="009D6020" w:rsidP="008E2D04">
            <w:pPr>
              <w:spacing w:before="120"/>
              <w:rPr>
                <w:rFonts w:ascii="Arial" w:hAnsi="Arial" w:cs="Arial"/>
                <w:sz w:val="20"/>
                <w:szCs w:val="20"/>
              </w:rPr>
            </w:pPr>
            <w:r>
              <w:rPr>
                <w:rFonts w:ascii="Arial" w:hAnsi="Arial" w:cs="Arial"/>
                <w:sz w:val="20"/>
                <w:szCs w:val="20"/>
              </w:rPr>
              <w:t>No</w:t>
            </w:r>
          </w:p>
        </w:tc>
        <w:tc>
          <w:tcPr>
            <w:tcW w:w="2430" w:type="dxa"/>
          </w:tcPr>
          <w:p w14:paraId="70766615" w14:textId="77777777" w:rsidR="009D6020" w:rsidRDefault="009D6020" w:rsidP="008E2D04">
            <w:pPr>
              <w:spacing w:before="120"/>
              <w:rPr>
                <w:rFonts w:ascii="Arial" w:hAnsi="Arial" w:cs="Arial"/>
                <w:sz w:val="20"/>
                <w:szCs w:val="20"/>
              </w:rPr>
            </w:pPr>
          </w:p>
        </w:tc>
        <w:tc>
          <w:tcPr>
            <w:tcW w:w="4500" w:type="dxa"/>
          </w:tcPr>
          <w:p w14:paraId="09371B2F" w14:textId="167DAAA6" w:rsidR="009D6020" w:rsidRDefault="009D6020" w:rsidP="008E2D04">
            <w:pPr>
              <w:spacing w:before="120"/>
              <w:rPr>
                <w:rFonts w:ascii="Arial" w:hAnsi="Arial" w:cs="Arial"/>
                <w:sz w:val="20"/>
                <w:szCs w:val="20"/>
              </w:rPr>
            </w:pPr>
            <w:r>
              <w:rPr>
                <w:rFonts w:ascii="Arial" w:hAnsi="Arial" w:cs="Arial"/>
                <w:sz w:val="20"/>
                <w:szCs w:val="20"/>
              </w:rPr>
              <w:t>MTK (no objection, but not prefer), Qualcomm (using IM traffic model or background sync in 38.840), Samsung (leave each company to decide)</w:t>
            </w:r>
            <w:r w:rsidR="00143E88">
              <w:rPr>
                <w:rFonts w:ascii="Arial" w:hAnsi="Arial" w:cs="Arial"/>
                <w:sz w:val="20"/>
                <w:szCs w:val="20"/>
              </w:rPr>
              <w:t>, CATT</w:t>
            </w:r>
          </w:p>
        </w:tc>
        <w:tc>
          <w:tcPr>
            <w:tcW w:w="702" w:type="dxa"/>
          </w:tcPr>
          <w:p w14:paraId="221A8EC0" w14:textId="4F9EF909" w:rsidR="009D6020" w:rsidRDefault="00143E88" w:rsidP="008E2D04">
            <w:pPr>
              <w:spacing w:before="120"/>
              <w:rPr>
                <w:rFonts w:ascii="Arial" w:hAnsi="Arial" w:cs="Arial"/>
                <w:sz w:val="20"/>
                <w:szCs w:val="20"/>
              </w:rPr>
            </w:pPr>
            <w:r>
              <w:rPr>
                <w:rFonts w:ascii="Arial" w:hAnsi="Arial" w:cs="Arial"/>
                <w:sz w:val="20"/>
                <w:szCs w:val="20"/>
              </w:rPr>
              <w:t>4</w:t>
            </w:r>
          </w:p>
        </w:tc>
      </w:tr>
    </w:tbl>
    <w:p w14:paraId="78C867D4" w14:textId="77777777" w:rsidR="009D6020" w:rsidRDefault="009D6020" w:rsidP="009D6020">
      <w:pPr>
        <w:spacing w:before="120"/>
        <w:rPr>
          <w:rFonts w:ascii="Arial" w:hAnsi="Arial" w:cs="Arial"/>
          <w:sz w:val="20"/>
          <w:szCs w:val="20"/>
        </w:rPr>
      </w:pPr>
    </w:p>
    <w:p w14:paraId="3B442AAD" w14:textId="77777777" w:rsidR="009D6020" w:rsidRDefault="009D6020" w:rsidP="009D6020">
      <w:pPr>
        <w:spacing w:before="120"/>
        <w:rPr>
          <w:rFonts w:ascii="Arial" w:hAnsi="Arial" w:cs="Arial"/>
          <w:sz w:val="20"/>
          <w:szCs w:val="20"/>
        </w:rPr>
      </w:pPr>
      <w:r>
        <w:rPr>
          <w:rFonts w:ascii="Arial" w:hAnsi="Arial" w:cs="Arial"/>
          <w:sz w:val="20"/>
          <w:szCs w:val="20"/>
        </w:rPr>
        <w:t xml:space="preserve">Based on the inputs above, clearly modified Opt.1 i.e. FTP model 3 with pack size 100 bytes and mean arrival rate as 60s is preferred by majority of companies. </w:t>
      </w:r>
      <w:proofErr w:type="gramStart"/>
      <w:r>
        <w:rPr>
          <w:rFonts w:ascii="Arial" w:hAnsi="Arial" w:cs="Arial"/>
          <w:sz w:val="20"/>
          <w:szCs w:val="20"/>
        </w:rPr>
        <w:t>Considering the fact that</w:t>
      </w:r>
      <w:proofErr w:type="gramEnd"/>
      <w:r>
        <w:rPr>
          <w:rFonts w:ascii="Arial" w:hAnsi="Arial" w:cs="Arial"/>
          <w:sz w:val="20"/>
          <w:szCs w:val="20"/>
        </w:rPr>
        <w:t xml:space="preserve"> aligned evaluation assumption, if possible, is always beneficial to form a common ground to draw conclusion on candidate techniques, the following therefore was proposed:  </w:t>
      </w:r>
    </w:p>
    <w:p w14:paraId="4125EFA9" w14:textId="4075324C" w:rsidR="009D6020" w:rsidRDefault="009D6020" w:rsidP="009D6020">
      <w:pPr>
        <w:spacing w:before="120"/>
        <w:rPr>
          <w:rFonts w:ascii="Arial" w:hAnsi="Arial" w:cs="Arial"/>
          <w:sz w:val="20"/>
          <w:szCs w:val="20"/>
        </w:rPr>
      </w:pPr>
      <w:r w:rsidRPr="00DD1E70">
        <w:rPr>
          <w:rFonts w:ascii="Arial" w:hAnsi="Arial" w:cs="Arial"/>
          <w:b/>
          <w:bCs/>
          <w:sz w:val="20"/>
          <w:szCs w:val="20"/>
          <w:highlight w:val="cyan"/>
        </w:rPr>
        <w:t xml:space="preserve">Proposal 1: For power consumption evaluation, use FTP-3 model with 100 Bytes packet size and 60s mean inter-arrival </w:t>
      </w:r>
      <w:r w:rsidR="00BC1CD6" w:rsidRPr="00BC1CD6">
        <w:rPr>
          <w:rFonts w:ascii="Arial" w:hAnsi="Arial" w:cs="Arial"/>
          <w:b/>
          <w:bCs/>
          <w:color w:val="FF0000"/>
          <w:sz w:val="20"/>
          <w:szCs w:val="20"/>
          <w:highlight w:val="cyan"/>
        </w:rPr>
        <w:t>time</w:t>
      </w:r>
      <w:r w:rsidR="00BC1CD6" w:rsidRPr="00DD1E70">
        <w:rPr>
          <w:rFonts w:ascii="Arial" w:hAnsi="Arial" w:cs="Arial"/>
          <w:b/>
          <w:bCs/>
          <w:sz w:val="20"/>
          <w:szCs w:val="20"/>
          <w:highlight w:val="cyan"/>
        </w:rPr>
        <w:t xml:space="preserve"> </w:t>
      </w:r>
      <w:r w:rsidRPr="00DD1E70">
        <w:rPr>
          <w:rFonts w:ascii="Arial" w:hAnsi="Arial" w:cs="Arial"/>
          <w:b/>
          <w:bCs/>
          <w:sz w:val="20"/>
          <w:szCs w:val="20"/>
          <w:highlight w:val="cyan"/>
        </w:rPr>
        <w:t>as baseline</w:t>
      </w:r>
      <w:r>
        <w:rPr>
          <w:rFonts w:ascii="Arial" w:hAnsi="Arial" w:cs="Arial"/>
          <w:b/>
          <w:bCs/>
          <w:sz w:val="20"/>
          <w:szCs w:val="20"/>
          <w:highlight w:val="cyan"/>
        </w:rPr>
        <w:t xml:space="preserve"> for ‘heartbeat’ traffic</w:t>
      </w:r>
      <w:r w:rsidRPr="00DD1E70">
        <w:rPr>
          <w:rFonts w:ascii="Arial" w:hAnsi="Arial" w:cs="Arial"/>
          <w:b/>
          <w:bCs/>
          <w:sz w:val="20"/>
          <w:szCs w:val="20"/>
          <w:highlight w:val="cyan"/>
        </w:rPr>
        <w:t xml:space="preserve">.   </w:t>
      </w:r>
    </w:p>
    <w:p w14:paraId="676804CD" w14:textId="77777777" w:rsidR="009D6020" w:rsidRPr="0027336C" w:rsidRDefault="009D6020" w:rsidP="009D6020">
      <w:pPr>
        <w:spacing w:before="120"/>
        <w:rPr>
          <w:rFonts w:ascii="Arial" w:hAnsi="Arial" w:cs="Arial"/>
          <w:sz w:val="20"/>
          <w:szCs w:val="20"/>
        </w:rPr>
      </w:pPr>
    </w:p>
    <w:p w14:paraId="1439CB0B" w14:textId="082F27E9" w:rsidR="009D6020" w:rsidRDefault="009D6020" w:rsidP="00DD009C">
      <w:pPr>
        <w:spacing w:before="120"/>
        <w:rPr>
          <w:rFonts w:ascii="Arial" w:hAnsi="Arial" w:cs="Arial"/>
          <w:sz w:val="20"/>
          <w:szCs w:val="20"/>
        </w:rPr>
      </w:pPr>
    </w:p>
    <w:p w14:paraId="141AD0FE" w14:textId="77777777" w:rsidR="009D6020" w:rsidRPr="0027336C" w:rsidRDefault="009D6020" w:rsidP="00DD009C">
      <w:pPr>
        <w:spacing w:before="120"/>
        <w:rPr>
          <w:rFonts w:ascii="Arial" w:hAnsi="Arial" w:cs="Arial"/>
          <w:sz w:val="20"/>
          <w:szCs w:val="20"/>
        </w:rPr>
      </w:pPr>
    </w:p>
    <w:p w14:paraId="72D93A1C"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lastRenderedPageBreak/>
        <w:t xml:space="preserve">2.2. Power consumption model </w:t>
      </w:r>
    </w:p>
    <w:p w14:paraId="129730F9"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14:paraId="4D3E6A0B"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SCS: 30kHz</w:t>
      </w:r>
    </w:p>
    <w:p w14:paraId="6E76FA91"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val="en-US"/>
        </w:rPr>
        <w:t xml:space="preserve">System Bandwidth: </w:t>
      </w:r>
      <w:r w:rsidRPr="00391DAF">
        <w:rPr>
          <w:rFonts w:ascii="Arial" w:hAnsi="Arial" w:cs="Arial"/>
        </w:rPr>
        <w:t xml:space="preserve">100 MHz  </w:t>
      </w:r>
    </w:p>
    <w:p w14:paraId="65776CF5"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 xml:space="preserve">PDCCH: 2 symbols, 56 maximum number of CCEs, 36 PDCCH blind decoding </w:t>
      </w:r>
    </w:p>
    <w:p w14:paraId="319BDC94"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Antenna configuration: 4 Rx</w:t>
      </w:r>
    </w:p>
    <w:p w14:paraId="4369F0FB"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UE processing capability 1</w:t>
      </w:r>
    </w:p>
    <w:p w14:paraId="524EB782"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On top of this basic model, different power scaling schemes were defined to adapt to different configurations of bandwidth, CA, antenna number, cross-slot scheduling and PDSCH-only. </w:t>
      </w:r>
    </w:p>
    <w:p w14:paraId="30E2C667"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Table below summarizes issues identified for scaling factors of the power consumption model in TR 38.840, which may motivate certain modifications to evaluate the power consumption of RedCap devices: </w:t>
      </w:r>
    </w:p>
    <w:tbl>
      <w:tblPr>
        <w:tblStyle w:val="TableGrid"/>
        <w:tblW w:w="9962" w:type="dxa"/>
        <w:tblLayout w:type="fixed"/>
        <w:tblLook w:val="04A0" w:firstRow="1" w:lastRow="0" w:firstColumn="1" w:lastColumn="0" w:noHBand="0" w:noVBand="1"/>
      </w:tblPr>
      <w:tblGrid>
        <w:gridCol w:w="1255"/>
        <w:gridCol w:w="7290"/>
        <w:gridCol w:w="1417"/>
      </w:tblGrid>
      <w:tr w:rsidR="00375F45" w:rsidRPr="00391DAF" w14:paraId="16CA7CFB" w14:textId="77777777">
        <w:tc>
          <w:tcPr>
            <w:tcW w:w="1255" w:type="dxa"/>
          </w:tcPr>
          <w:p w14:paraId="06E21E89"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Issue Index </w:t>
            </w:r>
          </w:p>
        </w:tc>
        <w:tc>
          <w:tcPr>
            <w:tcW w:w="7290" w:type="dxa"/>
          </w:tcPr>
          <w:p w14:paraId="2BBA1B54"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Description </w:t>
            </w:r>
          </w:p>
        </w:tc>
        <w:tc>
          <w:tcPr>
            <w:tcW w:w="1417" w:type="dxa"/>
          </w:tcPr>
          <w:p w14:paraId="1DB729C7"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Contribution </w:t>
            </w:r>
          </w:p>
        </w:tc>
      </w:tr>
      <w:tr w:rsidR="00375F45" w:rsidRPr="00391DAF" w14:paraId="2A572B33" w14:textId="77777777">
        <w:tc>
          <w:tcPr>
            <w:tcW w:w="1255" w:type="dxa"/>
          </w:tcPr>
          <w:p w14:paraId="712959CF" w14:textId="77777777" w:rsidR="00375F45" w:rsidRPr="00391DAF" w:rsidRDefault="003C11F7">
            <w:pPr>
              <w:jc w:val="both"/>
              <w:rPr>
                <w:rFonts w:ascii="Arial" w:hAnsi="Arial" w:cs="Arial"/>
                <w:sz w:val="20"/>
                <w:szCs w:val="20"/>
              </w:rPr>
            </w:pPr>
            <w:r w:rsidRPr="00391DAF">
              <w:rPr>
                <w:rFonts w:ascii="Arial" w:hAnsi="Arial" w:cs="Arial"/>
                <w:sz w:val="20"/>
                <w:szCs w:val="20"/>
              </w:rPr>
              <w:t>1</w:t>
            </w:r>
          </w:p>
        </w:tc>
        <w:tc>
          <w:tcPr>
            <w:tcW w:w="7290" w:type="dxa"/>
          </w:tcPr>
          <w:p w14:paraId="5A6755FB" w14:textId="77777777" w:rsidR="00375F45" w:rsidRPr="00391DAF" w:rsidRDefault="003C11F7">
            <w:pPr>
              <w:spacing w:before="60" w:after="60"/>
              <w:jc w:val="both"/>
              <w:rPr>
                <w:rFonts w:ascii="Arial" w:hAnsi="Arial" w:cs="Arial"/>
                <w:sz w:val="20"/>
                <w:szCs w:val="20"/>
              </w:rPr>
            </w:pPr>
            <w:r w:rsidRPr="00391DAF">
              <w:rPr>
                <w:rFonts w:ascii="Arial" w:eastAsiaTheme="minorEastAsia" w:hAnsi="Arial" w:cs="Arial"/>
                <w:sz w:val="20"/>
                <w:szCs w:val="20"/>
              </w:rPr>
              <w:t xml:space="preserve">The power consumption for a “PDCCH-only” monitoring slot </w:t>
            </w:r>
            <w:r w:rsidRPr="00391DAF">
              <w:rPr>
                <w:rFonts w:ascii="Arial" w:eastAsiaTheme="minorEastAsia" w:hAnsi="Arial" w:cs="Arial"/>
                <w:sz w:val="20"/>
                <w:szCs w:val="20"/>
                <w:u w:val="single"/>
              </w:rPr>
              <w:t>is the same</w:t>
            </w:r>
            <w:r w:rsidRPr="00391DAF">
              <w:rPr>
                <w:rFonts w:ascii="Arial" w:eastAsiaTheme="minorEastAsia" w:hAnsi="Arial" w:cs="Arial"/>
                <w:sz w:val="20"/>
                <w:szCs w:val="20"/>
              </w:rPr>
              <w:t xml:space="preserve"> for same-slot and cross-slot scheduling cases, i.e. max {100*0.4/ 70*0.4, 50, 45}. [5]</w:t>
            </w:r>
          </w:p>
        </w:tc>
        <w:tc>
          <w:tcPr>
            <w:tcW w:w="1417" w:type="dxa"/>
          </w:tcPr>
          <w:p w14:paraId="495A5AB8" w14:textId="77777777" w:rsidR="00375F45" w:rsidRPr="00391DAF" w:rsidRDefault="003C11F7">
            <w:pPr>
              <w:spacing w:before="120"/>
              <w:jc w:val="both"/>
              <w:rPr>
                <w:rFonts w:ascii="Arial" w:eastAsiaTheme="minorEastAsia" w:hAnsi="Arial" w:cs="Arial"/>
                <w:sz w:val="20"/>
                <w:szCs w:val="20"/>
              </w:rPr>
            </w:pPr>
            <w:r w:rsidRPr="00391DAF">
              <w:rPr>
                <w:rFonts w:ascii="Arial" w:eastAsiaTheme="minorEastAsia" w:hAnsi="Arial" w:cs="Arial"/>
                <w:sz w:val="20"/>
                <w:szCs w:val="20"/>
              </w:rPr>
              <w:t>[5]</w:t>
            </w:r>
          </w:p>
        </w:tc>
      </w:tr>
      <w:tr w:rsidR="00375F45" w:rsidRPr="00391DAF" w14:paraId="27194331" w14:textId="77777777">
        <w:trPr>
          <w:trHeight w:val="489"/>
        </w:trPr>
        <w:tc>
          <w:tcPr>
            <w:tcW w:w="1255" w:type="dxa"/>
          </w:tcPr>
          <w:p w14:paraId="6D20FBA5" w14:textId="77777777" w:rsidR="00375F45" w:rsidRPr="00391DAF" w:rsidRDefault="003C11F7">
            <w:pPr>
              <w:jc w:val="both"/>
              <w:rPr>
                <w:rFonts w:ascii="Arial" w:hAnsi="Arial" w:cs="Arial"/>
                <w:sz w:val="20"/>
                <w:szCs w:val="20"/>
              </w:rPr>
            </w:pPr>
            <w:r w:rsidRPr="00391DAF">
              <w:rPr>
                <w:rFonts w:ascii="Arial" w:hAnsi="Arial" w:cs="Arial"/>
                <w:sz w:val="20"/>
                <w:szCs w:val="20"/>
              </w:rPr>
              <w:t>2</w:t>
            </w:r>
          </w:p>
        </w:tc>
        <w:tc>
          <w:tcPr>
            <w:tcW w:w="7290" w:type="dxa"/>
          </w:tcPr>
          <w:p w14:paraId="2562EB05"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 xml:space="preserve">After applying scaling factor of bandwidth and antenna number, the power assumption for RedCap can be less than the micro-sleep value (i.e. 45). </w:t>
            </w:r>
          </w:p>
        </w:tc>
        <w:tc>
          <w:tcPr>
            <w:tcW w:w="1417" w:type="dxa"/>
          </w:tcPr>
          <w:p w14:paraId="5EDEDEE1" w14:textId="77777777" w:rsidR="00375F45" w:rsidRPr="00391DAF" w:rsidRDefault="003C11F7">
            <w:pPr>
              <w:jc w:val="both"/>
              <w:rPr>
                <w:rFonts w:ascii="Arial" w:hAnsi="Arial" w:cs="Arial"/>
                <w:sz w:val="20"/>
                <w:szCs w:val="20"/>
              </w:rPr>
            </w:pPr>
            <w:r w:rsidRPr="00391DAF">
              <w:rPr>
                <w:rFonts w:ascii="Arial" w:hAnsi="Arial" w:cs="Arial"/>
                <w:sz w:val="20"/>
                <w:szCs w:val="20"/>
              </w:rPr>
              <w:t>[5,18,24]</w:t>
            </w:r>
          </w:p>
        </w:tc>
      </w:tr>
      <w:tr w:rsidR="00375F45" w:rsidRPr="00391DAF" w14:paraId="5129A0B8" w14:textId="77777777">
        <w:tc>
          <w:tcPr>
            <w:tcW w:w="1255" w:type="dxa"/>
          </w:tcPr>
          <w:p w14:paraId="0F338665" w14:textId="77777777" w:rsidR="00375F45" w:rsidRPr="00391DAF" w:rsidRDefault="003C11F7">
            <w:pPr>
              <w:jc w:val="both"/>
              <w:rPr>
                <w:rFonts w:ascii="Arial" w:hAnsi="Arial" w:cs="Arial"/>
                <w:sz w:val="20"/>
                <w:szCs w:val="20"/>
              </w:rPr>
            </w:pPr>
            <w:r w:rsidRPr="00391DAF">
              <w:rPr>
                <w:rFonts w:ascii="Arial" w:hAnsi="Arial" w:cs="Arial"/>
                <w:sz w:val="20"/>
                <w:szCs w:val="20"/>
              </w:rPr>
              <w:t>3</w:t>
            </w:r>
          </w:p>
        </w:tc>
        <w:tc>
          <w:tcPr>
            <w:tcW w:w="7290" w:type="dxa"/>
          </w:tcPr>
          <w:p w14:paraId="46B79121"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The scaling factor for 2 Rx to 1Rx was missed</w:t>
            </w:r>
          </w:p>
        </w:tc>
        <w:tc>
          <w:tcPr>
            <w:tcW w:w="1417" w:type="dxa"/>
          </w:tcPr>
          <w:p w14:paraId="0B4780EC" w14:textId="77777777" w:rsidR="00375F45" w:rsidRPr="00391DAF" w:rsidRDefault="003C11F7">
            <w:pPr>
              <w:jc w:val="both"/>
              <w:rPr>
                <w:rFonts w:ascii="Arial" w:hAnsi="Arial" w:cs="Arial"/>
                <w:sz w:val="20"/>
                <w:szCs w:val="20"/>
              </w:rPr>
            </w:pPr>
            <w:r w:rsidRPr="00391DAF">
              <w:rPr>
                <w:rFonts w:ascii="Arial" w:hAnsi="Arial" w:cs="Arial"/>
                <w:sz w:val="20"/>
                <w:szCs w:val="20"/>
              </w:rPr>
              <w:t>[5]</w:t>
            </w:r>
          </w:p>
        </w:tc>
      </w:tr>
      <w:tr w:rsidR="00375F45" w:rsidRPr="00391DAF" w14:paraId="4A7EBB2A" w14:textId="77777777">
        <w:tc>
          <w:tcPr>
            <w:tcW w:w="1255" w:type="dxa"/>
          </w:tcPr>
          <w:p w14:paraId="45079B85" w14:textId="77777777" w:rsidR="00375F45" w:rsidRPr="00391DAF" w:rsidRDefault="003C11F7">
            <w:pPr>
              <w:jc w:val="both"/>
              <w:rPr>
                <w:rFonts w:ascii="Arial" w:hAnsi="Arial" w:cs="Arial"/>
                <w:sz w:val="20"/>
                <w:szCs w:val="20"/>
              </w:rPr>
            </w:pPr>
            <w:r w:rsidRPr="00391DAF">
              <w:rPr>
                <w:rFonts w:ascii="Arial" w:hAnsi="Arial" w:cs="Arial"/>
                <w:sz w:val="20"/>
                <w:szCs w:val="20"/>
              </w:rPr>
              <w:t>4</w:t>
            </w:r>
          </w:p>
        </w:tc>
        <w:tc>
          <w:tcPr>
            <w:tcW w:w="7290" w:type="dxa"/>
          </w:tcPr>
          <w:p w14:paraId="4FE60DA4"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3-OS CORESET and number of CCEs were not modelled in PS model of TR 38.840</w:t>
            </w:r>
          </w:p>
        </w:tc>
        <w:tc>
          <w:tcPr>
            <w:tcW w:w="1417" w:type="dxa"/>
          </w:tcPr>
          <w:p w14:paraId="47A61BA1" w14:textId="77777777" w:rsidR="00375F45" w:rsidRPr="00391DAF" w:rsidRDefault="003C11F7">
            <w:pPr>
              <w:jc w:val="both"/>
              <w:rPr>
                <w:rFonts w:ascii="Arial" w:hAnsi="Arial" w:cs="Arial"/>
                <w:sz w:val="20"/>
                <w:szCs w:val="20"/>
              </w:rPr>
            </w:pPr>
            <w:r w:rsidRPr="00391DAF">
              <w:rPr>
                <w:rFonts w:ascii="Arial" w:hAnsi="Arial" w:cs="Arial"/>
                <w:sz w:val="20"/>
                <w:szCs w:val="20"/>
              </w:rPr>
              <w:t>[14]</w:t>
            </w:r>
          </w:p>
        </w:tc>
      </w:tr>
    </w:tbl>
    <w:p w14:paraId="7ADF25A0"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[5,14] propose to define new scaling factor to address the identified issues. While, for simplicity purpose and </w:t>
      </w:r>
      <w:proofErr w:type="gramStart"/>
      <w:r w:rsidRPr="00391DAF">
        <w:rPr>
          <w:rFonts w:ascii="Arial" w:hAnsi="Arial" w:cs="Arial"/>
          <w:sz w:val="20"/>
          <w:szCs w:val="20"/>
        </w:rPr>
        <w:t>taking into account</w:t>
      </w:r>
      <w:proofErr w:type="gramEnd"/>
      <w:r w:rsidRPr="00391DAF">
        <w:rPr>
          <w:rFonts w:ascii="Arial" w:hAnsi="Arial" w:cs="Arial"/>
          <w:sz w:val="20"/>
          <w:szCs w:val="20"/>
        </w:rPr>
        <w:t xml:space="preserve"> the time left for this SI, [18] suggest reusing power consumption model in TR 38.840 without using scaling factor for power saving evaluation of RedCap SI. At least for issue 2, FL view is that it can be easily addressed by using max (xx, 45) operation. </w:t>
      </w:r>
    </w:p>
    <w:p w14:paraId="5DB3767D" w14:textId="338182E0" w:rsidR="00375F45" w:rsidRPr="00391DAF" w:rsidRDefault="003C11F7">
      <w:pPr>
        <w:spacing w:before="120"/>
        <w:rPr>
          <w:rFonts w:ascii="Arial" w:hAnsi="Arial" w:cs="Arial"/>
          <w:sz w:val="20"/>
          <w:szCs w:val="20"/>
        </w:rPr>
      </w:pPr>
      <w:r w:rsidRPr="00391DAF">
        <w:rPr>
          <w:rFonts w:ascii="Arial" w:hAnsi="Arial" w:cs="Arial"/>
          <w:b/>
          <w:bCs/>
          <w:sz w:val="20"/>
          <w:szCs w:val="20"/>
        </w:rPr>
        <w:t xml:space="preserve">Question </w:t>
      </w:r>
      <w:r w:rsidR="00CC36A7">
        <w:rPr>
          <w:rFonts w:ascii="Arial" w:hAnsi="Arial" w:cs="Arial"/>
          <w:b/>
          <w:bCs/>
          <w:sz w:val="20"/>
          <w:szCs w:val="20"/>
        </w:rPr>
        <w:t>2</w:t>
      </w:r>
      <w:r w:rsidRPr="00391DAF">
        <w:rPr>
          <w:rFonts w:ascii="Arial" w:hAnsi="Arial" w:cs="Arial"/>
          <w:b/>
          <w:bCs/>
          <w:sz w:val="20"/>
          <w:szCs w:val="20"/>
        </w:rPr>
        <w:t xml:space="preserve">: Can we reuse the power consumption model in TR 38.840 without applying scaling factor? If not, which modifications are needed, e.g. what values of scaling factor should introduce? </w:t>
      </w:r>
    </w:p>
    <w:tbl>
      <w:tblPr>
        <w:tblStyle w:val="TableGrid"/>
        <w:tblW w:w="9895" w:type="dxa"/>
        <w:tblLayout w:type="fixed"/>
        <w:tblLook w:val="04A0" w:firstRow="1" w:lastRow="0" w:firstColumn="1" w:lastColumn="0" w:noHBand="0" w:noVBand="1"/>
      </w:tblPr>
      <w:tblGrid>
        <w:gridCol w:w="1937"/>
        <w:gridCol w:w="7958"/>
      </w:tblGrid>
      <w:tr w:rsidR="00375F45" w:rsidRPr="00391DAF" w14:paraId="282EA274" w14:textId="77777777" w:rsidTr="00EE63A1">
        <w:tc>
          <w:tcPr>
            <w:tcW w:w="1937" w:type="dxa"/>
            <w:shd w:val="clear" w:color="auto" w:fill="D9D9D9" w:themeFill="background1" w:themeFillShade="D9"/>
          </w:tcPr>
          <w:p w14:paraId="48D593EB" w14:textId="77777777" w:rsidR="00375F45" w:rsidRPr="00391DAF" w:rsidRDefault="003C11F7">
            <w:pPr>
              <w:rPr>
                <w:rFonts w:ascii="Arial" w:hAnsi="Arial" w:cs="Arial"/>
                <w:b/>
                <w:bCs/>
                <w:sz w:val="20"/>
                <w:szCs w:val="20"/>
              </w:rPr>
            </w:pPr>
            <w:r w:rsidRPr="00391DAF">
              <w:rPr>
                <w:rFonts w:ascii="Arial" w:hAnsi="Arial" w:cs="Arial"/>
                <w:b/>
                <w:bCs/>
                <w:sz w:val="20"/>
                <w:szCs w:val="20"/>
              </w:rPr>
              <w:t>Company</w:t>
            </w:r>
          </w:p>
        </w:tc>
        <w:tc>
          <w:tcPr>
            <w:tcW w:w="7958" w:type="dxa"/>
            <w:shd w:val="clear" w:color="auto" w:fill="D9D9D9" w:themeFill="background1" w:themeFillShade="D9"/>
          </w:tcPr>
          <w:p w14:paraId="44987789" w14:textId="77777777" w:rsidR="00375F45" w:rsidRPr="00391DAF" w:rsidRDefault="003C11F7">
            <w:pPr>
              <w:rPr>
                <w:rFonts w:ascii="Arial" w:hAnsi="Arial" w:cs="Arial"/>
                <w:b/>
                <w:bCs/>
                <w:sz w:val="20"/>
                <w:szCs w:val="20"/>
              </w:rPr>
            </w:pPr>
            <w:r w:rsidRPr="00391DAF">
              <w:rPr>
                <w:rFonts w:ascii="Arial" w:hAnsi="Arial" w:cs="Arial"/>
                <w:b/>
                <w:bCs/>
                <w:sz w:val="20"/>
                <w:szCs w:val="20"/>
              </w:rPr>
              <w:t>Comments</w:t>
            </w:r>
          </w:p>
        </w:tc>
      </w:tr>
      <w:tr w:rsidR="00375F45" w:rsidRPr="00391DAF" w14:paraId="25007F66" w14:textId="77777777" w:rsidTr="00EE63A1">
        <w:tc>
          <w:tcPr>
            <w:tcW w:w="1937" w:type="dxa"/>
          </w:tcPr>
          <w:p w14:paraId="201B1442" w14:textId="77777777" w:rsidR="00375F45" w:rsidRPr="00391DAF" w:rsidRDefault="003C11F7">
            <w:pPr>
              <w:rPr>
                <w:rFonts w:ascii="Arial" w:hAnsi="Arial" w:cs="Arial"/>
                <w:sz w:val="20"/>
                <w:szCs w:val="20"/>
              </w:rPr>
            </w:pPr>
            <w:r w:rsidRPr="00391DAF">
              <w:rPr>
                <w:rFonts w:ascii="Arial" w:hAnsi="Arial" w:cs="Arial"/>
                <w:sz w:val="20"/>
                <w:szCs w:val="20"/>
              </w:rPr>
              <w:t>vivo</w:t>
            </w:r>
          </w:p>
        </w:tc>
        <w:tc>
          <w:tcPr>
            <w:tcW w:w="7958" w:type="dxa"/>
          </w:tcPr>
          <w:p w14:paraId="49E4F2D4" w14:textId="77777777" w:rsidR="00375F45" w:rsidRPr="00391DAF" w:rsidRDefault="003C11F7">
            <w:pPr>
              <w:rPr>
                <w:rFonts w:ascii="Arial" w:hAnsi="Arial" w:cs="Arial"/>
                <w:sz w:val="20"/>
                <w:szCs w:val="20"/>
              </w:rPr>
            </w:pPr>
            <w:r w:rsidRPr="00391DAF">
              <w:rPr>
                <w:rFonts w:ascii="Arial" w:hAnsi="Arial" w:cs="Arial"/>
                <w:sz w:val="20"/>
                <w:szCs w:val="20"/>
              </w:rPr>
              <w:t>We identified following issues when reusing the existing power model and scaling factor in TR38.840</w:t>
            </w:r>
          </w:p>
          <w:p w14:paraId="6F449A76"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If the existing bandwidth scaling (</w:t>
            </w:r>
            <w:r w:rsidRPr="00391DAF">
              <w:rPr>
                <w:rFonts w:ascii="Arial" w:hAnsi="Arial" w:cs="Arial"/>
              </w:rPr>
              <w:t>Scaling of X MHz = 0.4 + 0.6 * (X - 20) / 80</w:t>
            </w:r>
            <w:r w:rsidRPr="00391DAF">
              <w:rPr>
                <w:rFonts w:ascii="Arial" w:hAnsi="Arial" w:cs="Arial"/>
                <w:lang w:eastAsia="zh-CN"/>
              </w:rPr>
              <w:t>)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14:paraId="35E68CD7"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 xml:space="preserve">There is no scaling factor for 2Rx to 1Rx currently available. Suggest </w:t>
            </w:r>
            <w:proofErr w:type="gramStart"/>
            <w:r w:rsidRPr="00391DAF">
              <w:rPr>
                <w:rFonts w:ascii="Arial" w:hAnsi="Arial" w:cs="Arial"/>
                <w:lang w:eastAsia="zh-CN"/>
              </w:rPr>
              <w:t>to consider</w:t>
            </w:r>
            <w:proofErr w:type="gramEnd"/>
            <w:r w:rsidRPr="00391DAF">
              <w:rPr>
                <w:rFonts w:ascii="Arial" w:hAnsi="Arial" w:cs="Arial"/>
                <w:lang w:eastAsia="zh-CN"/>
              </w:rPr>
              <w:t xml:space="preserve"> 0.7 as the scaling factor which is the same as FR2, i.e. 1Rx power is 0.7 of 2Rx power. Furthermore, the existing micro sleep power does not scale with number of Rx, which seems to be unrealistic, suggest to also consider Rx scaling for micro sleep power. </w:t>
            </w:r>
          </w:p>
          <w:p w14:paraId="68B5E434"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 xml:space="preserve">If we follow the existing power scaling rule, for 20MHz, the PDCCH-only power for same-slot scheduling will be 100*0.4 = 40 and PDCCH-only power for cross-slot scheduling will be 40*0.7 = 28. There are two problems, firstly </w:t>
            </w:r>
            <w:proofErr w:type="gramStart"/>
            <w:r w:rsidRPr="00391DAF">
              <w:rPr>
                <w:rFonts w:ascii="Arial" w:hAnsi="Arial" w:cs="Arial"/>
                <w:lang w:eastAsia="zh-CN"/>
              </w:rPr>
              <w:t>both of them</w:t>
            </w:r>
            <w:proofErr w:type="gramEnd"/>
            <w:r w:rsidRPr="00391DAF">
              <w:rPr>
                <w:rFonts w:ascii="Arial" w:hAnsi="Arial" w:cs="Arial"/>
                <w:lang w:eastAsia="zh-CN"/>
              </w:rPr>
              <w:t xml:space="preserve">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375F45" w:rsidRPr="00391DAF" w14:paraId="592A914C" w14:textId="77777777" w:rsidTr="00EE63A1">
        <w:tc>
          <w:tcPr>
            <w:tcW w:w="1937" w:type="dxa"/>
          </w:tcPr>
          <w:p w14:paraId="1F244419" w14:textId="77777777" w:rsidR="00375F45" w:rsidRPr="00391DAF" w:rsidRDefault="003C11F7">
            <w:pPr>
              <w:rPr>
                <w:rFonts w:ascii="Arial" w:hAnsi="Arial" w:cs="Arial"/>
                <w:sz w:val="20"/>
                <w:szCs w:val="20"/>
              </w:rPr>
            </w:pPr>
            <w:r w:rsidRPr="00391DAF">
              <w:rPr>
                <w:rFonts w:ascii="Arial" w:hAnsi="Arial" w:cs="Arial"/>
                <w:sz w:val="20"/>
                <w:szCs w:val="20"/>
              </w:rPr>
              <w:lastRenderedPageBreak/>
              <w:t>OPPO</w:t>
            </w:r>
          </w:p>
        </w:tc>
        <w:tc>
          <w:tcPr>
            <w:tcW w:w="7958" w:type="dxa"/>
          </w:tcPr>
          <w:p w14:paraId="4D5536F7" w14:textId="77777777" w:rsidR="00375F45" w:rsidRPr="00391DAF" w:rsidRDefault="003C11F7">
            <w:pPr>
              <w:rPr>
                <w:rFonts w:ascii="Arial" w:hAnsi="Arial" w:cs="Arial"/>
                <w:sz w:val="20"/>
                <w:szCs w:val="20"/>
              </w:rPr>
            </w:pPr>
            <w:r w:rsidRPr="00391DAF">
              <w:rPr>
                <w:rFonts w:ascii="Arial" w:hAnsi="Arial" w:cs="Arial"/>
                <w:sz w:val="20"/>
                <w:szCs w:val="20"/>
              </w:rPr>
              <w:t xml:space="preserve">We are fine with the missing part of model, Then the “3” is </w:t>
            </w:r>
            <w:proofErr w:type="gramStart"/>
            <w:r w:rsidRPr="00391DAF">
              <w:rPr>
                <w:rFonts w:ascii="Arial" w:hAnsi="Arial" w:cs="Arial"/>
                <w:sz w:val="20"/>
                <w:szCs w:val="20"/>
              </w:rPr>
              <w:t>definitely fine</w:t>
            </w:r>
            <w:proofErr w:type="gramEnd"/>
            <w:r w:rsidRPr="00391DAF">
              <w:rPr>
                <w:rFonts w:ascii="Arial" w:hAnsi="Arial" w:cs="Arial"/>
                <w:sz w:val="20"/>
                <w:szCs w:val="20"/>
              </w:rPr>
              <w:t xml:space="preserve"> to us. The 1 and 2 is also seems to be reasonable. We propose to reduce the options of further configurations.</w:t>
            </w:r>
          </w:p>
        </w:tc>
      </w:tr>
      <w:tr w:rsidR="00375F45" w:rsidRPr="00391DAF" w14:paraId="32549041" w14:textId="77777777" w:rsidTr="00EE63A1">
        <w:tc>
          <w:tcPr>
            <w:tcW w:w="1937" w:type="dxa"/>
          </w:tcPr>
          <w:p w14:paraId="5114FC35" w14:textId="77777777" w:rsidR="00375F45" w:rsidRPr="00391DAF" w:rsidRDefault="003C11F7">
            <w:pPr>
              <w:rPr>
                <w:rFonts w:ascii="Arial" w:hAnsi="Arial" w:cs="Arial"/>
                <w:sz w:val="20"/>
                <w:szCs w:val="20"/>
              </w:rPr>
            </w:pPr>
            <w:r w:rsidRPr="00391DAF">
              <w:rPr>
                <w:rFonts w:ascii="Arial" w:hAnsi="Arial" w:cs="Arial"/>
                <w:sz w:val="20"/>
                <w:szCs w:val="20"/>
              </w:rPr>
              <w:t>Xiaomi</w:t>
            </w:r>
          </w:p>
        </w:tc>
        <w:tc>
          <w:tcPr>
            <w:tcW w:w="7958" w:type="dxa"/>
          </w:tcPr>
          <w:p w14:paraId="2D1C50CD" w14:textId="77777777" w:rsidR="00375F45" w:rsidRPr="00391DAF" w:rsidRDefault="003C11F7">
            <w:pPr>
              <w:rPr>
                <w:rFonts w:ascii="Arial" w:hAnsi="Arial" w:cs="Arial"/>
                <w:sz w:val="20"/>
                <w:szCs w:val="20"/>
              </w:rPr>
            </w:pPr>
            <w:r w:rsidRPr="00391DAF">
              <w:rPr>
                <w:rFonts w:ascii="Arial" w:hAnsi="Arial" w:cs="Arial"/>
                <w:sz w:val="20"/>
                <w:szCs w:val="20"/>
              </w:rPr>
              <w:t xml:space="preserve">Some update is needed. At least issue 3 should be addressed. </w:t>
            </w:r>
          </w:p>
        </w:tc>
      </w:tr>
      <w:tr w:rsidR="00375F45" w:rsidRPr="00391DAF" w14:paraId="5DBB664B" w14:textId="77777777" w:rsidTr="00EE63A1">
        <w:tc>
          <w:tcPr>
            <w:tcW w:w="1937" w:type="dxa"/>
          </w:tcPr>
          <w:p w14:paraId="712EE7E6" w14:textId="77777777" w:rsidR="00375F45" w:rsidRPr="00391DAF" w:rsidRDefault="003C11F7">
            <w:pPr>
              <w:rPr>
                <w:rFonts w:ascii="Arial" w:hAnsi="Arial" w:cs="Arial"/>
                <w:sz w:val="20"/>
                <w:szCs w:val="20"/>
              </w:rPr>
            </w:pPr>
            <w:r w:rsidRPr="00391DAF">
              <w:rPr>
                <w:rFonts w:ascii="Arial" w:hAnsi="Arial" w:cs="Arial"/>
                <w:sz w:val="20"/>
                <w:szCs w:val="20"/>
              </w:rPr>
              <w:t>Futurewei</w:t>
            </w:r>
          </w:p>
        </w:tc>
        <w:tc>
          <w:tcPr>
            <w:tcW w:w="7958" w:type="dxa"/>
          </w:tcPr>
          <w:p w14:paraId="2F835E0A" w14:textId="77777777" w:rsidR="00375F45" w:rsidRPr="00391DAF" w:rsidRDefault="003C11F7">
            <w:pPr>
              <w:rPr>
                <w:rFonts w:ascii="Arial" w:hAnsi="Arial" w:cs="Arial"/>
                <w:sz w:val="20"/>
                <w:szCs w:val="20"/>
              </w:rPr>
            </w:pPr>
            <w:r w:rsidRPr="00391DAF">
              <w:rPr>
                <w:rFonts w:ascii="Arial" w:hAnsi="Arial" w:cs="Arial"/>
                <w:sz w:val="20"/>
                <w:szCs w:val="20"/>
              </w:rPr>
              <w:t>Power model of 36.840 is the baseline. Modifications are needed. The solution proposed by Vivo for 2) is a good solution. For 1) and 3), a solution is to scale the microsleep power is needed and can be as simple as scaling the microsleep power</w:t>
            </w:r>
          </w:p>
        </w:tc>
      </w:tr>
      <w:tr w:rsidR="00375F45" w:rsidRPr="00391DAF" w14:paraId="6739435E" w14:textId="77777777" w:rsidTr="00EE63A1">
        <w:tc>
          <w:tcPr>
            <w:tcW w:w="1937" w:type="dxa"/>
          </w:tcPr>
          <w:p w14:paraId="79504214" w14:textId="77777777" w:rsidR="00375F45" w:rsidRPr="00391DAF" w:rsidRDefault="003C11F7">
            <w:pPr>
              <w:rPr>
                <w:rFonts w:ascii="Arial" w:hAnsi="Arial" w:cs="Arial"/>
                <w:sz w:val="20"/>
                <w:szCs w:val="20"/>
              </w:rPr>
            </w:pPr>
            <w:r w:rsidRPr="00391DAF">
              <w:rPr>
                <w:rFonts w:ascii="Arial" w:hAnsi="Arial" w:cs="Arial"/>
                <w:sz w:val="20"/>
                <w:szCs w:val="20"/>
              </w:rPr>
              <w:t>SONY</w:t>
            </w:r>
          </w:p>
        </w:tc>
        <w:tc>
          <w:tcPr>
            <w:tcW w:w="7958" w:type="dxa"/>
          </w:tcPr>
          <w:p w14:paraId="1703FC9E" w14:textId="77777777" w:rsidR="00375F45" w:rsidRPr="00391DAF" w:rsidRDefault="003C11F7">
            <w:pPr>
              <w:rPr>
                <w:rFonts w:ascii="Arial" w:hAnsi="Arial" w:cs="Arial"/>
                <w:sz w:val="20"/>
                <w:szCs w:val="20"/>
              </w:rPr>
            </w:pPr>
            <w:r w:rsidRPr="00391DAF">
              <w:rPr>
                <w:rFonts w:ascii="Arial" w:hAnsi="Arial" w:cs="Arial"/>
                <w:sz w:val="20"/>
                <w:szCs w:val="20"/>
              </w:rPr>
              <w:t xml:space="preserve">The issues raised by vivo are reasonable and need to be addressed. </w:t>
            </w:r>
          </w:p>
          <w:p w14:paraId="0EFEFCEA" w14:textId="77777777" w:rsidR="00375F45" w:rsidRPr="00391DAF" w:rsidRDefault="00375F45">
            <w:pPr>
              <w:rPr>
                <w:rFonts w:ascii="Arial" w:hAnsi="Arial" w:cs="Arial"/>
                <w:sz w:val="20"/>
                <w:szCs w:val="20"/>
              </w:rPr>
            </w:pPr>
          </w:p>
        </w:tc>
      </w:tr>
      <w:tr w:rsidR="00375F45" w:rsidRPr="00391DAF" w14:paraId="0635DA8B" w14:textId="77777777" w:rsidTr="00EE63A1">
        <w:tc>
          <w:tcPr>
            <w:tcW w:w="1937" w:type="dxa"/>
          </w:tcPr>
          <w:p w14:paraId="1ADA6D5A" w14:textId="77777777" w:rsidR="00375F45" w:rsidRPr="00391DAF" w:rsidRDefault="003C11F7">
            <w:pPr>
              <w:rPr>
                <w:rFonts w:ascii="Arial" w:hAnsi="Arial" w:cs="Arial"/>
                <w:sz w:val="20"/>
                <w:szCs w:val="20"/>
              </w:rPr>
            </w:pPr>
            <w:r w:rsidRPr="00391DAF">
              <w:rPr>
                <w:rFonts w:ascii="Arial" w:hAnsi="Arial" w:cs="Arial"/>
                <w:sz w:val="20"/>
                <w:szCs w:val="20"/>
              </w:rPr>
              <w:t>Ericsson</w:t>
            </w:r>
          </w:p>
        </w:tc>
        <w:tc>
          <w:tcPr>
            <w:tcW w:w="7958" w:type="dxa"/>
          </w:tcPr>
          <w:p w14:paraId="48A1E75E" w14:textId="77777777" w:rsidR="00375F45" w:rsidRPr="00391DAF" w:rsidRDefault="003C11F7">
            <w:pPr>
              <w:rPr>
                <w:rFonts w:ascii="Arial" w:hAnsi="Arial" w:cs="Arial"/>
                <w:sz w:val="20"/>
                <w:szCs w:val="20"/>
              </w:rPr>
            </w:pPr>
            <w:r w:rsidRPr="00391DAF">
              <w:rPr>
                <w:rFonts w:ascii="Arial" w:hAnsi="Arial" w:cs="Arial"/>
                <w:sz w:val="20"/>
                <w:szCs w:val="20"/>
              </w:rPr>
              <w:t xml:space="preserve">Reuse the power consumption model and scaling factors in TR 38.840, and consider </w:t>
            </w:r>
            <w:proofErr w:type="gramStart"/>
            <w:r w:rsidRPr="00391DAF">
              <w:rPr>
                <w:rFonts w:ascii="Arial" w:hAnsi="Arial" w:cs="Arial"/>
                <w:sz w:val="20"/>
                <w:szCs w:val="20"/>
              </w:rPr>
              <w:t>max(</w:t>
            </w:r>
            <w:proofErr w:type="gramEnd"/>
            <w:r w:rsidRPr="00391DAF">
              <w:rPr>
                <w:rFonts w:ascii="Arial" w:hAnsi="Arial" w:cs="Arial"/>
                <w:sz w:val="20"/>
                <w:szCs w:val="20"/>
              </w:rPr>
              <w:t>xx, 45) operation to avoid having values less micro-sleep power.</w:t>
            </w:r>
          </w:p>
        </w:tc>
      </w:tr>
      <w:tr w:rsidR="00375F45" w:rsidRPr="00391DAF" w14:paraId="4F0D4953" w14:textId="77777777" w:rsidTr="00EE63A1">
        <w:tc>
          <w:tcPr>
            <w:tcW w:w="1937" w:type="dxa"/>
          </w:tcPr>
          <w:p w14:paraId="5B0DAE5B"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Panasonic</w:t>
            </w:r>
          </w:p>
        </w:tc>
        <w:tc>
          <w:tcPr>
            <w:tcW w:w="7958" w:type="dxa"/>
          </w:tcPr>
          <w:p w14:paraId="36E6CB2D" w14:textId="77777777" w:rsidR="00375F45" w:rsidRPr="00391DAF" w:rsidRDefault="003C11F7">
            <w:pPr>
              <w:rPr>
                <w:rFonts w:ascii="Arial" w:hAnsi="Arial" w:cs="Arial"/>
                <w:sz w:val="20"/>
                <w:szCs w:val="20"/>
              </w:rPr>
            </w:pPr>
            <w:r w:rsidRPr="00391DAF">
              <w:rPr>
                <w:rFonts w:ascii="Arial" w:hAnsi="Arial" w:cs="Arial"/>
                <w:sz w:val="20"/>
                <w:szCs w:val="20"/>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375F45" w:rsidRPr="00391DAF" w14:paraId="07F77A08" w14:textId="77777777" w:rsidTr="00EE63A1">
        <w:tc>
          <w:tcPr>
            <w:tcW w:w="1937" w:type="dxa"/>
          </w:tcPr>
          <w:p w14:paraId="4BC2D609" w14:textId="77777777" w:rsidR="00375F45" w:rsidRPr="00391DAF" w:rsidRDefault="003C11F7">
            <w:pPr>
              <w:rPr>
                <w:rFonts w:ascii="Arial" w:hAnsi="Arial" w:cs="Arial"/>
                <w:sz w:val="20"/>
                <w:szCs w:val="20"/>
              </w:rPr>
            </w:pPr>
            <w:r w:rsidRPr="00391DAF">
              <w:rPr>
                <w:rFonts w:ascii="Arial" w:hAnsi="Arial" w:cs="Arial"/>
                <w:sz w:val="20"/>
                <w:szCs w:val="20"/>
              </w:rPr>
              <w:t>CATT</w:t>
            </w:r>
          </w:p>
        </w:tc>
        <w:tc>
          <w:tcPr>
            <w:tcW w:w="7958" w:type="dxa"/>
          </w:tcPr>
          <w:p w14:paraId="0C99EBCB" w14:textId="77777777" w:rsidR="00375F45" w:rsidRPr="00391DAF" w:rsidRDefault="003C11F7">
            <w:pPr>
              <w:rPr>
                <w:rFonts w:ascii="Arial" w:hAnsi="Arial" w:cs="Arial"/>
                <w:sz w:val="20"/>
                <w:szCs w:val="20"/>
              </w:rPr>
            </w:pPr>
            <w:r w:rsidRPr="00391DAF">
              <w:rPr>
                <w:rFonts w:ascii="Arial" w:hAnsi="Arial" w:cs="Arial"/>
                <w:sz w:val="20"/>
                <w:szCs w:val="20"/>
              </w:rPr>
              <w:t>We agree with FL’s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375F45" w:rsidRPr="00391DAF" w14:paraId="54E8AF5C" w14:textId="77777777" w:rsidTr="00EE63A1">
        <w:tc>
          <w:tcPr>
            <w:tcW w:w="1937" w:type="dxa"/>
          </w:tcPr>
          <w:p w14:paraId="3C11299F" w14:textId="77777777" w:rsidR="00375F45" w:rsidRPr="00391DAF" w:rsidRDefault="003C11F7">
            <w:pPr>
              <w:rPr>
                <w:rFonts w:ascii="Arial" w:hAnsi="Arial" w:cs="Arial"/>
                <w:sz w:val="20"/>
                <w:szCs w:val="20"/>
              </w:rPr>
            </w:pPr>
            <w:r w:rsidRPr="00391DAF">
              <w:rPr>
                <w:rFonts w:ascii="Arial" w:hAnsi="Arial" w:cs="Arial"/>
                <w:sz w:val="20"/>
                <w:szCs w:val="20"/>
              </w:rPr>
              <w:t>CMCC</w:t>
            </w:r>
          </w:p>
        </w:tc>
        <w:tc>
          <w:tcPr>
            <w:tcW w:w="7958" w:type="dxa"/>
          </w:tcPr>
          <w:p w14:paraId="797692BF" w14:textId="77777777" w:rsidR="00375F45" w:rsidRPr="00391DAF" w:rsidRDefault="003C11F7">
            <w:pPr>
              <w:rPr>
                <w:rFonts w:ascii="Arial" w:hAnsi="Arial" w:cs="Arial"/>
                <w:sz w:val="20"/>
                <w:szCs w:val="20"/>
              </w:rPr>
            </w:pPr>
            <w:r w:rsidRPr="00391DAF">
              <w:rPr>
                <w:rFonts w:ascii="Arial" w:hAnsi="Arial" w:cs="Arial"/>
                <w:sz w:val="20"/>
                <w:szCs w:val="20"/>
              </w:rPr>
              <w:t>Fine with vivo’s view.</w:t>
            </w:r>
          </w:p>
        </w:tc>
      </w:tr>
      <w:tr w:rsidR="00375F45" w:rsidRPr="00391DAF" w14:paraId="1C9FA351" w14:textId="77777777" w:rsidTr="00EE63A1">
        <w:tc>
          <w:tcPr>
            <w:tcW w:w="1937" w:type="dxa"/>
          </w:tcPr>
          <w:p w14:paraId="7D9C2D91" w14:textId="77777777" w:rsidR="00375F45" w:rsidRPr="00391DAF" w:rsidRDefault="003C11F7">
            <w:pPr>
              <w:rPr>
                <w:rFonts w:ascii="Arial" w:hAnsi="Arial" w:cs="Arial"/>
                <w:sz w:val="20"/>
                <w:szCs w:val="20"/>
              </w:rPr>
            </w:pPr>
            <w:r w:rsidRPr="00391DAF">
              <w:rPr>
                <w:rFonts w:ascii="Arial" w:hAnsi="Arial" w:cs="Arial"/>
                <w:sz w:val="20"/>
                <w:szCs w:val="20"/>
              </w:rPr>
              <w:t>InterDigital</w:t>
            </w:r>
          </w:p>
        </w:tc>
        <w:tc>
          <w:tcPr>
            <w:tcW w:w="7958" w:type="dxa"/>
          </w:tcPr>
          <w:p w14:paraId="6B8D0903" w14:textId="77777777" w:rsidR="00375F45" w:rsidRPr="00391DAF" w:rsidRDefault="003C11F7">
            <w:pPr>
              <w:rPr>
                <w:rFonts w:ascii="Arial" w:hAnsi="Arial" w:cs="Arial"/>
                <w:sz w:val="20"/>
                <w:szCs w:val="20"/>
              </w:rPr>
            </w:pPr>
            <w:r w:rsidRPr="00391DAF">
              <w:rPr>
                <w:rFonts w:ascii="Arial" w:hAnsi="Arial" w:cs="Arial"/>
                <w:sz w:val="20"/>
                <w:szCs w:val="20"/>
              </w:rPr>
              <w:t xml:space="preserve">We agree that these issues should be addressed. For issue (2), we can follow ViVo’s recommendation. For issue (1), whether to reduce the microsleep power for 20 MHz or to follow FL’s recommendation </w:t>
            </w:r>
            <w:proofErr w:type="gramStart"/>
            <w:r w:rsidRPr="00391DAF">
              <w:rPr>
                <w:rFonts w:ascii="Arial" w:hAnsi="Arial" w:cs="Arial"/>
                <w:sz w:val="20"/>
                <w:szCs w:val="20"/>
              </w:rPr>
              <w:t>( max</w:t>
            </w:r>
            <w:proofErr w:type="gramEnd"/>
            <w:r w:rsidRPr="00391DAF">
              <w:rPr>
                <w:rFonts w:ascii="Arial" w:hAnsi="Arial" w:cs="Arial"/>
                <w:sz w:val="20"/>
                <w:szCs w:val="20"/>
              </w:rPr>
              <w:t>(xx, 45) )  needs further discusison. After issue (1) is resolved, issue (3) can be discussed.</w:t>
            </w:r>
          </w:p>
        </w:tc>
      </w:tr>
      <w:tr w:rsidR="00375F45" w:rsidRPr="00391DAF" w14:paraId="69E61E2E" w14:textId="77777777" w:rsidTr="00EE63A1">
        <w:trPr>
          <w:trHeight w:val="417"/>
        </w:trPr>
        <w:tc>
          <w:tcPr>
            <w:tcW w:w="1937" w:type="dxa"/>
          </w:tcPr>
          <w:p w14:paraId="33490B35" w14:textId="77777777" w:rsidR="00375F45" w:rsidRPr="00391DAF" w:rsidRDefault="003C11F7">
            <w:pPr>
              <w:rPr>
                <w:rFonts w:ascii="Arial" w:hAnsi="Arial" w:cs="Arial"/>
                <w:sz w:val="20"/>
                <w:szCs w:val="20"/>
              </w:rPr>
            </w:pPr>
            <w:r w:rsidRPr="00391DAF">
              <w:rPr>
                <w:rFonts w:ascii="Arial" w:hAnsi="Arial" w:cs="Arial"/>
                <w:sz w:val="20"/>
                <w:szCs w:val="20"/>
              </w:rPr>
              <w:t>Sequans</w:t>
            </w:r>
          </w:p>
        </w:tc>
        <w:tc>
          <w:tcPr>
            <w:tcW w:w="7958" w:type="dxa"/>
          </w:tcPr>
          <w:p w14:paraId="143FAD40" w14:textId="77777777" w:rsidR="00375F45" w:rsidRPr="00391DAF" w:rsidRDefault="003C11F7">
            <w:pPr>
              <w:rPr>
                <w:rFonts w:ascii="Arial" w:hAnsi="Arial" w:cs="Arial"/>
                <w:sz w:val="20"/>
                <w:szCs w:val="20"/>
              </w:rPr>
            </w:pPr>
            <w:r w:rsidRPr="00391DAF">
              <w:rPr>
                <w:rFonts w:ascii="Arial" w:hAnsi="Arial" w:cs="Arial"/>
                <w:sz w:val="20"/>
                <w:szCs w:val="20"/>
              </w:rPr>
              <w:t>Some modifications are needed. Issues 2 and 3 seem reasonable to consider.</w:t>
            </w:r>
          </w:p>
        </w:tc>
      </w:tr>
      <w:tr w:rsidR="00375F45" w:rsidRPr="00391DAF" w14:paraId="69D40F3A" w14:textId="77777777" w:rsidTr="00EE63A1">
        <w:trPr>
          <w:trHeight w:val="714"/>
        </w:trPr>
        <w:tc>
          <w:tcPr>
            <w:tcW w:w="1937" w:type="dxa"/>
          </w:tcPr>
          <w:p w14:paraId="3C20B1D0" w14:textId="77777777" w:rsidR="00375F45" w:rsidRPr="00391DAF" w:rsidRDefault="003C11F7">
            <w:pPr>
              <w:rPr>
                <w:rFonts w:ascii="Arial" w:hAnsi="Arial" w:cs="Arial"/>
                <w:sz w:val="20"/>
                <w:szCs w:val="20"/>
              </w:rPr>
            </w:pPr>
            <w:r w:rsidRPr="00391DAF">
              <w:rPr>
                <w:rFonts w:ascii="Arial" w:hAnsi="Arial" w:cs="Arial"/>
                <w:sz w:val="20"/>
                <w:szCs w:val="20"/>
              </w:rPr>
              <w:t>Lenovo, Motorola Mobility</w:t>
            </w:r>
          </w:p>
        </w:tc>
        <w:tc>
          <w:tcPr>
            <w:tcW w:w="7958" w:type="dxa"/>
          </w:tcPr>
          <w:p w14:paraId="4D525001" w14:textId="77777777" w:rsidR="00375F45" w:rsidRPr="00391DAF" w:rsidRDefault="003C11F7">
            <w:pPr>
              <w:rPr>
                <w:rFonts w:ascii="Arial" w:hAnsi="Arial" w:cs="Arial"/>
                <w:sz w:val="20"/>
                <w:szCs w:val="20"/>
              </w:rPr>
            </w:pPr>
            <w:r w:rsidRPr="00391DAF">
              <w:rPr>
                <w:rFonts w:ascii="Arial" w:hAnsi="Arial" w:cs="Arial"/>
                <w:sz w:val="20"/>
                <w:szCs w:val="20"/>
              </w:rPr>
              <w:t xml:space="preserve">Micro-sleep value can be adjusted considering 20MHz </w:t>
            </w:r>
            <w:proofErr w:type="gramStart"/>
            <w:r w:rsidRPr="00391DAF">
              <w:rPr>
                <w:rFonts w:ascii="Arial" w:hAnsi="Arial" w:cs="Arial"/>
                <w:sz w:val="20"/>
                <w:szCs w:val="20"/>
              </w:rPr>
              <w:t>BW, and</w:t>
            </w:r>
            <w:proofErr w:type="gramEnd"/>
            <w:r w:rsidRPr="00391DAF">
              <w:rPr>
                <w:rFonts w:ascii="Arial" w:hAnsi="Arial" w:cs="Arial"/>
                <w:sz w:val="20"/>
                <w:szCs w:val="20"/>
              </w:rPr>
              <w:t xml:space="preserve"> need to agree on scaling factor for 2Rx to 1 Rx. </w:t>
            </w:r>
          </w:p>
        </w:tc>
      </w:tr>
      <w:tr w:rsidR="00375F45" w:rsidRPr="00391DAF" w14:paraId="1CBE9F3C" w14:textId="77777777" w:rsidTr="00EE63A1">
        <w:trPr>
          <w:trHeight w:val="714"/>
        </w:trPr>
        <w:tc>
          <w:tcPr>
            <w:tcW w:w="1937" w:type="dxa"/>
          </w:tcPr>
          <w:p w14:paraId="07590E3F" w14:textId="77777777" w:rsidR="00375F45" w:rsidRPr="00391DAF" w:rsidRDefault="003C11F7">
            <w:pPr>
              <w:rPr>
                <w:rFonts w:ascii="Arial" w:hAnsi="Arial" w:cs="Arial"/>
                <w:sz w:val="20"/>
                <w:szCs w:val="20"/>
              </w:rPr>
            </w:pPr>
            <w:r w:rsidRPr="00391DAF">
              <w:rPr>
                <w:rFonts w:ascii="Arial" w:hAnsi="Arial" w:cs="Arial"/>
                <w:sz w:val="20"/>
                <w:szCs w:val="20"/>
              </w:rPr>
              <w:t xml:space="preserve">Samsung </w:t>
            </w:r>
          </w:p>
        </w:tc>
        <w:tc>
          <w:tcPr>
            <w:tcW w:w="7958" w:type="dxa"/>
          </w:tcPr>
          <w:p w14:paraId="7E84491F" w14:textId="77777777" w:rsidR="00375F45" w:rsidRPr="00391DAF" w:rsidRDefault="003C11F7">
            <w:pPr>
              <w:rPr>
                <w:rFonts w:ascii="Arial" w:hAnsi="Arial" w:cs="Arial"/>
                <w:sz w:val="20"/>
                <w:szCs w:val="20"/>
              </w:rPr>
            </w:pPr>
            <w:r w:rsidRPr="00391DAF">
              <w:rPr>
                <w:rFonts w:ascii="Arial" w:hAnsi="Arial" w:cs="Arial"/>
                <w:sz w:val="20"/>
                <w:szCs w:val="20"/>
              </w:rPr>
              <w:t xml:space="preserve">We think it’s not OK to reuse the scaling rule in TR38.840. The scaling factor regarding reduced number of BW and antennas are suitable for PDCCH based adaptation. But for RedCap cases, the reduction on power consumption relative to eMBB is determined by reduced complexity and UE capability. In our view, if scaling is needed, it should be applied to any power state, including sleep state. So, for the benefit of evaluation simplicity, we suggest </w:t>
            </w:r>
            <w:proofErr w:type="gramStart"/>
            <w:r w:rsidRPr="00391DAF">
              <w:rPr>
                <w:rFonts w:ascii="Arial" w:hAnsi="Arial" w:cs="Arial"/>
                <w:sz w:val="20"/>
                <w:szCs w:val="20"/>
              </w:rPr>
              <w:t>to reuse</w:t>
            </w:r>
            <w:proofErr w:type="gramEnd"/>
            <w:r w:rsidRPr="00391DAF">
              <w:rPr>
                <w:rFonts w:ascii="Arial" w:hAnsi="Arial" w:cs="Arial"/>
                <w:sz w:val="20"/>
                <w:szCs w:val="20"/>
              </w:rPr>
              <w:t xml:space="preserve"> the relative power models in TR38.840, and skip power scaling due to reduced UE operation BW and antennas for the baseline of RedCap.</w:t>
            </w:r>
          </w:p>
          <w:p w14:paraId="33F619FB" w14:textId="77777777" w:rsidR="00375F45" w:rsidRPr="00391DAF" w:rsidRDefault="00375F45">
            <w:pPr>
              <w:rPr>
                <w:rFonts w:ascii="Arial" w:hAnsi="Arial" w:cs="Arial"/>
                <w:sz w:val="20"/>
                <w:szCs w:val="20"/>
              </w:rPr>
            </w:pPr>
          </w:p>
          <w:p w14:paraId="034F856F" w14:textId="77777777" w:rsidR="00375F45" w:rsidRPr="00391DAF" w:rsidRDefault="003C11F7">
            <w:pPr>
              <w:rPr>
                <w:rFonts w:ascii="Arial" w:hAnsi="Arial" w:cs="Arial"/>
                <w:sz w:val="20"/>
                <w:szCs w:val="20"/>
              </w:rPr>
            </w:pPr>
            <w:r w:rsidRPr="00391DAF">
              <w:rPr>
                <w:rFonts w:ascii="Arial" w:hAnsi="Arial" w:cs="Arial"/>
                <w:sz w:val="20"/>
                <w:szCs w:val="20"/>
              </w:rPr>
              <w:t>To evaluate power saving from PDCCH monitoring reduction, the scaling rule of BDs in TR 38.840 can be a starting point.</w:t>
            </w:r>
          </w:p>
        </w:tc>
      </w:tr>
      <w:tr w:rsidR="00375F45" w:rsidRPr="00391DAF" w14:paraId="2584796C" w14:textId="77777777" w:rsidTr="00EE63A1">
        <w:tc>
          <w:tcPr>
            <w:tcW w:w="1937" w:type="dxa"/>
          </w:tcPr>
          <w:p w14:paraId="57EF8535" w14:textId="77777777" w:rsidR="00375F45" w:rsidRPr="00391DAF" w:rsidRDefault="003C11F7">
            <w:pPr>
              <w:rPr>
                <w:rFonts w:ascii="Arial" w:hAnsi="Arial" w:cs="Arial"/>
                <w:sz w:val="20"/>
                <w:szCs w:val="20"/>
              </w:rPr>
            </w:pPr>
            <w:r w:rsidRPr="00391DAF">
              <w:rPr>
                <w:rFonts w:ascii="Arial" w:hAnsi="Arial" w:cs="Arial"/>
                <w:sz w:val="20"/>
                <w:szCs w:val="20"/>
              </w:rPr>
              <w:t>Qualcomm</w:t>
            </w:r>
          </w:p>
        </w:tc>
        <w:tc>
          <w:tcPr>
            <w:tcW w:w="7958" w:type="dxa"/>
          </w:tcPr>
          <w:p w14:paraId="1AD62CE1" w14:textId="77777777" w:rsidR="00375F45" w:rsidRPr="00391DAF" w:rsidRDefault="003C11F7">
            <w:pPr>
              <w:rPr>
                <w:rFonts w:ascii="Arial" w:hAnsi="Arial" w:cs="Arial"/>
                <w:sz w:val="20"/>
                <w:szCs w:val="20"/>
              </w:rPr>
            </w:pPr>
            <w:r w:rsidRPr="00391DAF">
              <w:rPr>
                <w:rFonts w:ascii="Arial" w:hAnsi="Arial" w:cs="Arial"/>
                <w:sz w:val="20"/>
                <w:szCs w:val="20"/>
              </w:rPr>
              <w:t xml:space="preserve">In addition to the above proposals, if a BW below 20MHz is adopted for RedCap devices, the corresponding power scaling for BW &lt; 20MHz also needs to be defined. </w:t>
            </w:r>
          </w:p>
        </w:tc>
      </w:tr>
      <w:tr w:rsidR="00375F45" w:rsidRPr="00391DAF" w14:paraId="7C002243" w14:textId="77777777" w:rsidTr="00EE63A1">
        <w:tc>
          <w:tcPr>
            <w:tcW w:w="1937" w:type="dxa"/>
          </w:tcPr>
          <w:p w14:paraId="6632FB39" w14:textId="77777777" w:rsidR="00375F45" w:rsidRPr="00391DAF" w:rsidRDefault="003C11F7">
            <w:pPr>
              <w:rPr>
                <w:rFonts w:ascii="Arial" w:hAnsi="Arial" w:cs="Arial"/>
                <w:sz w:val="20"/>
                <w:szCs w:val="20"/>
              </w:rPr>
            </w:pPr>
            <w:r w:rsidRPr="00391DAF">
              <w:rPr>
                <w:rFonts w:ascii="Arial" w:hAnsi="Arial" w:cs="Arial"/>
                <w:sz w:val="20"/>
                <w:szCs w:val="20"/>
              </w:rPr>
              <w:t>Huawei, HiSilicon</w:t>
            </w:r>
          </w:p>
        </w:tc>
        <w:tc>
          <w:tcPr>
            <w:tcW w:w="7958" w:type="dxa"/>
          </w:tcPr>
          <w:p w14:paraId="4CDCB57D" w14:textId="77777777" w:rsidR="00375F45" w:rsidRPr="00391DAF" w:rsidRDefault="003C11F7">
            <w:pPr>
              <w:pStyle w:val="ListParagraph"/>
              <w:numPr>
                <w:ilvl w:val="0"/>
                <w:numId w:val="9"/>
              </w:numPr>
              <w:spacing w:after="0"/>
              <w:rPr>
                <w:rFonts w:ascii="Arial" w:hAnsi="Arial" w:cs="Arial"/>
                <w:lang w:eastAsia="zh-CN"/>
              </w:rPr>
            </w:pPr>
            <w:r w:rsidRPr="00391DAF">
              <w:rPr>
                <w:rFonts w:ascii="Arial" w:hAnsi="Arial" w:cs="Arial"/>
                <w:lang w:eastAsia="zh-CN"/>
              </w:rPr>
              <w:t>Regarding the proposal in [18], it would be impossible to compare the power consumption of RedCap UEs with normal eMBB UE. If we just use the model without the scaling in 38.840, a relative ratio of gain could be obtained but it is difficult to understand how much real power consumption benefit could be introduced for the RedCap devices in deployment without a reference to the power consumption of eMBB UE. Furthermore, Rel-16 power saving schemes and Rel-17 enhancements should be utilized for RedCap UEs, it would be impossible to evaluate the final obtained power saving gain when Rel-16 power saving techniques, Rel-17 power saving enhancement (e.g. the IDLE mode power saving) and the BD reductions in RedCap are used simultaneously. Therefore, we should use the same power model, including the scaling rules in TR 38.840, which we have discussed much in Rel-16.</w:t>
            </w:r>
          </w:p>
          <w:p w14:paraId="4A2B58F2" w14:textId="77777777" w:rsidR="00375F45" w:rsidRPr="00391DAF" w:rsidRDefault="003C11F7">
            <w:pPr>
              <w:pStyle w:val="ListParagraph"/>
              <w:numPr>
                <w:ilvl w:val="0"/>
                <w:numId w:val="9"/>
              </w:numPr>
              <w:spacing w:after="0"/>
              <w:rPr>
                <w:rFonts w:ascii="Arial" w:hAnsi="Arial" w:cs="Arial"/>
                <w:lang w:eastAsia="zh-CN"/>
              </w:rPr>
            </w:pPr>
            <w:r w:rsidRPr="00391DAF">
              <w:rPr>
                <w:rFonts w:ascii="Arial" w:hAnsi="Arial" w:cs="Arial"/>
                <w:lang w:eastAsia="zh-CN"/>
              </w:rPr>
              <w:t>If companies have concern on the micro sleep, we think we can reuse the power model and scaling rules in TR 38.840 but keep open to just remove the microsleep state in RedCap or define a smaller value for micro sleep state (e.g. 30) for RedCap UE.</w:t>
            </w:r>
          </w:p>
        </w:tc>
      </w:tr>
      <w:tr w:rsidR="00375F45" w:rsidRPr="00391DAF" w14:paraId="43F40921" w14:textId="77777777" w:rsidTr="00EE63A1">
        <w:tc>
          <w:tcPr>
            <w:tcW w:w="1937" w:type="dxa"/>
          </w:tcPr>
          <w:p w14:paraId="2C2F6930" w14:textId="77777777" w:rsidR="00375F45" w:rsidRPr="00391DAF" w:rsidRDefault="003C11F7">
            <w:pPr>
              <w:rPr>
                <w:rFonts w:ascii="Arial" w:hAnsi="Arial" w:cs="Arial"/>
                <w:sz w:val="20"/>
                <w:szCs w:val="20"/>
              </w:rPr>
            </w:pPr>
            <w:r w:rsidRPr="00391DAF">
              <w:rPr>
                <w:rFonts w:ascii="Arial" w:hAnsi="Arial" w:cs="Arial"/>
                <w:sz w:val="20"/>
                <w:szCs w:val="20"/>
              </w:rPr>
              <w:lastRenderedPageBreak/>
              <w:t>Intel</w:t>
            </w:r>
          </w:p>
        </w:tc>
        <w:tc>
          <w:tcPr>
            <w:tcW w:w="7958" w:type="dxa"/>
          </w:tcPr>
          <w:p w14:paraId="31E3323A" w14:textId="77777777" w:rsidR="00375F45" w:rsidRPr="00391DAF" w:rsidRDefault="003C11F7">
            <w:pPr>
              <w:rPr>
                <w:rFonts w:ascii="Arial" w:hAnsi="Arial" w:cs="Arial"/>
                <w:sz w:val="20"/>
                <w:szCs w:val="20"/>
              </w:rPr>
            </w:pPr>
            <w:r w:rsidRPr="00391DAF">
              <w:rPr>
                <w:rFonts w:ascii="Arial" w:hAnsi="Arial" w:cs="Arial"/>
                <w:sz w:val="20"/>
                <w:szCs w:val="20"/>
              </w:rPr>
              <w:t>The power consumption model can be revised taking the following points into account:</w:t>
            </w:r>
          </w:p>
          <w:p w14:paraId="740AA219" w14:textId="77777777" w:rsidR="00375F45" w:rsidRPr="00391DAF" w:rsidRDefault="003C11F7">
            <w:pPr>
              <w:pStyle w:val="ListParagraph"/>
              <w:numPr>
                <w:ilvl w:val="0"/>
                <w:numId w:val="10"/>
              </w:numPr>
              <w:spacing w:after="0"/>
              <w:rPr>
                <w:rFonts w:ascii="Arial" w:hAnsi="Arial" w:cs="Arial"/>
              </w:rPr>
            </w:pPr>
            <w:r w:rsidRPr="00391DAF">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56F9A0C7" w14:textId="77777777" w:rsidR="00375F45" w:rsidRPr="00391DAF" w:rsidRDefault="003C11F7">
            <w:pPr>
              <w:pStyle w:val="ListParagraph"/>
              <w:numPr>
                <w:ilvl w:val="0"/>
                <w:numId w:val="10"/>
              </w:numPr>
              <w:spacing w:after="0"/>
              <w:rPr>
                <w:rFonts w:ascii="Arial" w:hAnsi="Arial" w:cs="Arial"/>
              </w:rPr>
            </w:pPr>
            <w:r w:rsidRPr="00391DAF">
              <w:rPr>
                <w:rFonts w:ascii="Arial" w:hAnsi="Arial" w:cs="Arial"/>
              </w:rPr>
              <w:t>Power consumption due to number of CCEs used for PDCCH monitoring certainly correlates with number of BDs.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RedCap UEs at least for coverage enhancement purposes. Hence, some considerations in this regard is necessary.</w:t>
            </w:r>
          </w:p>
          <w:p w14:paraId="4199CA55" w14:textId="77777777" w:rsidR="00375F45" w:rsidRPr="00391DAF" w:rsidRDefault="003C11F7">
            <w:pPr>
              <w:pStyle w:val="ListParagraph"/>
              <w:numPr>
                <w:ilvl w:val="0"/>
                <w:numId w:val="10"/>
              </w:numPr>
              <w:spacing w:after="0"/>
              <w:rPr>
                <w:rFonts w:ascii="Arial" w:hAnsi="Arial" w:cs="Arial"/>
                <w:lang w:eastAsia="zh-CN"/>
              </w:rPr>
            </w:pPr>
            <w:r w:rsidRPr="00391DAF">
              <w:rPr>
                <w:rFonts w:ascii="Arial" w:hAnsi="Arial" w:cs="Arial"/>
              </w:rPr>
              <w:t xml:space="preserve">Agree with above comments from vivo on scaling due to antenna adaptation and we are fine with the suggestion.  </w:t>
            </w:r>
          </w:p>
        </w:tc>
      </w:tr>
      <w:tr w:rsidR="00375F45" w:rsidRPr="00391DAF" w14:paraId="3631739A" w14:textId="77777777" w:rsidTr="00EE63A1">
        <w:tc>
          <w:tcPr>
            <w:tcW w:w="1937" w:type="dxa"/>
          </w:tcPr>
          <w:p w14:paraId="040F0032" w14:textId="77777777" w:rsidR="00375F45" w:rsidRPr="00391DAF" w:rsidRDefault="003C11F7">
            <w:pPr>
              <w:rPr>
                <w:rFonts w:ascii="Arial" w:hAnsi="Arial" w:cs="Arial"/>
                <w:sz w:val="20"/>
                <w:szCs w:val="20"/>
              </w:rPr>
            </w:pPr>
            <w:r w:rsidRPr="00391DAF">
              <w:rPr>
                <w:rFonts w:ascii="Arial" w:hAnsi="Arial" w:cs="Arial"/>
                <w:sz w:val="20"/>
                <w:szCs w:val="20"/>
              </w:rPr>
              <w:t>Sharp</w:t>
            </w:r>
          </w:p>
        </w:tc>
        <w:tc>
          <w:tcPr>
            <w:tcW w:w="7958" w:type="dxa"/>
          </w:tcPr>
          <w:p w14:paraId="4E874366"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Modification is needed, as pointed out by vivo.</w:t>
            </w:r>
          </w:p>
        </w:tc>
      </w:tr>
      <w:tr w:rsidR="00375F45" w:rsidRPr="00391DAF" w14:paraId="2B14340B" w14:textId="77777777" w:rsidTr="00EE63A1">
        <w:tc>
          <w:tcPr>
            <w:tcW w:w="1937" w:type="dxa"/>
          </w:tcPr>
          <w:p w14:paraId="222CA2BB" w14:textId="77777777" w:rsidR="00375F45" w:rsidRPr="00391DAF" w:rsidRDefault="003C11F7">
            <w:pPr>
              <w:rPr>
                <w:rFonts w:ascii="Arial" w:hAnsi="Arial" w:cs="Arial"/>
                <w:sz w:val="20"/>
                <w:szCs w:val="20"/>
              </w:rPr>
            </w:pPr>
            <w:r w:rsidRPr="00391DAF">
              <w:rPr>
                <w:rFonts w:ascii="Arial" w:hAnsi="Arial" w:cs="Arial"/>
                <w:sz w:val="20"/>
                <w:szCs w:val="20"/>
              </w:rPr>
              <w:t>Spreadtrum</w:t>
            </w:r>
          </w:p>
        </w:tc>
        <w:tc>
          <w:tcPr>
            <w:tcW w:w="7958" w:type="dxa"/>
          </w:tcPr>
          <w:p w14:paraId="256B93DC" w14:textId="77777777" w:rsidR="00375F45" w:rsidRPr="00391DAF" w:rsidRDefault="003C11F7">
            <w:pPr>
              <w:rPr>
                <w:rFonts w:ascii="Arial" w:eastAsia="MS Mincho" w:hAnsi="Arial" w:cs="Arial"/>
                <w:sz w:val="20"/>
                <w:szCs w:val="20"/>
                <w:lang w:eastAsia="ja-JP"/>
              </w:rPr>
            </w:pPr>
            <w:r w:rsidRPr="00391DAF">
              <w:rPr>
                <w:rFonts w:ascii="Arial" w:hAnsi="Arial" w:cs="Arial"/>
                <w:sz w:val="20"/>
                <w:szCs w:val="20"/>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375F45" w:rsidRPr="00391DAF" w14:paraId="43C1743F" w14:textId="77777777" w:rsidTr="00EE63A1">
        <w:tc>
          <w:tcPr>
            <w:tcW w:w="1937" w:type="dxa"/>
          </w:tcPr>
          <w:p w14:paraId="411D4AA9" w14:textId="77777777" w:rsidR="00375F45" w:rsidRPr="00391DAF" w:rsidRDefault="003C11F7">
            <w:pPr>
              <w:rPr>
                <w:rFonts w:ascii="Arial" w:hAnsi="Arial" w:cs="Arial"/>
                <w:sz w:val="20"/>
                <w:szCs w:val="20"/>
              </w:rPr>
            </w:pPr>
            <w:r w:rsidRPr="00391DAF">
              <w:rPr>
                <w:rFonts w:ascii="Arial" w:hAnsi="Arial" w:cs="Arial"/>
                <w:sz w:val="20"/>
                <w:szCs w:val="20"/>
              </w:rPr>
              <w:t>ZTE</w:t>
            </w:r>
          </w:p>
        </w:tc>
        <w:tc>
          <w:tcPr>
            <w:tcW w:w="7958" w:type="dxa"/>
          </w:tcPr>
          <w:p w14:paraId="1BC605DF" w14:textId="77777777" w:rsidR="00375F45" w:rsidRPr="00391DAF" w:rsidRDefault="003C11F7">
            <w:pPr>
              <w:pStyle w:val="ListParagraph"/>
              <w:spacing w:after="0"/>
              <w:ind w:left="0"/>
              <w:rPr>
                <w:rFonts w:ascii="Arial" w:hAnsi="Arial" w:cs="Arial"/>
                <w:lang w:eastAsia="zh-CN"/>
              </w:rPr>
            </w:pPr>
            <w:r w:rsidRPr="00391DAF">
              <w:rPr>
                <w:rFonts w:ascii="Arial" w:hAnsi="Arial" w:cs="Arial"/>
                <w:lang w:eastAsia="zh-CN"/>
              </w:rPr>
              <w:t>We think some modification are needed. The details are as follows:</w:t>
            </w:r>
          </w:p>
          <w:p w14:paraId="16DBF2A3"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For issue 2, it is preferred to modify the bandwidth scaling formula 0.4 + 0.6 * (X - 20) / 80, since the baseline bandwidth for Redap UE is no longer the same with NR UE.</w:t>
            </w:r>
          </w:p>
          <w:p w14:paraId="0EF81AA7"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1, the power consumption for a “PDCCH-only” monitoring slot can </w:t>
            </w:r>
            <w:proofErr w:type="gramStart"/>
            <w:r w:rsidRPr="00391DAF">
              <w:rPr>
                <w:rFonts w:ascii="Arial" w:hAnsi="Arial" w:cs="Arial"/>
                <w:lang w:eastAsia="zh-CN"/>
              </w:rPr>
              <w:t>be  the</w:t>
            </w:r>
            <w:proofErr w:type="gramEnd"/>
            <w:r w:rsidRPr="00391DAF">
              <w:rPr>
                <w:rFonts w:ascii="Arial" w:hAnsi="Arial" w:cs="Arial"/>
                <w:lang w:eastAsia="zh-CN"/>
              </w:rPr>
              <w:t xml:space="preserve"> same for same-slot and cross-slot scheduling cases. However, max {100*0.4/ 70*0.4, 50, 45} is adopted depends on whether we modify the bandwidth scaling factor. We prefer to modify the bandwidth scaling formula to solve issue1 and issue2 simultaneously.</w:t>
            </w:r>
          </w:p>
          <w:p w14:paraId="5F233E6D"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3, we think it is de-prioritized. The simulation results based </w:t>
            </w:r>
            <w:proofErr w:type="gramStart"/>
            <w:r w:rsidRPr="00391DAF">
              <w:rPr>
                <w:rFonts w:ascii="Arial" w:hAnsi="Arial" w:cs="Arial"/>
                <w:lang w:eastAsia="zh-CN"/>
              </w:rPr>
              <w:t>on  2</w:t>
            </w:r>
            <w:proofErr w:type="gramEnd"/>
            <w:r w:rsidRPr="00391DAF">
              <w:rPr>
                <w:rFonts w:ascii="Arial" w:hAnsi="Arial" w:cs="Arial"/>
                <w:lang w:eastAsia="zh-CN"/>
              </w:rPr>
              <w:t xml:space="preserve"> Rx is enough.</w:t>
            </w:r>
          </w:p>
          <w:p w14:paraId="661EB98E"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4, 3-OS CORESET and number of CCEs can </w:t>
            </w:r>
            <w:proofErr w:type="gramStart"/>
            <w:r w:rsidRPr="00391DAF">
              <w:rPr>
                <w:rFonts w:ascii="Arial" w:hAnsi="Arial" w:cs="Arial"/>
                <w:lang w:eastAsia="zh-CN"/>
              </w:rPr>
              <w:t>be considered to be</w:t>
            </w:r>
            <w:proofErr w:type="gramEnd"/>
            <w:r w:rsidRPr="00391DAF">
              <w:rPr>
                <w:rFonts w:ascii="Arial" w:hAnsi="Arial" w:cs="Arial"/>
                <w:lang w:eastAsia="zh-CN"/>
              </w:rPr>
              <w:t xml:space="preserve"> modelled in PS model of TR 38.840, since 3-OS CORESET and CCEs number have an impact on power saving.</w:t>
            </w:r>
          </w:p>
        </w:tc>
      </w:tr>
      <w:tr w:rsidR="00375F45" w:rsidRPr="00391DAF" w14:paraId="45236D6B" w14:textId="77777777" w:rsidTr="00EE63A1">
        <w:tc>
          <w:tcPr>
            <w:tcW w:w="1937" w:type="dxa"/>
          </w:tcPr>
          <w:p w14:paraId="6F9571CC" w14:textId="77777777" w:rsidR="00375F45" w:rsidRPr="00391DAF" w:rsidRDefault="003C11F7">
            <w:pPr>
              <w:rPr>
                <w:rFonts w:ascii="Arial" w:hAnsi="Arial" w:cs="Arial"/>
                <w:sz w:val="20"/>
                <w:szCs w:val="20"/>
              </w:rPr>
            </w:pPr>
            <w:r w:rsidRPr="00391DAF">
              <w:rPr>
                <w:rFonts w:ascii="Arial" w:hAnsi="Arial" w:cs="Arial"/>
                <w:sz w:val="20"/>
                <w:szCs w:val="20"/>
              </w:rPr>
              <w:t>Nokia</w:t>
            </w:r>
          </w:p>
        </w:tc>
        <w:tc>
          <w:tcPr>
            <w:tcW w:w="7958" w:type="dxa"/>
          </w:tcPr>
          <w:p w14:paraId="533B81F0" w14:textId="77777777" w:rsidR="00375F45" w:rsidRPr="00391DAF" w:rsidRDefault="003C11F7">
            <w:pPr>
              <w:rPr>
                <w:rFonts w:ascii="Arial" w:eastAsia="MS Mincho" w:hAnsi="Arial" w:cs="Arial"/>
                <w:sz w:val="20"/>
                <w:szCs w:val="20"/>
                <w:lang w:eastAsia="ja-JP"/>
              </w:rPr>
            </w:pPr>
            <w:r w:rsidRPr="00391DAF">
              <w:rPr>
                <w:rFonts w:ascii="Arial" w:eastAsia="MS Mincho" w:hAnsi="Arial" w:cs="Arial"/>
                <w:sz w:val="20"/>
                <w:szCs w:val="20"/>
                <w:lang w:eastAsia="ja-JP"/>
              </w:rPr>
              <w:t>Issue 2:  Agree that some adjustment is required.</w:t>
            </w:r>
          </w:p>
          <w:p w14:paraId="2CF4C482"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Issue 3:  Agree that some scaling is required – vivo’s suggestion is acceptable.</w:t>
            </w:r>
          </w:p>
        </w:tc>
      </w:tr>
    </w:tbl>
    <w:p w14:paraId="7B297291" w14:textId="56D2D642" w:rsidR="00375F45" w:rsidRPr="00391DAF" w:rsidRDefault="00375F45">
      <w:pPr>
        <w:spacing w:before="120"/>
        <w:rPr>
          <w:ins w:id="2" w:author="Hong He" w:date="2020-08-20T19:10:00Z"/>
          <w:rFonts w:ascii="Arial" w:hAnsi="Arial" w:cs="Arial"/>
          <w:sz w:val="20"/>
          <w:szCs w:val="20"/>
        </w:rPr>
      </w:pPr>
    </w:p>
    <w:p w14:paraId="578E5418" w14:textId="688213CA" w:rsidR="009F6BCD" w:rsidRDefault="00F336E7" w:rsidP="009F6BCD">
      <w:pPr>
        <w:spacing w:before="120"/>
        <w:rPr>
          <w:rFonts w:ascii="Arial" w:hAnsi="Arial" w:cs="Arial"/>
          <w:sz w:val="20"/>
          <w:szCs w:val="20"/>
        </w:rPr>
      </w:pPr>
      <w:r w:rsidRPr="00391DAF">
        <w:rPr>
          <w:rFonts w:ascii="Arial" w:hAnsi="Arial" w:cs="Arial"/>
          <w:sz w:val="20"/>
          <w:szCs w:val="20"/>
        </w:rPr>
        <w:t>Regarding Q</w:t>
      </w:r>
      <w:r w:rsidR="00CC36A7">
        <w:rPr>
          <w:rFonts w:ascii="Arial" w:hAnsi="Arial" w:cs="Arial"/>
          <w:sz w:val="20"/>
          <w:szCs w:val="20"/>
        </w:rPr>
        <w:t>2</w:t>
      </w:r>
      <w:r w:rsidRPr="00391DAF">
        <w:rPr>
          <w:rFonts w:ascii="Arial" w:hAnsi="Arial" w:cs="Arial"/>
          <w:sz w:val="20"/>
          <w:szCs w:val="20"/>
        </w:rPr>
        <w:t>, almost all responses agree that the power consumption model in TR 38.840 need</w:t>
      </w:r>
      <w:r w:rsidR="00391DAF">
        <w:rPr>
          <w:rFonts w:ascii="Arial" w:hAnsi="Arial" w:cs="Arial"/>
          <w:sz w:val="20"/>
          <w:szCs w:val="20"/>
        </w:rPr>
        <w:t>s</w:t>
      </w:r>
      <w:r w:rsidRPr="00391DAF">
        <w:rPr>
          <w:rFonts w:ascii="Arial" w:hAnsi="Arial" w:cs="Arial"/>
          <w:sz w:val="20"/>
          <w:szCs w:val="20"/>
        </w:rPr>
        <w:t xml:space="preserve"> to be modified to address the identified issue 1-3 listed in Table. On issue 4, 3 companies shared views, in which two suggest addressing it and one slightly prefers to deprioritize this modification. </w:t>
      </w:r>
    </w:p>
    <w:p w14:paraId="17457A0E" w14:textId="3DC68650" w:rsidR="0010510F" w:rsidRDefault="0010510F">
      <w:pPr>
        <w:spacing w:before="120"/>
        <w:rPr>
          <w:rFonts w:ascii="Arial" w:hAnsi="Arial" w:cs="Arial"/>
          <w:sz w:val="20"/>
          <w:szCs w:val="20"/>
        </w:rPr>
      </w:pPr>
      <w:r>
        <w:rPr>
          <w:rFonts w:ascii="Arial" w:hAnsi="Arial" w:cs="Arial"/>
          <w:sz w:val="20"/>
          <w:szCs w:val="20"/>
        </w:rPr>
        <w:t>The Table below was partially discussed in Rel-17 power saving WI</w:t>
      </w:r>
      <w:r w:rsidR="00C26A57">
        <w:rPr>
          <w:rFonts w:ascii="Arial" w:hAnsi="Arial" w:cs="Arial"/>
          <w:sz w:val="20"/>
          <w:szCs w:val="20"/>
        </w:rPr>
        <w:t xml:space="preserve"> email thread</w:t>
      </w:r>
      <w:r w:rsidR="00141C5B">
        <w:rPr>
          <w:rFonts w:ascii="Arial" w:hAnsi="Arial" w:cs="Arial"/>
          <w:sz w:val="20"/>
          <w:szCs w:val="20"/>
        </w:rPr>
        <w:t xml:space="preserve"> and copied below for continuous discussions</w:t>
      </w:r>
      <w:r w:rsidR="00C26A57">
        <w:rPr>
          <w:rFonts w:ascii="Arial" w:hAnsi="Arial" w:cs="Arial"/>
          <w:sz w:val="20"/>
          <w:szCs w:val="20"/>
        </w:rPr>
        <w:t xml:space="preserve"> in RedCap</w:t>
      </w:r>
      <w:r w:rsidR="00141C5B">
        <w:rPr>
          <w:rFonts w:ascii="Arial" w:hAnsi="Arial" w:cs="Arial"/>
          <w:sz w:val="20"/>
          <w:szCs w:val="20"/>
        </w:rPr>
        <w:t xml:space="preserve">: </w:t>
      </w:r>
    </w:p>
    <w:p w14:paraId="3B2BD47C" w14:textId="5AD4FB24" w:rsidR="00141C5B" w:rsidRPr="00C26A57" w:rsidRDefault="00C26A57" w:rsidP="00141C5B">
      <w:pPr>
        <w:spacing w:before="120"/>
        <w:jc w:val="center"/>
        <w:rPr>
          <w:rFonts w:ascii="Arial" w:hAnsi="Arial" w:cs="Arial"/>
          <w:b/>
          <w:bCs/>
          <w:sz w:val="20"/>
          <w:szCs w:val="20"/>
        </w:rPr>
      </w:pPr>
      <w:r w:rsidRPr="00C26A57">
        <w:rPr>
          <w:rFonts w:ascii="Arial" w:hAnsi="Arial" w:cs="Arial"/>
          <w:b/>
          <w:bCs/>
          <w:sz w:val="20"/>
          <w:szCs w:val="20"/>
        </w:rPr>
        <w:t>Table: Power consumption model for RedCap</w:t>
      </w:r>
    </w:p>
    <w:tbl>
      <w:tblPr>
        <w:tblW w:w="10170" w:type="dxa"/>
        <w:tblInd w:w="-10" w:type="dxa"/>
        <w:tblCellMar>
          <w:left w:w="0" w:type="dxa"/>
          <w:right w:w="0" w:type="dxa"/>
        </w:tblCellMar>
        <w:tblLook w:val="04A0" w:firstRow="1" w:lastRow="0" w:firstColumn="1" w:lastColumn="0" w:noHBand="0" w:noVBand="1"/>
      </w:tblPr>
      <w:tblGrid>
        <w:gridCol w:w="1620"/>
        <w:gridCol w:w="4320"/>
        <w:gridCol w:w="4230"/>
      </w:tblGrid>
      <w:tr w:rsidR="00141C5B" w14:paraId="62A19651" w14:textId="77777777" w:rsidTr="00C26A57">
        <w:trPr>
          <w:trHeight w:val="17"/>
        </w:trPr>
        <w:tc>
          <w:tcPr>
            <w:tcW w:w="1620" w:type="dxa"/>
            <w:tcBorders>
              <w:top w:val="single" w:sz="8" w:space="0" w:color="000000"/>
              <w:left w:val="single" w:sz="8" w:space="0" w:color="000000"/>
              <w:bottom w:val="single" w:sz="8" w:space="0" w:color="000000"/>
              <w:right w:val="single" w:sz="8" w:space="0" w:color="000000"/>
            </w:tcBorders>
            <w:tcMar>
              <w:top w:w="54" w:type="dxa"/>
              <w:left w:w="108" w:type="dxa"/>
              <w:bottom w:w="54" w:type="dxa"/>
              <w:right w:w="108" w:type="dxa"/>
            </w:tcMar>
            <w:hideMark/>
          </w:tcPr>
          <w:p w14:paraId="71C939FB"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Power State</w:t>
            </w:r>
          </w:p>
        </w:tc>
        <w:tc>
          <w:tcPr>
            <w:tcW w:w="4320" w:type="dxa"/>
            <w:tcBorders>
              <w:top w:val="single" w:sz="8" w:space="0" w:color="000000"/>
              <w:left w:val="nil"/>
              <w:bottom w:val="single" w:sz="8" w:space="0" w:color="000000"/>
              <w:right w:val="single" w:sz="8" w:space="0" w:color="000000"/>
            </w:tcBorders>
            <w:tcMar>
              <w:top w:w="54" w:type="dxa"/>
              <w:left w:w="108" w:type="dxa"/>
              <w:bottom w:w="54" w:type="dxa"/>
              <w:right w:w="108" w:type="dxa"/>
            </w:tcMar>
            <w:hideMark/>
          </w:tcPr>
          <w:p w14:paraId="4FC25455"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Relative Power</w:t>
            </w:r>
          </w:p>
          <w:p w14:paraId="6D2A2E59"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(TR 84.840 with reference bandwidth of 100 MHz)</w:t>
            </w:r>
          </w:p>
        </w:tc>
        <w:tc>
          <w:tcPr>
            <w:tcW w:w="4230" w:type="dxa"/>
            <w:tcBorders>
              <w:top w:val="single" w:sz="8" w:space="0" w:color="000000"/>
              <w:left w:val="nil"/>
              <w:bottom w:val="single" w:sz="8" w:space="0" w:color="000000"/>
              <w:right w:val="single" w:sz="8" w:space="0" w:color="000000"/>
            </w:tcBorders>
            <w:hideMark/>
          </w:tcPr>
          <w:p w14:paraId="04F5BEB3"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Relative Power</w:t>
            </w:r>
            <w:r w:rsidRPr="00141C5B">
              <w:rPr>
                <w:rStyle w:val="apple-converted-space"/>
                <w:rFonts w:ascii="Arial" w:hAnsi="Arial" w:cs="Arial"/>
                <w:sz w:val="18"/>
                <w:szCs w:val="18"/>
                <w:lang w:val="en-GB"/>
              </w:rPr>
              <w:t> </w:t>
            </w:r>
            <w:r w:rsidRPr="00141C5B">
              <w:rPr>
                <w:rFonts w:ascii="Arial" w:hAnsi="Arial" w:cs="Arial"/>
                <w:sz w:val="18"/>
                <w:szCs w:val="18"/>
                <w:lang w:val="en-GB"/>
              </w:rPr>
              <w:br/>
              <w:t>(REDCAP UEs with reception bandwidth of 20 MHz)</w:t>
            </w:r>
          </w:p>
        </w:tc>
      </w:tr>
      <w:tr w:rsidR="00141C5B" w14:paraId="1D1C012D"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C10919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hideMark/>
          </w:tcPr>
          <w:p w14:paraId="52AE4AD6"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w:t>
            </w:r>
          </w:p>
        </w:tc>
        <w:tc>
          <w:tcPr>
            <w:tcW w:w="4230" w:type="dxa"/>
            <w:tcBorders>
              <w:top w:val="nil"/>
              <w:left w:val="nil"/>
              <w:bottom w:val="single" w:sz="8" w:space="0" w:color="000000"/>
              <w:right w:val="single" w:sz="8" w:space="0" w:color="000000"/>
            </w:tcBorders>
            <w:hideMark/>
          </w:tcPr>
          <w:p w14:paraId="72AE205A"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[0.5]</w:t>
            </w:r>
          </w:p>
        </w:tc>
      </w:tr>
      <w:tr w:rsidR="00141C5B" w14:paraId="62C3C1EB"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665E52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hideMark/>
          </w:tcPr>
          <w:p w14:paraId="1E14DFCA"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20</w:t>
            </w:r>
          </w:p>
        </w:tc>
        <w:tc>
          <w:tcPr>
            <w:tcW w:w="4230" w:type="dxa"/>
            <w:tcBorders>
              <w:top w:val="nil"/>
              <w:left w:val="nil"/>
              <w:bottom w:val="single" w:sz="8" w:space="0" w:color="000000"/>
              <w:right w:val="single" w:sz="8" w:space="0" w:color="000000"/>
            </w:tcBorders>
            <w:hideMark/>
          </w:tcPr>
          <w:p w14:paraId="427D7A25"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w:t>
            </w:r>
          </w:p>
        </w:tc>
      </w:tr>
      <w:tr w:rsidR="00141C5B" w14:paraId="0ACE9F74"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AF34478"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319658E1"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45</w:t>
            </w:r>
          </w:p>
        </w:tc>
        <w:tc>
          <w:tcPr>
            <w:tcW w:w="4230" w:type="dxa"/>
            <w:tcBorders>
              <w:top w:val="nil"/>
              <w:left w:val="nil"/>
              <w:bottom w:val="single" w:sz="8" w:space="0" w:color="000000"/>
              <w:right w:val="single" w:sz="8" w:space="0" w:color="000000"/>
            </w:tcBorders>
            <w:vAlign w:val="center"/>
            <w:hideMark/>
          </w:tcPr>
          <w:p w14:paraId="7B125EE0"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[25]</w:t>
            </w:r>
          </w:p>
        </w:tc>
      </w:tr>
      <w:tr w:rsidR="00141C5B" w14:paraId="099BBA9A"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3C7E428"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1688A328"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100</w:t>
            </w:r>
          </w:p>
        </w:tc>
        <w:tc>
          <w:tcPr>
            <w:tcW w:w="4230" w:type="dxa"/>
            <w:tcBorders>
              <w:top w:val="nil"/>
              <w:left w:val="nil"/>
              <w:bottom w:val="single" w:sz="8" w:space="0" w:color="000000"/>
              <w:right w:val="single" w:sz="8" w:space="0" w:color="000000"/>
            </w:tcBorders>
            <w:hideMark/>
          </w:tcPr>
          <w:p w14:paraId="7E254883"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[40] for same-slot scheduling;</w:t>
            </w:r>
          </w:p>
          <w:p w14:paraId="775BC6DE"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(max {100*0.4, [</w:t>
            </w:r>
            <w:proofErr w:type="gramStart"/>
            <w:r w:rsidRPr="00141C5B">
              <w:rPr>
                <w:rFonts w:ascii="Arial" w:hAnsi="Arial" w:cs="Arial"/>
                <w:sz w:val="18"/>
                <w:szCs w:val="18"/>
                <w:lang w:val="en-GB"/>
              </w:rPr>
              <w:t>25]</w:t>
            </w:r>
            <w:r w:rsidRPr="00141C5B">
              <w:rPr>
                <w:rFonts w:ascii="Arial" w:hAnsi="Arial" w:cs="Arial"/>
                <w:sz w:val="18"/>
                <w:szCs w:val="18"/>
                <w:vertAlign w:val="superscript"/>
                <w:lang w:val="en-GB"/>
              </w:rPr>
              <w:t>Note</w:t>
            </w:r>
            <w:proofErr w:type="gramEnd"/>
            <w:r w:rsidRPr="00141C5B">
              <w:rPr>
                <w:rFonts w:ascii="Arial" w:hAnsi="Arial" w:cs="Arial"/>
                <w:sz w:val="18"/>
                <w:szCs w:val="18"/>
                <w:vertAlign w:val="superscript"/>
                <w:lang w:val="en-GB"/>
              </w:rPr>
              <w:t>2</w:t>
            </w:r>
            <w:r w:rsidRPr="00141C5B">
              <w:rPr>
                <w:rFonts w:ascii="Arial" w:hAnsi="Arial" w:cs="Arial"/>
                <w:sz w:val="18"/>
                <w:szCs w:val="18"/>
                <w:lang w:val="en-GB"/>
              </w:rPr>
              <w:t>})</w:t>
            </w:r>
          </w:p>
          <w:p w14:paraId="16E92777"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[28] for cross-slot scheduling</w:t>
            </w:r>
            <w:r w:rsidRPr="00141C5B">
              <w:rPr>
                <w:rFonts w:ascii="Arial" w:hAnsi="Arial" w:cs="Arial"/>
                <w:sz w:val="18"/>
                <w:szCs w:val="18"/>
                <w:lang w:val="en-GB"/>
              </w:rPr>
              <w:br/>
              <w:t>(max {100*0.4*0.7</w:t>
            </w:r>
            <w:r w:rsidRPr="00141C5B">
              <w:rPr>
                <w:rFonts w:ascii="Arial" w:hAnsi="Arial" w:cs="Arial"/>
                <w:sz w:val="18"/>
                <w:szCs w:val="18"/>
                <w:vertAlign w:val="superscript"/>
                <w:lang w:val="en-GB"/>
              </w:rPr>
              <w:t>Note3</w:t>
            </w:r>
            <w:r w:rsidRPr="00141C5B">
              <w:rPr>
                <w:rFonts w:ascii="Arial" w:hAnsi="Arial" w:cs="Arial"/>
                <w:sz w:val="18"/>
                <w:szCs w:val="18"/>
                <w:lang w:val="en-GB"/>
              </w:rPr>
              <w:t>, [25]})</w:t>
            </w:r>
          </w:p>
        </w:tc>
      </w:tr>
      <w:tr w:rsidR="00141C5B" w14:paraId="39404B0A"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6526C8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lastRenderedPageBreak/>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131A54EE"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300</w:t>
            </w:r>
          </w:p>
        </w:tc>
        <w:tc>
          <w:tcPr>
            <w:tcW w:w="4230" w:type="dxa"/>
            <w:tcBorders>
              <w:top w:val="nil"/>
              <w:left w:val="nil"/>
              <w:bottom w:val="single" w:sz="8" w:space="0" w:color="000000"/>
              <w:right w:val="single" w:sz="8" w:space="0" w:color="000000"/>
            </w:tcBorders>
            <w:hideMark/>
          </w:tcPr>
          <w:p w14:paraId="48AD3E6A" w14:textId="2544AACE" w:rsidR="00141C5B" w:rsidRPr="00141C5B" w:rsidRDefault="00C26A57">
            <w:pPr>
              <w:spacing w:line="231" w:lineRule="atLeast"/>
              <w:jc w:val="center"/>
              <w:rPr>
                <w:rFonts w:ascii="Arial" w:hAnsi="Arial" w:cs="Arial"/>
                <w:sz w:val="22"/>
                <w:szCs w:val="22"/>
              </w:rPr>
            </w:pPr>
            <w:r>
              <w:rPr>
                <w:rFonts w:ascii="Arial" w:hAnsi="Arial" w:cs="Arial"/>
                <w:sz w:val="18"/>
                <w:szCs w:val="18"/>
                <w:lang w:val="en-GB"/>
              </w:rPr>
              <w:t>[</w:t>
            </w:r>
            <w:r w:rsidR="00141C5B" w:rsidRPr="00141C5B">
              <w:rPr>
                <w:rFonts w:ascii="Arial" w:hAnsi="Arial" w:cs="Arial"/>
                <w:sz w:val="18"/>
                <w:szCs w:val="18"/>
                <w:lang w:val="en-GB"/>
              </w:rPr>
              <w:t>120</w:t>
            </w:r>
            <w:r>
              <w:rPr>
                <w:rFonts w:ascii="Arial" w:hAnsi="Arial" w:cs="Arial"/>
                <w:sz w:val="18"/>
                <w:szCs w:val="18"/>
                <w:lang w:val="en-GB"/>
              </w:rPr>
              <w:t>]</w:t>
            </w:r>
          </w:p>
        </w:tc>
      </w:tr>
      <w:tr w:rsidR="00141C5B" w14:paraId="7CB0584E"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28B9300"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6F935511"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280</w:t>
            </w:r>
          </w:p>
        </w:tc>
        <w:tc>
          <w:tcPr>
            <w:tcW w:w="4230" w:type="dxa"/>
            <w:tcBorders>
              <w:top w:val="nil"/>
              <w:left w:val="nil"/>
              <w:bottom w:val="single" w:sz="8" w:space="0" w:color="000000"/>
              <w:right w:val="single" w:sz="8" w:space="0" w:color="000000"/>
            </w:tcBorders>
            <w:hideMark/>
          </w:tcPr>
          <w:p w14:paraId="0900BF1C" w14:textId="66FAA950" w:rsidR="00141C5B" w:rsidRPr="00141C5B" w:rsidRDefault="00C26A57">
            <w:pPr>
              <w:spacing w:line="231" w:lineRule="atLeast"/>
              <w:jc w:val="center"/>
              <w:rPr>
                <w:rFonts w:ascii="Arial" w:hAnsi="Arial" w:cs="Arial"/>
                <w:sz w:val="22"/>
                <w:szCs w:val="22"/>
              </w:rPr>
            </w:pPr>
            <w:r>
              <w:rPr>
                <w:rFonts w:ascii="Arial" w:hAnsi="Arial" w:cs="Arial"/>
                <w:sz w:val="18"/>
                <w:szCs w:val="18"/>
                <w:lang w:val="en-GB"/>
              </w:rPr>
              <w:t>[</w:t>
            </w:r>
            <w:r w:rsidR="00141C5B" w:rsidRPr="00141C5B">
              <w:rPr>
                <w:rFonts w:ascii="Arial" w:hAnsi="Arial" w:cs="Arial"/>
                <w:sz w:val="18"/>
                <w:szCs w:val="18"/>
                <w:lang w:val="en-GB"/>
              </w:rPr>
              <w:t>112</w:t>
            </w:r>
            <w:r>
              <w:rPr>
                <w:rFonts w:ascii="Arial" w:hAnsi="Arial" w:cs="Arial"/>
                <w:sz w:val="18"/>
                <w:szCs w:val="18"/>
                <w:lang w:val="en-GB"/>
              </w:rPr>
              <w:t>]</w:t>
            </w:r>
          </w:p>
        </w:tc>
      </w:tr>
      <w:tr w:rsidR="00141C5B" w14:paraId="0BA3EBD3"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438B5F2"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5EA8B4CB"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100 (synchronization or serving cell measurement)</w:t>
            </w:r>
          </w:p>
        </w:tc>
        <w:tc>
          <w:tcPr>
            <w:tcW w:w="4230" w:type="dxa"/>
            <w:tcBorders>
              <w:top w:val="nil"/>
              <w:left w:val="nil"/>
              <w:bottom w:val="single" w:sz="8" w:space="0" w:color="000000"/>
              <w:right w:val="single" w:sz="8" w:space="0" w:color="000000"/>
            </w:tcBorders>
            <w:hideMark/>
          </w:tcPr>
          <w:p w14:paraId="11D74CA4"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[40]</w:t>
            </w:r>
            <w:r w:rsidRPr="00141C5B">
              <w:rPr>
                <w:rFonts w:ascii="Arial" w:hAnsi="Arial" w:cs="Arial"/>
                <w:sz w:val="18"/>
                <w:szCs w:val="18"/>
                <w:lang w:val="en-GB"/>
              </w:rPr>
              <w:br/>
              <w:t>(max {100*0.4, [</w:t>
            </w:r>
            <w:proofErr w:type="gramStart"/>
            <w:r w:rsidRPr="00141C5B">
              <w:rPr>
                <w:rFonts w:ascii="Arial" w:hAnsi="Arial" w:cs="Arial"/>
                <w:sz w:val="18"/>
                <w:szCs w:val="18"/>
                <w:lang w:val="en-GB"/>
              </w:rPr>
              <w:t>25]</w:t>
            </w:r>
            <w:r w:rsidRPr="00141C5B">
              <w:rPr>
                <w:rFonts w:ascii="Arial" w:hAnsi="Arial" w:cs="Arial"/>
                <w:sz w:val="18"/>
                <w:szCs w:val="18"/>
                <w:vertAlign w:val="superscript"/>
                <w:lang w:val="en-GB"/>
              </w:rPr>
              <w:t>Note</w:t>
            </w:r>
            <w:proofErr w:type="gramEnd"/>
            <w:r w:rsidRPr="00141C5B">
              <w:rPr>
                <w:rFonts w:ascii="Arial" w:hAnsi="Arial" w:cs="Arial"/>
                <w:sz w:val="18"/>
                <w:szCs w:val="18"/>
                <w:vertAlign w:val="superscript"/>
                <w:lang w:val="en-GB"/>
              </w:rPr>
              <w:t>2</w:t>
            </w:r>
            <w:r w:rsidRPr="00141C5B">
              <w:rPr>
                <w:rFonts w:ascii="Arial" w:hAnsi="Arial" w:cs="Arial"/>
                <w:sz w:val="18"/>
                <w:szCs w:val="18"/>
                <w:lang w:val="en-GB"/>
              </w:rPr>
              <w:t>})</w:t>
            </w:r>
          </w:p>
        </w:tc>
      </w:tr>
      <w:tr w:rsidR="00141C5B" w14:paraId="4C092651"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2A9AB2A1"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Intra-frequency RRM measurement (P</w:t>
            </w:r>
            <w:r w:rsidRPr="00141C5B">
              <w:rPr>
                <w:rFonts w:ascii="Arial" w:hAnsi="Arial" w:cs="Arial"/>
                <w:sz w:val="18"/>
                <w:szCs w:val="18"/>
                <w:vertAlign w:val="subscript"/>
                <w:lang w:val="en-GB"/>
              </w:rPr>
              <w:t>intra</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0BC38E1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(synchronous case, N=8, measurement only)</w:t>
            </w:r>
          </w:p>
          <w:p w14:paraId="682E4298"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200 (combined measurement and search)</w:t>
            </w:r>
          </w:p>
        </w:tc>
        <w:tc>
          <w:tcPr>
            <w:tcW w:w="4230" w:type="dxa"/>
            <w:tcBorders>
              <w:top w:val="nil"/>
              <w:left w:val="nil"/>
              <w:bottom w:val="single" w:sz="8" w:space="0" w:color="000000"/>
              <w:right w:val="single" w:sz="8" w:space="0" w:color="000000"/>
            </w:tcBorders>
            <w:vAlign w:val="center"/>
            <w:hideMark/>
          </w:tcPr>
          <w:p w14:paraId="561166AF"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749D27B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141C5B" w14:paraId="11EA29ED"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60FCA12"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Inter-frequency RRM measurement (P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76C7C371"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(neighbor cell search power per freq. layer)</w:t>
            </w:r>
          </w:p>
          <w:p w14:paraId="68A1BB03"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(measurement only per freq. layer)</w:t>
            </w:r>
          </w:p>
          <w:p w14:paraId="1F9050C3"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4230" w:type="dxa"/>
            <w:tcBorders>
              <w:top w:val="nil"/>
              <w:left w:val="nil"/>
              <w:bottom w:val="single" w:sz="8" w:space="0" w:color="000000"/>
              <w:right w:val="single" w:sz="8" w:space="0" w:color="000000"/>
            </w:tcBorders>
            <w:vAlign w:val="center"/>
            <w:hideMark/>
          </w:tcPr>
          <w:p w14:paraId="649EBE7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(neighbor cell search power per freq. layer)</w:t>
            </w:r>
          </w:p>
          <w:p w14:paraId="38FD4A39"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68153DA1"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78A66599" w14:textId="4156D1A1" w:rsidR="00141C5B" w:rsidRDefault="00141C5B">
      <w:pPr>
        <w:spacing w:before="120"/>
        <w:rPr>
          <w:rFonts w:ascii="Arial" w:hAnsi="Arial" w:cs="Arial"/>
          <w:sz w:val="20"/>
          <w:szCs w:val="20"/>
        </w:rPr>
      </w:pPr>
    </w:p>
    <w:p w14:paraId="6FB5A0FD" w14:textId="77777777" w:rsidR="00C26A57" w:rsidRDefault="00141C5B" w:rsidP="00C26A57">
      <w:pPr>
        <w:spacing w:before="120" w:after="120"/>
        <w:rPr>
          <w:rFonts w:ascii="Arial" w:hAnsi="Arial" w:cs="Arial"/>
          <w:b/>
          <w:bCs/>
          <w:sz w:val="20"/>
          <w:szCs w:val="20"/>
          <w:highlight w:val="yellow"/>
        </w:rPr>
      </w:pPr>
      <w:bookmarkStart w:id="3" w:name="_Hlk49205932"/>
      <w:r w:rsidRPr="00141C5B">
        <w:rPr>
          <w:rFonts w:ascii="Arial" w:hAnsi="Arial" w:cs="Arial"/>
          <w:b/>
          <w:bCs/>
          <w:sz w:val="20"/>
          <w:szCs w:val="20"/>
          <w:highlight w:val="yellow"/>
        </w:rPr>
        <w:t>Question 3:</w:t>
      </w:r>
      <w:r w:rsidR="00C26A57">
        <w:rPr>
          <w:rFonts w:ascii="Arial" w:hAnsi="Arial" w:cs="Arial"/>
          <w:b/>
          <w:bCs/>
          <w:sz w:val="20"/>
          <w:szCs w:val="20"/>
          <w:highlight w:val="yellow"/>
        </w:rPr>
        <w:t xml:space="preserve"> For power evaluation of Redcap, can we use the values by removing bracket in Table above (</w:t>
      </w:r>
      <w:r w:rsidR="00C26A57" w:rsidRPr="00C26A57">
        <w:rPr>
          <w:rFonts w:ascii="Arial" w:hAnsi="Arial" w:cs="Arial"/>
          <w:b/>
          <w:bCs/>
          <w:sz w:val="20"/>
          <w:szCs w:val="20"/>
          <w:highlight w:val="yellow"/>
        </w:rPr>
        <w:t>Power consumption model for RedCap</w:t>
      </w:r>
      <w:r w:rsidR="00C26A57">
        <w:rPr>
          <w:rFonts w:ascii="Arial" w:hAnsi="Arial" w:cs="Arial"/>
          <w:b/>
          <w:bCs/>
          <w:sz w:val="20"/>
          <w:szCs w:val="20"/>
          <w:highlight w:val="yellow"/>
        </w:rPr>
        <w:t xml:space="preserve">)? If not, what modification is needed, and why? </w:t>
      </w:r>
    </w:p>
    <w:tbl>
      <w:tblPr>
        <w:tblStyle w:val="TableGrid"/>
        <w:tblW w:w="0" w:type="auto"/>
        <w:tblLook w:val="04A0" w:firstRow="1" w:lastRow="0" w:firstColumn="1" w:lastColumn="0" w:noHBand="0" w:noVBand="1"/>
      </w:tblPr>
      <w:tblGrid>
        <w:gridCol w:w="1937"/>
        <w:gridCol w:w="7694"/>
      </w:tblGrid>
      <w:tr w:rsidR="00C26A57" w:rsidRPr="00EE63A1" w14:paraId="330C7E5B" w14:textId="77777777" w:rsidTr="0097611D">
        <w:tc>
          <w:tcPr>
            <w:tcW w:w="1937" w:type="dxa"/>
            <w:shd w:val="clear" w:color="auto" w:fill="D9D9D9" w:themeFill="background1" w:themeFillShade="D9"/>
          </w:tcPr>
          <w:bookmarkEnd w:id="3"/>
          <w:p w14:paraId="43B7E172" w14:textId="77777777" w:rsidR="00C26A57" w:rsidRPr="00EE63A1" w:rsidRDefault="00C26A57" w:rsidP="0097611D">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0050B3C0" w14:textId="77777777" w:rsidR="00C26A57" w:rsidRPr="00EE63A1" w:rsidRDefault="00C26A57" w:rsidP="0097611D">
            <w:pPr>
              <w:rPr>
                <w:rFonts w:ascii="Arial" w:hAnsi="Arial" w:cs="Arial"/>
                <w:b/>
                <w:bCs/>
                <w:sz w:val="20"/>
                <w:szCs w:val="20"/>
              </w:rPr>
            </w:pPr>
            <w:r w:rsidRPr="00EE63A1">
              <w:rPr>
                <w:rFonts w:ascii="Arial" w:hAnsi="Arial" w:cs="Arial"/>
                <w:b/>
                <w:bCs/>
                <w:sz w:val="20"/>
                <w:szCs w:val="20"/>
              </w:rPr>
              <w:t>Comments</w:t>
            </w:r>
          </w:p>
        </w:tc>
      </w:tr>
      <w:tr w:rsidR="00C26A57" w:rsidRPr="009E2796" w14:paraId="311B1ED6" w14:textId="77777777" w:rsidTr="0097611D">
        <w:tc>
          <w:tcPr>
            <w:tcW w:w="1937" w:type="dxa"/>
          </w:tcPr>
          <w:p w14:paraId="015825FB" w14:textId="33319B95" w:rsidR="00C26A57" w:rsidRPr="009E2796" w:rsidRDefault="0097611D" w:rsidP="0097611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DB5C389" w14:textId="3AAF74E7" w:rsidR="00C26A57" w:rsidRPr="009E2796" w:rsidRDefault="0097611D" w:rsidP="0097611D">
            <w:pPr>
              <w:rPr>
                <w:rFonts w:ascii="Arial" w:eastAsiaTheme="minorEastAsia" w:hAnsi="Arial" w:cs="Arial"/>
                <w:sz w:val="20"/>
                <w:szCs w:val="20"/>
              </w:rPr>
            </w:pPr>
            <w:r>
              <w:rPr>
                <w:rFonts w:ascii="Arial" w:eastAsiaTheme="minorEastAsia" w:hAnsi="Arial" w:cs="Arial"/>
                <w:sz w:val="20"/>
                <w:szCs w:val="20"/>
              </w:rPr>
              <w:t xml:space="preserve">We think the cross-slot power [28] may be needs some further discussion. Compared to the eMBB UEs, the benefit by cross-slot scheduling could be smaller for RedCap as the there are less reduction of PDSCH buffering. Suggest </w:t>
            </w:r>
            <w:proofErr w:type="gramStart"/>
            <w:r>
              <w:rPr>
                <w:rFonts w:ascii="Arial" w:eastAsiaTheme="minorEastAsia" w:hAnsi="Arial" w:cs="Arial"/>
                <w:sz w:val="20"/>
                <w:szCs w:val="20"/>
              </w:rPr>
              <w:t>to change</w:t>
            </w:r>
            <w:proofErr w:type="gramEnd"/>
            <w:r>
              <w:rPr>
                <w:rFonts w:ascii="Arial" w:eastAsiaTheme="minorEastAsia" w:hAnsi="Arial" w:cs="Arial"/>
                <w:sz w:val="20"/>
                <w:szCs w:val="20"/>
              </w:rPr>
              <w:t xml:space="preserve"> [28] to 32 for cross-slot. </w:t>
            </w:r>
          </w:p>
        </w:tc>
      </w:tr>
      <w:tr w:rsidR="00C26A57" w:rsidRPr="00EE63A1" w14:paraId="392FEF3A" w14:textId="77777777" w:rsidTr="0097611D">
        <w:tc>
          <w:tcPr>
            <w:tcW w:w="1937" w:type="dxa"/>
          </w:tcPr>
          <w:p w14:paraId="787AC255" w14:textId="15278A02" w:rsidR="00C26A57" w:rsidRPr="00EE63A1" w:rsidRDefault="00F5324B" w:rsidP="0097611D">
            <w:pPr>
              <w:rPr>
                <w:rFonts w:ascii="Arial" w:hAnsi="Arial" w:cs="Arial"/>
                <w:sz w:val="20"/>
                <w:szCs w:val="20"/>
              </w:rPr>
            </w:pPr>
            <w:r>
              <w:rPr>
                <w:rFonts w:ascii="Arial" w:hAnsi="Arial" w:cs="Arial"/>
                <w:sz w:val="20"/>
                <w:szCs w:val="20"/>
              </w:rPr>
              <w:t>Samsung</w:t>
            </w:r>
          </w:p>
        </w:tc>
        <w:tc>
          <w:tcPr>
            <w:tcW w:w="7694" w:type="dxa"/>
          </w:tcPr>
          <w:p w14:paraId="7093056C" w14:textId="5A5E29ED" w:rsidR="00F5324B" w:rsidRDefault="00F5324B" w:rsidP="00F5324B">
            <w:pPr>
              <w:rPr>
                <w:rFonts w:ascii="Arial" w:hAnsi="Arial" w:cs="Arial"/>
                <w:sz w:val="20"/>
                <w:szCs w:val="20"/>
              </w:rPr>
            </w:pPr>
            <w:r>
              <w:rPr>
                <w:rFonts w:ascii="Arial" w:hAnsi="Arial" w:cs="Arial"/>
                <w:sz w:val="20"/>
                <w:szCs w:val="20"/>
              </w:rPr>
              <w:t xml:space="preserve">We think </w:t>
            </w:r>
            <w:r w:rsidR="00D8449E">
              <w:rPr>
                <w:rFonts w:ascii="Arial" w:hAnsi="Arial" w:cs="Arial"/>
                <w:sz w:val="20"/>
                <w:szCs w:val="20"/>
              </w:rPr>
              <w:t xml:space="preserve">the relative power for RedCap UEs should consider all UE complexity reduction features, including both reduction on BW and RX antennas. </w:t>
            </w:r>
          </w:p>
          <w:p w14:paraId="534405E8" w14:textId="77777777" w:rsidR="00F5324B" w:rsidRDefault="00F5324B" w:rsidP="00F5324B">
            <w:pPr>
              <w:rPr>
                <w:rFonts w:ascii="Arial" w:hAnsi="Arial" w:cs="Arial"/>
                <w:sz w:val="20"/>
                <w:szCs w:val="20"/>
              </w:rPr>
            </w:pPr>
          </w:p>
          <w:p w14:paraId="73A370EA" w14:textId="77777777" w:rsidR="00F5324B" w:rsidRDefault="00F5324B" w:rsidP="00F5324B">
            <w:pPr>
              <w:rPr>
                <w:rFonts w:ascii="Arial" w:hAnsi="Arial" w:cs="Arial"/>
                <w:sz w:val="20"/>
                <w:szCs w:val="20"/>
              </w:rPr>
            </w:pPr>
            <w:r>
              <w:rPr>
                <w:rFonts w:ascii="Arial" w:hAnsi="Arial" w:cs="Arial"/>
                <w:sz w:val="20"/>
                <w:szCs w:val="20"/>
              </w:rPr>
              <w:t xml:space="preserve">We suggest to first clarify the configuration of baseline case, for example RX BW of 20MHz, UE antennas of 2, thus no need to apply any scaling rule for baseline later. </w:t>
            </w:r>
          </w:p>
          <w:p w14:paraId="602FC6D4" w14:textId="77777777" w:rsidR="00F5324B" w:rsidRPr="0017771A" w:rsidRDefault="00F5324B" w:rsidP="00F5324B">
            <w:pPr>
              <w:rPr>
                <w:rFonts w:ascii="Arial" w:hAnsi="Arial" w:cs="Arial"/>
                <w:sz w:val="20"/>
                <w:szCs w:val="20"/>
              </w:rPr>
            </w:pPr>
          </w:p>
          <w:p w14:paraId="23EB9CBE" w14:textId="77777777" w:rsidR="00F5324B" w:rsidRDefault="00F5324B" w:rsidP="00F5324B">
            <w:pPr>
              <w:rPr>
                <w:rFonts w:ascii="Arial" w:hAnsi="Arial" w:cs="Arial"/>
                <w:sz w:val="20"/>
                <w:szCs w:val="20"/>
              </w:rPr>
            </w:pPr>
            <w:r w:rsidRPr="0017771A">
              <w:rPr>
                <w:rFonts w:ascii="Arial" w:hAnsi="Arial" w:cs="Arial"/>
                <w:sz w:val="20"/>
                <w:szCs w:val="20"/>
              </w:rPr>
              <w:t xml:space="preserve">For the Micro-sleep state, we </w:t>
            </w:r>
            <w:r>
              <w:rPr>
                <w:rFonts w:ascii="Arial" w:hAnsi="Arial" w:cs="Arial"/>
                <w:sz w:val="20"/>
                <w:szCs w:val="20"/>
              </w:rPr>
              <w:t xml:space="preserve">suggest </w:t>
            </w:r>
            <w:r w:rsidRPr="005E0167">
              <w:rPr>
                <w:rFonts w:ascii="Arial" w:hAnsi="Arial" w:cs="Arial"/>
                <w:color w:val="FF0000"/>
                <w:sz w:val="20"/>
                <w:szCs w:val="20"/>
              </w:rPr>
              <w:t>23</w:t>
            </w:r>
            <w:r w:rsidRPr="0017771A">
              <w:rPr>
                <w:rFonts w:ascii="Arial" w:hAnsi="Arial" w:cs="Arial"/>
                <w:sz w:val="20"/>
                <w:szCs w:val="20"/>
              </w:rPr>
              <w:t xml:space="preserve"> to keep the ratio between micro-sleep and deep sleep to be similar as that in TR 38.840;</w:t>
            </w:r>
          </w:p>
          <w:p w14:paraId="20E8E3D1" w14:textId="77777777" w:rsidR="00F5324B" w:rsidRDefault="00F5324B" w:rsidP="00F5324B">
            <w:pPr>
              <w:rPr>
                <w:rFonts w:ascii="Arial" w:hAnsi="Arial" w:cs="Arial"/>
                <w:sz w:val="20"/>
                <w:szCs w:val="20"/>
              </w:rPr>
            </w:pPr>
          </w:p>
          <w:p w14:paraId="217884A5" w14:textId="77777777" w:rsidR="00F5324B" w:rsidRDefault="00F5324B" w:rsidP="00F5324B">
            <w:pPr>
              <w:rPr>
                <w:rFonts w:ascii="Arial" w:hAnsi="Arial" w:cs="Arial"/>
                <w:sz w:val="20"/>
                <w:szCs w:val="20"/>
              </w:rPr>
            </w:pPr>
            <w:r>
              <w:rPr>
                <w:rFonts w:ascii="Arial" w:hAnsi="Arial" w:cs="Arial"/>
                <w:sz w:val="20"/>
                <w:szCs w:val="20"/>
              </w:rPr>
              <w:t xml:space="preserve">To determine the relative power of active state for baseline, reduction on RX BW, RX antennas, and cross-slot scheduling jointly impact the actual power consumption level in practice, so it’s not fair to apply the scaling rule in 38.840 sequentially on top of each other directly. We suggest </w:t>
            </w:r>
            <w:proofErr w:type="gramStart"/>
            <w:r>
              <w:rPr>
                <w:rFonts w:ascii="Arial" w:hAnsi="Arial" w:cs="Arial"/>
                <w:sz w:val="20"/>
                <w:szCs w:val="20"/>
              </w:rPr>
              <w:t>to consider</w:t>
            </w:r>
            <w:proofErr w:type="gramEnd"/>
            <w:r>
              <w:rPr>
                <w:rFonts w:ascii="Arial" w:hAnsi="Arial" w:cs="Arial"/>
                <w:sz w:val="20"/>
                <w:szCs w:val="20"/>
              </w:rPr>
              <w:t xml:space="preserve"> a joint scaling factor to be the middle of the maximum and minimum possible values. For example, the joint scaling factor for 0.4 (reduction on BW) and 0.7 (reduction on RX antennas) can be (0.4 + 0.4*0.7)/2 = 0.34, the joint scaling factor for 0.4 (reduction on BW), 0.7 (reduction on RX antennas) and 0.7 (cross-slot scheduling) can be (0.4 + 0.4*0.7*0.7)/2 = 0.3</w:t>
            </w:r>
          </w:p>
          <w:p w14:paraId="27857EDE" w14:textId="77777777" w:rsidR="00F5324B" w:rsidRDefault="00F5324B" w:rsidP="00F5324B">
            <w:pPr>
              <w:rPr>
                <w:rFonts w:ascii="Arial" w:hAnsi="Arial" w:cs="Arial"/>
                <w:sz w:val="20"/>
                <w:szCs w:val="20"/>
              </w:rPr>
            </w:pPr>
          </w:p>
          <w:p w14:paraId="4760C4B8" w14:textId="77777777" w:rsidR="00F5324B" w:rsidRPr="00B729E1" w:rsidRDefault="00F5324B" w:rsidP="00F5324B">
            <w:pPr>
              <w:rPr>
                <w:rFonts w:ascii="Arial" w:hAnsi="Arial" w:cs="Arial"/>
                <w:sz w:val="20"/>
                <w:szCs w:val="20"/>
              </w:rPr>
            </w:pPr>
            <w:r>
              <w:rPr>
                <w:rFonts w:ascii="Arial" w:hAnsi="Arial" w:cs="Arial"/>
                <w:sz w:val="20"/>
                <w:szCs w:val="20"/>
              </w:rPr>
              <w:t>Therefore, we suggest the following changes:</w:t>
            </w:r>
          </w:p>
          <w:tbl>
            <w:tblPr>
              <w:tblW w:w="7110" w:type="dxa"/>
              <w:tblCellMar>
                <w:left w:w="0" w:type="dxa"/>
                <w:right w:w="0" w:type="dxa"/>
              </w:tblCellMar>
              <w:tblLook w:val="04A0" w:firstRow="1" w:lastRow="0" w:firstColumn="1" w:lastColumn="0" w:noHBand="0" w:noVBand="1"/>
            </w:tblPr>
            <w:tblGrid>
              <w:gridCol w:w="1610"/>
              <w:gridCol w:w="2440"/>
              <w:gridCol w:w="3060"/>
            </w:tblGrid>
            <w:tr w:rsidR="00F5324B" w14:paraId="3A727866" w14:textId="77777777" w:rsidTr="00D8449E">
              <w:trPr>
                <w:trHeight w:val="17"/>
              </w:trPr>
              <w:tc>
                <w:tcPr>
                  <w:tcW w:w="1610" w:type="dxa"/>
                  <w:tcBorders>
                    <w:top w:val="single" w:sz="8" w:space="0" w:color="000000"/>
                    <w:left w:val="single" w:sz="8" w:space="0" w:color="000000"/>
                    <w:bottom w:val="single" w:sz="8" w:space="0" w:color="000000"/>
                    <w:right w:val="single" w:sz="8" w:space="0" w:color="000000"/>
                  </w:tcBorders>
                  <w:tcMar>
                    <w:top w:w="54" w:type="dxa"/>
                    <w:left w:w="108" w:type="dxa"/>
                    <w:bottom w:w="54" w:type="dxa"/>
                    <w:right w:w="108" w:type="dxa"/>
                  </w:tcMar>
                  <w:hideMark/>
                </w:tcPr>
                <w:p w14:paraId="666797EA"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Power State</w:t>
                  </w:r>
                </w:p>
              </w:tc>
              <w:tc>
                <w:tcPr>
                  <w:tcW w:w="2440" w:type="dxa"/>
                  <w:tcBorders>
                    <w:top w:val="single" w:sz="8" w:space="0" w:color="000000"/>
                    <w:left w:val="nil"/>
                    <w:bottom w:val="single" w:sz="8" w:space="0" w:color="000000"/>
                    <w:right w:val="single" w:sz="8" w:space="0" w:color="000000"/>
                  </w:tcBorders>
                  <w:tcMar>
                    <w:top w:w="54" w:type="dxa"/>
                    <w:left w:w="108" w:type="dxa"/>
                    <w:bottom w:w="54" w:type="dxa"/>
                    <w:right w:w="108" w:type="dxa"/>
                  </w:tcMar>
                  <w:hideMark/>
                </w:tcPr>
                <w:p w14:paraId="2F3BDA61"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Relative Power</w:t>
                  </w:r>
                </w:p>
                <w:p w14:paraId="26358412"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 xml:space="preserve">(TR 84.840 </w:t>
                  </w:r>
                  <w:r w:rsidRPr="00B729E1">
                    <w:rPr>
                      <w:rFonts w:ascii="Arial" w:hAnsi="Arial" w:cs="Arial"/>
                      <w:strike/>
                      <w:color w:val="FF0000"/>
                      <w:sz w:val="18"/>
                      <w:szCs w:val="18"/>
                      <w:lang w:val="en-GB"/>
                    </w:rPr>
                    <w:t>with reference bandwidth of 100 MHz</w:t>
                  </w:r>
                  <w:r w:rsidRPr="00141C5B">
                    <w:rPr>
                      <w:rFonts w:ascii="Arial" w:hAnsi="Arial" w:cs="Arial"/>
                      <w:sz w:val="18"/>
                      <w:szCs w:val="18"/>
                      <w:lang w:val="en-GB"/>
                    </w:rPr>
                    <w:t>)</w:t>
                  </w:r>
                </w:p>
              </w:tc>
              <w:tc>
                <w:tcPr>
                  <w:tcW w:w="3060" w:type="dxa"/>
                  <w:tcBorders>
                    <w:top w:val="single" w:sz="8" w:space="0" w:color="000000"/>
                    <w:left w:val="nil"/>
                    <w:bottom w:val="single" w:sz="8" w:space="0" w:color="000000"/>
                    <w:right w:val="single" w:sz="8" w:space="0" w:color="000000"/>
                  </w:tcBorders>
                </w:tcPr>
                <w:p w14:paraId="6E186F4B"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Relative Power</w:t>
                  </w:r>
                  <w:r w:rsidRPr="00141C5B">
                    <w:rPr>
                      <w:rStyle w:val="apple-converted-space"/>
                      <w:rFonts w:ascii="Arial" w:hAnsi="Arial" w:cs="Arial"/>
                      <w:sz w:val="18"/>
                      <w:szCs w:val="18"/>
                      <w:lang w:val="en-GB"/>
                    </w:rPr>
                    <w:t> </w:t>
                  </w:r>
                  <w:r>
                    <w:rPr>
                      <w:rFonts w:ascii="Arial" w:hAnsi="Arial" w:cs="Arial"/>
                      <w:sz w:val="18"/>
                      <w:szCs w:val="18"/>
                      <w:lang w:val="en-GB"/>
                    </w:rPr>
                    <w:br/>
                    <w:t xml:space="preserve">for </w:t>
                  </w:r>
                  <w:r w:rsidRPr="00141C5B">
                    <w:rPr>
                      <w:rFonts w:ascii="Arial" w:hAnsi="Arial" w:cs="Arial"/>
                      <w:sz w:val="18"/>
                      <w:szCs w:val="18"/>
                      <w:lang w:val="en-GB"/>
                    </w:rPr>
                    <w:t xml:space="preserve">REDCAP UEs </w:t>
                  </w:r>
                  <w:r w:rsidRPr="0017771A">
                    <w:rPr>
                      <w:rFonts w:ascii="Arial" w:hAnsi="Arial" w:cs="Arial"/>
                      <w:color w:val="FF0000"/>
                      <w:sz w:val="18"/>
                      <w:szCs w:val="18"/>
                      <w:vertAlign w:val="superscript"/>
                      <w:lang w:val="en-GB"/>
                    </w:rPr>
                    <w:t>Note1</w:t>
                  </w:r>
                  <w:r w:rsidRPr="0017771A">
                    <w:rPr>
                      <w:rFonts w:ascii="Arial" w:hAnsi="Arial" w:cs="Arial"/>
                      <w:strike/>
                      <w:color w:val="FF0000"/>
                      <w:sz w:val="18"/>
                      <w:szCs w:val="18"/>
                      <w:lang w:val="en-GB"/>
                    </w:rPr>
                    <w:t>with reception bandwidth of 20 MHz</w:t>
                  </w:r>
                  <w:r w:rsidRPr="0017771A">
                    <w:rPr>
                      <w:rFonts w:ascii="Arial" w:hAnsi="Arial" w:cs="Arial"/>
                      <w:strike/>
                      <w:sz w:val="18"/>
                      <w:szCs w:val="18"/>
                      <w:lang w:val="en-GB"/>
                    </w:rPr>
                    <w:t>)</w:t>
                  </w:r>
                </w:p>
              </w:tc>
            </w:tr>
            <w:tr w:rsidR="00F5324B" w14:paraId="36C5148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481A71D"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hideMark/>
                </w:tcPr>
                <w:p w14:paraId="0CF4D702"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w:t>
                  </w:r>
                </w:p>
              </w:tc>
              <w:tc>
                <w:tcPr>
                  <w:tcW w:w="3060" w:type="dxa"/>
                  <w:tcBorders>
                    <w:top w:val="nil"/>
                    <w:left w:val="nil"/>
                    <w:bottom w:val="single" w:sz="8" w:space="0" w:color="000000"/>
                    <w:right w:val="single" w:sz="8" w:space="0" w:color="000000"/>
                  </w:tcBorders>
                </w:tcPr>
                <w:p w14:paraId="27E9288B"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[0.5]</w:t>
                  </w:r>
                </w:p>
              </w:tc>
            </w:tr>
            <w:tr w:rsidR="00F5324B" w14:paraId="0896D97F"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41B1ED3D"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hideMark/>
                </w:tcPr>
                <w:p w14:paraId="61E727B5"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20</w:t>
                  </w:r>
                </w:p>
              </w:tc>
              <w:tc>
                <w:tcPr>
                  <w:tcW w:w="3060" w:type="dxa"/>
                  <w:tcBorders>
                    <w:top w:val="nil"/>
                    <w:left w:val="nil"/>
                    <w:bottom w:val="single" w:sz="8" w:space="0" w:color="000000"/>
                    <w:right w:val="single" w:sz="8" w:space="0" w:color="000000"/>
                  </w:tcBorders>
                </w:tcPr>
                <w:p w14:paraId="7BEB2FD4"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[10]</w:t>
                  </w:r>
                </w:p>
              </w:tc>
            </w:tr>
            <w:tr w:rsidR="00F5324B" w14:paraId="2827A9B1"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E228BD2"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2E5AB0FC"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45</w:t>
                  </w:r>
                </w:p>
              </w:tc>
              <w:tc>
                <w:tcPr>
                  <w:tcW w:w="3060" w:type="dxa"/>
                  <w:tcBorders>
                    <w:top w:val="nil"/>
                    <w:left w:val="nil"/>
                    <w:bottom w:val="single" w:sz="8" w:space="0" w:color="000000"/>
                    <w:right w:val="single" w:sz="8" w:space="0" w:color="000000"/>
                  </w:tcBorders>
                  <w:vAlign w:val="center"/>
                </w:tcPr>
                <w:p w14:paraId="68448824" w14:textId="77777777" w:rsidR="00F5324B" w:rsidRPr="00141C5B" w:rsidRDefault="00F5324B" w:rsidP="00F5324B">
                  <w:pPr>
                    <w:spacing w:line="231" w:lineRule="atLeast"/>
                    <w:jc w:val="center"/>
                    <w:rPr>
                      <w:rFonts w:ascii="Arial" w:hAnsi="Arial" w:cs="Arial"/>
                      <w:sz w:val="18"/>
                      <w:szCs w:val="18"/>
                      <w:lang w:val="en-GB"/>
                    </w:rPr>
                  </w:pPr>
                  <w:r w:rsidRPr="005E0167">
                    <w:rPr>
                      <w:rFonts w:ascii="Arial" w:hAnsi="Arial" w:cs="Arial"/>
                      <w:strike/>
                      <w:color w:val="FF0000"/>
                      <w:sz w:val="18"/>
                      <w:szCs w:val="18"/>
                      <w:lang w:val="en-GB"/>
                    </w:rPr>
                    <w:t>[25</w:t>
                  </w:r>
                  <w:r w:rsidRPr="005E0167">
                    <w:rPr>
                      <w:rFonts w:ascii="Arial" w:hAnsi="Arial" w:cs="Arial"/>
                      <w:color w:val="FF0000"/>
                      <w:sz w:val="18"/>
                      <w:szCs w:val="18"/>
                      <w:lang w:val="en-GB"/>
                    </w:rPr>
                    <w:t>] [23]</w:t>
                  </w:r>
                </w:p>
              </w:tc>
            </w:tr>
            <w:tr w:rsidR="00F5324B" w14:paraId="15680AEA"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4A5B243"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lastRenderedPageBreak/>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33B46857"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100</w:t>
                  </w:r>
                </w:p>
              </w:tc>
              <w:tc>
                <w:tcPr>
                  <w:tcW w:w="3060" w:type="dxa"/>
                  <w:tcBorders>
                    <w:top w:val="nil"/>
                    <w:left w:val="nil"/>
                    <w:bottom w:val="single" w:sz="8" w:space="0" w:color="000000"/>
                    <w:right w:val="single" w:sz="8" w:space="0" w:color="000000"/>
                  </w:tcBorders>
                </w:tcPr>
                <w:p w14:paraId="2B13ADB2" w14:textId="77777777" w:rsidR="00F5324B" w:rsidRPr="00141C5B" w:rsidRDefault="00F5324B" w:rsidP="00F5324B">
                  <w:pPr>
                    <w:spacing w:line="231" w:lineRule="atLeast"/>
                    <w:jc w:val="center"/>
                    <w:rPr>
                      <w:rFonts w:ascii="Arial" w:hAnsi="Arial" w:cs="Arial"/>
                      <w:sz w:val="22"/>
                      <w:szCs w:val="22"/>
                    </w:rPr>
                  </w:pPr>
                  <w:r w:rsidRPr="005E0167">
                    <w:rPr>
                      <w:rFonts w:ascii="Arial" w:hAnsi="Arial" w:cs="Arial"/>
                      <w:strike/>
                      <w:color w:val="FF0000"/>
                      <w:sz w:val="18"/>
                      <w:szCs w:val="18"/>
                      <w:lang w:val="en-GB"/>
                    </w:rPr>
                    <w:t>[40</w:t>
                  </w:r>
                  <w:proofErr w:type="gramStart"/>
                  <w:r w:rsidRPr="005E0167">
                    <w:rPr>
                      <w:rFonts w:ascii="Arial" w:hAnsi="Arial" w:cs="Arial"/>
                      <w:strike/>
                      <w:color w:val="FF0000"/>
                      <w:sz w:val="18"/>
                      <w:szCs w:val="18"/>
                      <w:lang w:val="en-GB"/>
                    </w:rPr>
                    <w:t>]</w:t>
                  </w:r>
                  <w:r w:rsidRPr="005E0167">
                    <w:rPr>
                      <w:rFonts w:ascii="Arial" w:hAnsi="Arial" w:cs="Arial"/>
                      <w:sz w:val="18"/>
                      <w:szCs w:val="18"/>
                      <w:lang w:val="en-GB"/>
                    </w:rPr>
                    <w:t xml:space="preserve"> </w:t>
                  </w:r>
                  <w:r>
                    <w:rPr>
                      <w:rFonts w:ascii="Arial" w:hAnsi="Arial" w:cs="Arial"/>
                      <w:sz w:val="18"/>
                      <w:szCs w:val="18"/>
                      <w:lang w:val="en-GB"/>
                    </w:rPr>
                    <w:t xml:space="preserve"> </w:t>
                  </w:r>
                  <w:r w:rsidRPr="005E0167">
                    <w:rPr>
                      <w:rFonts w:ascii="Arial" w:hAnsi="Arial" w:cs="Arial"/>
                      <w:color w:val="FF0000"/>
                      <w:sz w:val="18"/>
                      <w:szCs w:val="18"/>
                      <w:lang w:val="en-GB"/>
                    </w:rPr>
                    <w:t>[</w:t>
                  </w:r>
                  <w:proofErr w:type="gramEnd"/>
                  <w:r w:rsidRPr="005E0167">
                    <w:rPr>
                      <w:rFonts w:ascii="Arial" w:hAnsi="Arial" w:cs="Arial"/>
                      <w:color w:val="FF0000"/>
                      <w:sz w:val="18"/>
                      <w:szCs w:val="18"/>
                      <w:lang w:val="en-GB"/>
                    </w:rPr>
                    <w:t xml:space="preserve">34] </w:t>
                  </w:r>
                  <w:r w:rsidRPr="00141C5B">
                    <w:rPr>
                      <w:rFonts w:ascii="Arial" w:hAnsi="Arial" w:cs="Arial"/>
                      <w:sz w:val="18"/>
                      <w:szCs w:val="18"/>
                      <w:lang w:val="en-GB"/>
                    </w:rPr>
                    <w:t>for same-slot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Note2</w:t>
                  </w:r>
                  <w:r w:rsidRPr="00141C5B">
                    <w:rPr>
                      <w:rFonts w:ascii="Arial" w:hAnsi="Arial" w:cs="Arial"/>
                      <w:sz w:val="18"/>
                      <w:szCs w:val="18"/>
                      <w:lang w:val="en-GB"/>
                    </w:rPr>
                    <w:t>;</w:t>
                  </w:r>
                </w:p>
                <w:p w14:paraId="2CFB4235" w14:textId="77777777" w:rsidR="00F5324B" w:rsidRPr="00DB1C6C" w:rsidRDefault="00F5324B" w:rsidP="00F5324B">
                  <w:pPr>
                    <w:spacing w:line="231" w:lineRule="atLeast"/>
                    <w:jc w:val="center"/>
                    <w:rPr>
                      <w:rFonts w:ascii="Arial" w:hAnsi="Arial" w:cs="Arial"/>
                      <w:strike/>
                      <w:sz w:val="22"/>
                      <w:szCs w:val="22"/>
                    </w:rPr>
                  </w:pPr>
                  <w:r w:rsidRPr="00DB1C6C">
                    <w:rPr>
                      <w:rFonts w:ascii="Arial" w:hAnsi="Arial" w:cs="Arial"/>
                      <w:strike/>
                      <w:color w:val="FF0000"/>
                      <w:sz w:val="18"/>
                      <w:szCs w:val="18"/>
                      <w:lang w:val="en-GB"/>
                    </w:rPr>
                    <w:t>(max {100*0.4, [</w:t>
                  </w:r>
                  <w:proofErr w:type="gramStart"/>
                  <w:r w:rsidRPr="00DB1C6C">
                    <w:rPr>
                      <w:rFonts w:ascii="Arial" w:hAnsi="Arial" w:cs="Arial"/>
                      <w:strike/>
                      <w:color w:val="FF0000"/>
                      <w:sz w:val="18"/>
                      <w:szCs w:val="18"/>
                      <w:lang w:val="en-GB"/>
                    </w:rPr>
                    <w:t>25]</w:t>
                  </w:r>
                  <w:r w:rsidRPr="00DB1C6C">
                    <w:rPr>
                      <w:rFonts w:ascii="Arial" w:hAnsi="Arial" w:cs="Arial"/>
                      <w:strike/>
                      <w:color w:val="FF0000"/>
                      <w:sz w:val="18"/>
                      <w:szCs w:val="18"/>
                      <w:vertAlign w:val="superscript"/>
                      <w:lang w:val="en-GB"/>
                    </w:rPr>
                    <w:t>Note</w:t>
                  </w:r>
                  <w:proofErr w:type="gramEnd"/>
                  <w:r w:rsidRPr="00DB1C6C">
                    <w:rPr>
                      <w:rFonts w:ascii="Arial" w:hAnsi="Arial" w:cs="Arial"/>
                      <w:strike/>
                      <w:color w:val="FF0000"/>
                      <w:sz w:val="18"/>
                      <w:szCs w:val="18"/>
                      <w:vertAlign w:val="superscript"/>
                      <w:lang w:val="en-GB"/>
                    </w:rPr>
                    <w:t>2</w:t>
                  </w:r>
                  <w:r w:rsidRPr="00DB1C6C">
                    <w:rPr>
                      <w:rFonts w:ascii="Arial" w:hAnsi="Arial" w:cs="Arial"/>
                      <w:strike/>
                      <w:color w:val="FF0000"/>
                      <w:sz w:val="18"/>
                      <w:szCs w:val="18"/>
                      <w:lang w:val="en-GB"/>
                    </w:rPr>
                    <w:t>})</w:t>
                  </w:r>
                </w:p>
                <w:p w14:paraId="3E27BC1A"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[28]</w:t>
                  </w:r>
                  <w:r w:rsidRPr="005E0167">
                    <w:rPr>
                      <w:rFonts w:ascii="Arial" w:hAnsi="Arial" w:cs="Arial"/>
                      <w:color w:val="FF0000"/>
                      <w:sz w:val="18"/>
                      <w:szCs w:val="18"/>
                      <w:lang w:val="en-GB"/>
                    </w:rPr>
                    <w:t xml:space="preserve"> </w:t>
                  </w:r>
                  <w:r w:rsidRPr="00DB1C6C">
                    <w:rPr>
                      <w:rFonts w:ascii="Arial" w:hAnsi="Arial" w:cs="Arial"/>
                      <w:color w:val="FF0000"/>
                      <w:sz w:val="18"/>
                      <w:szCs w:val="18"/>
                      <w:lang w:val="en-GB"/>
                    </w:rPr>
                    <w:t xml:space="preserve">[30] </w:t>
                  </w:r>
                  <w:r w:rsidRPr="00141C5B">
                    <w:rPr>
                      <w:rFonts w:ascii="Arial" w:hAnsi="Arial" w:cs="Arial"/>
                      <w:sz w:val="18"/>
                      <w:szCs w:val="18"/>
                      <w:lang w:val="en-GB"/>
                    </w:rPr>
                    <w:t>for cross-slot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Note3</w:t>
                  </w:r>
                  <w:r w:rsidRPr="00141C5B">
                    <w:rPr>
                      <w:rFonts w:ascii="Arial" w:hAnsi="Arial" w:cs="Arial"/>
                      <w:sz w:val="18"/>
                      <w:szCs w:val="18"/>
                      <w:lang w:val="en-GB"/>
                    </w:rPr>
                    <w:br/>
                  </w:r>
                  <w:r w:rsidRPr="00DB1C6C">
                    <w:rPr>
                      <w:rFonts w:ascii="Arial" w:hAnsi="Arial" w:cs="Arial"/>
                      <w:strike/>
                      <w:color w:val="FF0000"/>
                      <w:sz w:val="18"/>
                      <w:szCs w:val="18"/>
                      <w:lang w:val="en-GB"/>
                    </w:rPr>
                    <w:t>(max {100*0.4*0.7</w:t>
                  </w:r>
                  <w:r w:rsidRPr="00DB1C6C">
                    <w:rPr>
                      <w:rFonts w:ascii="Arial" w:hAnsi="Arial" w:cs="Arial"/>
                      <w:strike/>
                      <w:color w:val="FF0000"/>
                      <w:sz w:val="18"/>
                      <w:szCs w:val="18"/>
                      <w:vertAlign w:val="superscript"/>
                      <w:lang w:val="en-GB"/>
                    </w:rPr>
                    <w:t>Note3</w:t>
                  </w:r>
                  <w:r w:rsidRPr="00DB1C6C">
                    <w:rPr>
                      <w:rFonts w:ascii="Arial" w:hAnsi="Arial" w:cs="Arial"/>
                      <w:strike/>
                      <w:color w:val="FF0000"/>
                      <w:sz w:val="18"/>
                      <w:szCs w:val="18"/>
                      <w:lang w:val="en-GB"/>
                    </w:rPr>
                    <w:t>, [25]})</w:t>
                  </w:r>
                </w:p>
              </w:tc>
            </w:tr>
            <w:tr w:rsidR="00F5324B" w14:paraId="3B4BAF73"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37761D6"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25F13CBD"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300</w:t>
                  </w:r>
                </w:p>
              </w:tc>
              <w:tc>
                <w:tcPr>
                  <w:tcW w:w="3060" w:type="dxa"/>
                  <w:tcBorders>
                    <w:top w:val="nil"/>
                    <w:left w:val="nil"/>
                    <w:bottom w:val="single" w:sz="8" w:space="0" w:color="000000"/>
                    <w:right w:val="single" w:sz="8" w:space="0" w:color="000000"/>
                  </w:tcBorders>
                </w:tcPr>
                <w:p w14:paraId="32B3EB03"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[120]</w:t>
                  </w:r>
                  <w:r>
                    <w:rPr>
                      <w:rFonts w:ascii="Arial" w:hAnsi="Arial" w:cs="Arial"/>
                      <w:strike/>
                      <w:color w:val="FF0000"/>
                      <w:sz w:val="18"/>
                      <w:szCs w:val="18"/>
                      <w:lang w:val="en-GB"/>
                    </w:rPr>
                    <w:t xml:space="preserve"> </w:t>
                  </w:r>
                  <w:r>
                    <w:rPr>
                      <w:rFonts w:ascii="Arial" w:hAnsi="Arial" w:cs="Arial"/>
                      <w:color w:val="FF0000"/>
                      <w:sz w:val="18"/>
                      <w:szCs w:val="18"/>
                      <w:lang w:val="en-GB"/>
                    </w:rPr>
                    <w:t>[102]</w:t>
                  </w:r>
                  <w:r>
                    <w:rPr>
                      <w:rFonts w:ascii="Arial" w:hAnsi="Arial" w:cs="Arial"/>
                      <w:color w:val="FF0000"/>
                      <w:sz w:val="18"/>
                      <w:szCs w:val="18"/>
                      <w:vertAlign w:val="superscript"/>
                      <w:lang w:val="en-GB"/>
                    </w:rPr>
                    <w:t xml:space="preserve"> Note4</w:t>
                  </w:r>
                </w:p>
              </w:tc>
            </w:tr>
            <w:tr w:rsidR="00F5324B" w14:paraId="778FF86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196B50E"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6DACB19A"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280</w:t>
                  </w:r>
                </w:p>
              </w:tc>
              <w:tc>
                <w:tcPr>
                  <w:tcW w:w="3060" w:type="dxa"/>
                  <w:tcBorders>
                    <w:top w:val="nil"/>
                    <w:left w:val="nil"/>
                    <w:bottom w:val="single" w:sz="8" w:space="0" w:color="000000"/>
                    <w:right w:val="single" w:sz="8" w:space="0" w:color="000000"/>
                  </w:tcBorders>
                </w:tcPr>
                <w:p w14:paraId="152640C8"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sz w:val="18"/>
                      <w:szCs w:val="18"/>
                      <w:lang w:val="en-GB"/>
                    </w:rPr>
                    <w:t>[</w:t>
                  </w:r>
                  <w:r w:rsidRPr="00DB1C6C">
                    <w:rPr>
                      <w:rFonts w:ascii="Arial" w:hAnsi="Arial" w:cs="Arial"/>
                      <w:strike/>
                      <w:color w:val="FF0000"/>
                      <w:sz w:val="18"/>
                      <w:szCs w:val="18"/>
                      <w:lang w:val="en-GB"/>
                    </w:rPr>
                    <w:t>112]</w:t>
                  </w:r>
                  <w:r w:rsidRPr="00DB1C6C">
                    <w:rPr>
                      <w:rFonts w:ascii="Arial" w:hAnsi="Arial" w:cs="Arial"/>
                      <w:color w:val="FF0000"/>
                      <w:sz w:val="18"/>
                      <w:szCs w:val="18"/>
                      <w:lang w:val="en-GB"/>
                    </w:rPr>
                    <w:t xml:space="preserve"> [95]</w:t>
                  </w:r>
                  <w:r>
                    <w:rPr>
                      <w:rFonts w:ascii="Arial" w:hAnsi="Arial" w:cs="Arial"/>
                      <w:color w:val="FF0000"/>
                      <w:sz w:val="18"/>
                      <w:szCs w:val="18"/>
                      <w:vertAlign w:val="superscript"/>
                      <w:lang w:val="en-GB"/>
                    </w:rPr>
                    <w:t xml:space="preserve"> Note4</w:t>
                  </w:r>
                </w:p>
              </w:tc>
            </w:tr>
            <w:tr w:rsidR="00F5324B" w14:paraId="05AC90E8"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93A10D0"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73A3E3C9"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100 (synchronization or serving cell measurement)</w:t>
                  </w:r>
                </w:p>
              </w:tc>
              <w:tc>
                <w:tcPr>
                  <w:tcW w:w="3060" w:type="dxa"/>
                  <w:tcBorders>
                    <w:top w:val="nil"/>
                    <w:left w:val="nil"/>
                    <w:bottom w:val="single" w:sz="8" w:space="0" w:color="000000"/>
                    <w:right w:val="single" w:sz="8" w:space="0" w:color="000000"/>
                  </w:tcBorders>
                </w:tcPr>
                <w:p w14:paraId="71668942"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[40]</w:t>
                  </w:r>
                  <w:r>
                    <w:rPr>
                      <w:rFonts w:ascii="Arial" w:hAnsi="Arial" w:cs="Arial"/>
                      <w:sz w:val="18"/>
                      <w:szCs w:val="18"/>
                      <w:lang w:val="en-GB"/>
                    </w:rPr>
                    <w:t xml:space="preserve"> </w:t>
                  </w:r>
                  <w:r w:rsidRPr="00DB1C6C">
                    <w:rPr>
                      <w:rFonts w:ascii="Arial" w:hAnsi="Arial" w:cs="Arial"/>
                      <w:color w:val="FF0000"/>
                      <w:sz w:val="18"/>
                      <w:szCs w:val="18"/>
                      <w:lang w:val="en-GB"/>
                    </w:rPr>
                    <w:t>[34]</w:t>
                  </w:r>
                  <w:r>
                    <w:rPr>
                      <w:rFonts w:ascii="Arial" w:hAnsi="Arial" w:cs="Arial"/>
                      <w:color w:val="FF0000"/>
                      <w:sz w:val="18"/>
                      <w:szCs w:val="18"/>
                      <w:vertAlign w:val="superscript"/>
                      <w:lang w:val="en-GB"/>
                    </w:rPr>
                    <w:t xml:space="preserve"> Note4</w:t>
                  </w:r>
                  <w:r w:rsidRPr="00141C5B">
                    <w:rPr>
                      <w:rFonts w:ascii="Arial" w:hAnsi="Arial" w:cs="Arial"/>
                      <w:sz w:val="18"/>
                      <w:szCs w:val="18"/>
                      <w:lang w:val="en-GB"/>
                    </w:rPr>
                    <w:br/>
                  </w:r>
                  <w:r w:rsidRPr="00DB1C6C">
                    <w:rPr>
                      <w:rFonts w:ascii="Arial" w:hAnsi="Arial" w:cs="Arial"/>
                      <w:strike/>
                      <w:sz w:val="18"/>
                      <w:szCs w:val="18"/>
                      <w:lang w:val="en-GB"/>
                    </w:rPr>
                    <w:t>(max {100*0.4, [</w:t>
                  </w:r>
                  <w:proofErr w:type="gramStart"/>
                  <w:r w:rsidRPr="00DB1C6C">
                    <w:rPr>
                      <w:rFonts w:ascii="Arial" w:hAnsi="Arial" w:cs="Arial"/>
                      <w:strike/>
                      <w:sz w:val="18"/>
                      <w:szCs w:val="18"/>
                      <w:lang w:val="en-GB"/>
                    </w:rPr>
                    <w:t>25]</w:t>
                  </w:r>
                  <w:r w:rsidRPr="00DB1C6C">
                    <w:rPr>
                      <w:rFonts w:ascii="Arial" w:hAnsi="Arial" w:cs="Arial"/>
                      <w:strike/>
                      <w:sz w:val="18"/>
                      <w:szCs w:val="18"/>
                      <w:vertAlign w:val="superscript"/>
                      <w:lang w:val="en-GB"/>
                    </w:rPr>
                    <w:t>Note</w:t>
                  </w:r>
                  <w:proofErr w:type="gramEnd"/>
                  <w:r w:rsidRPr="00DB1C6C">
                    <w:rPr>
                      <w:rFonts w:ascii="Arial" w:hAnsi="Arial" w:cs="Arial"/>
                      <w:strike/>
                      <w:sz w:val="18"/>
                      <w:szCs w:val="18"/>
                      <w:vertAlign w:val="superscript"/>
                      <w:lang w:val="en-GB"/>
                    </w:rPr>
                    <w:t>2</w:t>
                  </w:r>
                  <w:r w:rsidRPr="00DB1C6C">
                    <w:rPr>
                      <w:rFonts w:ascii="Arial" w:hAnsi="Arial" w:cs="Arial"/>
                      <w:strike/>
                      <w:sz w:val="18"/>
                      <w:szCs w:val="18"/>
                      <w:lang w:val="en-GB"/>
                    </w:rPr>
                    <w:t>})</w:t>
                  </w:r>
                </w:p>
              </w:tc>
            </w:tr>
            <w:tr w:rsidR="00F5324B" w14:paraId="122DFE9A"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483FC55C"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Intra-frequency RRM measurement (P</w:t>
                  </w:r>
                  <w:r w:rsidRPr="00141C5B">
                    <w:rPr>
                      <w:rFonts w:ascii="Arial" w:hAnsi="Arial" w:cs="Arial"/>
                      <w:sz w:val="18"/>
                      <w:szCs w:val="18"/>
                      <w:vertAlign w:val="subscript"/>
                      <w:lang w:val="en-GB"/>
                    </w:rPr>
                    <w:t>intra</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51833349"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(synchronous case, N=8, measurement only)</w:t>
                  </w:r>
                </w:p>
                <w:p w14:paraId="315361B2"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200 (combined measurement and search)</w:t>
                  </w:r>
                </w:p>
              </w:tc>
              <w:tc>
                <w:tcPr>
                  <w:tcW w:w="3060" w:type="dxa"/>
                  <w:tcBorders>
                    <w:top w:val="nil"/>
                    <w:left w:val="nil"/>
                    <w:bottom w:val="single" w:sz="8" w:space="0" w:color="000000"/>
                    <w:right w:val="single" w:sz="8" w:space="0" w:color="000000"/>
                  </w:tcBorders>
                  <w:vAlign w:val="center"/>
                </w:tcPr>
                <w:p w14:paraId="66D7ABE6" w14:textId="77777777" w:rsidR="00F5324B" w:rsidRPr="00141C5B" w:rsidRDefault="00F5324B" w:rsidP="00F5324B">
                  <w:pPr>
                    <w:spacing w:line="231" w:lineRule="atLeast"/>
                    <w:ind w:left="360" w:hanging="360"/>
                    <w:rPr>
                      <w:rFonts w:ascii="Arial" w:hAnsi="Arial" w:cs="Arial"/>
                      <w:sz w:val="22"/>
                      <w:szCs w:val="22"/>
                    </w:rPr>
                  </w:pPr>
                  <w:r w:rsidRPr="00DB1C6C">
                    <w:rPr>
                      <w:rFonts w:ascii="Arial" w:hAnsi="Arial" w:cs="Arial"/>
                      <w:color w:val="FF0000"/>
                      <w:sz w:val="18"/>
                      <w:szCs w:val="18"/>
                      <w:lang w:val="en-GB"/>
                    </w:rPr>
                    <w:t>·</w:t>
                  </w:r>
                  <w:r>
                    <w:rPr>
                      <w:rFonts w:ascii="Arial" w:hAnsi="Arial" w:cs="Arial"/>
                      <w:color w:val="FF0000"/>
                      <w:sz w:val="18"/>
                      <w:szCs w:val="18"/>
                      <w:lang w:val="en-GB"/>
                    </w:rPr>
                    <w:t>   </w:t>
                  </w:r>
                  <w:proofErr w:type="gramStart"/>
                  <w:r>
                    <w:rPr>
                      <w:rFonts w:ascii="Arial" w:hAnsi="Arial" w:cs="Arial"/>
                      <w:color w:val="FF0000"/>
                      <w:sz w:val="18"/>
                      <w:szCs w:val="18"/>
                      <w:lang w:val="en-GB"/>
                    </w:rPr>
                    <w:t>   </w:t>
                  </w:r>
                  <w:r w:rsidRPr="00DB1C6C">
                    <w:rPr>
                      <w:rFonts w:ascii="Arial" w:hAnsi="Arial" w:cs="Arial"/>
                      <w:color w:val="FF0000"/>
                      <w:sz w:val="18"/>
                      <w:szCs w:val="18"/>
                      <w:lang w:val="en-GB"/>
                    </w:rPr>
                    <w:t>[</w:t>
                  </w:r>
                  <w:proofErr w:type="gramEnd"/>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DB1C6C">
                    <w:rPr>
                      <w:rFonts w:ascii="Arial" w:hAnsi="Arial" w:cs="Arial"/>
                      <w:strike/>
                      <w:color w:val="FF0000"/>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7AEA8645" w14:textId="77777777" w:rsidR="00F5324B" w:rsidRPr="00141C5B" w:rsidRDefault="00F5324B" w:rsidP="00F5324B">
                  <w:pPr>
                    <w:spacing w:line="231" w:lineRule="atLeast"/>
                    <w:ind w:left="360" w:hanging="360"/>
                    <w:rPr>
                      <w:rFonts w:ascii="Arial" w:hAnsi="Arial" w:cs="Arial"/>
                      <w:sz w:val="18"/>
                      <w:szCs w:val="18"/>
                      <w:lang w:val="en-GB"/>
                    </w:rPr>
                  </w:pPr>
                  <w:r w:rsidRPr="00DB1C6C">
                    <w:rPr>
                      <w:rFonts w:ascii="Arial" w:hAnsi="Arial" w:cs="Arial"/>
                      <w:color w:val="FF0000"/>
                      <w:sz w:val="18"/>
                      <w:szCs w:val="18"/>
                      <w:lang w:val="en-GB"/>
                    </w:rPr>
                    <w:t>·   </w:t>
                  </w:r>
                  <w:proofErr w:type="gramStart"/>
                  <w:r w:rsidRPr="00DB1C6C">
                    <w:rPr>
                      <w:rFonts w:ascii="Arial" w:hAnsi="Arial" w:cs="Arial"/>
                      <w:color w:val="FF0000"/>
                      <w:sz w:val="18"/>
                      <w:szCs w:val="18"/>
                      <w:lang w:val="en-GB"/>
                    </w:rPr>
                    <w:t>   </w:t>
                  </w:r>
                  <w:r>
                    <w:rPr>
                      <w:rFonts w:ascii="Arial" w:hAnsi="Arial" w:cs="Arial"/>
                      <w:color w:val="FF0000"/>
                      <w:sz w:val="18"/>
                      <w:szCs w:val="18"/>
                      <w:lang w:val="en-GB"/>
                    </w:rPr>
                    <w:t>[</w:t>
                  </w:r>
                  <w:proofErr w:type="gramEnd"/>
                  <w:r w:rsidRPr="00DB1C6C">
                    <w:rPr>
                      <w:rStyle w:val="apple-converted-space"/>
                      <w:rFonts w:ascii="Arial" w:hAnsi="Arial" w:cs="Arial"/>
                      <w:color w:val="FF0000"/>
                      <w:sz w:val="18"/>
                      <w:szCs w:val="18"/>
                      <w:lang w:val="en-GB"/>
                    </w:rPr>
                    <w:t>68</w:t>
                  </w:r>
                  <w:r>
                    <w:rPr>
                      <w:rStyle w:val="apple-converted-space"/>
                      <w:rFonts w:ascii="Arial" w:hAnsi="Arial" w:cs="Arial"/>
                      <w:color w:val="FF0000"/>
                      <w:sz w:val="18"/>
                      <w:szCs w:val="18"/>
                      <w:lang w:val="en-GB"/>
                    </w:rPr>
                    <w:t>]</w:t>
                  </w:r>
                  <w:r w:rsidRPr="00DB1C6C">
                    <w:rPr>
                      <w:rStyle w:val="apple-converted-space"/>
                      <w:rFonts w:ascii="Arial" w:hAnsi="Arial" w:cs="Arial"/>
                      <w:color w:val="FF0000"/>
                      <w:sz w:val="18"/>
                      <w:szCs w:val="18"/>
                      <w:lang w:val="en-GB"/>
                    </w:rPr>
                    <w:t xml:space="preserve"> </w:t>
                  </w:r>
                  <w:r w:rsidRPr="00DB1C6C">
                    <w:rPr>
                      <w:rFonts w:ascii="Arial" w:hAnsi="Arial" w:cs="Arial"/>
                      <w:strike/>
                      <w:color w:val="FF0000"/>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F5324B" w14:paraId="6D880C6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98D2567"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Inter-frequency RRM measurement (P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06E09087"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(neighbor cell search power per freq. layer)</w:t>
                  </w:r>
                </w:p>
                <w:p w14:paraId="70152FAE"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(measurement only per freq. layer)</w:t>
                  </w:r>
                </w:p>
                <w:p w14:paraId="77D31F97"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3060" w:type="dxa"/>
                  <w:tcBorders>
                    <w:top w:val="nil"/>
                    <w:left w:val="nil"/>
                    <w:bottom w:val="single" w:sz="8" w:space="0" w:color="000000"/>
                    <w:right w:val="single" w:sz="8" w:space="0" w:color="000000"/>
                  </w:tcBorders>
                  <w:vAlign w:val="center"/>
                </w:tcPr>
                <w:p w14:paraId="796FEDF2" w14:textId="77777777" w:rsidR="00F5324B" w:rsidRPr="00141C5B" w:rsidRDefault="00F5324B" w:rsidP="00F5324B">
                  <w:pPr>
                    <w:spacing w:line="231" w:lineRule="atLeast"/>
                    <w:ind w:left="360" w:hanging="360"/>
                    <w:rPr>
                      <w:rFonts w:ascii="Arial" w:hAnsi="Arial" w:cs="Arial"/>
                      <w:sz w:val="22"/>
                      <w:szCs w:val="22"/>
                    </w:rPr>
                  </w:pPr>
                  <w:r>
                    <w:rPr>
                      <w:rFonts w:ascii="Arial" w:hAnsi="Arial" w:cs="Arial"/>
                      <w:color w:val="FF0000"/>
                      <w:sz w:val="18"/>
                      <w:szCs w:val="18"/>
                      <w:lang w:val="en-GB"/>
                    </w:rPr>
                    <w:t xml:space="preserve">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DB1C6C">
                    <w:rPr>
                      <w:rFonts w:ascii="Arial" w:hAnsi="Arial" w:cs="Arial"/>
                      <w:strike/>
                      <w:color w:val="FF0000"/>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(neighbor cell search power per freq. layer)</w:t>
                  </w:r>
                </w:p>
                <w:p w14:paraId="56085420"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sidRPr="00DB1C6C">
                    <w:rPr>
                      <w:rFonts w:ascii="Arial" w:hAnsi="Arial" w:cs="Arial"/>
                      <w:color w:val="FF0000"/>
                      <w:sz w:val="18"/>
                      <w:szCs w:val="18"/>
                      <w:lang w:val="en-GB"/>
                    </w:rPr>
                    <w:t>[</w:t>
                  </w:r>
                  <w:proofErr w:type="gramEnd"/>
                  <w:r>
                    <w:rPr>
                      <w:rStyle w:val="apple-converted-space"/>
                      <w:rFonts w:ascii="Arial" w:hAnsi="Arial" w:cs="Arial"/>
                      <w:color w:val="FF0000"/>
                      <w:sz w:val="18"/>
                      <w:szCs w:val="18"/>
                    </w:rPr>
                    <w:t>68</w:t>
                  </w:r>
                  <w:r w:rsidRPr="00DB1C6C">
                    <w:rPr>
                      <w:rStyle w:val="apple-converted-space"/>
                      <w:rFonts w:ascii="Arial" w:hAnsi="Arial" w:cs="Arial"/>
                      <w:color w:val="FF0000"/>
                      <w:sz w:val="18"/>
                      <w:szCs w:val="18"/>
                    </w:rPr>
                    <w:t>]</w:t>
                  </w:r>
                  <w:r w:rsidRPr="00141C5B">
                    <w:rPr>
                      <w:rStyle w:val="apple-converted-space"/>
                      <w:rFonts w:ascii="Arial" w:hAnsi="Arial" w:cs="Arial"/>
                      <w:sz w:val="14"/>
                      <w:szCs w:val="14"/>
                      <w:lang w:val="en-GB"/>
                    </w:rPr>
                    <w:t> </w:t>
                  </w:r>
                  <w:r w:rsidRPr="00DB1C6C">
                    <w:rPr>
                      <w:rFonts w:ascii="Arial" w:hAnsi="Arial" w:cs="Arial"/>
                      <w:strike/>
                      <w:color w:val="FF0000"/>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1890292B" w14:textId="77777777" w:rsidR="00F5324B" w:rsidRPr="00141C5B" w:rsidRDefault="00F5324B" w:rsidP="00F5324B">
                  <w:pPr>
                    <w:spacing w:line="231" w:lineRule="atLeast"/>
                    <w:ind w:left="360" w:hanging="360"/>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17514EBF" w14:textId="77777777" w:rsidR="00F5324B" w:rsidRDefault="00F5324B" w:rsidP="00F5324B">
            <w:pPr>
              <w:rPr>
                <w:rFonts w:ascii="Arial" w:hAnsi="Arial" w:cs="Arial"/>
                <w:sz w:val="18"/>
                <w:szCs w:val="18"/>
                <w:lang w:val="en-GB"/>
              </w:rPr>
            </w:pPr>
          </w:p>
          <w:p w14:paraId="2546C231" w14:textId="77777777" w:rsidR="00F5324B" w:rsidRPr="00B729E1" w:rsidRDefault="00F5324B" w:rsidP="00F5324B">
            <w:pPr>
              <w:rPr>
                <w:rFonts w:ascii="Arial" w:hAnsi="Arial" w:cs="Arial"/>
                <w:color w:val="FF0000"/>
                <w:sz w:val="20"/>
                <w:szCs w:val="18"/>
                <w:lang w:val="en-GB"/>
              </w:rPr>
            </w:pPr>
            <w:r w:rsidRPr="0017771A">
              <w:rPr>
                <w:rFonts w:ascii="Arial" w:hAnsi="Arial" w:cs="Arial"/>
                <w:color w:val="FF0000"/>
                <w:sz w:val="20"/>
                <w:szCs w:val="18"/>
                <w:lang w:val="en-GB"/>
              </w:rPr>
              <w:t>Note1:</w:t>
            </w:r>
            <w:r w:rsidRPr="0017771A">
              <w:rPr>
                <w:rFonts w:ascii="Arial" w:hAnsi="Arial" w:cs="Arial"/>
                <w:color w:val="FF0000"/>
                <w:sz w:val="18"/>
                <w:szCs w:val="18"/>
                <w:lang w:val="en-GB"/>
              </w:rPr>
              <w:t xml:space="preserve"> REDCAP UEs </w:t>
            </w:r>
            <w:r>
              <w:rPr>
                <w:rFonts w:ascii="Arial" w:hAnsi="Arial" w:cs="Arial"/>
                <w:color w:val="FF0000"/>
                <w:sz w:val="18"/>
                <w:szCs w:val="18"/>
                <w:lang w:val="en-GB"/>
              </w:rPr>
              <w:t>with</w:t>
            </w:r>
            <w:r w:rsidRPr="0017771A">
              <w:rPr>
                <w:rFonts w:ascii="Arial" w:hAnsi="Arial" w:cs="Arial"/>
                <w:color w:val="FF0000"/>
                <w:sz w:val="18"/>
                <w:szCs w:val="18"/>
                <w:lang w:val="en-GB"/>
              </w:rPr>
              <w:t xml:space="preserve"> RX BW of 20MHz and RX antennas of [</w:t>
            </w:r>
            <w:r>
              <w:rPr>
                <w:rFonts w:ascii="Arial" w:hAnsi="Arial" w:cs="Arial"/>
                <w:color w:val="FF0000"/>
                <w:sz w:val="18"/>
                <w:szCs w:val="18"/>
                <w:lang w:val="en-GB"/>
              </w:rPr>
              <w:t>2</w:t>
            </w:r>
            <w:r w:rsidRPr="0017771A">
              <w:rPr>
                <w:rFonts w:ascii="Arial" w:hAnsi="Arial" w:cs="Arial"/>
                <w:color w:val="FF0000"/>
                <w:sz w:val="18"/>
                <w:szCs w:val="18"/>
                <w:lang w:val="en-GB"/>
              </w:rPr>
              <w:t>].</w:t>
            </w:r>
          </w:p>
          <w:p w14:paraId="26948C3F"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Note2</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0.34 for same cross-slot scheduling with reduction on UE BW and RX antennas</w:t>
            </w:r>
          </w:p>
          <w:p w14:paraId="2BD51A70"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Note3</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 for cross-slot scheduling with reduction on UE BW and RX antennas</w:t>
            </w:r>
          </w:p>
          <w:p w14:paraId="29641474"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Note4</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0.34 for reduction on UE BW and RX antennas</w:t>
            </w:r>
          </w:p>
          <w:p w14:paraId="187E1D1F" w14:textId="2248AF24" w:rsidR="00C26A57" w:rsidRPr="00F5324B" w:rsidRDefault="00C26A57" w:rsidP="0097611D">
            <w:pPr>
              <w:rPr>
                <w:rFonts w:ascii="Arial" w:hAnsi="Arial" w:cs="Arial"/>
                <w:sz w:val="20"/>
                <w:szCs w:val="20"/>
                <w:lang w:val="en-GB"/>
              </w:rPr>
            </w:pPr>
          </w:p>
        </w:tc>
      </w:tr>
      <w:tr w:rsidR="00C26A57" w:rsidRPr="00EE63A1" w14:paraId="18E7B0DE" w14:textId="77777777" w:rsidTr="0097611D">
        <w:tc>
          <w:tcPr>
            <w:tcW w:w="1937" w:type="dxa"/>
          </w:tcPr>
          <w:p w14:paraId="7EF94A0D" w14:textId="732DA2F0" w:rsidR="00C26A57" w:rsidRPr="00EE63A1" w:rsidRDefault="000E4FA9" w:rsidP="0097611D">
            <w:pPr>
              <w:rPr>
                <w:rFonts w:ascii="Arial" w:hAnsi="Arial" w:cs="Arial"/>
                <w:sz w:val="20"/>
                <w:szCs w:val="20"/>
              </w:rPr>
            </w:pPr>
            <w:bookmarkStart w:id="4" w:name="_Hlk49205942"/>
            <w:r>
              <w:rPr>
                <w:rFonts w:ascii="Arial" w:hAnsi="Arial" w:cs="Arial"/>
                <w:sz w:val="20"/>
                <w:szCs w:val="20"/>
              </w:rPr>
              <w:lastRenderedPageBreak/>
              <w:t>Ericsson</w:t>
            </w:r>
          </w:p>
        </w:tc>
        <w:tc>
          <w:tcPr>
            <w:tcW w:w="7694" w:type="dxa"/>
          </w:tcPr>
          <w:p w14:paraId="3C9AC797" w14:textId="6141ECBA" w:rsidR="00C26A57" w:rsidRPr="00EE63A1" w:rsidRDefault="00BC180D" w:rsidP="0097611D">
            <w:pPr>
              <w:rPr>
                <w:rFonts w:ascii="Arial" w:hAnsi="Arial" w:cs="Arial"/>
                <w:sz w:val="20"/>
                <w:szCs w:val="20"/>
              </w:rPr>
            </w:pPr>
            <w:r>
              <w:rPr>
                <w:rFonts w:ascii="Arial" w:hAnsi="Arial" w:cs="Arial"/>
                <w:sz w:val="20"/>
                <w:szCs w:val="20"/>
              </w:rPr>
              <w:t>Yes. The relative powers (e.g., during deep sleep) that are considered for the eMBB UEs and the RedCap UEs, both with 20 MHz bandwidth, seems to be different. Therefore, it would be good to clarify what other complexity reduction technique(s) (e.g., reduced Rx) than bandwidth reduction has been considered to determine the relative power values for RedCap. </w:t>
            </w:r>
          </w:p>
        </w:tc>
      </w:tr>
      <w:bookmarkEnd w:id="4"/>
      <w:tr w:rsidR="00C26A57" w:rsidRPr="00EE63A1" w14:paraId="19FE0FB6" w14:textId="77777777" w:rsidTr="0097611D">
        <w:tc>
          <w:tcPr>
            <w:tcW w:w="1937" w:type="dxa"/>
          </w:tcPr>
          <w:p w14:paraId="0B78F34B" w14:textId="6874635E" w:rsidR="00C26A57" w:rsidRPr="00EE63A1" w:rsidRDefault="00CF7421" w:rsidP="0097611D">
            <w:pPr>
              <w:rPr>
                <w:rFonts w:ascii="Arial" w:hAnsi="Arial" w:cs="Arial"/>
                <w:sz w:val="20"/>
                <w:szCs w:val="20"/>
              </w:rPr>
            </w:pPr>
            <w:ins w:id="5" w:author="Islam, Toufiqul" w:date="2020-08-24T15:27:00Z">
              <w:r>
                <w:rPr>
                  <w:rFonts w:ascii="Arial" w:hAnsi="Arial" w:cs="Arial"/>
                  <w:sz w:val="20"/>
                  <w:szCs w:val="20"/>
                </w:rPr>
                <w:t>Intel</w:t>
              </w:r>
            </w:ins>
          </w:p>
        </w:tc>
        <w:tc>
          <w:tcPr>
            <w:tcW w:w="7694" w:type="dxa"/>
          </w:tcPr>
          <w:p w14:paraId="3A1A3207" w14:textId="72FC0EC5" w:rsidR="00C26A57" w:rsidRPr="00EE63A1" w:rsidRDefault="00CF7421" w:rsidP="0097611D">
            <w:pPr>
              <w:rPr>
                <w:rFonts w:ascii="Arial" w:hAnsi="Arial" w:cs="Arial"/>
                <w:sz w:val="20"/>
                <w:szCs w:val="20"/>
              </w:rPr>
            </w:pPr>
            <w:r>
              <w:rPr>
                <w:rFonts w:ascii="Arial" w:hAnsi="Arial" w:cs="Arial"/>
                <w:sz w:val="20"/>
                <w:szCs w:val="20"/>
              </w:rPr>
              <w:t xml:space="preserve">Power scaling for sleep states needs some clarification. For example, 0.5 power scaling for deep sleep is significant reduction. We understand some reduction maybe possible, but 0.5 seems to be an </w:t>
            </w:r>
            <w:proofErr w:type="gramStart"/>
            <w:r>
              <w:rPr>
                <w:rFonts w:ascii="Arial" w:hAnsi="Arial" w:cs="Arial"/>
                <w:sz w:val="20"/>
                <w:szCs w:val="20"/>
              </w:rPr>
              <w:t>over estimate</w:t>
            </w:r>
            <w:proofErr w:type="gramEnd"/>
            <w:r>
              <w:rPr>
                <w:rFonts w:ascii="Arial" w:hAnsi="Arial" w:cs="Arial"/>
                <w:sz w:val="20"/>
                <w:szCs w:val="20"/>
              </w:rPr>
              <w:t xml:space="preserve">, unless some more justification is provided. Some value in the range of 0.8 to 1 seem more reasonable. </w:t>
            </w:r>
          </w:p>
        </w:tc>
      </w:tr>
      <w:tr w:rsidR="00C26A57" w:rsidRPr="00EE63A1" w14:paraId="50074BB0" w14:textId="77777777" w:rsidTr="0097611D">
        <w:tc>
          <w:tcPr>
            <w:tcW w:w="1937" w:type="dxa"/>
          </w:tcPr>
          <w:p w14:paraId="42AD7270" w14:textId="1345195E" w:rsidR="00C26A57" w:rsidRPr="005A3AE6" w:rsidRDefault="00174CB1" w:rsidP="00174CB1">
            <w:pPr>
              <w:rPr>
                <w:rFonts w:ascii="Arial" w:hAnsi="Arial" w:cs="Arial"/>
                <w:sz w:val="22"/>
                <w:szCs w:val="22"/>
              </w:rPr>
            </w:pPr>
            <w:r w:rsidRPr="005A3AE6">
              <w:rPr>
                <w:rFonts w:ascii="Arial" w:hAnsi="Arial" w:cs="Arial"/>
                <w:sz w:val="22"/>
                <w:szCs w:val="22"/>
              </w:rPr>
              <w:t>Qualcomm</w:t>
            </w:r>
          </w:p>
        </w:tc>
        <w:tc>
          <w:tcPr>
            <w:tcW w:w="7694" w:type="dxa"/>
          </w:tcPr>
          <w:p w14:paraId="11D6ED37" w14:textId="77777777" w:rsidR="00A8501B" w:rsidRDefault="00174CB1" w:rsidP="00174CB1">
            <w:pPr>
              <w:rPr>
                <w:rFonts w:ascii="Arial" w:hAnsi="Arial" w:cs="Arial"/>
                <w:sz w:val="22"/>
                <w:szCs w:val="22"/>
              </w:rPr>
            </w:pPr>
            <w:r w:rsidRPr="005A3AE6">
              <w:rPr>
                <w:rFonts w:ascii="Arial" w:hAnsi="Arial" w:cs="Arial"/>
                <w:sz w:val="22"/>
                <w:szCs w:val="22"/>
              </w:rPr>
              <w:t xml:space="preserve">We should use idle mode power defined in Rel-17 power saving enhancements as starting point. </w:t>
            </w:r>
          </w:p>
          <w:p w14:paraId="611B7D6B" w14:textId="77777777" w:rsidR="00A8501B" w:rsidRDefault="00174CB1" w:rsidP="00174CB1">
            <w:pPr>
              <w:rPr>
                <w:rFonts w:ascii="Arial" w:hAnsi="Arial" w:cs="Arial"/>
                <w:sz w:val="22"/>
                <w:szCs w:val="22"/>
              </w:rPr>
            </w:pPr>
            <w:r w:rsidRPr="005A3AE6">
              <w:rPr>
                <w:rFonts w:ascii="Arial" w:hAnsi="Arial" w:cs="Arial"/>
                <w:sz w:val="22"/>
                <w:szCs w:val="22"/>
              </w:rPr>
              <w:t xml:space="preserve">There is no need to make RedCap power model values lower relative to eMBB model because we do not do a cross-comparison between eMBB and RedCap based on the model itself. </w:t>
            </w:r>
            <w:proofErr w:type="gramStart"/>
            <w:r w:rsidRPr="005A3AE6">
              <w:rPr>
                <w:rFonts w:ascii="Arial" w:hAnsi="Arial" w:cs="Arial"/>
                <w:sz w:val="22"/>
                <w:szCs w:val="22"/>
              </w:rPr>
              <w:t>As long as</w:t>
            </w:r>
            <w:proofErr w:type="gramEnd"/>
            <w:r w:rsidRPr="005A3AE6">
              <w:rPr>
                <w:rFonts w:ascii="Arial" w:hAnsi="Arial" w:cs="Arial"/>
                <w:sz w:val="22"/>
                <w:szCs w:val="22"/>
              </w:rPr>
              <w:t xml:space="preserve"> the relative power levels within RedCap are reasonable, the evaluation of relative gain for individual proposals should be sound.</w:t>
            </w:r>
          </w:p>
          <w:p w14:paraId="6681ECC5" w14:textId="0EDA2072" w:rsidR="00174CB1" w:rsidRPr="005A3AE6" w:rsidRDefault="00174CB1" w:rsidP="00174CB1">
            <w:pPr>
              <w:rPr>
                <w:rFonts w:ascii="Arial" w:hAnsi="Arial" w:cs="Arial"/>
                <w:sz w:val="22"/>
                <w:szCs w:val="22"/>
              </w:rPr>
            </w:pPr>
            <w:bookmarkStart w:id="6" w:name="_GoBack"/>
            <w:bookmarkEnd w:id="6"/>
            <w:r w:rsidRPr="005A3AE6">
              <w:rPr>
                <w:rFonts w:ascii="Arial" w:hAnsi="Arial" w:cs="Arial"/>
                <w:sz w:val="22"/>
                <w:szCs w:val="22"/>
              </w:rPr>
              <w:t xml:space="preserve">RedCap can further discuss whether to change some values based on this starting point. It is not justified yet why sleep/PDCCH power is reduced but not other powers. If so, presumably the sleep transition time/overhead also </w:t>
            </w:r>
            <w:proofErr w:type="gramStart"/>
            <w:r w:rsidRPr="005A3AE6">
              <w:rPr>
                <w:rFonts w:ascii="Arial" w:hAnsi="Arial" w:cs="Arial"/>
                <w:sz w:val="22"/>
                <w:szCs w:val="22"/>
              </w:rPr>
              <w:lastRenderedPageBreak/>
              <w:t>need</w:t>
            </w:r>
            <w:proofErr w:type="gramEnd"/>
            <w:r w:rsidRPr="005A3AE6">
              <w:rPr>
                <w:rFonts w:ascii="Arial" w:hAnsi="Arial" w:cs="Arial"/>
                <w:sz w:val="22"/>
                <w:szCs w:val="22"/>
              </w:rPr>
              <w:t xml:space="preserve"> to be updated. In the end, everything just approximately scales down by a similar factor, then there is no need in doing the scaling selectively from the beginning because only the relative difference among operations within RedCap matters.</w:t>
            </w:r>
          </w:p>
          <w:p w14:paraId="130C0ACE" w14:textId="42EF8A63" w:rsidR="00C26A57" w:rsidRPr="005A3AE6" w:rsidRDefault="00C26A57" w:rsidP="00174CB1">
            <w:pPr>
              <w:rPr>
                <w:rFonts w:ascii="Arial" w:hAnsi="Arial" w:cs="Arial"/>
                <w:sz w:val="22"/>
                <w:szCs w:val="22"/>
              </w:rPr>
            </w:pPr>
          </w:p>
        </w:tc>
      </w:tr>
    </w:tbl>
    <w:p w14:paraId="3AB4ED3F" w14:textId="082E350B" w:rsidR="00141C5B" w:rsidRPr="00141C5B" w:rsidRDefault="00C26A57">
      <w:pPr>
        <w:spacing w:before="120"/>
        <w:rPr>
          <w:rFonts w:ascii="Arial" w:hAnsi="Arial" w:cs="Arial"/>
          <w:b/>
          <w:bCs/>
          <w:sz w:val="20"/>
          <w:szCs w:val="20"/>
          <w:highlight w:val="yellow"/>
        </w:rPr>
      </w:pPr>
      <w:r>
        <w:rPr>
          <w:rFonts w:ascii="Arial" w:hAnsi="Arial" w:cs="Arial"/>
          <w:b/>
          <w:bCs/>
          <w:sz w:val="20"/>
          <w:szCs w:val="20"/>
          <w:highlight w:val="yellow"/>
        </w:rPr>
        <w:lastRenderedPageBreak/>
        <w:t xml:space="preserve"> </w:t>
      </w:r>
      <w:r w:rsidR="00141C5B" w:rsidRPr="00141C5B">
        <w:rPr>
          <w:rFonts w:ascii="Arial" w:hAnsi="Arial" w:cs="Arial"/>
          <w:b/>
          <w:bCs/>
          <w:sz w:val="20"/>
          <w:szCs w:val="20"/>
          <w:highlight w:val="yellow"/>
        </w:rPr>
        <w:t xml:space="preserve"> </w:t>
      </w:r>
    </w:p>
    <w:p w14:paraId="3999A268" w14:textId="77777777" w:rsidR="00141C5B" w:rsidRDefault="00141C5B">
      <w:pPr>
        <w:spacing w:before="120"/>
        <w:rPr>
          <w:rFonts w:ascii="Arial" w:hAnsi="Arial" w:cs="Arial"/>
          <w:sz w:val="20"/>
          <w:szCs w:val="20"/>
        </w:rPr>
      </w:pPr>
    </w:p>
    <w:p w14:paraId="406F0C8B" w14:textId="4B80A828" w:rsidR="00F96929" w:rsidRPr="00391DAF" w:rsidRDefault="00C26A57">
      <w:pPr>
        <w:spacing w:before="120"/>
        <w:rPr>
          <w:rFonts w:ascii="Arial" w:hAnsi="Arial" w:cs="Arial"/>
          <w:sz w:val="20"/>
          <w:szCs w:val="20"/>
        </w:rPr>
      </w:pPr>
      <w:r>
        <w:rPr>
          <w:rFonts w:ascii="Arial" w:hAnsi="Arial" w:cs="Arial"/>
          <w:sz w:val="20"/>
          <w:szCs w:val="20"/>
        </w:rPr>
        <w:t xml:space="preserve">There are a few additional issues needs to be addressed as follows: </w:t>
      </w:r>
    </w:p>
    <w:p w14:paraId="2466893B" w14:textId="5D822960" w:rsidR="00F96929" w:rsidRDefault="00391DAF" w:rsidP="00F96929">
      <w:pPr>
        <w:pStyle w:val="ListParagraph"/>
        <w:numPr>
          <w:ilvl w:val="0"/>
          <w:numId w:val="23"/>
        </w:numPr>
        <w:spacing w:before="120"/>
        <w:rPr>
          <w:rFonts w:ascii="Arial" w:hAnsi="Arial" w:cs="Arial"/>
          <w:lang w:eastAsia="zh-CN"/>
        </w:rPr>
      </w:pPr>
      <w:r w:rsidRPr="00391DAF">
        <w:rPr>
          <w:rFonts w:ascii="Arial" w:hAnsi="Arial" w:cs="Arial"/>
          <w:lang w:eastAsia="zh-CN"/>
        </w:rPr>
        <w:t xml:space="preserve">Issue 3: </w:t>
      </w:r>
      <w:r w:rsidR="00F96929" w:rsidRPr="00391DAF">
        <w:rPr>
          <w:rFonts w:ascii="Arial" w:hAnsi="Arial" w:cs="Arial"/>
          <w:lang w:eastAsia="zh-CN"/>
        </w:rPr>
        <w:t xml:space="preserve"> </w:t>
      </w:r>
      <w:r w:rsidRPr="00391DAF">
        <w:rPr>
          <w:rFonts w:ascii="Arial" w:hAnsi="Arial" w:cs="Arial"/>
          <w:lang w:eastAsia="zh-CN"/>
        </w:rPr>
        <w:t xml:space="preserve">The scaling factor for 2 Rx to 1Rx </w:t>
      </w:r>
      <w:r>
        <w:rPr>
          <w:rFonts w:ascii="Arial" w:hAnsi="Arial" w:cs="Arial"/>
          <w:lang w:eastAsia="zh-CN"/>
        </w:rPr>
        <w:t xml:space="preserve">need is missed. </w:t>
      </w:r>
    </w:p>
    <w:p w14:paraId="6A46A6E8" w14:textId="227C1FC6" w:rsidR="00391DAF" w:rsidRDefault="00391DAF" w:rsidP="00F96929">
      <w:pPr>
        <w:pStyle w:val="ListParagraph"/>
        <w:numPr>
          <w:ilvl w:val="0"/>
          <w:numId w:val="23"/>
        </w:numPr>
        <w:spacing w:before="120"/>
        <w:rPr>
          <w:rFonts w:ascii="Arial" w:hAnsi="Arial" w:cs="Arial"/>
          <w:lang w:eastAsia="zh-CN"/>
        </w:rPr>
      </w:pPr>
      <w:r>
        <w:rPr>
          <w:rFonts w:ascii="Arial" w:hAnsi="Arial" w:cs="Arial"/>
          <w:lang w:eastAsia="zh-CN"/>
        </w:rPr>
        <w:t xml:space="preserve">Whether the </w:t>
      </w:r>
      <w:r w:rsidRPr="00391DAF">
        <w:rPr>
          <w:rFonts w:ascii="Arial" w:hAnsi="Arial" w:cs="Arial"/>
          <w:lang w:eastAsia="zh-CN"/>
        </w:rPr>
        <w:t>power scaling for PDCCH candidate reduction</w:t>
      </w:r>
      <w:r>
        <w:rPr>
          <w:rFonts w:ascii="Arial" w:hAnsi="Arial" w:cs="Arial"/>
          <w:lang w:eastAsia="zh-CN"/>
        </w:rPr>
        <w:t xml:space="preserve"> is still applicable for the modified power consumption model </w:t>
      </w:r>
      <w:r w:rsidR="002517FC">
        <w:rPr>
          <w:rFonts w:ascii="Arial" w:hAnsi="Arial" w:cs="Arial"/>
          <w:lang w:eastAsia="zh-CN"/>
        </w:rPr>
        <w:t>for</w:t>
      </w:r>
      <w:r>
        <w:rPr>
          <w:rFonts w:ascii="Arial" w:hAnsi="Arial" w:cs="Arial"/>
          <w:lang w:eastAsia="zh-CN"/>
        </w:rPr>
        <w:t xml:space="preserve"> 20MHz bandwidth</w:t>
      </w:r>
      <w:r w:rsidR="002517FC">
        <w:rPr>
          <w:rFonts w:ascii="Arial" w:hAnsi="Arial" w:cs="Arial"/>
          <w:lang w:eastAsia="zh-CN"/>
        </w:rPr>
        <w:t>?</w:t>
      </w:r>
      <w:r>
        <w:rPr>
          <w:rFonts w:ascii="Arial" w:hAnsi="Arial" w:cs="Arial"/>
          <w:lang w:eastAsia="zh-CN"/>
        </w:rPr>
        <w:t xml:space="preserve"> </w:t>
      </w:r>
    </w:p>
    <w:p w14:paraId="6EA303E6" w14:textId="7DD96161" w:rsidR="00CC36A7" w:rsidRPr="00C73658" w:rsidRDefault="002517FC" w:rsidP="00C73658">
      <w:pPr>
        <w:spacing w:before="120"/>
        <w:rPr>
          <w:rFonts w:ascii="Arial" w:hAnsi="Arial" w:cs="Arial"/>
          <w:sz w:val="20"/>
          <w:szCs w:val="20"/>
        </w:rPr>
      </w:pPr>
      <w:r>
        <w:rPr>
          <w:rFonts w:ascii="Arial" w:hAnsi="Arial" w:cs="Arial"/>
          <w:sz w:val="20"/>
          <w:szCs w:val="20"/>
        </w:rPr>
        <w:t xml:space="preserve">On Issue 3, vivo proposed to consider ‘0.7’ for scaling factor, </w:t>
      </w:r>
      <w:r w:rsidRPr="00391DAF">
        <w:rPr>
          <w:rFonts w:ascii="Arial" w:hAnsi="Arial" w:cs="Arial"/>
          <w:sz w:val="20"/>
          <w:szCs w:val="20"/>
        </w:rPr>
        <w:t xml:space="preserve">which is </w:t>
      </w:r>
      <w:r w:rsidR="0077385E">
        <w:rPr>
          <w:rFonts w:ascii="Arial" w:hAnsi="Arial" w:cs="Arial"/>
          <w:sz w:val="20"/>
          <w:szCs w:val="20"/>
        </w:rPr>
        <w:t>used for</w:t>
      </w:r>
      <w:r w:rsidRPr="00391DAF">
        <w:rPr>
          <w:rFonts w:ascii="Arial" w:hAnsi="Arial" w:cs="Arial"/>
          <w:sz w:val="20"/>
          <w:szCs w:val="20"/>
        </w:rPr>
        <w:t xml:space="preserve"> FR2</w:t>
      </w:r>
      <w:r>
        <w:rPr>
          <w:rFonts w:ascii="Arial" w:hAnsi="Arial" w:cs="Arial"/>
          <w:sz w:val="20"/>
          <w:szCs w:val="20"/>
        </w:rPr>
        <w:t xml:space="preserve"> in TR 38.840</w:t>
      </w:r>
      <w:r w:rsidRPr="00391DAF">
        <w:rPr>
          <w:rFonts w:ascii="Arial" w:hAnsi="Arial" w:cs="Arial"/>
          <w:sz w:val="20"/>
          <w:szCs w:val="20"/>
        </w:rPr>
        <w:t>, i.e. 1Rx power is 0.7 of 2Rx power.</w:t>
      </w:r>
      <w:r w:rsidR="0077385E">
        <w:rPr>
          <w:rFonts w:ascii="Arial" w:hAnsi="Arial" w:cs="Arial"/>
          <w:sz w:val="20"/>
          <w:szCs w:val="20"/>
        </w:rPr>
        <w:t xml:space="preserve"> Six companies expressed support for this proposal. </w:t>
      </w:r>
    </w:p>
    <w:p w14:paraId="41A2C11F" w14:textId="4052B57E" w:rsidR="0077385E" w:rsidRPr="0077385E" w:rsidRDefault="0077385E" w:rsidP="00C73658">
      <w:pPr>
        <w:spacing w:before="24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26A57">
        <w:rPr>
          <w:rFonts w:ascii="Arial" w:hAnsi="Arial" w:cs="Arial"/>
          <w:b/>
          <w:bCs/>
          <w:sz w:val="20"/>
          <w:szCs w:val="20"/>
          <w:highlight w:val="yellow"/>
        </w:rPr>
        <w:t>4</w:t>
      </w:r>
      <w:r w:rsidRPr="00CC36A7">
        <w:rPr>
          <w:rFonts w:ascii="Arial" w:hAnsi="Arial" w:cs="Arial"/>
          <w:b/>
          <w:bCs/>
          <w:sz w:val="20"/>
          <w:szCs w:val="20"/>
          <w:highlight w:val="yellow"/>
        </w:rPr>
        <w:t>:</w:t>
      </w:r>
      <w:r w:rsidRPr="00CC36A7">
        <w:rPr>
          <w:rFonts w:ascii="Arial" w:hAnsi="Arial" w:cs="Arial"/>
          <w:sz w:val="20"/>
          <w:szCs w:val="20"/>
          <w:highlight w:val="yellow"/>
        </w:rPr>
        <w:t xml:space="preserve"> </w:t>
      </w:r>
      <w:r w:rsidRPr="00CC36A7">
        <w:rPr>
          <w:rFonts w:ascii="Arial" w:hAnsi="Arial" w:cs="Arial"/>
          <w:b/>
          <w:bCs/>
          <w:sz w:val="20"/>
          <w:szCs w:val="20"/>
          <w:highlight w:val="yellow"/>
        </w:rPr>
        <w:t>For evaluation, can we reuse the scaling factor ‘0.7’ for 2 Rx to 1 Rx</w:t>
      </w:r>
      <w:r w:rsidR="00EE63A1" w:rsidRPr="00CC36A7">
        <w:rPr>
          <w:rFonts w:ascii="Arial" w:hAnsi="Arial" w:cs="Arial"/>
          <w:b/>
          <w:bCs/>
          <w:sz w:val="20"/>
          <w:szCs w:val="20"/>
          <w:highlight w:val="yellow"/>
        </w:rPr>
        <w:t xml:space="preserve"> power scaling</w:t>
      </w:r>
      <w:r w:rsidR="003C30E5" w:rsidRPr="00CC36A7">
        <w:rPr>
          <w:rFonts w:ascii="Arial" w:hAnsi="Arial" w:cs="Arial"/>
          <w:b/>
          <w:bCs/>
          <w:sz w:val="20"/>
          <w:szCs w:val="20"/>
          <w:highlight w:val="yellow"/>
        </w:rPr>
        <w:t>, same as defined for FR2 in TR 38.840</w:t>
      </w:r>
      <w:r w:rsidR="00EE63A1" w:rsidRPr="00CC36A7">
        <w:rPr>
          <w:rFonts w:ascii="Arial" w:hAnsi="Arial" w:cs="Arial"/>
          <w:b/>
          <w:bCs/>
          <w:sz w:val="20"/>
          <w:szCs w:val="20"/>
          <w:highlight w:val="yellow"/>
        </w:rPr>
        <w:t>? If not, which value is suggested?</w:t>
      </w:r>
      <w:r w:rsidR="00EE63A1">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16E04897" w14:textId="77777777" w:rsidTr="009E2796">
        <w:tc>
          <w:tcPr>
            <w:tcW w:w="1937" w:type="dxa"/>
            <w:shd w:val="clear" w:color="auto" w:fill="D9D9D9" w:themeFill="background1" w:themeFillShade="D9"/>
          </w:tcPr>
          <w:p w14:paraId="1C67F6D0"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B74474D"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311C6B6A" w14:textId="77777777" w:rsidTr="009E2796">
        <w:tc>
          <w:tcPr>
            <w:tcW w:w="1937" w:type="dxa"/>
          </w:tcPr>
          <w:p w14:paraId="354D86BF" w14:textId="5B8FDC2D"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7A372892" w14:textId="6ECC4B44"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03B2CFB2" w14:textId="77777777" w:rsidTr="009E2796">
        <w:tc>
          <w:tcPr>
            <w:tcW w:w="1937" w:type="dxa"/>
          </w:tcPr>
          <w:p w14:paraId="2A519D72" w14:textId="262A5555"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1811F363" w14:textId="4118709A" w:rsidR="002D729A" w:rsidRPr="00EE63A1" w:rsidRDefault="002D729A" w:rsidP="002D729A">
            <w:pPr>
              <w:rPr>
                <w:rFonts w:ascii="Arial" w:hAnsi="Arial" w:cs="Arial"/>
                <w:sz w:val="20"/>
                <w:szCs w:val="20"/>
              </w:rPr>
            </w:pPr>
            <w:r>
              <w:rPr>
                <w:rFonts w:ascii="Arial" w:hAnsi="Arial" w:cs="Arial"/>
                <w:sz w:val="20"/>
                <w:szCs w:val="20"/>
              </w:rPr>
              <w:t>No. It is not necessary as power saving adaptation via reducing #RX antenna is not within the scope.</w:t>
            </w:r>
          </w:p>
        </w:tc>
      </w:tr>
      <w:tr w:rsidR="002D729A" w:rsidRPr="00EE63A1" w14:paraId="13AB73DC" w14:textId="77777777" w:rsidTr="009E2796">
        <w:tc>
          <w:tcPr>
            <w:tcW w:w="1937" w:type="dxa"/>
          </w:tcPr>
          <w:p w14:paraId="7DD69203" w14:textId="0D7C9AE7" w:rsidR="002D729A" w:rsidRPr="00EE63A1" w:rsidRDefault="008C459C" w:rsidP="002D729A">
            <w:pPr>
              <w:rPr>
                <w:rFonts w:ascii="Arial" w:hAnsi="Arial" w:cs="Arial"/>
                <w:sz w:val="20"/>
                <w:szCs w:val="20"/>
              </w:rPr>
            </w:pPr>
            <w:r>
              <w:rPr>
                <w:rFonts w:ascii="Arial" w:hAnsi="Arial" w:cs="Arial"/>
                <w:sz w:val="20"/>
                <w:szCs w:val="20"/>
              </w:rPr>
              <w:t>SONY</w:t>
            </w:r>
          </w:p>
        </w:tc>
        <w:tc>
          <w:tcPr>
            <w:tcW w:w="7694" w:type="dxa"/>
          </w:tcPr>
          <w:p w14:paraId="2BAC7FB1" w14:textId="473AEB56" w:rsidR="002D729A" w:rsidRPr="00EE63A1" w:rsidRDefault="008C459C" w:rsidP="002D729A">
            <w:pPr>
              <w:rPr>
                <w:rFonts w:ascii="Arial" w:hAnsi="Arial" w:cs="Arial"/>
                <w:sz w:val="20"/>
                <w:szCs w:val="20"/>
              </w:rPr>
            </w:pPr>
            <w:r>
              <w:rPr>
                <w:rFonts w:ascii="Arial" w:hAnsi="Arial" w:cs="Arial"/>
                <w:sz w:val="20"/>
                <w:szCs w:val="20"/>
              </w:rPr>
              <w:t>Yes. The scope if about “</w:t>
            </w:r>
            <w:r w:rsidRPr="00391DAF">
              <w:rPr>
                <w:rFonts w:ascii="Arial" w:hAnsi="Arial" w:cs="Arial"/>
                <w:sz w:val="20"/>
                <w:szCs w:val="20"/>
                <w:lang w:eastAsia="ja-JP"/>
              </w:rPr>
              <w:t>Study UE power saving and battery lifetime enhancement for reduced capability UEs</w:t>
            </w:r>
            <w:r>
              <w:rPr>
                <w:rFonts w:ascii="Arial" w:hAnsi="Arial" w:cs="Arial"/>
                <w:sz w:val="20"/>
                <w:szCs w:val="20"/>
              </w:rPr>
              <w:t>”. While reducing the number of antennas to save power is not within the scope, studying power saving schemes for 1RX UE (a type of Redcap UE) is within the scope.</w:t>
            </w:r>
          </w:p>
        </w:tc>
      </w:tr>
      <w:tr w:rsidR="00194DF2" w:rsidRPr="00EE63A1" w14:paraId="5CD701F0" w14:textId="77777777" w:rsidTr="009E2796">
        <w:tc>
          <w:tcPr>
            <w:tcW w:w="1937" w:type="dxa"/>
          </w:tcPr>
          <w:p w14:paraId="33886822" w14:textId="7C3BD808"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30FB672" w14:textId="1EDB9EAC" w:rsidR="00194DF2" w:rsidRPr="00EE63A1" w:rsidRDefault="00194DF2" w:rsidP="00194DF2">
            <w:pPr>
              <w:rPr>
                <w:rFonts w:ascii="Arial" w:hAnsi="Arial" w:cs="Arial"/>
                <w:sz w:val="20"/>
                <w:szCs w:val="20"/>
              </w:rPr>
            </w:pPr>
            <w:r>
              <w:rPr>
                <w:rFonts w:ascii="Arial" w:hAnsi="Arial" w:cs="Arial"/>
                <w:sz w:val="20"/>
                <w:szCs w:val="20"/>
              </w:rPr>
              <w:t>Yes</w:t>
            </w:r>
          </w:p>
        </w:tc>
      </w:tr>
      <w:tr w:rsidR="008B5E06" w:rsidRPr="00EE63A1" w14:paraId="2F4AF741" w14:textId="77777777" w:rsidTr="009E2796">
        <w:tc>
          <w:tcPr>
            <w:tcW w:w="1937" w:type="dxa"/>
          </w:tcPr>
          <w:p w14:paraId="3F723BD0" w14:textId="67DAA591" w:rsidR="008B5E06" w:rsidRPr="00EE63A1" w:rsidRDefault="008B5E06" w:rsidP="008B5E06">
            <w:pPr>
              <w:rPr>
                <w:rFonts w:ascii="Arial" w:hAnsi="Arial" w:cs="Arial"/>
                <w:sz w:val="20"/>
                <w:szCs w:val="20"/>
              </w:rPr>
            </w:pPr>
            <w:r>
              <w:rPr>
                <w:rFonts w:ascii="Arial" w:hAnsi="Arial" w:cs="Arial"/>
                <w:sz w:val="20"/>
                <w:szCs w:val="20"/>
              </w:rPr>
              <w:t>Ericsson</w:t>
            </w:r>
          </w:p>
        </w:tc>
        <w:tc>
          <w:tcPr>
            <w:tcW w:w="7694" w:type="dxa"/>
          </w:tcPr>
          <w:p w14:paraId="1C6D7C6C" w14:textId="4A0EA4E9" w:rsidR="008B5E06" w:rsidRPr="00EE63A1" w:rsidRDefault="008B5E06" w:rsidP="008B5E06">
            <w:pPr>
              <w:rPr>
                <w:rFonts w:ascii="Arial" w:hAnsi="Arial" w:cs="Arial"/>
                <w:sz w:val="20"/>
                <w:szCs w:val="20"/>
              </w:rPr>
            </w:pPr>
            <w:r>
              <w:rPr>
                <w:rFonts w:ascii="Arial" w:hAnsi="Arial" w:cs="Arial"/>
                <w:sz w:val="20"/>
                <w:szCs w:val="20"/>
              </w:rPr>
              <w:t>Yes</w:t>
            </w:r>
          </w:p>
        </w:tc>
      </w:tr>
      <w:tr w:rsidR="008B5E06" w:rsidRPr="00EE63A1" w14:paraId="0D1FCC46" w14:textId="77777777" w:rsidTr="009E2796">
        <w:tc>
          <w:tcPr>
            <w:tcW w:w="1937" w:type="dxa"/>
          </w:tcPr>
          <w:p w14:paraId="69FC3F0B" w14:textId="4D3B68B9" w:rsidR="008B5E06" w:rsidRPr="00EE63A1" w:rsidRDefault="001D3EBF" w:rsidP="008B5E06">
            <w:pPr>
              <w:rPr>
                <w:rFonts w:ascii="Arial" w:hAnsi="Arial" w:cs="Arial"/>
                <w:sz w:val="20"/>
                <w:szCs w:val="20"/>
              </w:rPr>
            </w:pPr>
            <w:r>
              <w:rPr>
                <w:rFonts w:ascii="Arial" w:hAnsi="Arial" w:cs="Arial"/>
                <w:sz w:val="20"/>
                <w:szCs w:val="20"/>
              </w:rPr>
              <w:t>Intel</w:t>
            </w:r>
          </w:p>
        </w:tc>
        <w:tc>
          <w:tcPr>
            <w:tcW w:w="7694" w:type="dxa"/>
          </w:tcPr>
          <w:p w14:paraId="0D0B7F50" w14:textId="55D1D773" w:rsidR="008B5E06" w:rsidRPr="00EE63A1" w:rsidRDefault="001D3EBF" w:rsidP="008B5E06">
            <w:pPr>
              <w:rPr>
                <w:rFonts w:ascii="Arial" w:hAnsi="Arial" w:cs="Arial"/>
                <w:sz w:val="20"/>
                <w:szCs w:val="20"/>
              </w:rPr>
            </w:pPr>
            <w:r>
              <w:rPr>
                <w:rFonts w:ascii="Arial" w:hAnsi="Arial" w:cs="Arial"/>
                <w:sz w:val="20"/>
                <w:szCs w:val="20"/>
              </w:rPr>
              <w:t xml:space="preserve">Yes. Regarding MTK’s comments, proper scaling for RedCap specific parameters such as </w:t>
            </w:r>
            <w:r w:rsidRPr="006E36BA">
              <w:rPr>
                <w:rFonts w:ascii="Arial" w:hAnsi="Arial" w:cs="Arial"/>
                <w:sz w:val="20"/>
                <w:szCs w:val="20"/>
              </w:rPr>
              <w:t xml:space="preserve">BW, antennas should be considered since the corresponding UE </w:t>
            </w:r>
            <w:r>
              <w:rPr>
                <w:rFonts w:ascii="Arial" w:hAnsi="Arial" w:cs="Arial"/>
                <w:sz w:val="20"/>
                <w:szCs w:val="20"/>
              </w:rPr>
              <w:t>need to</w:t>
            </w:r>
            <w:r w:rsidRPr="006E36BA">
              <w:rPr>
                <w:rFonts w:ascii="Arial" w:hAnsi="Arial" w:cs="Arial"/>
                <w:sz w:val="20"/>
                <w:szCs w:val="20"/>
              </w:rPr>
              <w:t xml:space="preserve"> be properly modeled for any meaningful observations.</w:t>
            </w:r>
            <w:r>
              <w:rPr>
                <w:sz w:val="20"/>
                <w:szCs w:val="20"/>
              </w:rPr>
              <w:t xml:space="preserve">  </w:t>
            </w:r>
          </w:p>
        </w:tc>
      </w:tr>
      <w:tr w:rsidR="005B36EC" w:rsidRPr="00EE63A1" w14:paraId="07E3C9A1" w14:textId="77777777" w:rsidTr="009E2796">
        <w:tc>
          <w:tcPr>
            <w:tcW w:w="1937" w:type="dxa"/>
          </w:tcPr>
          <w:p w14:paraId="17EC535A" w14:textId="30CA5560" w:rsidR="005B36EC" w:rsidRPr="00EE63A1" w:rsidRDefault="005B36EC" w:rsidP="005B36EC">
            <w:pPr>
              <w:rPr>
                <w:rFonts w:ascii="Arial" w:hAnsi="Arial" w:cs="Arial"/>
                <w:sz w:val="20"/>
                <w:szCs w:val="20"/>
              </w:rPr>
            </w:pPr>
            <w:r>
              <w:rPr>
                <w:rFonts w:ascii="Arial" w:hAnsi="Arial" w:cs="Arial"/>
                <w:sz w:val="20"/>
                <w:szCs w:val="20"/>
              </w:rPr>
              <w:t>Qualcomm</w:t>
            </w:r>
          </w:p>
        </w:tc>
        <w:tc>
          <w:tcPr>
            <w:tcW w:w="7694" w:type="dxa"/>
          </w:tcPr>
          <w:p w14:paraId="604666D4" w14:textId="5D3A18C4" w:rsidR="005B36EC" w:rsidRPr="00EE63A1" w:rsidRDefault="005B36EC" w:rsidP="005B36EC">
            <w:pPr>
              <w:rPr>
                <w:rFonts w:ascii="Arial" w:hAnsi="Arial" w:cs="Arial"/>
                <w:sz w:val="20"/>
                <w:szCs w:val="20"/>
              </w:rPr>
            </w:pPr>
            <w:r>
              <w:rPr>
                <w:rFonts w:ascii="Arial" w:hAnsi="Arial" w:cs="Arial"/>
                <w:sz w:val="20"/>
                <w:szCs w:val="20"/>
              </w:rPr>
              <w:t>Yes</w:t>
            </w:r>
          </w:p>
        </w:tc>
      </w:tr>
      <w:tr w:rsidR="00834A73" w:rsidRPr="00EE63A1" w14:paraId="75BEC70B" w14:textId="77777777" w:rsidTr="009E2796">
        <w:tc>
          <w:tcPr>
            <w:tcW w:w="1937" w:type="dxa"/>
          </w:tcPr>
          <w:p w14:paraId="6BF8D814" w14:textId="5D5CF666"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496A7930" w14:textId="77777777" w:rsidR="00834A73" w:rsidRDefault="00834A73" w:rsidP="00834A73">
            <w:pPr>
              <w:rPr>
                <w:rFonts w:ascii="Arial" w:hAnsi="Arial" w:cs="Arial"/>
                <w:sz w:val="20"/>
                <w:szCs w:val="20"/>
              </w:rPr>
            </w:pPr>
            <w:r>
              <w:rPr>
                <w:rFonts w:ascii="Arial" w:hAnsi="Arial" w:cs="Arial"/>
                <w:sz w:val="20"/>
                <w:szCs w:val="20"/>
              </w:rPr>
              <w:t>No. The scaling factor in TR38.840 is proposed for eMBB UE with different baseline configuration. It’s applicable to UE with much larger BW. Since the chipset and baseline configuration all changed, we think modification is needed.</w:t>
            </w:r>
          </w:p>
          <w:p w14:paraId="7AD7BBB3" w14:textId="06E0EE03" w:rsidR="00D8449E" w:rsidRDefault="00D8449E" w:rsidP="00834A73">
            <w:pPr>
              <w:rPr>
                <w:rFonts w:ascii="Arial" w:hAnsi="Arial" w:cs="Arial"/>
                <w:sz w:val="20"/>
                <w:szCs w:val="20"/>
              </w:rPr>
            </w:pPr>
          </w:p>
          <w:p w14:paraId="7E178D34" w14:textId="48F6F9EC" w:rsidR="00D8449E" w:rsidRDefault="00D8449E" w:rsidP="00834A73">
            <w:pPr>
              <w:rPr>
                <w:rFonts w:ascii="Arial" w:hAnsi="Arial" w:cs="Arial"/>
                <w:sz w:val="20"/>
                <w:szCs w:val="20"/>
              </w:rPr>
            </w:pPr>
            <w:r>
              <w:rPr>
                <w:rFonts w:ascii="Arial" w:hAnsi="Arial" w:cs="Arial"/>
                <w:sz w:val="20"/>
                <w:szCs w:val="20"/>
              </w:rPr>
              <w:t>I</w:t>
            </w:r>
            <w:r w:rsidRPr="00D8449E">
              <w:rPr>
                <w:rFonts w:ascii="Arial" w:hAnsi="Arial" w:cs="Arial"/>
                <w:sz w:val="20"/>
                <w:szCs w:val="20"/>
              </w:rPr>
              <w:t xml:space="preserve">nstead of the scaling factor, we think the configuration of RX antennas for baseline is more important and relevant. </w:t>
            </w:r>
            <w:r>
              <w:rPr>
                <w:rFonts w:ascii="Arial" w:hAnsi="Arial" w:cs="Arial"/>
                <w:sz w:val="20"/>
                <w:szCs w:val="20"/>
              </w:rPr>
              <w:t xml:space="preserve">Similar </w:t>
            </w:r>
            <w:r w:rsidRPr="00D8449E">
              <w:rPr>
                <w:rFonts w:ascii="Arial" w:hAnsi="Arial" w:cs="Arial"/>
                <w:sz w:val="20"/>
                <w:szCs w:val="20"/>
              </w:rPr>
              <w:t xml:space="preserve">as Rel-16 PS WI, </w:t>
            </w:r>
            <w:r w:rsidR="00D51219">
              <w:rPr>
                <w:rFonts w:ascii="Arial" w:hAnsi="Arial" w:cs="Arial"/>
                <w:sz w:val="20"/>
                <w:szCs w:val="20"/>
              </w:rPr>
              <w:t xml:space="preserve">only one baseline setting is enough. </w:t>
            </w:r>
            <w:r w:rsidRPr="00D8449E">
              <w:rPr>
                <w:rFonts w:ascii="Arial" w:hAnsi="Arial" w:cs="Arial"/>
                <w:sz w:val="20"/>
                <w:szCs w:val="20"/>
              </w:rPr>
              <w:t>No need to provide relative power for all possible settin</w:t>
            </w:r>
            <w:r>
              <w:rPr>
                <w:rFonts w:ascii="Arial" w:hAnsi="Arial" w:cs="Arial"/>
                <w:sz w:val="20"/>
                <w:szCs w:val="20"/>
              </w:rPr>
              <w:t xml:space="preserve">gs with different RX antennas, </w:t>
            </w:r>
            <w:r w:rsidRPr="00D8449E">
              <w:rPr>
                <w:rFonts w:ascii="Arial" w:hAnsi="Arial" w:cs="Arial"/>
                <w:sz w:val="20"/>
                <w:szCs w:val="20"/>
              </w:rPr>
              <w:t>as our goal is not to evaluate power saving for reduction on RX antennas. We think proposal 2 can be considered together with Q3, which is the relative power for RedCap baseline considering all UE complexity reduction features.</w:t>
            </w:r>
          </w:p>
          <w:p w14:paraId="44867838" w14:textId="4DB1ABF1" w:rsidR="00F5324B" w:rsidRDefault="00F5324B" w:rsidP="00834A73">
            <w:pPr>
              <w:rPr>
                <w:rFonts w:ascii="Arial" w:hAnsi="Arial" w:cs="Arial"/>
                <w:sz w:val="20"/>
                <w:szCs w:val="20"/>
              </w:rPr>
            </w:pPr>
          </w:p>
        </w:tc>
      </w:tr>
      <w:tr w:rsidR="00E26AA4" w:rsidRPr="00EE63A1" w14:paraId="3036B7F7" w14:textId="77777777" w:rsidTr="009E2796">
        <w:tc>
          <w:tcPr>
            <w:tcW w:w="1937" w:type="dxa"/>
          </w:tcPr>
          <w:p w14:paraId="7B7752E4" w14:textId="6CB057B1"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2BB3EA78" w14:textId="1516C7EC"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4F30654D" w14:textId="77777777" w:rsidTr="0027336C">
        <w:tc>
          <w:tcPr>
            <w:tcW w:w="1937" w:type="dxa"/>
          </w:tcPr>
          <w:p w14:paraId="2646A4DB"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7F2F2877" w14:textId="3939FD14"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We should put the value of 0.7 in square brackets.</w:t>
            </w:r>
          </w:p>
        </w:tc>
      </w:tr>
      <w:tr w:rsidR="00597FF2" w:rsidRPr="00E17941" w14:paraId="3BCC2E6F" w14:textId="77777777" w:rsidTr="0027336C">
        <w:tc>
          <w:tcPr>
            <w:tcW w:w="1937" w:type="dxa"/>
          </w:tcPr>
          <w:p w14:paraId="43ABBD9A" w14:textId="69ED67CB" w:rsidR="00597FF2" w:rsidRDefault="00597FF2"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2E9596F0" w14:textId="563A03E0"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17941" w14:paraId="7D28C444" w14:textId="77777777" w:rsidTr="0027336C">
        <w:tc>
          <w:tcPr>
            <w:tcW w:w="1937" w:type="dxa"/>
          </w:tcPr>
          <w:p w14:paraId="12CC6776" w14:textId="1D53D1A0" w:rsidR="00B009F3" w:rsidRDefault="005268F3"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6A9DA4E" w14:textId="4DBC4A85" w:rsidR="00B009F3" w:rsidRDefault="005268F3"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17941" w14:paraId="1C30046F" w14:textId="77777777" w:rsidTr="0027336C">
        <w:tc>
          <w:tcPr>
            <w:tcW w:w="1937" w:type="dxa"/>
          </w:tcPr>
          <w:p w14:paraId="35C0A842" w14:textId="19F36836" w:rsidR="003F2364" w:rsidRDefault="003F2364" w:rsidP="003F2364">
            <w:pPr>
              <w:rPr>
                <w:rFonts w:ascii="Arial" w:eastAsiaTheme="minorEastAsia" w:hAnsi="Arial" w:cs="Arial"/>
                <w:sz w:val="20"/>
                <w:szCs w:val="20"/>
              </w:rPr>
            </w:pPr>
            <w:r>
              <w:rPr>
                <w:rFonts w:ascii="Arial" w:hAnsi="Arial" w:cs="Arial"/>
                <w:sz w:val="20"/>
                <w:szCs w:val="20"/>
              </w:rPr>
              <w:t>LG</w:t>
            </w:r>
          </w:p>
        </w:tc>
        <w:tc>
          <w:tcPr>
            <w:tcW w:w="7694" w:type="dxa"/>
          </w:tcPr>
          <w:p w14:paraId="3B03CF2F" w14:textId="29F18D40"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8E2D04" w:rsidRPr="00E17941" w14:paraId="7DF20CE2" w14:textId="77777777" w:rsidTr="0027336C">
        <w:tc>
          <w:tcPr>
            <w:tcW w:w="1937" w:type="dxa"/>
          </w:tcPr>
          <w:p w14:paraId="5EA5E090" w14:textId="7EEFA6DA" w:rsidR="008E2D04" w:rsidRDefault="008E2D04" w:rsidP="008E2D04">
            <w:pPr>
              <w:rPr>
                <w:rFonts w:ascii="Arial" w:hAnsi="Arial" w:cs="Arial"/>
                <w:sz w:val="20"/>
                <w:szCs w:val="20"/>
              </w:rPr>
            </w:pPr>
            <w:r>
              <w:rPr>
                <w:rFonts w:ascii="Arial" w:hAnsi="Arial" w:cs="Arial"/>
                <w:sz w:val="20"/>
                <w:szCs w:val="20"/>
              </w:rPr>
              <w:t>Lenovo, Motorola Mobility</w:t>
            </w:r>
          </w:p>
        </w:tc>
        <w:tc>
          <w:tcPr>
            <w:tcW w:w="7694" w:type="dxa"/>
          </w:tcPr>
          <w:p w14:paraId="1CA4EBAD" w14:textId="4AE0EE75" w:rsidR="008E2D04" w:rsidRDefault="008E2D04" w:rsidP="008E2D04">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3F6F3E" w:rsidRPr="00E17941" w14:paraId="3A6194E4" w14:textId="77777777" w:rsidTr="0027336C">
        <w:tc>
          <w:tcPr>
            <w:tcW w:w="1937" w:type="dxa"/>
          </w:tcPr>
          <w:p w14:paraId="14BBA959" w14:textId="536680E2" w:rsidR="003F6F3E" w:rsidRDefault="003F6F3E" w:rsidP="003F6F3E">
            <w:pPr>
              <w:rPr>
                <w:rFonts w:ascii="Arial" w:hAnsi="Arial" w:cs="Arial"/>
                <w:sz w:val="20"/>
                <w:szCs w:val="20"/>
              </w:rPr>
            </w:pPr>
            <w:proofErr w:type="gramStart"/>
            <w:r>
              <w:rPr>
                <w:rFonts w:ascii="Arial" w:eastAsiaTheme="minorEastAsia" w:hAnsi="Arial" w:cs="Arial" w:hint="eastAsia"/>
                <w:sz w:val="20"/>
                <w:szCs w:val="20"/>
              </w:rPr>
              <w:t>ZTE,Sanechips</w:t>
            </w:r>
            <w:proofErr w:type="gramEnd"/>
          </w:p>
        </w:tc>
        <w:tc>
          <w:tcPr>
            <w:tcW w:w="7694" w:type="dxa"/>
          </w:tcPr>
          <w:p w14:paraId="7E5C6A29" w14:textId="1E6B4428" w:rsidR="003F6F3E" w:rsidRDefault="003F6F3E" w:rsidP="003F6F3E">
            <w:pPr>
              <w:rPr>
                <w:rFonts w:ascii="Arial" w:eastAsia="Malgun Gothic" w:hAnsi="Arial" w:cs="Arial"/>
                <w:sz w:val="20"/>
                <w:szCs w:val="20"/>
                <w:lang w:eastAsia="ko-KR"/>
              </w:rPr>
            </w:pPr>
            <w:r>
              <w:rPr>
                <w:rFonts w:ascii="Arial" w:eastAsia="SimSun" w:hAnsi="Arial" w:cs="Arial" w:hint="eastAsia"/>
                <w:sz w:val="20"/>
                <w:szCs w:val="20"/>
              </w:rPr>
              <w:t>Yes.</w:t>
            </w:r>
          </w:p>
        </w:tc>
      </w:tr>
      <w:tr w:rsidR="003F6F3E" w:rsidRPr="00E17941" w14:paraId="139E54DF" w14:textId="77777777" w:rsidTr="0027336C">
        <w:tc>
          <w:tcPr>
            <w:tcW w:w="1937" w:type="dxa"/>
          </w:tcPr>
          <w:p w14:paraId="3333AC5C" w14:textId="3C2AA7F5" w:rsidR="003F6F3E" w:rsidRDefault="003F6F3E" w:rsidP="003F6F3E">
            <w:pPr>
              <w:rPr>
                <w:rFonts w:ascii="Arial" w:eastAsiaTheme="minorEastAsia" w:hAnsi="Arial" w:cs="Arial"/>
                <w:sz w:val="20"/>
                <w:szCs w:val="20"/>
              </w:rPr>
            </w:pPr>
            <w:r>
              <w:rPr>
                <w:rFonts w:ascii="Arial" w:hAnsi="Arial" w:cs="Arial"/>
                <w:sz w:val="20"/>
                <w:szCs w:val="20"/>
              </w:rPr>
              <w:t>OPPO</w:t>
            </w:r>
          </w:p>
        </w:tc>
        <w:tc>
          <w:tcPr>
            <w:tcW w:w="7694" w:type="dxa"/>
          </w:tcPr>
          <w:p w14:paraId="60681299" w14:textId="4B7A3DA4" w:rsidR="003F6F3E" w:rsidRDefault="003F6F3E" w:rsidP="003F6F3E">
            <w:pPr>
              <w:rPr>
                <w:rFonts w:ascii="Arial" w:eastAsia="SimSun" w:hAnsi="Arial" w:cs="Arial"/>
                <w:sz w:val="20"/>
                <w:szCs w:val="20"/>
              </w:rPr>
            </w:pPr>
            <w:r>
              <w:rPr>
                <w:rFonts w:ascii="Arial" w:eastAsia="Malgun Gothic" w:hAnsi="Arial" w:cs="Arial"/>
                <w:sz w:val="20"/>
                <w:szCs w:val="20"/>
                <w:lang w:eastAsia="ko-KR"/>
              </w:rPr>
              <w:t>Yes.</w:t>
            </w:r>
          </w:p>
        </w:tc>
      </w:tr>
      <w:tr w:rsidR="00143E88" w:rsidRPr="00E17941" w14:paraId="1644C76C" w14:textId="77777777" w:rsidTr="0027336C">
        <w:tc>
          <w:tcPr>
            <w:tcW w:w="1937" w:type="dxa"/>
          </w:tcPr>
          <w:p w14:paraId="1DBD3082" w14:textId="4DDF596E" w:rsidR="00143E88" w:rsidRDefault="00143E88" w:rsidP="00143E88">
            <w:pPr>
              <w:rPr>
                <w:rFonts w:ascii="Arial" w:hAnsi="Arial" w:cs="Arial"/>
                <w:sz w:val="20"/>
                <w:szCs w:val="20"/>
              </w:rPr>
            </w:pPr>
            <w:r>
              <w:rPr>
                <w:rFonts w:ascii="Arial" w:hAnsi="Arial" w:cs="Arial"/>
                <w:sz w:val="20"/>
                <w:szCs w:val="20"/>
              </w:rPr>
              <w:t>CATT</w:t>
            </w:r>
          </w:p>
        </w:tc>
        <w:tc>
          <w:tcPr>
            <w:tcW w:w="7694" w:type="dxa"/>
          </w:tcPr>
          <w:p w14:paraId="7DFAB6D3" w14:textId="0C76A94E"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 xml:space="preserve">Yes.  </w:t>
            </w:r>
          </w:p>
        </w:tc>
      </w:tr>
      <w:tr w:rsidR="00250F63" w:rsidRPr="00E17941" w14:paraId="4639F677" w14:textId="77777777" w:rsidTr="0027336C">
        <w:tc>
          <w:tcPr>
            <w:tcW w:w="1937" w:type="dxa"/>
          </w:tcPr>
          <w:p w14:paraId="3FFECED9" w14:textId="7895D3B5" w:rsidR="00250F63" w:rsidRDefault="00250F63" w:rsidP="00250F63">
            <w:pPr>
              <w:rPr>
                <w:rFonts w:ascii="Arial" w:hAnsi="Arial" w:cs="Arial"/>
                <w:sz w:val="20"/>
                <w:szCs w:val="20"/>
              </w:rPr>
            </w:pPr>
            <w:r>
              <w:rPr>
                <w:rFonts w:ascii="Arial" w:hAnsi="Arial" w:cs="Arial"/>
                <w:sz w:val="20"/>
                <w:szCs w:val="20"/>
              </w:rPr>
              <w:lastRenderedPageBreak/>
              <w:t>SONY2</w:t>
            </w:r>
          </w:p>
        </w:tc>
        <w:tc>
          <w:tcPr>
            <w:tcW w:w="7694" w:type="dxa"/>
          </w:tcPr>
          <w:p w14:paraId="26E7B606" w14:textId="77777777" w:rsidR="00250F63" w:rsidRDefault="00250F63" w:rsidP="00250F63">
            <w:pPr>
              <w:rPr>
                <w:rFonts w:ascii="Arial" w:eastAsia="Malgun Gothic" w:hAnsi="Arial" w:cs="Arial"/>
                <w:sz w:val="20"/>
                <w:szCs w:val="20"/>
                <w:lang w:eastAsia="ko-KR"/>
              </w:rPr>
            </w:pPr>
            <w:r>
              <w:rPr>
                <w:rFonts w:ascii="Arial" w:eastAsia="Malgun Gothic" w:hAnsi="Arial" w:cs="Arial"/>
                <w:sz w:val="20"/>
                <w:szCs w:val="20"/>
                <w:lang w:eastAsia="ko-KR"/>
              </w:rPr>
              <w:t>In proposal 2, the text about FR2 means that it is unclear that the proposal is about FR1. This could be resolved by removing the text about “defined in TR 38.840 for FR2” in the proposal:</w:t>
            </w:r>
          </w:p>
          <w:p w14:paraId="223ED3FB" w14:textId="77777777" w:rsidR="00250F63" w:rsidRDefault="00250F63" w:rsidP="00250F63">
            <w:pPr>
              <w:rPr>
                <w:rFonts w:ascii="Arial" w:eastAsia="Malgun Gothic" w:hAnsi="Arial" w:cs="Arial"/>
                <w:sz w:val="20"/>
                <w:szCs w:val="20"/>
                <w:lang w:eastAsia="ko-KR"/>
              </w:rPr>
            </w:pPr>
          </w:p>
          <w:p w14:paraId="5F5708D1" w14:textId="77777777" w:rsidR="00250F63" w:rsidRPr="00DD1E70" w:rsidRDefault="00250F63" w:rsidP="00250F63">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E750D">
              <w:rPr>
                <w:rFonts w:ascii="Arial" w:hAnsi="Arial" w:cs="Arial"/>
                <w:b/>
                <w:bCs/>
                <w:strike/>
                <w:color w:val="FF0000"/>
                <w:sz w:val="20"/>
                <w:szCs w:val="20"/>
                <w:highlight w:val="cyan"/>
              </w:rPr>
              <w:t>defined in TR 38.840 for FR2</w:t>
            </w:r>
            <w:r w:rsidRPr="00BE750D">
              <w:rPr>
                <w:rFonts w:ascii="Arial" w:hAnsi="Arial" w:cs="Arial"/>
                <w:b/>
                <w:bCs/>
                <w:color w:val="FF0000"/>
                <w:sz w:val="20"/>
                <w:szCs w:val="20"/>
                <w:highlight w:val="cyan"/>
              </w:rPr>
              <w:t xml:space="preserve"> </w:t>
            </w:r>
            <w:r w:rsidRPr="00DD1E70">
              <w:rPr>
                <w:rFonts w:ascii="Arial" w:hAnsi="Arial" w:cs="Arial"/>
                <w:b/>
                <w:bCs/>
                <w:sz w:val="20"/>
                <w:szCs w:val="20"/>
                <w:highlight w:val="cyan"/>
              </w:rPr>
              <w:t xml:space="preserve">is used for 2 Rx to 1Rx power scaling.  </w:t>
            </w:r>
          </w:p>
          <w:p w14:paraId="28FA2274" w14:textId="77777777" w:rsidR="00250F63" w:rsidRDefault="00250F63" w:rsidP="00250F63">
            <w:pPr>
              <w:rPr>
                <w:rFonts w:ascii="Arial" w:eastAsia="Malgun Gothic" w:hAnsi="Arial" w:cs="Arial"/>
                <w:sz w:val="20"/>
                <w:szCs w:val="20"/>
                <w:lang w:eastAsia="ko-KR"/>
              </w:rPr>
            </w:pPr>
          </w:p>
          <w:p w14:paraId="2D5237F8" w14:textId="1F087E88" w:rsidR="00250F63" w:rsidRDefault="00250F63" w:rsidP="00250F63">
            <w:pPr>
              <w:rPr>
                <w:rFonts w:ascii="Arial" w:eastAsia="Malgun Gothic" w:hAnsi="Arial" w:cs="Arial"/>
                <w:sz w:val="20"/>
                <w:szCs w:val="20"/>
                <w:lang w:eastAsia="ko-KR"/>
              </w:rPr>
            </w:pPr>
            <w:r>
              <w:rPr>
                <w:rFonts w:ascii="Arial" w:eastAsia="Malgun Gothic" w:hAnsi="Arial" w:cs="Arial"/>
                <w:sz w:val="20"/>
                <w:szCs w:val="20"/>
                <w:lang w:eastAsia="ko-KR"/>
              </w:rPr>
              <w:t>The text “For FR1” could also be added to that start of this sentence.</w:t>
            </w:r>
          </w:p>
        </w:tc>
      </w:tr>
    </w:tbl>
    <w:p w14:paraId="6E5332A4" w14:textId="66073924" w:rsidR="0077385E" w:rsidRDefault="0077385E">
      <w:pPr>
        <w:spacing w:before="120"/>
        <w:jc w:val="both"/>
        <w:rPr>
          <w:rFonts w:ascii="Arial" w:hAnsi="Arial" w:cs="Arial"/>
          <w:sz w:val="20"/>
          <w:szCs w:val="20"/>
        </w:rPr>
      </w:pPr>
    </w:p>
    <w:p w14:paraId="22F83D6C" w14:textId="77777777" w:rsidR="009D6020" w:rsidRPr="00F829FB" w:rsidRDefault="009D6020" w:rsidP="009D6020">
      <w:pPr>
        <w:spacing w:before="120" w:after="120"/>
        <w:rPr>
          <w:rFonts w:ascii="Arial" w:hAnsi="Arial" w:cs="Arial"/>
          <w:b/>
          <w:bCs/>
          <w:sz w:val="20"/>
          <w:szCs w:val="20"/>
          <w:u w:val="single"/>
        </w:rPr>
      </w:pPr>
      <w:r w:rsidRPr="00F829FB">
        <w:rPr>
          <w:rFonts w:ascii="Arial" w:hAnsi="Arial" w:cs="Arial"/>
          <w:b/>
          <w:bCs/>
          <w:sz w:val="20"/>
          <w:szCs w:val="20"/>
          <w:u w:val="single"/>
        </w:rPr>
        <w:t>Summary</w:t>
      </w:r>
    </w:p>
    <w:tbl>
      <w:tblPr>
        <w:tblStyle w:val="TableGrid"/>
        <w:tblW w:w="0" w:type="auto"/>
        <w:tblLook w:val="04A0" w:firstRow="1" w:lastRow="0" w:firstColumn="1" w:lastColumn="0" w:noHBand="0" w:noVBand="1"/>
      </w:tblPr>
      <w:tblGrid>
        <w:gridCol w:w="1075"/>
        <w:gridCol w:w="3150"/>
        <w:gridCol w:w="4680"/>
        <w:gridCol w:w="792"/>
      </w:tblGrid>
      <w:tr w:rsidR="009D6020" w14:paraId="12CB9F69" w14:textId="77777777" w:rsidTr="008E2D04">
        <w:trPr>
          <w:trHeight w:val="201"/>
        </w:trPr>
        <w:tc>
          <w:tcPr>
            <w:tcW w:w="1075" w:type="dxa"/>
            <w:shd w:val="clear" w:color="auto" w:fill="92D050"/>
          </w:tcPr>
          <w:p w14:paraId="28591826" w14:textId="77777777" w:rsidR="009D6020" w:rsidRDefault="009D6020" w:rsidP="008E2D04">
            <w:pPr>
              <w:rPr>
                <w:rFonts w:ascii="Arial" w:hAnsi="Arial" w:cs="Arial"/>
                <w:sz w:val="20"/>
                <w:szCs w:val="20"/>
              </w:rPr>
            </w:pPr>
            <w:r>
              <w:rPr>
                <w:rFonts w:ascii="Arial" w:hAnsi="Arial" w:cs="Arial"/>
                <w:sz w:val="20"/>
                <w:szCs w:val="20"/>
              </w:rPr>
              <w:t xml:space="preserve">Position </w:t>
            </w:r>
          </w:p>
        </w:tc>
        <w:tc>
          <w:tcPr>
            <w:tcW w:w="3150" w:type="dxa"/>
            <w:shd w:val="clear" w:color="auto" w:fill="92D050"/>
          </w:tcPr>
          <w:p w14:paraId="7D004151" w14:textId="77777777" w:rsidR="009D6020" w:rsidRDefault="009D6020" w:rsidP="008E2D04">
            <w:pPr>
              <w:rPr>
                <w:rFonts w:ascii="Arial" w:hAnsi="Arial" w:cs="Arial"/>
                <w:sz w:val="20"/>
                <w:szCs w:val="20"/>
              </w:rPr>
            </w:pPr>
            <w:r>
              <w:rPr>
                <w:rFonts w:ascii="Arial" w:hAnsi="Arial" w:cs="Arial"/>
                <w:sz w:val="20"/>
                <w:szCs w:val="20"/>
              </w:rPr>
              <w:t xml:space="preserve">Description </w:t>
            </w:r>
          </w:p>
        </w:tc>
        <w:tc>
          <w:tcPr>
            <w:tcW w:w="4680" w:type="dxa"/>
            <w:shd w:val="clear" w:color="auto" w:fill="92D050"/>
          </w:tcPr>
          <w:p w14:paraId="0DD6C6A0" w14:textId="77777777" w:rsidR="009D6020" w:rsidRDefault="009D6020" w:rsidP="008E2D04">
            <w:pPr>
              <w:rPr>
                <w:rFonts w:ascii="Arial" w:hAnsi="Arial" w:cs="Arial"/>
                <w:sz w:val="20"/>
                <w:szCs w:val="20"/>
              </w:rPr>
            </w:pPr>
            <w:r>
              <w:rPr>
                <w:rFonts w:ascii="Arial" w:hAnsi="Arial" w:cs="Arial"/>
                <w:sz w:val="20"/>
                <w:szCs w:val="20"/>
              </w:rPr>
              <w:t xml:space="preserve">Companies </w:t>
            </w:r>
          </w:p>
        </w:tc>
        <w:tc>
          <w:tcPr>
            <w:tcW w:w="792" w:type="dxa"/>
            <w:shd w:val="clear" w:color="auto" w:fill="92D050"/>
          </w:tcPr>
          <w:p w14:paraId="038EA7E5" w14:textId="77777777" w:rsidR="009D6020" w:rsidRDefault="009D6020" w:rsidP="008E2D04">
            <w:pPr>
              <w:rPr>
                <w:rFonts w:ascii="Arial" w:hAnsi="Arial" w:cs="Arial"/>
                <w:sz w:val="20"/>
                <w:szCs w:val="20"/>
              </w:rPr>
            </w:pPr>
            <w:r>
              <w:rPr>
                <w:rFonts w:ascii="Arial" w:hAnsi="Arial" w:cs="Arial"/>
                <w:sz w:val="20"/>
                <w:szCs w:val="20"/>
              </w:rPr>
              <w:t xml:space="preserve">Num. </w:t>
            </w:r>
          </w:p>
        </w:tc>
      </w:tr>
      <w:tr w:rsidR="009D6020" w14:paraId="4B7A739D" w14:textId="77777777" w:rsidTr="008E2D04">
        <w:tc>
          <w:tcPr>
            <w:tcW w:w="1075" w:type="dxa"/>
          </w:tcPr>
          <w:p w14:paraId="28AF40DC" w14:textId="77777777" w:rsidR="009D6020" w:rsidRDefault="009D6020" w:rsidP="008E2D04">
            <w:pPr>
              <w:rPr>
                <w:rFonts w:ascii="Arial" w:hAnsi="Arial" w:cs="Arial"/>
                <w:sz w:val="20"/>
                <w:szCs w:val="20"/>
              </w:rPr>
            </w:pPr>
            <w:r>
              <w:rPr>
                <w:rFonts w:ascii="Arial" w:hAnsi="Arial" w:cs="Arial"/>
                <w:sz w:val="20"/>
                <w:szCs w:val="20"/>
              </w:rPr>
              <w:t>1</w:t>
            </w:r>
          </w:p>
        </w:tc>
        <w:tc>
          <w:tcPr>
            <w:tcW w:w="3150" w:type="dxa"/>
          </w:tcPr>
          <w:p w14:paraId="6657F6DC" w14:textId="77777777" w:rsidR="009D6020" w:rsidRDefault="009D6020" w:rsidP="008E2D04">
            <w:pPr>
              <w:rPr>
                <w:rFonts w:ascii="Arial" w:hAnsi="Arial" w:cs="Arial"/>
                <w:sz w:val="20"/>
                <w:szCs w:val="20"/>
              </w:rPr>
            </w:pPr>
            <w:r>
              <w:rPr>
                <w:rFonts w:ascii="Arial" w:eastAsiaTheme="minorEastAsia" w:hAnsi="Arial" w:cs="Arial"/>
                <w:sz w:val="20"/>
                <w:szCs w:val="20"/>
              </w:rPr>
              <w:t>R</w:t>
            </w:r>
            <w:r w:rsidRPr="006E20E7">
              <w:rPr>
                <w:rFonts w:ascii="Arial" w:eastAsiaTheme="minorEastAsia" w:hAnsi="Arial" w:cs="Arial"/>
                <w:sz w:val="20"/>
                <w:szCs w:val="20"/>
              </w:rPr>
              <w:t>euse the scaling factor ‘0.7’ for 2 Rx to 1 Rx power scaling</w:t>
            </w:r>
          </w:p>
        </w:tc>
        <w:tc>
          <w:tcPr>
            <w:tcW w:w="4680" w:type="dxa"/>
          </w:tcPr>
          <w:p w14:paraId="57A645F0" w14:textId="724B4F91" w:rsidR="009D6020" w:rsidRDefault="009D6020" w:rsidP="008E2D04">
            <w:pPr>
              <w:rPr>
                <w:rFonts w:ascii="Arial" w:hAnsi="Arial" w:cs="Arial"/>
                <w:sz w:val="20"/>
                <w:szCs w:val="20"/>
              </w:rPr>
            </w:pPr>
            <w:r>
              <w:rPr>
                <w:rFonts w:ascii="Arial" w:hAnsi="Arial" w:cs="Arial"/>
                <w:sz w:val="20"/>
                <w:szCs w:val="20"/>
              </w:rPr>
              <w:t>Vivo, SONY, Futurewei, Ericsson, Intel, Qualcomm, Fraunhofer, InterDigital, Nokia,</w:t>
            </w:r>
            <w:r w:rsidR="008E2D04">
              <w:rPr>
                <w:rFonts w:ascii="Arial" w:hAnsi="Arial" w:cs="Arial"/>
                <w:sz w:val="20"/>
                <w:szCs w:val="20"/>
              </w:rPr>
              <w:t xml:space="preserve"> </w:t>
            </w:r>
            <w:r>
              <w:rPr>
                <w:rFonts w:ascii="Arial" w:hAnsi="Arial" w:cs="Arial"/>
                <w:sz w:val="20"/>
                <w:szCs w:val="20"/>
              </w:rPr>
              <w:t>LGe</w:t>
            </w:r>
            <w:r w:rsidR="008E2D04">
              <w:rPr>
                <w:rFonts w:ascii="Arial" w:hAnsi="Arial" w:cs="Arial"/>
                <w:sz w:val="20"/>
                <w:szCs w:val="20"/>
              </w:rPr>
              <w:t>, Lenovo</w:t>
            </w:r>
            <w:r w:rsidR="003F6F3E">
              <w:rPr>
                <w:rFonts w:ascii="Arial" w:hAnsi="Arial" w:cs="Arial"/>
                <w:sz w:val="20"/>
                <w:szCs w:val="20"/>
              </w:rPr>
              <w:t>, ZTE, OPPO</w:t>
            </w:r>
            <w:r w:rsidR="00143E88">
              <w:rPr>
                <w:rFonts w:ascii="Arial" w:hAnsi="Arial" w:cs="Arial"/>
                <w:sz w:val="20"/>
                <w:szCs w:val="20"/>
              </w:rPr>
              <w:t>, CATT</w:t>
            </w:r>
            <w:r>
              <w:rPr>
                <w:rFonts w:ascii="Arial" w:hAnsi="Arial" w:cs="Arial"/>
                <w:sz w:val="20"/>
                <w:szCs w:val="20"/>
              </w:rPr>
              <w:t xml:space="preserve">  </w:t>
            </w:r>
          </w:p>
        </w:tc>
        <w:tc>
          <w:tcPr>
            <w:tcW w:w="792" w:type="dxa"/>
          </w:tcPr>
          <w:p w14:paraId="20D5F73C" w14:textId="65AB44C2" w:rsidR="009D6020" w:rsidRDefault="009D6020" w:rsidP="008E2D04">
            <w:pPr>
              <w:rPr>
                <w:rFonts w:ascii="Arial" w:hAnsi="Arial" w:cs="Arial"/>
                <w:sz w:val="20"/>
                <w:szCs w:val="20"/>
              </w:rPr>
            </w:pPr>
            <w:r>
              <w:rPr>
                <w:rFonts w:ascii="Arial" w:hAnsi="Arial" w:cs="Arial"/>
                <w:sz w:val="20"/>
                <w:szCs w:val="20"/>
              </w:rPr>
              <w:t>1</w:t>
            </w:r>
            <w:r w:rsidR="00143E88">
              <w:rPr>
                <w:rFonts w:ascii="Arial" w:hAnsi="Arial" w:cs="Arial"/>
                <w:sz w:val="20"/>
                <w:szCs w:val="20"/>
              </w:rPr>
              <w:t>4</w:t>
            </w:r>
          </w:p>
        </w:tc>
      </w:tr>
      <w:tr w:rsidR="009D6020" w14:paraId="39EF36A4" w14:textId="77777777" w:rsidTr="008E2D04">
        <w:tc>
          <w:tcPr>
            <w:tcW w:w="1075" w:type="dxa"/>
          </w:tcPr>
          <w:p w14:paraId="33B23E6E" w14:textId="77777777" w:rsidR="009D6020" w:rsidRDefault="009D6020" w:rsidP="008E2D04">
            <w:pPr>
              <w:rPr>
                <w:rFonts w:ascii="Arial" w:hAnsi="Arial" w:cs="Arial"/>
                <w:sz w:val="20"/>
                <w:szCs w:val="20"/>
              </w:rPr>
            </w:pPr>
            <w:r>
              <w:rPr>
                <w:rFonts w:ascii="Arial" w:hAnsi="Arial" w:cs="Arial"/>
                <w:sz w:val="20"/>
                <w:szCs w:val="20"/>
              </w:rPr>
              <w:t>2</w:t>
            </w:r>
          </w:p>
        </w:tc>
        <w:tc>
          <w:tcPr>
            <w:tcW w:w="3150" w:type="dxa"/>
          </w:tcPr>
          <w:p w14:paraId="5811C71E" w14:textId="77777777" w:rsidR="009D6020" w:rsidRDefault="009D6020" w:rsidP="008E2D04">
            <w:pPr>
              <w:rPr>
                <w:rFonts w:ascii="Arial" w:eastAsiaTheme="minorEastAsia" w:hAnsi="Arial" w:cs="Arial"/>
                <w:sz w:val="20"/>
                <w:szCs w:val="20"/>
              </w:rPr>
            </w:pPr>
            <w:r>
              <w:rPr>
                <w:rFonts w:ascii="Arial" w:eastAsiaTheme="minorEastAsia" w:hAnsi="Arial" w:cs="Arial"/>
                <w:sz w:val="20"/>
                <w:szCs w:val="20"/>
              </w:rPr>
              <w:t>No</w:t>
            </w:r>
          </w:p>
        </w:tc>
        <w:tc>
          <w:tcPr>
            <w:tcW w:w="4680" w:type="dxa"/>
          </w:tcPr>
          <w:p w14:paraId="3D10BCD7" w14:textId="77777777" w:rsidR="009D6020" w:rsidRDefault="009D6020" w:rsidP="008E2D04">
            <w:pPr>
              <w:rPr>
                <w:rFonts w:ascii="Arial" w:hAnsi="Arial" w:cs="Arial"/>
                <w:sz w:val="20"/>
                <w:szCs w:val="20"/>
              </w:rPr>
            </w:pPr>
            <w:r>
              <w:rPr>
                <w:rFonts w:ascii="Arial" w:hAnsi="Arial" w:cs="Arial"/>
                <w:sz w:val="20"/>
                <w:szCs w:val="20"/>
              </w:rPr>
              <w:t>MediaTek (it not within the scope), Samsung (new value is needed due to differences between normal NR devices and Redcap devices)</w:t>
            </w:r>
          </w:p>
        </w:tc>
        <w:tc>
          <w:tcPr>
            <w:tcW w:w="792" w:type="dxa"/>
          </w:tcPr>
          <w:p w14:paraId="46295002" w14:textId="77777777" w:rsidR="009D6020" w:rsidRDefault="009D6020" w:rsidP="008E2D04">
            <w:pPr>
              <w:rPr>
                <w:rFonts w:ascii="Arial" w:hAnsi="Arial" w:cs="Arial"/>
                <w:sz w:val="20"/>
                <w:szCs w:val="20"/>
              </w:rPr>
            </w:pPr>
            <w:r>
              <w:rPr>
                <w:rFonts w:ascii="Arial" w:hAnsi="Arial" w:cs="Arial"/>
                <w:sz w:val="20"/>
                <w:szCs w:val="20"/>
              </w:rPr>
              <w:t>2</w:t>
            </w:r>
          </w:p>
        </w:tc>
      </w:tr>
      <w:tr w:rsidR="009D6020" w14:paraId="5BD83826" w14:textId="77777777" w:rsidTr="008E2D04">
        <w:tc>
          <w:tcPr>
            <w:tcW w:w="1075" w:type="dxa"/>
          </w:tcPr>
          <w:p w14:paraId="29100A38" w14:textId="77777777" w:rsidR="009D6020" w:rsidRDefault="009D6020" w:rsidP="008E2D04">
            <w:pPr>
              <w:rPr>
                <w:rFonts w:ascii="Arial" w:hAnsi="Arial" w:cs="Arial"/>
                <w:sz w:val="20"/>
                <w:szCs w:val="20"/>
              </w:rPr>
            </w:pPr>
            <w:r>
              <w:rPr>
                <w:rFonts w:ascii="Arial" w:hAnsi="Arial" w:cs="Arial"/>
                <w:sz w:val="20"/>
                <w:szCs w:val="20"/>
              </w:rPr>
              <w:t xml:space="preserve">3 </w:t>
            </w:r>
          </w:p>
        </w:tc>
        <w:tc>
          <w:tcPr>
            <w:tcW w:w="3150" w:type="dxa"/>
          </w:tcPr>
          <w:p w14:paraId="6764DB9C" w14:textId="77777777" w:rsidR="009D6020" w:rsidRDefault="009D6020" w:rsidP="008E2D04">
            <w:pPr>
              <w:rPr>
                <w:rFonts w:ascii="Arial" w:eastAsiaTheme="minorEastAsia" w:hAnsi="Arial" w:cs="Arial"/>
                <w:sz w:val="20"/>
                <w:szCs w:val="20"/>
              </w:rPr>
            </w:pPr>
            <w:r>
              <w:rPr>
                <w:rFonts w:ascii="Arial" w:eastAsiaTheme="minorEastAsia" w:hAnsi="Arial" w:cs="Arial"/>
                <w:sz w:val="20"/>
                <w:szCs w:val="20"/>
              </w:rPr>
              <w:t>FFS</w:t>
            </w:r>
          </w:p>
        </w:tc>
        <w:tc>
          <w:tcPr>
            <w:tcW w:w="4680" w:type="dxa"/>
          </w:tcPr>
          <w:p w14:paraId="2349E4A3" w14:textId="77777777" w:rsidR="009D6020" w:rsidRDefault="009D6020" w:rsidP="008E2D04">
            <w:pPr>
              <w:rPr>
                <w:rFonts w:ascii="Arial" w:hAnsi="Arial" w:cs="Arial"/>
                <w:sz w:val="20"/>
                <w:szCs w:val="20"/>
              </w:rPr>
            </w:pPr>
            <w:r>
              <w:rPr>
                <w:rFonts w:ascii="Arial" w:hAnsi="Arial" w:cs="Arial"/>
                <w:sz w:val="20"/>
                <w:szCs w:val="20"/>
              </w:rPr>
              <w:t>Huawei</w:t>
            </w:r>
          </w:p>
        </w:tc>
        <w:tc>
          <w:tcPr>
            <w:tcW w:w="792" w:type="dxa"/>
          </w:tcPr>
          <w:p w14:paraId="64D50972" w14:textId="77777777" w:rsidR="009D6020" w:rsidRDefault="009D6020" w:rsidP="008E2D04">
            <w:pPr>
              <w:rPr>
                <w:rFonts w:ascii="Arial" w:hAnsi="Arial" w:cs="Arial"/>
                <w:sz w:val="20"/>
                <w:szCs w:val="20"/>
              </w:rPr>
            </w:pPr>
            <w:r>
              <w:rPr>
                <w:rFonts w:ascii="Arial" w:hAnsi="Arial" w:cs="Arial"/>
                <w:sz w:val="20"/>
                <w:szCs w:val="20"/>
              </w:rPr>
              <w:t>1</w:t>
            </w:r>
          </w:p>
        </w:tc>
      </w:tr>
    </w:tbl>
    <w:p w14:paraId="10EEEC90" w14:textId="77777777" w:rsidR="009D6020" w:rsidRDefault="009D6020" w:rsidP="009D6020">
      <w:pPr>
        <w:spacing w:before="120"/>
        <w:jc w:val="both"/>
        <w:rPr>
          <w:rFonts w:ascii="Arial" w:hAnsi="Arial" w:cs="Arial"/>
          <w:sz w:val="20"/>
          <w:szCs w:val="20"/>
        </w:rPr>
      </w:pPr>
    </w:p>
    <w:p w14:paraId="38F61339" w14:textId="77777777" w:rsidR="009D6020" w:rsidRDefault="009D6020" w:rsidP="009D6020">
      <w:pPr>
        <w:spacing w:before="120"/>
        <w:jc w:val="both"/>
        <w:rPr>
          <w:rFonts w:ascii="Arial" w:hAnsi="Arial" w:cs="Arial"/>
          <w:sz w:val="20"/>
          <w:szCs w:val="20"/>
        </w:rPr>
      </w:pPr>
      <w:proofErr w:type="gramStart"/>
      <w:r>
        <w:rPr>
          <w:rFonts w:ascii="Arial" w:hAnsi="Arial" w:cs="Arial"/>
          <w:sz w:val="20"/>
          <w:szCs w:val="20"/>
        </w:rPr>
        <w:t>In light of</w:t>
      </w:r>
      <w:proofErr w:type="gramEnd"/>
      <w:r>
        <w:rPr>
          <w:rFonts w:ascii="Arial" w:hAnsi="Arial" w:cs="Arial"/>
          <w:sz w:val="20"/>
          <w:szCs w:val="20"/>
        </w:rPr>
        <w:t xml:space="preserve"> the feedback, the following was proposed for progress: </w:t>
      </w:r>
    </w:p>
    <w:p w14:paraId="534C536A" w14:textId="5818394E" w:rsidR="009D6020" w:rsidRPr="00DD1E70" w:rsidRDefault="009D6020" w:rsidP="009D6020">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sidR="00C26A57">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C1CD6">
        <w:rPr>
          <w:rFonts w:ascii="Arial" w:hAnsi="Arial" w:cs="Arial"/>
          <w:b/>
          <w:bCs/>
          <w:strike/>
          <w:color w:val="FF0000"/>
          <w:sz w:val="20"/>
          <w:szCs w:val="20"/>
          <w:highlight w:val="cyan"/>
        </w:rPr>
        <w:t>defined in TR 38.840 for FR2</w:t>
      </w:r>
      <w:r w:rsidRPr="00DD1E70">
        <w:rPr>
          <w:rFonts w:ascii="Arial" w:hAnsi="Arial" w:cs="Arial"/>
          <w:b/>
          <w:bCs/>
          <w:sz w:val="20"/>
          <w:szCs w:val="20"/>
          <w:highlight w:val="cyan"/>
        </w:rPr>
        <w:t xml:space="preserve"> is used for 2 Rx to 1Rx power scaling.  </w:t>
      </w:r>
    </w:p>
    <w:p w14:paraId="3E27F544" w14:textId="1DF90DB8" w:rsidR="009D6020" w:rsidRDefault="009D6020">
      <w:pPr>
        <w:spacing w:before="120"/>
        <w:jc w:val="both"/>
        <w:rPr>
          <w:rFonts w:ascii="Arial" w:hAnsi="Arial" w:cs="Arial"/>
          <w:sz w:val="20"/>
          <w:szCs w:val="20"/>
        </w:rPr>
      </w:pPr>
    </w:p>
    <w:p w14:paraId="7690016A" w14:textId="77777777" w:rsidR="009D6020" w:rsidRPr="0027336C" w:rsidRDefault="009D6020">
      <w:pPr>
        <w:spacing w:before="120"/>
        <w:jc w:val="both"/>
        <w:rPr>
          <w:rFonts w:ascii="Arial" w:hAnsi="Arial" w:cs="Arial"/>
          <w:sz w:val="20"/>
          <w:szCs w:val="20"/>
        </w:rPr>
      </w:pPr>
    </w:p>
    <w:p w14:paraId="177C4C9D" w14:textId="2CE0E405" w:rsidR="00EE63A1" w:rsidRPr="0077385E" w:rsidRDefault="00EE63A1" w:rsidP="00EE63A1">
      <w:pPr>
        <w:spacing w:before="12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26A57">
        <w:rPr>
          <w:rFonts w:ascii="Arial" w:hAnsi="Arial" w:cs="Arial"/>
          <w:b/>
          <w:bCs/>
          <w:sz w:val="20"/>
          <w:szCs w:val="20"/>
          <w:highlight w:val="yellow"/>
        </w:rPr>
        <w:t>5</w:t>
      </w:r>
      <w:r w:rsidRPr="00CC36A7">
        <w:rPr>
          <w:rFonts w:ascii="Arial" w:hAnsi="Arial" w:cs="Arial"/>
          <w:b/>
          <w:bCs/>
          <w:sz w:val="20"/>
          <w:szCs w:val="20"/>
          <w:highlight w:val="yellow"/>
        </w:rPr>
        <w:t>: For evaluation, can the power scaling for PDCCH candidate reduction in TR 38.840</w:t>
      </w:r>
      <w:r w:rsidR="00F30CC2">
        <w:rPr>
          <w:rFonts w:ascii="Arial" w:hAnsi="Arial" w:cs="Arial"/>
          <w:b/>
          <w:bCs/>
          <w:sz w:val="20"/>
          <w:szCs w:val="20"/>
          <w:highlight w:val="yellow"/>
        </w:rPr>
        <w:t xml:space="preserve"> </w:t>
      </w:r>
      <w:r w:rsidRPr="00CC36A7">
        <w:rPr>
          <w:rFonts w:ascii="Arial" w:hAnsi="Arial" w:cs="Arial"/>
          <w:b/>
          <w:bCs/>
          <w:sz w:val="20"/>
          <w:szCs w:val="20"/>
          <w:highlight w:val="yellow"/>
        </w:rPr>
        <w:t>be reused? If not, what modification is needed?</w:t>
      </w:r>
      <w:r>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2D21B814" w14:textId="77777777" w:rsidTr="009E2796">
        <w:tc>
          <w:tcPr>
            <w:tcW w:w="1937" w:type="dxa"/>
            <w:shd w:val="clear" w:color="auto" w:fill="D9D9D9" w:themeFill="background1" w:themeFillShade="D9"/>
          </w:tcPr>
          <w:p w14:paraId="7ED7BE35"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35A8F091"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1EAD3086" w14:textId="77777777" w:rsidTr="009E2796">
        <w:tc>
          <w:tcPr>
            <w:tcW w:w="1937" w:type="dxa"/>
          </w:tcPr>
          <w:p w14:paraId="019FA319" w14:textId="66845283"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440A2AA" w14:textId="29128639"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64FF28D7" w14:textId="77777777" w:rsidTr="009E2796">
        <w:tc>
          <w:tcPr>
            <w:tcW w:w="1937" w:type="dxa"/>
          </w:tcPr>
          <w:p w14:paraId="752B3EAC" w14:textId="0C9DDFD1"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17103CF4" w14:textId="1FA00269" w:rsidR="002D729A" w:rsidRPr="00EE63A1" w:rsidRDefault="002D729A" w:rsidP="002D729A">
            <w:pPr>
              <w:rPr>
                <w:rFonts w:ascii="Arial" w:hAnsi="Arial" w:cs="Arial"/>
                <w:sz w:val="20"/>
                <w:szCs w:val="20"/>
              </w:rPr>
            </w:pPr>
            <w:r>
              <w:rPr>
                <w:rFonts w:ascii="Arial" w:hAnsi="Arial" w:cs="Arial"/>
                <w:sz w:val="20"/>
                <w:szCs w:val="20"/>
              </w:rPr>
              <w:t>Yes</w:t>
            </w:r>
          </w:p>
        </w:tc>
      </w:tr>
      <w:tr w:rsidR="00EE63A1" w:rsidRPr="00EE63A1" w14:paraId="04D95F1A" w14:textId="77777777" w:rsidTr="009E2796">
        <w:tc>
          <w:tcPr>
            <w:tcW w:w="1937" w:type="dxa"/>
          </w:tcPr>
          <w:p w14:paraId="2BCEB5E5" w14:textId="395B8A5A" w:rsidR="00EE63A1" w:rsidRPr="00EE63A1" w:rsidRDefault="008C459C" w:rsidP="009E2796">
            <w:pPr>
              <w:rPr>
                <w:rFonts w:ascii="Arial" w:hAnsi="Arial" w:cs="Arial"/>
                <w:sz w:val="20"/>
                <w:szCs w:val="20"/>
              </w:rPr>
            </w:pPr>
            <w:r>
              <w:rPr>
                <w:rFonts w:ascii="Arial" w:hAnsi="Arial" w:cs="Arial"/>
                <w:sz w:val="20"/>
                <w:szCs w:val="20"/>
              </w:rPr>
              <w:t xml:space="preserve">SONY </w:t>
            </w:r>
          </w:p>
        </w:tc>
        <w:tc>
          <w:tcPr>
            <w:tcW w:w="7694" w:type="dxa"/>
          </w:tcPr>
          <w:p w14:paraId="3424DA59" w14:textId="44A5DDA4" w:rsidR="00EE63A1" w:rsidRPr="00EE63A1" w:rsidRDefault="00194DF2" w:rsidP="009E2796">
            <w:pPr>
              <w:rPr>
                <w:rFonts w:ascii="Arial" w:hAnsi="Arial" w:cs="Arial"/>
                <w:sz w:val="20"/>
                <w:szCs w:val="20"/>
              </w:rPr>
            </w:pPr>
            <w:r>
              <w:rPr>
                <w:rFonts w:ascii="Arial" w:hAnsi="Arial" w:cs="Arial"/>
                <w:sz w:val="20"/>
                <w:szCs w:val="20"/>
              </w:rPr>
              <w:t>Y</w:t>
            </w:r>
            <w:r w:rsidR="008C459C">
              <w:rPr>
                <w:rFonts w:ascii="Arial" w:hAnsi="Arial" w:cs="Arial"/>
                <w:sz w:val="20"/>
                <w:szCs w:val="20"/>
              </w:rPr>
              <w:t>es</w:t>
            </w:r>
          </w:p>
        </w:tc>
      </w:tr>
      <w:tr w:rsidR="00194DF2" w:rsidRPr="00EE63A1" w14:paraId="3629AE26" w14:textId="77777777" w:rsidTr="009E2796">
        <w:tc>
          <w:tcPr>
            <w:tcW w:w="1937" w:type="dxa"/>
          </w:tcPr>
          <w:p w14:paraId="222228F6" w14:textId="3DBE42B3"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38A27E8" w14:textId="47119149" w:rsidR="00194DF2" w:rsidRPr="00EE63A1" w:rsidRDefault="00194DF2" w:rsidP="00194DF2">
            <w:pPr>
              <w:rPr>
                <w:rFonts w:ascii="Arial" w:hAnsi="Arial" w:cs="Arial"/>
                <w:sz w:val="20"/>
                <w:szCs w:val="20"/>
              </w:rPr>
            </w:pPr>
            <w:r>
              <w:rPr>
                <w:rFonts w:ascii="Arial" w:hAnsi="Arial" w:cs="Arial"/>
                <w:sz w:val="20"/>
                <w:szCs w:val="20"/>
              </w:rPr>
              <w:t>Yes</w:t>
            </w:r>
          </w:p>
        </w:tc>
      </w:tr>
      <w:tr w:rsidR="00DE1653" w:rsidRPr="00EE63A1" w14:paraId="1F5A9849" w14:textId="77777777" w:rsidTr="009E2796">
        <w:tc>
          <w:tcPr>
            <w:tcW w:w="1937" w:type="dxa"/>
          </w:tcPr>
          <w:p w14:paraId="780AAA7D" w14:textId="452291D6" w:rsidR="00DE1653" w:rsidRPr="00EE63A1" w:rsidRDefault="00DE1653" w:rsidP="00DE1653">
            <w:pPr>
              <w:rPr>
                <w:rFonts w:ascii="Arial" w:hAnsi="Arial" w:cs="Arial"/>
                <w:sz w:val="20"/>
                <w:szCs w:val="20"/>
              </w:rPr>
            </w:pPr>
            <w:r>
              <w:rPr>
                <w:rFonts w:ascii="Arial" w:hAnsi="Arial" w:cs="Arial"/>
                <w:sz w:val="20"/>
                <w:szCs w:val="20"/>
              </w:rPr>
              <w:t>Ericsson</w:t>
            </w:r>
          </w:p>
        </w:tc>
        <w:tc>
          <w:tcPr>
            <w:tcW w:w="7694" w:type="dxa"/>
          </w:tcPr>
          <w:p w14:paraId="4C3B7093" w14:textId="5A41A4CB" w:rsidR="00DE1653" w:rsidRPr="00EE63A1" w:rsidRDefault="00DE1653" w:rsidP="00DE1653">
            <w:pPr>
              <w:rPr>
                <w:rFonts w:ascii="Arial" w:hAnsi="Arial" w:cs="Arial"/>
                <w:sz w:val="20"/>
                <w:szCs w:val="20"/>
              </w:rPr>
            </w:pPr>
            <w:r>
              <w:rPr>
                <w:rFonts w:ascii="Arial" w:hAnsi="Arial" w:cs="Arial"/>
                <w:sz w:val="20"/>
                <w:szCs w:val="20"/>
              </w:rPr>
              <w:t>Yes</w:t>
            </w:r>
          </w:p>
        </w:tc>
      </w:tr>
      <w:tr w:rsidR="00DE1653" w:rsidRPr="00EE63A1" w14:paraId="0889F4F3" w14:textId="77777777" w:rsidTr="009E2796">
        <w:tc>
          <w:tcPr>
            <w:tcW w:w="1937" w:type="dxa"/>
          </w:tcPr>
          <w:p w14:paraId="7190FD09" w14:textId="49C167FF" w:rsidR="00DE1653" w:rsidRPr="00EE63A1" w:rsidRDefault="001D3EBF" w:rsidP="00DE1653">
            <w:pPr>
              <w:rPr>
                <w:rFonts w:ascii="Arial" w:hAnsi="Arial" w:cs="Arial"/>
                <w:sz w:val="20"/>
                <w:szCs w:val="20"/>
              </w:rPr>
            </w:pPr>
            <w:r>
              <w:rPr>
                <w:rFonts w:ascii="Arial" w:hAnsi="Arial" w:cs="Arial"/>
                <w:sz w:val="20"/>
                <w:szCs w:val="20"/>
              </w:rPr>
              <w:t>Intel</w:t>
            </w:r>
          </w:p>
        </w:tc>
        <w:tc>
          <w:tcPr>
            <w:tcW w:w="7694" w:type="dxa"/>
          </w:tcPr>
          <w:p w14:paraId="62483E46" w14:textId="747C2A56" w:rsidR="00DE1653" w:rsidRPr="00EE63A1" w:rsidRDefault="001D3EBF" w:rsidP="00DE1653">
            <w:pPr>
              <w:rPr>
                <w:rFonts w:ascii="Arial" w:hAnsi="Arial" w:cs="Arial"/>
                <w:sz w:val="20"/>
                <w:szCs w:val="20"/>
              </w:rPr>
            </w:pPr>
            <w:r>
              <w:rPr>
                <w:rFonts w:ascii="Arial" w:hAnsi="Arial" w:cs="Arial"/>
                <w:sz w:val="20"/>
                <w:szCs w:val="20"/>
              </w:rPr>
              <w:t xml:space="preserve">As the UE is already BW limited, 3OS CORESET is a useful configuration to realize larger number of CCEs to reduce blocking </w:t>
            </w:r>
            <w:proofErr w:type="gramStart"/>
            <w:r>
              <w:rPr>
                <w:rFonts w:ascii="Arial" w:hAnsi="Arial" w:cs="Arial"/>
                <w:sz w:val="20"/>
                <w:szCs w:val="20"/>
              </w:rPr>
              <w:t>and also</w:t>
            </w:r>
            <w:proofErr w:type="gramEnd"/>
            <w:r>
              <w:rPr>
                <w:rFonts w:ascii="Arial" w:hAnsi="Arial" w:cs="Arial"/>
                <w:sz w:val="20"/>
                <w:szCs w:val="20"/>
              </w:rPr>
              <w:t xml:space="preserve"> for coverage enhancements. </w:t>
            </w:r>
            <w:proofErr w:type="gramStart"/>
            <w:r>
              <w:rPr>
                <w:rFonts w:ascii="Arial" w:hAnsi="Arial" w:cs="Arial"/>
                <w:sz w:val="20"/>
                <w:szCs w:val="20"/>
              </w:rPr>
              <w:t>So</w:t>
            </w:r>
            <w:proofErr w:type="gramEnd"/>
            <w:r>
              <w:rPr>
                <w:rFonts w:ascii="Arial" w:hAnsi="Arial" w:cs="Arial"/>
                <w:sz w:val="20"/>
                <w:szCs w:val="20"/>
              </w:rPr>
              <w:t xml:space="preserve"> it will be good to list a scaling factor if CORESET duration is increased. We suggest 1.3 scaling factor compared to the value used in reference configuration. Also, as described above in our comments, a </w:t>
            </w:r>
            <w:r w:rsidRPr="004652F5">
              <w:rPr>
                <w:rFonts w:ascii="Arial" w:hAnsi="Arial" w:cs="Arial"/>
                <w:sz w:val="20"/>
                <w:szCs w:val="20"/>
              </w:rPr>
              <w:t>given number of candidates may use a wide range of number of CCEs, leading to different power consumption.</w:t>
            </w:r>
            <w:r>
              <w:rPr>
                <w:rFonts w:ascii="Arial" w:hAnsi="Arial" w:cs="Arial"/>
                <w:sz w:val="20"/>
                <w:szCs w:val="20"/>
              </w:rPr>
              <w:t xml:space="preserve"> </w:t>
            </w:r>
            <w:proofErr w:type="gramStart"/>
            <w:r>
              <w:rPr>
                <w:rFonts w:ascii="Arial" w:hAnsi="Arial" w:cs="Arial"/>
                <w:sz w:val="20"/>
                <w:szCs w:val="20"/>
              </w:rPr>
              <w:t>So</w:t>
            </w:r>
            <w:proofErr w:type="gramEnd"/>
            <w:r>
              <w:rPr>
                <w:rFonts w:ascii="Arial" w:hAnsi="Arial" w:cs="Arial"/>
                <w:sz w:val="20"/>
                <w:szCs w:val="20"/>
              </w:rPr>
              <w:t xml:space="preserve"> it needs to be reflected as well.</w:t>
            </w:r>
          </w:p>
        </w:tc>
      </w:tr>
      <w:tr w:rsidR="00951E19" w:rsidRPr="00EE63A1" w14:paraId="63CE7605" w14:textId="77777777" w:rsidTr="009E2796">
        <w:tc>
          <w:tcPr>
            <w:tcW w:w="1937" w:type="dxa"/>
          </w:tcPr>
          <w:p w14:paraId="2F86C8DF" w14:textId="68FC15A7" w:rsidR="00951E19" w:rsidRPr="00EE63A1" w:rsidRDefault="00951E19" w:rsidP="00951E19">
            <w:pPr>
              <w:rPr>
                <w:rFonts w:ascii="Arial" w:hAnsi="Arial" w:cs="Arial"/>
                <w:sz w:val="20"/>
                <w:szCs w:val="20"/>
              </w:rPr>
            </w:pPr>
            <w:r>
              <w:rPr>
                <w:rFonts w:ascii="Arial" w:hAnsi="Arial" w:cs="Arial"/>
                <w:sz w:val="20"/>
                <w:szCs w:val="20"/>
              </w:rPr>
              <w:t>Qualcomm</w:t>
            </w:r>
          </w:p>
        </w:tc>
        <w:tc>
          <w:tcPr>
            <w:tcW w:w="7694" w:type="dxa"/>
          </w:tcPr>
          <w:p w14:paraId="60D4EE7F" w14:textId="29D7A95F" w:rsidR="00951E19" w:rsidRPr="00EE63A1" w:rsidRDefault="00951E19" w:rsidP="00951E19">
            <w:pPr>
              <w:rPr>
                <w:rFonts w:ascii="Arial" w:hAnsi="Arial" w:cs="Arial"/>
                <w:sz w:val="20"/>
                <w:szCs w:val="20"/>
              </w:rPr>
            </w:pPr>
            <w:r>
              <w:rPr>
                <w:rFonts w:ascii="Arial" w:hAnsi="Arial" w:cs="Arial"/>
                <w:sz w:val="20"/>
                <w:szCs w:val="20"/>
              </w:rPr>
              <w:t>Yes</w:t>
            </w:r>
          </w:p>
        </w:tc>
      </w:tr>
      <w:tr w:rsidR="00834A73" w:rsidRPr="00EE63A1" w14:paraId="28262DDA" w14:textId="77777777" w:rsidTr="009E2796">
        <w:tc>
          <w:tcPr>
            <w:tcW w:w="1937" w:type="dxa"/>
          </w:tcPr>
          <w:p w14:paraId="20DFCBC1" w14:textId="5E7AC3F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44987751" w14:textId="26BDCD54" w:rsidR="00834A73" w:rsidRDefault="00834A73" w:rsidP="00834A73">
            <w:pPr>
              <w:rPr>
                <w:rFonts w:ascii="Arial" w:hAnsi="Arial" w:cs="Arial"/>
                <w:sz w:val="20"/>
                <w:szCs w:val="20"/>
              </w:rPr>
            </w:pPr>
            <w:r>
              <w:rPr>
                <w:rFonts w:ascii="Arial" w:hAnsi="Arial" w:cs="Arial"/>
                <w:sz w:val="20"/>
                <w:szCs w:val="20"/>
              </w:rPr>
              <w:t xml:space="preserve">Yes. </w:t>
            </w:r>
          </w:p>
        </w:tc>
      </w:tr>
      <w:tr w:rsidR="00E26AA4" w:rsidRPr="00EE63A1" w14:paraId="3A523029" w14:textId="77777777" w:rsidTr="009E2796">
        <w:tc>
          <w:tcPr>
            <w:tcW w:w="1937" w:type="dxa"/>
          </w:tcPr>
          <w:p w14:paraId="03D2B30D" w14:textId="5100B0DE"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452BBF2E" w14:textId="3C049C74" w:rsidR="00E26AA4" w:rsidRDefault="00E26AA4" w:rsidP="00834A73">
            <w:pPr>
              <w:rPr>
                <w:rFonts w:ascii="Arial" w:hAnsi="Arial" w:cs="Arial"/>
                <w:sz w:val="20"/>
                <w:szCs w:val="20"/>
              </w:rPr>
            </w:pPr>
            <w:r>
              <w:rPr>
                <w:rFonts w:ascii="Arial" w:hAnsi="Arial" w:cs="Arial"/>
                <w:sz w:val="20"/>
                <w:szCs w:val="20"/>
              </w:rPr>
              <w:t>Yes</w:t>
            </w:r>
          </w:p>
        </w:tc>
      </w:tr>
      <w:tr w:rsidR="0027336C" w:rsidRPr="00EE63A1" w14:paraId="308F8074" w14:textId="77777777" w:rsidTr="0027336C">
        <w:tc>
          <w:tcPr>
            <w:tcW w:w="1937" w:type="dxa"/>
          </w:tcPr>
          <w:p w14:paraId="5D7249B8"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0482FF79" w14:textId="77777777" w:rsidR="0027336C" w:rsidRPr="00EE63A1" w:rsidRDefault="0027336C" w:rsidP="0027336C">
            <w:pPr>
              <w:rPr>
                <w:rFonts w:ascii="Arial" w:hAnsi="Arial" w:cs="Arial"/>
                <w:sz w:val="20"/>
                <w:szCs w:val="20"/>
              </w:rPr>
            </w:pPr>
            <w:r>
              <w:rPr>
                <w:rFonts w:ascii="Arial" w:eastAsiaTheme="minorEastAsia" w:hAnsi="Arial" w:cs="Arial"/>
                <w:sz w:val="20"/>
                <w:szCs w:val="20"/>
              </w:rPr>
              <w:t>Yes, the scaling method for BD reduction in TR 38.840 can be used, but the ‘maximum operation’ agreed in Rel-17 power saving should be used.</w:t>
            </w:r>
          </w:p>
        </w:tc>
      </w:tr>
      <w:tr w:rsidR="00597FF2" w:rsidRPr="00EE63A1" w14:paraId="494C619E" w14:textId="77777777" w:rsidTr="0027336C">
        <w:tc>
          <w:tcPr>
            <w:tcW w:w="1937" w:type="dxa"/>
          </w:tcPr>
          <w:p w14:paraId="0B7FDBB9" w14:textId="7C71F0FC" w:rsidR="00597FF2" w:rsidRDefault="00597FF2"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431CF769" w14:textId="031B9F48"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E63A1" w14:paraId="0B9BD0B6" w14:textId="77777777" w:rsidTr="0027336C">
        <w:tc>
          <w:tcPr>
            <w:tcW w:w="1937" w:type="dxa"/>
          </w:tcPr>
          <w:p w14:paraId="344AA61F" w14:textId="4275258B" w:rsidR="00B009F3" w:rsidRDefault="00A21592"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2ED3BA38" w14:textId="0AD6AE86" w:rsidR="00B009F3" w:rsidRDefault="00A21592"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E63A1" w14:paraId="1D2E5F86" w14:textId="77777777" w:rsidTr="0027336C">
        <w:tc>
          <w:tcPr>
            <w:tcW w:w="1937" w:type="dxa"/>
          </w:tcPr>
          <w:p w14:paraId="3E576B41" w14:textId="46FBE245"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3ABA6E83" w14:textId="48244177"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7A374C" w:rsidRPr="00EE63A1" w14:paraId="4AA05042" w14:textId="77777777" w:rsidTr="0027336C">
        <w:tc>
          <w:tcPr>
            <w:tcW w:w="1937" w:type="dxa"/>
          </w:tcPr>
          <w:p w14:paraId="0DA84A3A" w14:textId="4AD00A57" w:rsidR="007A374C" w:rsidRDefault="007A374C" w:rsidP="007A374C">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0C3439F6" w14:textId="2A298C1D" w:rsidR="007A374C" w:rsidRDefault="007A374C" w:rsidP="007A374C">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3F6F3E" w:rsidRPr="00EE63A1" w14:paraId="2248017E" w14:textId="77777777" w:rsidTr="0027336C">
        <w:tc>
          <w:tcPr>
            <w:tcW w:w="1937" w:type="dxa"/>
          </w:tcPr>
          <w:p w14:paraId="6AE7A136" w14:textId="52C8D96E" w:rsidR="003F6F3E" w:rsidRDefault="003F6F3E" w:rsidP="003F6F3E">
            <w:pPr>
              <w:rPr>
                <w:rFonts w:ascii="Arial" w:eastAsia="Malgun Gothic" w:hAnsi="Arial" w:cs="Arial"/>
                <w:sz w:val="20"/>
                <w:szCs w:val="20"/>
                <w:lang w:eastAsia="ko-KR"/>
              </w:rPr>
            </w:pPr>
            <w:proofErr w:type="gramStart"/>
            <w:r>
              <w:rPr>
                <w:rFonts w:ascii="Arial" w:eastAsiaTheme="minorEastAsia" w:hAnsi="Arial" w:cs="Arial" w:hint="eastAsia"/>
                <w:sz w:val="20"/>
                <w:szCs w:val="20"/>
              </w:rPr>
              <w:t>ZTE,Sanechips</w:t>
            </w:r>
            <w:proofErr w:type="gramEnd"/>
          </w:p>
        </w:tc>
        <w:tc>
          <w:tcPr>
            <w:tcW w:w="7694" w:type="dxa"/>
          </w:tcPr>
          <w:p w14:paraId="53208981" w14:textId="7E4A313E" w:rsidR="003F6F3E" w:rsidRDefault="003F6F3E" w:rsidP="003F6F3E">
            <w:pPr>
              <w:rPr>
                <w:rFonts w:ascii="Arial" w:eastAsia="Malgun Gothic" w:hAnsi="Arial" w:cs="Arial"/>
                <w:sz w:val="20"/>
                <w:szCs w:val="20"/>
                <w:lang w:eastAsia="ko-KR"/>
              </w:rPr>
            </w:pPr>
            <w:r>
              <w:rPr>
                <w:rFonts w:ascii="Arial" w:eastAsia="SimSun" w:hAnsi="Arial" w:cs="Arial" w:hint="eastAsia"/>
                <w:sz w:val="20"/>
                <w:szCs w:val="20"/>
              </w:rPr>
              <w:t xml:space="preserve">Yes. Additionally, we agree with Intel that </w:t>
            </w:r>
            <w:r>
              <w:rPr>
                <w:rFonts w:ascii="Arial" w:hAnsi="Arial" w:cs="Arial"/>
                <w:sz w:val="20"/>
                <w:szCs w:val="20"/>
              </w:rPr>
              <w:t xml:space="preserve">scaling factor </w:t>
            </w:r>
            <w:r>
              <w:rPr>
                <w:rFonts w:ascii="Arial" w:eastAsia="SimSun" w:hAnsi="Arial" w:cs="Arial" w:hint="eastAsia"/>
                <w:sz w:val="20"/>
                <w:szCs w:val="20"/>
              </w:rPr>
              <w:t>for</w:t>
            </w:r>
            <w:r>
              <w:rPr>
                <w:rFonts w:ascii="Arial" w:hAnsi="Arial" w:cs="Arial"/>
                <w:sz w:val="20"/>
                <w:szCs w:val="20"/>
              </w:rPr>
              <w:t xml:space="preserve"> CORESET duration </w:t>
            </w:r>
            <w:r>
              <w:rPr>
                <w:rFonts w:ascii="Arial" w:eastAsia="SimSun" w:hAnsi="Arial" w:cs="Arial" w:hint="eastAsia"/>
                <w:sz w:val="20"/>
                <w:szCs w:val="20"/>
              </w:rPr>
              <w:t xml:space="preserve">can be considered.  </w:t>
            </w:r>
          </w:p>
        </w:tc>
      </w:tr>
      <w:tr w:rsidR="003F6F3E" w:rsidRPr="00EE63A1" w14:paraId="246B04A3" w14:textId="77777777" w:rsidTr="0027336C">
        <w:tc>
          <w:tcPr>
            <w:tcW w:w="1937" w:type="dxa"/>
          </w:tcPr>
          <w:p w14:paraId="3DAA2B1E" w14:textId="389DA3C0" w:rsidR="003F6F3E" w:rsidRDefault="003F6F3E" w:rsidP="003F6F3E">
            <w:pPr>
              <w:rPr>
                <w:rFonts w:ascii="Arial" w:eastAsiaTheme="minorEastAsia" w:hAnsi="Arial" w:cs="Arial"/>
                <w:sz w:val="20"/>
                <w:szCs w:val="20"/>
              </w:rPr>
            </w:pPr>
            <w:r>
              <w:rPr>
                <w:rFonts w:ascii="Arial" w:eastAsia="Malgun Gothic" w:hAnsi="Arial" w:cs="Arial"/>
                <w:sz w:val="20"/>
                <w:szCs w:val="20"/>
                <w:lang w:eastAsia="ko-KR"/>
              </w:rPr>
              <w:lastRenderedPageBreak/>
              <w:t>OPPO</w:t>
            </w:r>
          </w:p>
        </w:tc>
        <w:tc>
          <w:tcPr>
            <w:tcW w:w="7694" w:type="dxa"/>
          </w:tcPr>
          <w:p w14:paraId="4444F4AA" w14:textId="129FE1FB" w:rsidR="003F6F3E" w:rsidRDefault="003F6F3E" w:rsidP="003F6F3E">
            <w:pPr>
              <w:rPr>
                <w:rFonts w:ascii="Arial" w:eastAsia="SimSun" w:hAnsi="Arial" w:cs="Arial"/>
                <w:sz w:val="20"/>
                <w:szCs w:val="20"/>
              </w:rPr>
            </w:pPr>
            <w:r>
              <w:rPr>
                <w:rFonts w:ascii="Arial" w:eastAsia="Malgun Gothic" w:hAnsi="Arial" w:cs="Arial"/>
                <w:sz w:val="20"/>
                <w:szCs w:val="20"/>
                <w:lang w:eastAsia="ko-KR"/>
              </w:rPr>
              <w:t>Yes</w:t>
            </w:r>
          </w:p>
        </w:tc>
      </w:tr>
      <w:tr w:rsidR="00143E88" w:rsidRPr="00EE63A1" w14:paraId="3F105F1F" w14:textId="77777777" w:rsidTr="0027336C">
        <w:tc>
          <w:tcPr>
            <w:tcW w:w="1937" w:type="dxa"/>
          </w:tcPr>
          <w:p w14:paraId="2D0BA595" w14:textId="7E33954A"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32DC0DF6" w14:textId="1BF33A7C"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14:paraId="6F6129C4" w14:textId="7995EAA2" w:rsidR="00EE63A1" w:rsidRDefault="00EE63A1">
      <w:pPr>
        <w:spacing w:before="120"/>
        <w:jc w:val="both"/>
        <w:rPr>
          <w:rFonts w:ascii="Arial" w:hAnsi="Arial" w:cs="Arial"/>
          <w:sz w:val="20"/>
          <w:szCs w:val="20"/>
        </w:rPr>
      </w:pPr>
    </w:p>
    <w:p w14:paraId="45D3B6CA" w14:textId="51FBF700" w:rsidR="00300C60" w:rsidRDefault="00300C60" w:rsidP="00300C60">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sidR="00C26A57">
        <w:rPr>
          <w:rFonts w:ascii="Arial" w:hAnsi="Arial" w:cs="Arial"/>
          <w:b/>
          <w:bCs/>
          <w:sz w:val="20"/>
          <w:szCs w:val="20"/>
          <w:highlight w:val="cyan"/>
        </w:rPr>
        <w:t>5</w:t>
      </w:r>
      <w:r w:rsidRPr="00DD1E70">
        <w:rPr>
          <w:rFonts w:ascii="Arial" w:hAnsi="Arial" w:cs="Arial"/>
          <w:b/>
          <w:bCs/>
          <w:sz w:val="20"/>
          <w:szCs w:val="20"/>
          <w:highlight w:val="cyan"/>
        </w:rPr>
        <w:t xml:space="preserve">: For evaluation, </w:t>
      </w:r>
      <w:r>
        <w:rPr>
          <w:rFonts w:ascii="Arial" w:hAnsi="Arial" w:cs="Arial"/>
          <w:b/>
          <w:bCs/>
          <w:sz w:val="20"/>
          <w:szCs w:val="20"/>
          <w:highlight w:val="cyan"/>
        </w:rPr>
        <w:t>the</w:t>
      </w:r>
      <w:r w:rsidRPr="00DD1E70">
        <w:rPr>
          <w:rFonts w:ascii="Arial" w:hAnsi="Arial" w:cs="Arial"/>
          <w:b/>
          <w:bCs/>
          <w:sz w:val="20"/>
          <w:szCs w:val="20"/>
          <w:highlight w:val="cyan"/>
        </w:rPr>
        <w:t xml:space="preserve"> power scaling for PDCCH candidate reduction</w:t>
      </w:r>
      <w:r>
        <w:rPr>
          <w:rFonts w:ascii="Arial" w:hAnsi="Arial" w:cs="Arial"/>
          <w:b/>
          <w:bCs/>
          <w:sz w:val="20"/>
          <w:szCs w:val="20"/>
          <w:highlight w:val="cyan"/>
        </w:rPr>
        <w:t xml:space="preserve"> defined</w:t>
      </w:r>
      <w:r w:rsidRPr="00DD1E70">
        <w:rPr>
          <w:rFonts w:ascii="Arial" w:hAnsi="Arial" w:cs="Arial"/>
          <w:b/>
          <w:bCs/>
          <w:sz w:val="20"/>
          <w:szCs w:val="20"/>
          <w:highlight w:val="cyan"/>
        </w:rPr>
        <w:t xml:space="preserve"> in TR 38.840 </w:t>
      </w:r>
      <w:r>
        <w:rPr>
          <w:rFonts w:ascii="Arial" w:hAnsi="Arial" w:cs="Arial"/>
          <w:b/>
          <w:bCs/>
          <w:sz w:val="20"/>
          <w:szCs w:val="20"/>
          <w:highlight w:val="cyan"/>
        </w:rPr>
        <w:t xml:space="preserve">is </w:t>
      </w:r>
      <w:r w:rsidRPr="00DD1E70">
        <w:rPr>
          <w:rFonts w:ascii="Arial" w:hAnsi="Arial" w:cs="Arial"/>
          <w:b/>
          <w:bCs/>
          <w:sz w:val="20"/>
          <w:szCs w:val="20"/>
          <w:highlight w:val="cyan"/>
        </w:rPr>
        <w:t>reused</w:t>
      </w:r>
      <w:r w:rsidRPr="003F77DF">
        <w:rPr>
          <w:rFonts w:ascii="Arial" w:hAnsi="Arial" w:cs="Arial"/>
          <w:b/>
          <w:bCs/>
          <w:sz w:val="20"/>
          <w:szCs w:val="20"/>
          <w:highlight w:val="cyan"/>
        </w:rPr>
        <w:t xml:space="preserve"> for Redcap </w:t>
      </w:r>
      <w:r w:rsidRPr="0060080E">
        <w:rPr>
          <w:rFonts w:ascii="Arial" w:hAnsi="Arial" w:cs="Arial"/>
          <w:b/>
          <w:bCs/>
          <w:sz w:val="20"/>
          <w:szCs w:val="20"/>
          <w:highlight w:val="cyan"/>
        </w:rPr>
        <w:t xml:space="preserve">UEs. </w:t>
      </w:r>
    </w:p>
    <w:p w14:paraId="66182FE2" w14:textId="77777777" w:rsidR="00300C60" w:rsidRPr="0060080E" w:rsidRDefault="00300C60" w:rsidP="00300C60">
      <w:pPr>
        <w:pStyle w:val="ListParagraph"/>
        <w:numPr>
          <w:ilvl w:val="0"/>
          <w:numId w:val="34"/>
        </w:numPr>
        <w:spacing w:before="120"/>
        <w:jc w:val="both"/>
        <w:rPr>
          <w:rFonts w:ascii="Arial" w:hAnsi="Arial" w:cs="Arial"/>
        </w:rPr>
      </w:pPr>
      <w:r w:rsidRPr="0060080E">
        <w:rPr>
          <w:rFonts w:ascii="Arial" w:hAnsi="Arial" w:cs="Arial"/>
          <w:b/>
          <w:bCs/>
          <w:highlight w:val="cyan"/>
        </w:rPr>
        <w:t>FFS whether</w:t>
      </w:r>
      <w:r>
        <w:rPr>
          <w:rFonts w:ascii="Arial" w:hAnsi="Arial" w:cs="Arial"/>
          <w:b/>
          <w:bCs/>
          <w:highlight w:val="cyan"/>
        </w:rPr>
        <w:t xml:space="preserve">, if yes, how to define </w:t>
      </w:r>
      <w:r w:rsidRPr="0060080E">
        <w:rPr>
          <w:rFonts w:ascii="Arial" w:hAnsi="Arial" w:cs="Arial"/>
          <w:b/>
          <w:bCs/>
          <w:highlight w:val="cyan"/>
        </w:rPr>
        <w:t xml:space="preserve">new scaling factor </w:t>
      </w:r>
      <w:r>
        <w:rPr>
          <w:rFonts w:ascii="Arial" w:hAnsi="Arial" w:cs="Arial"/>
          <w:b/>
          <w:bCs/>
          <w:highlight w:val="cyan"/>
        </w:rPr>
        <w:t>(</w:t>
      </w:r>
      <w:r w:rsidRPr="0060080E">
        <w:rPr>
          <w:rFonts w:ascii="Arial" w:hAnsi="Arial" w:cs="Arial"/>
          <w:b/>
          <w:bCs/>
          <w:highlight w:val="cyan"/>
        </w:rPr>
        <w:t>e.g. 1.3</w:t>
      </w:r>
      <w:r>
        <w:rPr>
          <w:rFonts w:ascii="Arial" w:hAnsi="Arial" w:cs="Arial"/>
          <w:b/>
          <w:bCs/>
          <w:highlight w:val="cyan"/>
        </w:rPr>
        <w:t>)</w:t>
      </w:r>
      <w:r w:rsidRPr="0060080E">
        <w:rPr>
          <w:rFonts w:ascii="Arial" w:hAnsi="Arial" w:cs="Arial"/>
          <w:b/>
          <w:bCs/>
          <w:highlight w:val="cyan"/>
        </w:rPr>
        <w:t xml:space="preserve"> to model the 3-symbols CORESET</w:t>
      </w:r>
      <w:r>
        <w:rPr>
          <w:rFonts w:ascii="Arial" w:hAnsi="Arial" w:cs="Arial"/>
          <w:b/>
          <w:bCs/>
          <w:highlight w:val="cyan"/>
        </w:rPr>
        <w:t xml:space="preserve"> configuration</w:t>
      </w:r>
      <w:r w:rsidRPr="0060080E">
        <w:rPr>
          <w:rFonts w:ascii="Arial" w:hAnsi="Arial" w:cs="Arial"/>
          <w:b/>
          <w:bCs/>
          <w:highlight w:val="cyan"/>
        </w:rPr>
        <w:t xml:space="preserve"> and </w:t>
      </w:r>
      <w:r>
        <w:rPr>
          <w:rFonts w:ascii="Arial" w:hAnsi="Arial" w:cs="Arial"/>
          <w:b/>
          <w:bCs/>
          <w:highlight w:val="cyan"/>
        </w:rPr>
        <w:t xml:space="preserve">the non-overlapped </w:t>
      </w:r>
      <w:r w:rsidRPr="0060080E">
        <w:rPr>
          <w:rFonts w:ascii="Arial" w:hAnsi="Arial" w:cs="Arial"/>
          <w:b/>
          <w:bCs/>
          <w:highlight w:val="cyan"/>
        </w:rPr>
        <w:t>CCEs numbers impact</w:t>
      </w:r>
      <w:r>
        <w:rPr>
          <w:rFonts w:ascii="Arial" w:hAnsi="Arial" w:cs="Arial"/>
          <w:b/>
          <w:bCs/>
          <w:highlight w:val="cyan"/>
        </w:rPr>
        <w:t xml:space="preserve"> on power consumption</w:t>
      </w:r>
      <w:r w:rsidRPr="0060080E">
        <w:rPr>
          <w:rFonts w:ascii="Arial" w:hAnsi="Arial" w:cs="Arial"/>
          <w:b/>
          <w:bCs/>
          <w:highlight w:val="cyan"/>
        </w:rPr>
        <w:t>.</w:t>
      </w:r>
      <w:r w:rsidRPr="0060080E">
        <w:rPr>
          <w:rFonts w:ascii="Arial" w:hAnsi="Arial" w:cs="Arial"/>
        </w:rPr>
        <w:t xml:space="preserve"> </w:t>
      </w:r>
      <w:r w:rsidRPr="0060080E">
        <w:rPr>
          <w:rFonts w:ascii="Arial" w:hAnsi="Arial" w:cs="Arial"/>
          <w:b/>
          <w:bCs/>
        </w:rPr>
        <w:t xml:space="preserve"> </w:t>
      </w:r>
    </w:p>
    <w:p w14:paraId="53308D65" w14:textId="22A195C3" w:rsidR="00300C60" w:rsidRDefault="00300C60">
      <w:pPr>
        <w:spacing w:before="120"/>
        <w:jc w:val="both"/>
        <w:rPr>
          <w:rFonts w:ascii="Arial" w:hAnsi="Arial" w:cs="Arial"/>
          <w:sz w:val="20"/>
          <w:szCs w:val="20"/>
        </w:rPr>
      </w:pPr>
    </w:p>
    <w:p w14:paraId="2BFB1E67" w14:textId="77777777" w:rsidR="00FD4C52" w:rsidRPr="0027336C" w:rsidRDefault="00FD4C52">
      <w:pPr>
        <w:spacing w:before="120"/>
        <w:jc w:val="both"/>
        <w:rPr>
          <w:rFonts w:ascii="Arial" w:hAnsi="Arial" w:cs="Arial"/>
          <w:sz w:val="20"/>
          <w:szCs w:val="20"/>
        </w:rPr>
      </w:pPr>
    </w:p>
    <w:p w14:paraId="76F7961C" w14:textId="1BD79775" w:rsidR="00375F45" w:rsidRPr="002517FC" w:rsidRDefault="003C11F7">
      <w:pPr>
        <w:spacing w:before="120"/>
        <w:jc w:val="both"/>
        <w:rPr>
          <w:rFonts w:ascii="Arial" w:hAnsi="Arial" w:cs="Arial"/>
          <w:sz w:val="20"/>
          <w:szCs w:val="20"/>
        </w:rPr>
      </w:pPr>
      <w:r w:rsidRPr="002517FC">
        <w:rPr>
          <w:rFonts w:ascii="Arial" w:hAnsi="Arial" w:cs="Arial"/>
          <w:sz w:val="20"/>
          <w:szCs w:val="20"/>
        </w:rPr>
        <w:t xml:space="preserve">In addition, power model modification is needed to evaluate some power saving schemes proposed for RedCap devices. In [18], it was proposed to adopt the following power consumption model to study the power saving performance of extended span gap X (e.g. X&gt;1 slot). </w:t>
      </w:r>
    </w:p>
    <w:p w14:paraId="13469D6C" w14:textId="77777777" w:rsidR="00375F45" w:rsidRPr="002517FC" w:rsidRDefault="003C11F7">
      <w:pPr>
        <w:spacing w:before="120"/>
        <w:jc w:val="both"/>
        <w:rPr>
          <w:rFonts w:ascii="Arial" w:hAnsi="Arial" w:cs="Arial"/>
          <w:sz w:val="20"/>
          <w:szCs w:val="20"/>
        </w:rPr>
      </w:pPr>
      <m:oMathPara>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func>
            <m:funcPr>
              <m:ctrlPr>
                <w:rPr>
                  <w:rFonts w:ascii="Cambria Math" w:hAnsi="Cambria Math" w:cs="Arial"/>
                  <w:sz w:val="20"/>
                  <w:szCs w:val="20"/>
                </w:rPr>
              </m:ctrlPr>
            </m:funcPr>
            <m:fName>
              <m:r>
                <m:rPr>
                  <m:sty m:val="p"/>
                </m:rPr>
                <w:rPr>
                  <w:rFonts w:ascii="Cambria Math" w:hAnsi="Cambria Math" w:cs="Arial"/>
                  <w:sz w:val="20"/>
                  <w:szCs w:val="20"/>
                </w:rPr>
                <m:t>max</m:t>
              </m:r>
            </m:fName>
            <m:e>
              <m:d>
                <m:dPr>
                  <m:ctrlPr>
                    <w:rPr>
                      <w:rFonts w:ascii="Cambria Math" w:hAnsi="Cambria Math" w:cs="Arial"/>
                      <w:i/>
                      <w:sz w:val="20"/>
                      <w:szCs w:val="20"/>
                    </w:rPr>
                  </m:ctrlPr>
                </m:dPr>
                <m:e>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e>
              </m:d>
            </m:e>
          </m:func>
          <m:r>
            <w:rPr>
              <w:rFonts w:ascii="Cambria Math" w:hAnsi="Cambria Math" w:cs="Arial"/>
              <w:sz w:val="20"/>
              <w:szCs w:val="20"/>
            </w:rPr>
            <m:t>.             (1)</m:t>
          </m:r>
        </m:oMath>
      </m:oMathPara>
    </w:p>
    <w:p w14:paraId="1711F3A8" w14:textId="77777777" w:rsidR="00375F45" w:rsidRPr="002517FC" w:rsidRDefault="003C11F7">
      <w:pPr>
        <w:spacing w:before="120"/>
        <w:jc w:val="both"/>
        <w:rPr>
          <w:rFonts w:ascii="Arial" w:eastAsia="Malgun Gothic" w:hAnsi="Arial" w:cs="Arial"/>
          <w:sz w:val="20"/>
          <w:szCs w:val="20"/>
          <w:lang w:eastAsia="ko-KR"/>
        </w:rPr>
      </w:pPr>
      <w:r w:rsidRPr="002517FC">
        <w:rPr>
          <w:rFonts w:ascii="Arial" w:hAnsi="Arial" w:cs="Arial"/>
          <w:sz w:val="20"/>
          <w:szCs w:val="20"/>
        </w:rPr>
        <w:t xml:space="preserve">Where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is the power for PDCCH monitoring without relaxation, i.e. PDCCH </w:t>
      </w:r>
      <w:proofErr w:type="gramStart"/>
      <w:r w:rsidRPr="002517FC">
        <w:rPr>
          <w:rFonts w:ascii="Arial" w:hAnsi="Arial" w:cs="Arial"/>
          <w:sz w:val="20"/>
          <w:szCs w:val="20"/>
        </w:rPr>
        <w:t>only.</w:t>
      </w:r>
      <w:proofErr w:type="gramEnd"/>
      <w:r w:rsidRPr="002517FC">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w:t>
      </w:r>
      <w:r w:rsidRPr="002517FC">
        <w:rPr>
          <w:rFonts w:ascii="Arial" w:eastAsia="Malgun Gothic" w:hAnsi="Arial" w:cs="Arial"/>
          <w:sz w:val="20"/>
          <w:szCs w:val="20"/>
          <w:lang w:eastAsia="ko-KR"/>
        </w:rPr>
        <w:t xml:space="preserve">is the power for respective activity excluding PDCCH </w:t>
      </w:r>
      <w:proofErr w:type="gramStart"/>
      <w:r w:rsidRPr="002517FC">
        <w:rPr>
          <w:rFonts w:ascii="Arial" w:eastAsia="Malgun Gothic" w:hAnsi="Arial" w:cs="Arial"/>
          <w:sz w:val="20"/>
          <w:szCs w:val="20"/>
          <w:lang w:eastAsia="ko-KR"/>
        </w:rPr>
        <w:t>processing.</w:t>
      </w:r>
      <w:proofErr w:type="gramEnd"/>
      <w:r w:rsidRPr="002517FC">
        <w:rPr>
          <w:rFonts w:ascii="Arial" w:eastAsia="Malgun Gothic" w:hAnsi="Arial" w:cs="Arial"/>
          <w:sz w:val="20"/>
          <w:szCs w:val="20"/>
          <w:lang w:eastAsia="ko-KR"/>
        </w:rPr>
        <w:t xml:space="preserve"> Concrete examples of this equation were also provided in [18] </w:t>
      </w:r>
    </w:p>
    <w:p w14:paraId="26BD2915" w14:textId="0426CED1" w:rsidR="00375F45" w:rsidRPr="002517FC" w:rsidRDefault="003C11F7">
      <w:pPr>
        <w:spacing w:before="120"/>
        <w:jc w:val="both"/>
        <w:rPr>
          <w:rFonts w:ascii="Arial" w:hAnsi="Arial" w:cs="Arial"/>
          <w:b/>
          <w:bCs/>
          <w:sz w:val="20"/>
          <w:szCs w:val="20"/>
        </w:rPr>
      </w:pPr>
      <w:r w:rsidRPr="002517FC">
        <w:rPr>
          <w:rFonts w:ascii="Arial" w:hAnsi="Arial" w:cs="Arial"/>
          <w:b/>
          <w:bCs/>
          <w:sz w:val="20"/>
          <w:szCs w:val="20"/>
        </w:rPr>
        <w:t xml:space="preserve">Question </w:t>
      </w:r>
      <w:r w:rsidR="00C26A57">
        <w:rPr>
          <w:rFonts w:ascii="Arial" w:hAnsi="Arial" w:cs="Arial"/>
          <w:b/>
          <w:bCs/>
          <w:sz w:val="20"/>
          <w:szCs w:val="20"/>
        </w:rPr>
        <w:t>6</w:t>
      </w:r>
      <w:r w:rsidRPr="002517FC">
        <w:rPr>
          <w:rFonts w:ascii="Arial" w:hAnsi="Arial" w:cs="Arial"/>
          <w:b/>
          <w:bCs/>
          <w:sz w:val="20"/>
          <w:szCs w:val="20"/>
        </w:rPr>
        <w:t>: For evaluation of extended span gap X slots (X&gt;1) proposal e.g. in [18], can we extend the power consumption model by using equation 1 above? If not, what modification is needed?</w:t>
      </w:r>
    </w:p>
    <w:tbl>
      <w:tblPr>
        <w:tblStyle w:val="TableGrid"/>
        <w:tblW w:w="9631" w:type="dxa"/>
        <w:tblLayout w:type="fixed"/>
        <w:tblLook w:val="04A0" w:firstRow="1" w:lastRow="0" w:firstColumn="1" w:lastColumn="0" w:noHBand="0" w:noVBand="1"/>
      </w:tblPr>
      <w:tblGrid>
        <w:gridCol w:w="1937"/>
        <w:gridCol w:w="7694"/>
      </w:tblGrid>
      <w:tr w:rsidR="00375F45" w:rsidRPr="002517FC" w14:paraId="4C252566" w14:textId="77777777">
        <w:tc>
          <w:tcPr>
            <w:tcW w:w="1937" w:type="dxa"/>
            <w:shd w:val="clear" w:color="auto" w:fill="D9D9D9" w:themeFill="background1" w:themeFillShade="D9"/>
          </w:tcPr>
          <w:p w14:paraId="41DDD52F" w14:textId="77777777" w:rsidR="00375F45" w:rsidRPr="002517FC" w:rsidRDefault="003C11F7">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76483BA5" w14:textId="77777777" w:rsidR="00375F45" w:rsidRPr="002517FC" w:rsidRDefault="003C11F7">
            <w:pPr>
              <w:rPr>
                <w:rFonts w:ascii="Arial" w:hAnsi="Arial" w:cs="Arial"/>
                <w:b/>
                <w:bCs/>
                <w:sz w:val="20"/>
                <w:szCs w:val="20"/>
              </w:rPr>
            </w:pPr>
            <w:r w:rsidRPr="002517FC">
              <w:rPr>
                <w:rFonts w:ascii="Arial" w:hAnsi="Arial" w:cs="Arial"/>
                <w:b/>
                <w:bCs/>
                <w:sz w:val="20"/>
                <w:szCs w:val="20"/>
              </w:rPr>
              <w:t>Comments</w:t>
            </w:r>
          </w:p>
        </w:tc>
      </w:tr>
      <w:tr w:rsidR="00375F45" w:rsidRPr="002517FC" w14:paraId="253B08BC" w14:textId="77777777">
        <w:tc>
          <w:tcPr>
            <w:tcW w:w="1937" w:type="dxa"/>
          </w:tcPr>
          <w:p w14:paraId="481888A8" w14:textId="714D56AA" w:rsidR="00375F45" w:rsidRPr="002517FC" w:rsidRDefault="00194DF2">
            <w:pPr>
              <w:rPr>
                <w:rFonts w:ascii="Arial" w:hAnsi="Arial" w:cs="Arial"/>
                <w:sz w:val="20"/>
                <w:szCs w:val="20"/>
              </w:rPr>
            </w:pPr>
            <w:r w:rsidRPr="002517FC">
              <w:rPr>
                <w:rFonts w:ascii="Arial" w:hAnsi="Arial" w:cs="Arial"/>
                <w:sz w:val="20"/>
                <w:szCs w:val="20"/>
              </w:rPr>
              <w:t>V</w:t>
            </w:r>
            <w:r w:rsidR="003C11F7" w:rsidRPr="002517FC">
              <w:rPr>
                <w:rFonts w:ascii="Arial" w:hAnsi="Arial" w:cs="Arial"/>
                <w:sz w:val="20"/>
                <w:szCs w:val="20"/>
              </w:rPr>
              <w:t>ivo</w:t>
            </w:r>
          </w:p>
        </w:tc>
        <w:tc>
          <w:tcPr>
            <w:tcW w:w="7694" w:type="dxa"/>
          </w:tcPr>
          <w:p w14:paraId="703F5D42" w14:textId="77777777" w:rsidR="00375F45" w:rsidRPr="002517FC" w:rsidRDefault="003C11F7">
            <w:pPr>
              <w:rPr>
                <w:rFonts w:ascii="Arial" w:hAnsi="Arial" w:cs="Arial"/>
                <w:sz w:val="20"/>
                <w:szCs w:val="20"/>
              </w:rPr>
            </w:pPr>
            <w:r w:rsidRPr="002517FC">
              <w:rPr>
                <w:rFonts w:ascii="Arial" w:hAnsi="Arial" w:cs="Arial"/>
                <w:sz w:val="20"/>
                <w:szCs w:val="20"/>
              </w:rPr>
              <w:t xml:space="preserve">As discussed in [18],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is the micro sleep power, however, if we scale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with reduced BW, e.g. 20MHz, the outcome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oMath>
            <w:r w:rsidRPr="002517FC">
              <w:rPr>
                <w:rFonts w:ascii="Arial" w:hAnsi="Arial" w:cs="Arial"/>
                <w:sz w:val="20"/>
                <w:szCs w:val="20"/>
              </w:rPr>
              <w:t xml:space="preserve">will be constant regardless of X value, i.e. always equals to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which again justifies to refine the micro sleep power according to reduced BW and Rx.</w:t>
            </w:r>
          </w:p>
          <w:p w14:paraId="49E9B113" w14:textId="77777777" w:rsidR="00375F45" w:rsidRPr="002517FC" w:rsidRDefault="00745AAE">
            <w:pPr>
              <w:rPr>
                <w:rFonts w:ascii="Arial" w:hAnsi="Arial" w:cs="Arial"/>
                <w:sz w:val="20"/>
                <w:szCs w:val="20"/>
              </w:rPr>
            </w:pPr>
            <m:oMath>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oMath>
            <w:r w:rsidR="003C11F7" w:rsidRPr="002517FC">
              <w:rPr>
                <w:rFonts w:ascii="Arial" w:hAnsi="Arial" w:cs="Arial"/>
                <w:sz w:val="20"/>
                <w:szCs w:val="20"/>
              </w:rPr>
              <w:t xml:space="preserve"> 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375F45" w:rsidRPr="002517FC" w14:paraId="658042A4" w14:textId="77777777">
        <w:tc>
          <w:tcPr>
            <w:tcW w:w="1937" w:type="dxa"/>
          </w:tcPr>
          <w:p w14:paraId="64CADE2D" w14:textId="77777777" w:rsidR="00375F45" w:rsidRPr="002517FC" w:rsidRDefault="003C11F7">
            <w:pPr>
              <w:rPr>
                <w:rFonts w:ascii="Arial" w:hAnsi="Arial" w:cs="Arial"/>
                <w:sz w:val="20"/>
                <w:szCs w:val="20"/>
              </w:rPr>
            </w:pPr>
            <w:r w:rsidRPr="002517FC">
              <w:rPr>
                <w:rFonts w:ascii="Arial" w:hAnsi="Arial" w:cs="Arial"/>
                <w:sz w:val="20"/>
                <w:szCs w:val="20"/>
              </w:rPr>
              <w:t>OPPO</w:t>
            </w:r>
          </w:p>
        </w:tc>
        <w:tc>
          <w:tcPr>
            <w:tcW w:w="7694" w:type="dxa"/>
          </w:tcPr>
          <w:p w14:paraId="55BA41EF" w14:textId="77777777" w:rsidR="00375F45" w:rsidRPr="002517FC" w:rsidRDefault="003C11F7">
            <w:pPr>
              <w:rPr>
                <w:rFonts w:ascii="Arial" w:hAnsi="Arial" w:cs="Arial"/>
                <w:sz w:val="20"/>
                <w:szCs w:val="20"/>
              </w:rPr>
            </w:pPr>
            <w:r w:rsidRPr="002517FC">
              <w:rPr>
                <w:rFonts w:ascii="Arial" w:hAnsi="Arial" w:cs="Arial"/>
                <w:sz w:val="20"/>
                <w:szCs w:val="20"/>
              </w:rPr>
              <w:t>We are supportive for the extension into X. The equation 1 is ok</w:t>
            </w:r>
          </w:p>
        </w:tc>
      </w:tr>
      <w:tr w:rsidR="00375F45" w:rsidRPr="002517FC" w14:paraId="4C77DD80" w14:textId="77777777">
        <w:tc>
          <w:tcPr>
            <w:tcW w:w="1937" w:type="dxa"/>
          </w:tcPr>
          <w:p w14:paraId="04897F19" w14:textId="77777777" w:rsidR="00375F45" w:rsidRPr="002517FC" w:rsidRDefault="003C11F7">
            <w:pPr>
              <w:rPr>
                <w:rFonts w:ascii="Arial" w:hAnsi="Arial" w:cs="Arial"/>
                <w:sz w:val="20"/>
                <w:szCs w:val="20"/>
              </w:rPr>
            </w:pPr>
            <w:r w:rsidRPr="002517FC">
              <w:rPr>
                <w:rFonts w:ascii="Arial" w:hAnsi="Arial" w:cs="Arial"/>
                <w:sz w:val="20"/>
                <w:szCs w:val="20"/>
              </w:rPr>
              <w:t>Futurewei</w:t>
            </w:r>
          </w:p>
        </w:tc>
        <w:tc>
          <w:tcPr>
            <w:tcW w:w="7694" w:type="dxa"/>
          </w:tcPr>
          <w:p w14:paraId="29DD9CAD" w14:textId="77777777" w:rsidR="00375F45" w:rsidRPr="002517FC" w:rsidRDefault="003C11F7">
            <w:pPr>
              <w:rPr>
                <w:rFonts w:ascii="Arial" w:hAnsi="Arial" w:cs="Arial"/>
                <w:sz w:val="20"/>
                <w:szCs w:val="20"/>
              </w:rPr>
            </w:pPr>
            <w:r w:rsidRPr="002517FC">
              <w:rPr>
                <w:rFonts w:ascii="Arial" w:hAnsi="Arial" w:cs="Arial"/>
                <w:sz w:val="20"/>
                <w:szCs w:val="20"/>
              </w:rPr>
              <w:t>It is unclear if the extended gap is within the SID:</w:t>
            </w:r>
          </w:p>
          <w:p w14:paraId="35D07456" w14:textId="77777777" w:rsidR="00375F45" w:rsidRPr="002517FC" w:rsidRDefault="003C11F7">
            <w:pPr>
              <w:rPr>
                <w:rFonts w:ascii="Arial" w:hAnsi="Arial" w:cs="Arial"/>
                <w:i/>
                <w:iCs/>
                <w:sz w:val="20"/>
                <w:szCs w:val="20"/>
              </w:rPr>
            </w:pPr>
            <w:r w:rsidRPr="002517FC">
              <w:rPr>
                <w:rFonts w:ascii="Arial" w:hAnsi="Arial" w:cs="Arial"/>
                <w:i/>
                <w:iCs/>
                <w:sz w:val="20"/>
                <w:szCs w:val="20"/>
              </w:rPr>
              <w:t>•</w:t>
            </w:r>
            <w:r w:rsidRPr="002517FC">
              <w:rPr>
                <w:rFonts w:ascii="Arial" w:hAnsi="Arial" w:cs="Arial"/>
                <w:i/>
                <w:iCs/>
                <w:sz w:val="20"/>
                <w:szCs w:val="20"/>
              </w:rPr>
              <w:tab/>
              <w:t xml:space="preserve">Reduced PDCCH monitoring </w:t>
            </w:r>
            <w:r w:rsidRPr="002517FC">
              <w:rPr>
                <w:rFonts w:ascii="Arial" w:hAnsi="Arial" w:cs="Arial"/>
                <w:i/>
                <w:iCs/>
                <w:sz w:val="20"/>
                <w:szCs w:val="20"/>
                <w:highlight w:val="yellow"/>
              </w:rPr>
              <w:t>by smaller numbers of blind decodes and CCE limits</w:t>
            </w:r>
            <w:r w:rsidRPr="002517FC">
              <w:rPr>
                <w:rFonts w:ascii="Arial" w:hAnsi="Arial" w:cs="Arial"/>
                <w:i/>
                <w:iCs/>
                <w:sz w:val="20"/>
                <w:szCs w:val="20"/>
              </w:rPr>
              <w:t xml:space="preserve"> [RAN1].”</w:t>
            </w:r>
          </w:p>
          <w:p w14:paraId="190BD8C4" w14:textId="77777777" w:rsidR="00375F45" w:rsidRPr="002517FC" w:rsidRDefault="003C11F7">
            <w:pPr>
              <w:rPr>
                <w:rFonts w:ascii="Arial" w:hAnsi="Arial" w:cs="Arial"/>
                <w:sz w:val="20"/>
                <w:szCs w:val="20"/>
              </w:rPr>
            </w:pPr>
            <w:r w:rsidRPr="002517FC">
              <w:rPr>
                <w:rFonts w:ascii="Arial" w:hAnsi="Arial" w:cs="Arial"/>
                <w:sz w:val="20"/>
                <w:szCs w:val="20"/>
              </w:rPr>
              <w:t xml:space="preserve">The extended gap does not reduce the number of </w:t>
            </w:r>
            <w:proofErr w:type="gramStart"/>
            <w:r w:rsidRPr="002517FC">
              <w:rPr>
                <w:rFonts w:ascii="Arial" w:hAnsi="Arial" w:cs="Arial"/>
                <w:sz w:val="20"/>
                <w:szCs w:val="20"/>
              </w:rPr>
              <w:t>blind</w:t>
            </w:r>
            <w:proofErr w:type="gramEnd"/>
            <w:r w:rsidRPr="002517FC">
              <w:rPr>
                <w:rFonts w:ascii="Arial" w:hAnsi="Arial" w:cs="Arial"/>
                <w:sz w:val="20"/>
                <w:szCs w:val="20"/>
              </w:rPr>
              <w:t xml:space="preserve"> decodes, it spreads them over time. Thus, RAN1 does not need to study</w:t>
            </w:r>
          </w:p>
          <w:p w14:paraId="7687A2A7" w14:textId="77777777" w:rsidR="00375F45" w:rsidRPr="002517FC" w:rsidRDefault="00375F45">
            <w:pPr>
              <w:rPr>
                <w:rFonts w:ascii="Arial" w:hAnsi="Arial" w:cs="Arial"/>
                <w:sz w:val="20"/>
                <w:szCs w:val="20"/>
              </w:rPr>
            </w:pPr>
          </w:p>
        </w:tc>
      </w:tr>
      <w:tr w:rsidR="00375F45" w:rsidRPr="002517FC" w14:paraId="7B54D366" w14:textId="77777777">
        <w:tc>
          <w:tcPr>
            <w:tcW w:w="1937" w:type="dxa"/>
          </w:tcPr>
          <w:p w14:paraId="2D7942A8" w14:textId="77777777" w:rsidR="00375F45" w:rsidRPr="002517FC" w:rsidRDefault="003C11F7">
            <w:pPr>
              <w:rPr>
                <w:rFonts w:ascii="Arial" w:hAnsi="Arial" w:cs="Arial"/>
                <w:sz w:val="20"/>
                <w:szCs w:val="20"/>
              </w:rPr>
            </w:pPr>
            <w:r w:rsidRPr="002517FC">
              <w:rPr>
                <w:rFonts w:ascii="Arial" w:hAnsi="Arial" w:cs="Arial"/>
                <w:sz w:val="20"/>
                <w:szCs w:val="20"/>
              </w:rPr>
              <w:t>SONY</w:t>
            </w:r>
          </w:p>
        </w:tc>
        <w:tc>
          <w:tcPr>
            <w:tcW w:w="7694" w:type="dxa"/>
          </w:tcPr>
          <w:p w14:paraId="1FFEE1A1" w14:textId="77777777" w:rsidR="00375F45" w:rsidRPr="002517FC" w:rsidRDefault="003C11F7">
            <w:pPr>
              <w:rPr>
                <w:rFonts w:ascii="Arial" w:hAnsi="Arial" w:cs="Arial"/>
                <w:sz w:val="20"/>
                <w:szCs w:val="20"/>
              </w:rPr>
            </w:pPr>
            <w:r w:rsidRPr="002517FC">
              <w:rPr>
                <w:rFonts w:ascii="Arial" w:hAnsi="Arial" w:cs="Arial"/>
                <w:sz w:val="20"/>
                <w:szCs w:val="20"/>
              </w:rPr>
              <w:t>The extended span gap scheme seems to be a single company proposal [18] and we don’t need to prioritise a power model for this.</w:t>
            </w:r>
          </w:p>
          <w:p w14:paraId="1022929E" w14:textId="77777777" w:rsidR="00375F45" w:rsidRPr="002517FC" w:rsidRDefault="00375F45">
            <w:pPr>
              <w:rPr>
                <w:rFonts w:ascii="Arial" w:hAnsi="Arial" w:cs="Arial"/>
                <w:sz w:val="20"/>
                <w:szCs w:val="20"/>
              </w:rPr>
            </w:pPr>
          </w:p>
          <w:p w14:paraId="195F628F" w14:textId="77777777" w:rsidR="00375F45" w:rsidRPr="002517FC" w:rsidRDefault="003C11F7">
            <w:pPr>
              <w:rPr>
                <w:rFonts w:ascii="Arial" w:hAnsi="Arial" w:cs="Arial"/>
                <w:sz w:val="20"/>
                <w:szCs w:val="20"/>
              </w:rPr>
            </w:pPr>
            <w:r w:rsidRPr="002517FC">
              <w:rPr>
                <w:rFonts w:ascii="Arial" w:hAnsi="Arial" w:cs="Arial"/>
                <w:sz w:val="20"/>
                <w:szCs w:val="20"/>
              </w:rPr>
              <w:t>The “PDCCH only” energy in TR38.840 accounts for some RF power and some baseband power in a slot. If the processing is extended across a span of more than one slot, the baseband power would be spread across the slots, but the RF power wouldn’t. Hence P</w:t>
            </w:r>
            <w:r w:rsidRPr="002517FC">
              <w:rPr>
                <w:rFonts w:ascii="Arial" w:hAnsi="Arial" w:cs="Arial"/>
                <w:sz w:val="20"/>
                <w:szCs w:val="20"/>
                <w:vertAlign w:val="subscript"/>
              </w:rPr>
              <w:t>t</w:t>
            </w:r>
            <w:r w:rsidRPr="002517FC">
              <w:rPr>
                <w:rFonts w:ascii="Arial" w:hAnsi="Arial" w:cs="Arial"/>
                <w:sz w:val="20"/>
                <w:szCs w:val="20"/>
              </w:rPr>
              <w:t xml:space="preserve"> / X doesn’t seem to be the right way to account for processing across a span.</w:t>
            </w:r>
          </w:p>
        </w:tc>
      </w:tr>
      <w:tr w:rsidR="00375F45" w:rsidRPr="002517FC" w14:paraId="3358E4AD" w14:textId="77777777">
        <w:tc>
          <w:tcPr>
            <w:tcW w:w="1937" w:type="dxa"/>
          </w:tcPr>
          <w:p w14:paraId="003EECE4" w14:textId="77777777" w:rsidR="00375F45" w:rsidRPr="002517FC" w:rsidRDefault="003C11F7">
            <w:pPr>
              <w:rPr>
                <w:rFonts w:ascii="Arial" w:hAnsi="Arial" w:cs="Arial"/>
                <w:sz w:val="20"/>
                <w:szCs w:val="20"/>
              </w:rPr>
            </w:pPr>
            <w:r w:rsidRPr="002517FC">
              <w:rPr>
                <w:rFonts w:ascii="Arial" w:hAnsi="Arial" w:cs="Arial"/>
                <w:sz w:val="20"/>
                <w:szCs w:val="20"/>
              </w:rPr>
              <w:t>Ericsson</w:t>
            </w:r>
          </w:p>
        </w:tc>
        <w:tc>
          <w:tcPr>
            <w:tcW w:w="7694" w:type="dxa"/>
          </w:tcPr>
          <w:p w14:paraId="09128B9F" w14:textId="77777777" w:rsidR="00375F45" w:rsidRPr="002517FC" w:rsidRDefault="003C11F7">
            <w:pPr>
              <w:rPr>
                <w:rFonts w:ascii="Arial" w:hAnsi="Arial" w:cs="Arial"/>
                <w:sz w:val="20"/>
                <w:szCs w:val="20"/>
              </w:rPr>
            </w:pPr>
            <w:r w:rsidRPr="002517FC">
              <w:rPr>
                <w:rFonts w:ascii="Arial" w:hAnsi="Arial" w:cs="Arial"/>
                <w:sz w:val="20"/>
                <w:szCs w:val="20"/>
              </w:rPr>
              <w:t>The proposed model is OK if extended gap needs to be evaluated. However, this model is not accurate, based on this model for X greater than a threshold then increasing the span gap will not help in power saving (P=Ps), which is not reasonable.</w:t>
            </w:r>
          </w:p>
          <w:p w14:paraId="27830D5C" w14:textId="77777777" w:rsidR="00375F45" w:rsidRPr="002517FC" w:rsidRDefault="00375F45">
            <w:pPr>
              <w:rPr>
                <w:rFonts w:ascii="Arial" w:hAnsi="Arial" w:cs="Arial"/>
                <w:sz w:val="20"/>
                <w:szCs w:val="20"/>
              </w:rPr>
            </w:pPr>
          </w:p>
          <w:p w14:paraId="69A445EC" w14:textId="77777777" w:rsidR="00375F45" w:rsidRPr="002517FC" w:rsidRDefault="003C11F7">
            <w:pPr>
              <w:rPr>
                <w:rFonts w:ascii="Arial" w:hAnsi="Arial" w:cs="Arial"/>
                <w:sz w:val="20"/>
                <w:szCs w:val="20"/>
              </w:rPr>
            </w:pPr>
            <w:r w:rsidRPr="002517FC">
              <w:rPr>
                <w:rFonts w:ascii="Arial" w:hAnsi="Arial" w:cs="Arial"/>
                <w:sz w:val="20"/>
                <w:szCs w:val="20"/>
              </w:rPr>
              <w:t>Alternatively, we propose the following model: P(X) = (Ps+(Pt-Ps)/X), where power consumption of a state by excluding PDCCH part (if it is included), and Pt is power consumption of the state. This ensures that the power consumption is always greater than Ps. Some results:</w:t>
            </w:r>
          </w:p>
          <w:p w14:paraId="5E1B5293" w14:textId="77777777" w:rsidR="00375F45" w:rsidRPr="002517FC" w:rsidRDefault="00375F45">
            <w:pPr>
              <w:rPr>
                <w:rFonts w:ascii="Arial" w:hAnsi="Arial" w:cs="Arial"/>
                <w:sz w:val="20"/>
                <w:szCs w:val="20"/>
              </w:rPr>
            </w:pPr>
          </w:p>
          <w:p w14:paraId="593BBFD8"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 xml:space="preserve">For X=1 we get P=Pt, which is correct. </w:t>
            </w:r>
          </w:p>
          <w:p w14:paraId="643BB7A1"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In “PDCCH-only” (includes PDCCH+micro-sleep in the slot), Pt=100, Ps = Pmicro=45, then for X=2 we have P=45+55/2=72.5.</w:t>
            </w:r>
          </w:p>
          <w:p w14:paraId="6200867C"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In “PDCCH+PDCCH” for FR1, Pt=300, Ps = Ppdsch-only=280, then for X=2 we have P=280+20/2=290.</w:t>
            </w:r>
          </w:p>
          <w:p w14:paraId="49342B92"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For very large value of X, P becomes Ps, which is reasonable.</w:t>
            </w:r>
          </w:p>
          <w:p w14:paraId="717868C9" w14:textId="77777777" w:rsidR="00375F45" w:rsidRPr="002517FC" w:rsidRDefault="00375F45">
            <w:pPr>
              <w:rPr>
                <w:rFonts w:ascii="Arial" w:hAnsi="Arial" w:cs="Arial"/>
                <w:sz w:val="20"/>
                <w:szCs w:val="20"/>
              </w:rPr>
            </w:pPr>
          </w:p>
        </w:tc>
      </w:tr>
      <w:tr w:rsidR="00375F45" w:rsidRPr="002517FC" w14:paraId="09AD0AB7" w14:textId="77777777">
        <w:tc>
          <w:tcPr>
            <w:tcW w:w="1937" w:type="dxa"/>
          </w:tcPr>
          <w:p w14:paraId="74498BD9"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lastRenderedPageBreak/>
              <w:t>Panasonic</w:t>
            </w:r>
          </w:p>
        </w:tc>
        <w:tc>
          <w:tcPr>
            <w:tcW w:w="7694" w:type="dxa"/>
          </w:tcPr>
          <w:p w14:paraId="4486FD37"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Power consumption model for relaxed PDCCH decoding was discussed in power saving SI in Rel.16 but not concluded. It would not be required to have such new model.</w:t>
            </w:r>
          </w:p>
        </w:tc>
      </w:tr>
      <w:tr w:rsidR="00375F45" w:rsidRPr="002517FC" w14:paraId="401584DA" w14:textId="77777777">
        <w:tc>
          <w:tcPr>
            <w:tcW w:w="1937" w:type="dxa"/>
          </w:tcPr>
          <w:p w14:paraId="4E80B8E4" w14:textId="77777777" w:rsidR="00375F45" w:rsidRPr="002517FC" w:rsidRDefault="003C11F7">
            <w:pPr>
              <w:rPr>
                <w:rFonts w:ascii="Arial" w:hAnsi="Arial" w:cs="Arial"/>
                <w:sz w:val="20"/>
                <w:szCs w:val="20"/>
              </w:rPr>
            </w:pPr>
            <w:r w:rsidRPr="002517FC">
              <w:rPr>
                <w:rFonts w:ascii="Arial" w:hAnsi="Arial" w:cs="Arial"/>
                <w:sz w:val="20"/>
                <w:szCs w:val="20"/>
              </w:rPr>
              <w:t>Samsung</w:t>
            </w:r>
          </w:p>
        </w:tc>
        <w:tc>
          <w:tcPr>
            <w:tcW w:w="7694" w:type="dxa"/>
          </w:tcPr>
          <w:p w14:paraId="3B41D553" w14:textId="77777777" w:rsidR="00375F45" w:rsidRPr="002517FC" w:rsidRDefault="003C11F7">
            <w:pPr>
              <w:rPr>
                <w:rFonts w:ascii="Arial" w:hAnsi="Arial" w:cs="Arial"/>
                <w:sz w:val="20"/>
                <w:szCs w:val="20"/>
              </w:rPr>
            </w:pPr>
            <w:r w:rsidRPr="002517FC">
              <w:rPr>
                <w:rFonts w:ascii="Arial" w:hAnsi="Arial" w:cs="Arial"/>
                <w:sz w:val="20"/>
                <w:szCs w:val="20"/>
              </w:rPr>
              <w:t xml:space="preserve">We think it’s necessary to consider scaling rule regarding extended PDCCH processing over X slots.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There should still be significant power difference betwen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for RedCap baseline configuration. </w:t>
            </w:r>
          </w:p>
          <w:p w14:paraId="67A1AA77" w14:textId="77777777" w:rsidR="00375F45" w:rsidRPr="002517FC" w:rsidRDefault="00375F45">
            <w:pPr>
              <w:rPr>
                <w:rFonts w:ascii="Arial" w:hAnsi="Arial" w:cs="Arial"/>
                <w:sz w:val="20"/>
                <w:szCs w:val="20"/>
              </w:rPr>
            </w:pPr>
          </w:p>
        </w:tc>
      </w:tr>
      <w:tr w:rsidR="00375F45" w:rsidRPr="002517FC" w14:paraId="4777367B" w14:textId="77777777">
        <w:tc>
          <w:tcPr>
            <w:tcW w:w="1937" w:type="dxa"/>
          </w:tcPr>
          <w:p w14:paraId="14966F12" w14:textId="77777777" w:rsidR="00375F45" w:rsidRPr="002517FC" w:rsidRDefault="003C11F7">
            <w:pPr>
              <w:rPr>
                <w:rFonts w:ascii="Arial" w:hAnsi="Arial" w:cs="Arial"/>
                <w:sz w:val="20"/>
                <w:szCs w:val="20"/>
              </w:rPr>
            </w:pPr>
            <w:r w:rsidRPr="002517FC">
              <w:rPr>
                <w:rFonts w:ascii="Arial" w:hAnsi="Arial" w:cs="Arial"/>
                <w:sz w:val="20"/>
                <w:szCs w:val="20"/>
              </w:rPr>
              <w:t>Qualcomm</w:t>
            </w:r>
          </w:p>
        </w:tc>
        <w:tc>
          <w:tcPr>
            <w:tcW w:w="7694" w:type="dxa"/>
          </w:tcPr>
          <w:p w14:paraId="6A2FD124" w14:textId="77777777" w:rsidR="00375F45" w:rsidRPr="002517FC" w:rsidRDefault="003C11F7">
            <w:pPr>
              <w:rPr>
                <w:rFonts w:ascii="Arial" w:hAnsi="Arial" w:cs="Arial"/>
                <w:sz w:val="20"/>
                <w:szCs w:val="20"/>
              </w:rPr>
            </w:pPr>
            <w:r w:rsidRPr="002517FC">
              <w:rPr>
                <w:rFonts w:ascii="Arial" w:hAnsi="Arial" w:cs="Arial"/>
                <w:sz w:val="20"/>
                <w:szCs w:val="20"/>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375F45" w:rsidRPr="002517FC" w14:paraId="6D668AFD" w14:textId="77777777">
        <w:tc>
          <w:tcPr>
            <w:tcW w:w="1937" w:type="dxa"/>
          </w:tcPr>
          <w:p w14:paraId="4371F5CF" w14:textId="77777777" w:rsidR="00375F45" w:rsidRPr="002517FC" w:rsidRDefault="003C11F7">
            <w:pPr>
              <w:rPr>
                <w:rFonts w:ascii="Arial" w:hAnsi="Arial" w:cs="Arial"/>
                <w:sz w:val="20"/>
                <w:szCs w:val="20"/>
              </w:rPr>
            </w:pPr>
            <w:r w:rsidRPr="002517FC">
              <w:rPr>
                <w:rFonts w:ascii="Arial" w:hAnsi="Arial" w:cs="Arial"/>
                <w:sz w:val="20"/>
                <w:szCs w:val="20"/>
              </w:rPr>
              <w:t>Huawei, HiSilicon</w:t>
            </w:r>
          </w:p>
        </w:tc>
        <w:tc>
          <w:tcPr>
            <w:tcW w:w="7694" w:type="dxa"/>
          </w:tcPr>
          <w:p w14:paraId="05EFD9F9" w14:textId="77777777" w:rsidR="00375F45" w:rsidRPr="002517FC" w:rsidRDefault="003C11F7">
            <w:pPr>
              <w:rPr>
                <w:rFonts w:ascii="Arial" w:hAnsi="Arial" w:cs="Arial"/>
                <w:sz w:val="20"/>
                <w:szCs w:val="20"/>
              </w:rPr>
            </w:pPr>
            <w:r w:rsidRPr="002517FC">
              <w:rPr>
                <w:rFonts w:ascii="Arial" w:hAnsi="Arial" w:cs="Arial"/>
                <w:sz w:val="20"/>
                <w:szCs w:val="20"/>
              </w:rPr>
              <w:t>If X=4 slots, Pt/X would be 25, and the final power consumption would be the same as that of micro sleep. We think this is not reasonable assumption.</w:t>
            </w:r>
          </w:p>
          <w:p w14:paraId="5D89DBC7" w14:textId="77777777" w:rsidR="00375F45" w:rsidRPr="002517FC" w:rsidRDefault="00375F45">
            <w:pPr>
              <w:rPr>
                <w:rFonts w:ascii="Arial" w:hAnsi="Arial" w:cs="Arial"/>
                <w:sz w:val="20"/>
                <w:szCs w:val="20"/>
              </w:rPr>
            </w:pPr>
          </w:p>
          <w:p w14:paraId="0CC15596" w14:textId="77777777" w:rsidR="00375F45" w:rsidRPr="002517FC" w:rsidRDefault="003C11F7">
            <w:pPr>
              <w:rPr>
                <w:rFonts w:ascii="Arial" w:hAnsi="Arial" w:cs="Arial"/>
                <w:sz w:val="20"/>
                <w:szCs w:val="20"/>
              </w:rPr>
            </w:pPr>
            <w:r w:rsidRPr="002517FC">
              <w:rPr>
                <w:rFonts w:ascii="Arial" w:hAnsi="Arial" w:cs="Arial"/>
                <w:sz w:val="20"/>
                <w:szCs w:val="20"/>
              </w:rPr>
              <w:t xml:space="preserve">According to the discussion in Rel-16, the voltage of the chipset could be reduced and therefore the power consumption can be reduced. The power consumption is not a linear function of the timeline relaxed. </w:t>
            </w:r>
          </w:p>
          <w:p w14:paraId="6FFD0B5E" w14:textId="77777777" w:rsidR="00375F45" w:rsidRPr="002517FC" w:rsidRDefault="00375F45">
            <w:pPr>
              <w:rPr>
                <w:rFonts w:ascii="Arial" w:hAnsi="Arial" w:cs="Arial"/>
                <w:sz w:val="20"/>
                <w:szCs w:val="20"/>
              </w:rPr>
            </w:pPr>
          </w:p>
          <w:p w14:paraId="59AA17F9" w14:textId="77777777" w:rsidR="00375F45" w:rsidRPr="002517FC" w:rsidRDefault="003C11F7">
            <w:pPr>
              <w:rPr>
                <w:rFonts w:ascii="Arial" w:hAnsi="Arial" w:cs="Arial"/>
                <w:sz w:val="20"/>
                <w:szCs w:val="20"/>
              </w:rPr>
            </w:pPr>
            <w:r w:rsidRPr="002517FC">
              <w:rPr>
                <w:rFonts w:ascii="Arial" w:hAnsi="Arial" w:cs="Arial"/>
                <w:sz w:val="20"/>
                <w:szCs w:val="20"/>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375F45" w:rsidRPr="002517FC" w14:paraId="79A2C53C" w14:textId="77777777">
        <w:tc>
          <w:tcPr>
            <w:tcW w:w="1937" w:type="dxa"/>
          </w:tcPr>
          <w:p w14:paraId="11EEFC75" w14:textId="77777777" w:rsidR="00375F45" w:rsidRPr="002517FC" w:rsidRDefault="003C11F7">
            <w:pPr>
              <w:rPr>
                <w:rFonts w:ascii="Arial" w:hAnsi="Arial" w:cs="Arial"/>
                <w:sz w:val="20"/>
                <w:szCs w:val="20"/>
              </w:rPr>
            </w:pPr>
            <w:r w:rsidRPr="002517FC">
              <w:rPr>
                <w:rFonts w:ascii="Arial" w:hAnsi="Arial" w:cs="Arial"/>
                <w:sz w:val="20"/>
                <w:szCs w:val="20"/>
              </w:rPr>
              <w:t>Intel</w:t>
            </w:r>
          </w:p>
        </w:tc>
        <w:tc>
          <w:tcPr>
            <w:tcW w:w="7694" w:type="dxa"/>
          </w:tcPr>
          <w:p w14:paraId="1857C164" w14:textId="77777777" w:rsidR="00375F45" w:rsidRPr="002517FC" w:rsidRDefault="003C11F7">
            <w:pPr>
              <w:rPr>
                <w:rFonts w:ascii="Arial" w:hAnsi="Arial" w:cs="Arial"/>
                <w:sz w:val="20"/>
                <w:szCs w:val="20"/>
              </w:rPr>
            </w:pPr>
            <w:r w:rsidRPr="002517FC">
              <w:rPr>
                <w:rFonts w:ascii="Arial" w:hAnsi="Arial" w:cs="Arial"/>
                <w:sz w:val="20"/>
                <w:szCs w:val="20"/>
              </w:rPr>
              <w:t>We are not clear on the necessity of enhancing span based PDCCH monitoring for RedCap since it is not obvious that the power consumption reduces linearly as suggested as a function of the gaps between two consecutive sets of PDCCH MOs. Thus, we do not think this model is necessary.</w:t>
            </w:r>
          </w:p>
        </w:tc>
      </w:tr>
      <w:tr w:rsidR="00375F45" w:rsidRPr="002517FC" w14:paraId="0F0D6718" w14:textId="77777777">
        <w:tc>
          <w:tcPr>
            <w:tcW w:w="1937" w:type="dxa"/>
          </w:tcPr>
          <w:p w14:paraId="74757991" w14:textId="77777777" w:rsidR="00375F45" w:rsidRPr="002517FC" w:rsidRDefault="003C11F7">
            <w:pPr>
              <w:rPr>
                <w:rFonts w:ascii="Arial" w:hAnsi="Arial" w:cs="Arial"/>
                <w:sz w:val="20"/>
                <w:szCs w:val="20"/>
              </w:rPr>
            </w:pPr>
            <w:r w:rsidRPr="002517FC">
              <w:rPr>
                <w:rFonts w:ascii="Arial" w:hAnsi="Arial" w:cs="Arial"/>
                <w:sz w:val="20"/>
                <w:szCs w:val="20"/>
              </w:rPr>
              <w:t>Sharp</w:t>
            </w:r>
          </w:p>
        </w:tc>
        <w:tc>
          <w:tcPr>
            <w:tcW w:w="7694" w:type="dxa"/>
          </w:tcPr>
          <w:p w14:paraId="59C5A9BC"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 xml:space="preserve">More accurate power consumption model should be studied for evaluating the span gap issue, for example the proposed model from Ericsson. </w:t>
            </w:r>
          </w:p>
        </w:tc>
      </w:tr>
      <w:tr w:rsidR="00375F45" w14:paraId="5CE3C055" w14:textId="77777777">
        <w:tc>
          <w:tcPr>
            <w:tcW w:w="1937" w:type="dxa"/>
          </w:tcPr>
          <w:p w14:paraId="1038B660" w14:textId="77777777" w:rsidR="00375F45" w:rsidRPr="0077385E" w:rsidRDefault="003C11F7">
            <w:pPr>
              <w:rPr>
                <w:rFonts w:ascii="Arial" w:hAnsi="Arial" w:cs="Arial"/>
                <w:sz w:val="20"/>
                <w:szCs w:val="20"/>
              </w:rPr>
            </w:pPr>
            <w:r w:rsidRPr="0077385E">
              <w:rPr>
                <w:rFonts w:ascii="Arial" w:hAnsi="Arial" w:cs="Arial" w:hint="eastAsia"/>
                <w:sz w:val="20"/>
                <w:szCs w:val="20"/>
              </w:rPr>
              <w:t>ZTE</w:t>
            </w:r>
          </w:p>
        </w:tc>
        <w:tc>
          <w:tcPr>
            <w:tcW w:w="7694" w:type="dxa"/>
          </w:tcPr>
          <w:p w14:paraId="6AB92C42" w14:textId="77777777" w:rsidR="00375F45" w:rsidRPr="0077385E" w:rsidRDefault="003C11F7">
            <w:pPr>
              <w:rPr>
                <w:rFonts w:ascii="Arial" w:eastAsia="MS Mincho" w:hAnsi="Arial" w:cs="Arial"/>
                <w:sz w:val="20"/>
                <w:szCs w:val="20"/>
                <w:lang w:eastAsia="ja-JP"/>
              </w:rPr>
            </w:pPr>
            <w:r w:rsidRPr="0077385E">
              <w:rPr>
                <w:rFonts w:ascii="Arial" w:hAnsi="Arial" w:cs="Arial" w:hint="eastAsia"/>
                <w:sz w:val="20"/>
                <w:szCs w:val="20"/>
              </w:rPr>
              <w:t>We prefer that the power consumption model focus on one slot, and extended span gap X slots can be de-prioritized due to the limited conference time.</w:t>
            </w:r>
          </w:p>
        </w:tc>
      </w:tr>
      <w:tr w:rsidR="00375F45" w14:paraId="21FD6653" w14:textId="77777777">
        <w:tc>
          <w:tcPr>
            <w:tcW w:w="1937" w:type="dxa"/>
          </w:tcPr>
          <w:p w14:paraId="28566D59" w14:textId="77777777" w:rsidR="00375F45" w:rsidRPr="0077385E" w:rsidRDefault="003C11F7">
            <w:pPr>
              <w:rPr>
                <w:rFonts w:ascii="Arial" w:hAnsi="Arial" w:cs="Arial"/>
                <w:sz w:val="20"/>
                <w:szCs w:val="20"/>
              </w:rPr>
            </w:pPr>
            <w:r w:rsidRPr="0077385E">
              <w:rPr>
                <w:rFonts w:ascii="Arial" w:hAnsi="Arial" w:cs="Arial"/>
                <w:sz w:val="20"/>
                <w:szCs w:val="20"/>
              </w:rPr>
              <w:t>Nokia</w:t>
            </w:r>
          </w:p>
        </w:tc>
        <w:tc>
          <w:tcPr>
            <w:tcW w:w="7694" w:type="dxa"/>
          </w:tcPr>
          <w:p w14:paraId="16ADBB76" w14:textId="77777777" w:rsidR="00375F45" w:rsidRPr="0077385E" w:rsidRDefault="003C11F7">
            <w:pPr>
              <w:rPr>
                <w:rFonts w:ascii="Arial" w:hAnsi="Arial" w:cs="Arial"/>
                <w:sz w:val="20"/>
                <w:szCs w:val="20"/>
              </w:rPr>
            </w:pPr>
            <w:r w:rsidRPr="0077385E">
              <w:rPr>
                <w:rFonts w:ascii="Arial" w:eastAsia="MS Mincho" w:hAnsi="Arial" w:cs="Arial"/>
                <w:sz w:val="20"/>
                <w:szCs w:val="20"/>
                <w:lang w:eastAsia="ja-JP"/>
              </w:rPr>
              <w:t xml:space="preserve">A more accurate power consumption model should be studied.  The proposed model from Ericsson should be further investigated. </w:t>
            </w:r>
          </w:p>
        </w:tc>
      </w:tr>
      <w:tr w:rsidR="00375F45" w14:paraId="2EAC4B18" w14:textId="77777777">
        <w:tc>
          <w:tcPr>
            <w:tcW w:w="1937" w:type="dxa"/>
          </w:tcPr>
          <w:p w14:paraId="114B4A6F" w14:textId="77777777" w:rsidR="00375F45" w:rsidRPr="0077385E" w:rsidRDefault="003C11F7">
            <w:pPr>
              <w:rPr>
                <w:rFonts w:ascii="Arial" w:hAnsi="Arial" w:cs="Arial"/>
                <w:sz w:val="20"/>
                <w:szCs w:val="20"/>
              </w:rPr>
            </w:pPr>
            <w:r w:rsidRPr="0077385E">
              <w:rPr>
                <w:rFonts w:ascii="Arial" w:eastAsia="Malgun Gothic" w:hAnsi="Arial" w:cs="Arial"/>
                <w:sz w:val="20"/>
                <w:szCs w:val="20"/>
                <w:lang w:eastAsia="ko-KR"/>
              </w:rPr>
              <w:t>LG</w:t>
            </w:r>
          </w:p>
        </w:tc>
        <w:tc>
          <w:tcPr>
            <w:tcW w:w="7694" w:type="dxa"/>
          </w:tcPr>
          <w:p w14:paraId="1073345B" w14:textId="77777777" w:rsidR="00375F45" w:rsidRPr="0077385E" w:rsidRDefault="003C11F7">
            <w:pPr>
              <w:rPr>
                <w:rFonts w:ascii="Arial" w:eastAsia="MS Mincho" w:hAnsi="Arial" w:cs="Arial"/>
                <w:sz w:val="20"/>
                <w:szCs w:val="20"/>
                <w:lang w:eastAsia="ja-JP"/>
              </w:rPr>
            </w:pPr>
            <w:proofErr w:type="gramStart"/>
            <w:r w:rsidRPr="0077385E">
              <w:rPr>
                <w:rFonts w:ascii="Arial" w:eastAsia="Malgun Gothic" w:hAnsi="Arial" w:cs="Arial"/>
                <w:sz w:val="20"/>
                <w:szCs w:val="20"/>
                <w:lang w:eastAsia="ko-KR"/>
              </w:rPr>
              <w:t>First of all</w:t>
            </w:r>
            <w:proofErr w:type="gramEnd"/>
            <w:r w:rsidRPr="0077385E">
              <w:rPr>
                <w:rFonts w:ascii="Arial" w:eastAsia="Malgun Gothic" w:hAnsi="Arial" w:cs="Arial"/>
                <w:sz w:val="20"/>
                <w:szCs w:val="20"/>
                <w:lang w:eastAsia="ko-KR"/>
              </w:rPr>
              <w:t>,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r w:rsidR="00597FF2" w14:paraId="67454981" w14:textId="77777777">
        <w:tc>
          <w:tcPr>
            <w:tcW w:w="1937" w:type="dxa"/>
          </w:tcPr>
          <w:p w14:paraId="7BF9694D" w14:textId="648B0782" w:rsidR="00597FF2" w:rsidRPr="0077385E" w:rsidRDefault="00597FF2">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7694" w:type="dxa"/>
          </w:tcPr>
          <w:p w14:paraId="2A49AB81" w14:textId="67F9C03E" w:rsidR="00597FF2" w:rsidRPr="0077385E" w:rsidRDefault="00597FF2">
            <w:pPr>
              <w:rPr>
                <w:rFonts w:ascii="Arial" w:eastAsia="Malgun Gothic" w:hAnsi="Arial" w:cs="Arial"/>
                <w:sz w:val="20"/>
                <w:szCs w:val="20"/>
                <w:lang w:eastAsia="ko-KR"/>
              </w:rPr>
            </w:pPr>
            <w:r>
              <w:rPr>
                <w:rFonts w:ascii="Arial" w:eastAsia="Malgun Gothic" w:hAnsi="Arial" w:cs="Arial"/>
                <w:sz w:val="20"/>
                <w:szCs w:val="20"/>
                <w:lang w:eastAsia="ko-KR"/>
              </w:rPr>
              <w:t>The model from Erics</w:t>
            </w:r>
            <w:r w:rsidR="00C432A6">
              <w:rPr>
                <w:rFonts w:ascii="Arial" w:eastAsia="Malgun Gothic" w:hAnsi="Arial" w:cs="Arial"/>
                <w:sz w:val="20"/>
                <w:szCs w:val="20"/>
                <w:lang w:eastAsia="ko-KR"/>
              </w:rPr>
              <w:t>son</w:t>
            </w:r>
            <w:r>
              <w:rPr>
                <w:rFonts w:ascii="Arial" w:eastAsia="Malgun Gothic" w:hAnsi="Arial" w:cs="Arial"/>
                <w:sz w:val="20"/>
                <w:szCs w:val="20"/>
                <w:lang w:eastAsia="ko-KR"/>
              </w:rPr>
              <w:t xml:space="preserve"> can be studied.</w:t>
            </w:r>
          </w:p>
        </w:tc>
      </w:tr>
      <w:tr w:rsidR="00143E88" w14:paraId="733C08DC" w14:textId="77777777">
        <w:tc>
          <w:tcPr>
            <w:tcW w:w="1937" w:type="dxa"/>
          </w:tcPr>
          <w:p w14:paraId="2CB035F0" w14:textId="30763C6E"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7F1211A6" w14:textId="42F91A88"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 xml:space="preserve">We don’t see any modification of power model is needed without any justification, which were discussed intensively with justification on every model during Rel-16 UE power saving study.  </w:t>
            </w:r>
          </w:p>
        </w:tc>
      </w:tr>
    </w:tbl>
    <w:p w14:paraId="1ACB46E5" w14:textId="7FC8B594" w:rsidR="006A2776" w:rsidRDefault="006A2776">
      <w:pPr>
        <w:spacing w:before="120"/>
        <w:rPr>
          <w:rFonts w:ascii="Arial" w:hAnsi="Arial" w:cs="Arial"/>
          <w:sz w:val="20"/>
          <w:szCs w:val="20"/>
        </w:rPr>
      </w:pPr>
    </w:p>
    <w:p w14:paraId="51EAFDF4" w14:textId="42454CA8" w:rsidR="009F416E" w:rsidRPr="006A2776" w:rsidRDefault="009F416E">
      <w:pPr>
        <w:spacing w:before="120"/>
        <w:rPr>
          <w:rFonts w:ascii="Arial" w:hAnsi="Arial" w:cs="Arial"/>
          <w:sz w:val="20"/>
          <w:szCs w:val="20"/>
        </w:rPr>
      </w:pPr>
      <w:r>
        <w:rPr>
          <w:rFonts w:ascii="Arial" w:hAnsi="Arial" w:cs="Arial"/>
          <w:sz w:val="20"/>
          <w:szCs w:val="20"/>
        </w:rPr>
        <w:t>On Q</w:t>
      </w:r>
      <w:r w:rsidR="007D751F">
        <w:rPr>
          <w:rFonts w:ascii="Arial" w:hAnsi="Arial" w:cs="Arial"/>
          <w:sz w:val="20"/>
          <w:szCs w:val="20"/>
        </w:rPr>
        <w:t>5</w:t>
      </w:r>
      <w:r>
        <w:rPr>
          <w:rFonts w:ascii="Arial" w:hAnsi="Arial" w:cs="Arial"/>
          <w:sz w:val="20"/>
          <w:szCs w:val="20"/>
        </w:rPr>
        <w:t xml:space="preserve">, responses from companies can be categorized as follows: </w:t>
      </w:r>
    </w:p>
    <w:tbl>
      <w:tblPr>
        <w:tblStyle w:val="TableGrid"/>
        <w:tblW w:w="9962" w:type="dxa"/>
        <w:tblLayout w:type="fixed"/>
        <w:tblLook w:val="04A0" w:firstRow="1" w:lastRow="0" w:firstColumn="1" w:lastColumn="0" w:noHBand="0" w:noVBand="1"/>
      </w:tblPr>
      <w:tblGrid>
        <w:gridCol w:w="1255"/>
        <w:gridCol w:w="2070"/>
        <w:gridCol w:w="5400"/>
        <w:gridCol w:w="1237"/>
      </w:tblGrid>
      <w:tr w:rsidR="005249EB" w:rsidRPr="008869C6" w14:paraId="0D5B2175" w14:textId="77777777" w:rsidTr="00CC36A7">
        <w:trPr>
          <w:trHeight w:val="386"/>
        </w:trPr>
        <w:tc>
          <w:tcPr>
            <w:tcW w:w="1255" w:type="dxa"/>
            <w:shd w:val="clear" w:color="auto" w:fill="auto"/>
          </w:tcPr>
          <w:p w14:paraId="70A34417" w14:textId="77777777" w:rsidR="009F416E" w:rsidRPr="00CC36A7" w:rsidRDefault="009F416E" w:rsidP="009E2796">
            <w:pPr>
              <w:rPr>
                <w:rFonts w:ascii="Arial" w:hAnsi="Arial" w:cs="Arial"/>
                <w:sz w:val="20"/>
                <w:szCs w:val="20"/>
              </w:rPr>
            </w:pPr>
          </w:p>
        </w:tc>
        <w:tc>
          <w:tcPr>
            <w:tcW w:w="2070" w:type="dxa"/>
            <w:shd w:val="clear" w:color="auto" w:fill="auto"/>
          </w:tcPr>
          <w:p w14:paraId="42781014" w14:textId="77777777" w:rsidR="009F416E" w:rsidRPr="00CC36A7" w:rsidRDefault="009F416E" w:rsidP="009E2796">
            <w:pPr>
              <w:rPr>
                <w:rFonts w:ascii="Arial" w:hAnsi="Arial" w:cs="Arial"/>
                <w:sz w:val="20"/>
                <w:szCs w:val="20"/>
              </w:rPr>
            </w:pPr>
            <w:r w:rsidRPr="00CC36A7">
              <w:rPr>
                <w:rFonts w:ascii="Arial" w:hAnsi="Arial" w:cs="Arial"/>
                <w:sz w:val="20"/>
                <w:szCs w:val="20"/>
              </w:rPr>
              <w:t>Description</w:t>
            </w:r>
          </w:p>
        </w:tc>
        <w:tc>
          <w:tcPr>
            <w:tcW w:w="5400" w:type="dxa"/>
            <w:shd w:val="clear" w:color="auto" w:fill="auto"/>
          </w:tcPr>
          <w:p w14:paraId="130DB47F" w14:textId="77777777" w:rsidR="009F416E" w:rsidRPr="00CC36A7" w:rsidRDefault="009F416E" w:rsidP="009E2796">
            <w:pPr>
              <w:rPr>
                <w:rFonts w:ascii="Arial" w:hAnsi="Arial" w:cs="Arial"/>
                <w:sz w:val="20"/>
                <w:szCs w:val="20"/>
              </w:rPr>
            </w:pPr>
            <w:r w:rsidRPr="00CC36A7">
              <w:rPr>
                <w:rFonts w:ascii="Arial" w:hAnsi="Arial" w:cs="Arial"/>
                <w:sz w:val="20"/>
                <w:szCs w:val="20"/>
              </w:rPr>
              <w:t>Companies</w:t>
            </w:r>
          </w:p>
        </w:tc>
        <w:tc>
          <w:tcPr>
            <w:tcW w:w="1237" w:type="dxa"/>
            <w:shd w:val="clear" w:color="auto" w:fill="auto"/>
          </w:tcPr>
          <w:p w14:paraId="0FD22ED3" w14:textId="77777777" w:rsidR="009F416E" w:rsidRPr="00CC36A7" w:rsidRDefault="009F416E" w:rsidP="009E2796">
            <w:pPr>
              <w:rPr>
                <w:rFonts w:ascii="Arial" w:hAnsi="Arial" w:cs="Arial"/>
                <w:sz w:val="20"/>
                <w:szCs w:val="20"/>
              </w:rPr>
            </w:pPr>
            <w:r w:rsidRPr="00CC36A7">
              <w:rPr>
                <w:rFonts w:ascii="Arial" w:hAnsi="Arial" w:cs="Arial"/>
                <w:sz w:val="20"/>
                <w:szCs w:val="20"/>
              </w:rPr>
              <w:t>Num. of Companies</w:t>
            </w:r>
          </w:p>
        </w:tc>
      </w:tr>
      <w:tr w:rsidR="005249EB" w:rsidRPr="008869C6" w14:paraId="015377D4" w14:textId="77777777" w:rsidTr="005249EB">
        <w:tc>
          <w:tcPr>
            <w:tcW w:w="1255" w:type="dxa"/>
          </w:tcPr>
          <w:p w14:paraId="7C1F3FF2" w14:textId="13673D0A" w:rsidR="009F416E" w:rsidRPr="008869C6" w:rsidRDefault="009F416E" w:rsidP="009E2796">
            <w:pPr>
              <w:rPr>
                <w:rFonts w:ascii="Arial" w:hAnsi="Arial" w:cs="Arial"/>
                <w:sz w:val="20"/>
                <w:szCs w:val="20"/>
              </w:rPr>
            </w:pPr>
            <w:r>
              <w:rPr>
                <w:rFonts w:ascii="Arial" w:hAnsi="Arial" w:cs="Arial"/>
                <w:sz w:val="20"/>
                <w:szCs w:val="20"/>
              </w:rPr>
              <w:lastRenderedPageBreak/>
              <w:t>Category-1</w:t>
            </w:r>
          </w:p>
        </w:tc>
        <w:tc>
          <w:tcPr>
            <w:tcW w:w="2070" w:type="dxa"/>
          </w:tcPr>
          <w:p w14:paraId="55E51AD4" w14:textId="787222D7" w:rsidR="009F416E" w:rsidRPr="008869C6" w:rsidRDefault="009F416E" w:rsidP="009E2796">
            <w:pPr>
              <w:rPr>
                <w:rFonts w:ascii="Arial" w:hAnsi="Arial" w:cs="Arial"/>
                <w:iCs/>
                <w:kern w:val="2"/>
                <w:sz w:val="20"/>
                <w:szCs w:val="20"/>
              </w:rPr>
            </w:pPr>
            <w:r>
              <w:rPr>
                <w:rFonts w:ascii="Arial" w:hAnsi="Arial" w:cs="Arial"/>
                <w:iCs/>
                <w:kern w:val="2"/>
                <w:sz w:val="20"/>
                <w:szCs w:val="20"/>
              </w:rPr>
              <w:t>Support and discuss the proper model</w:t>
            </w:r>
          </w:p>
        </w:tc>
        <w:tc>
          <w:tcPr>
            <w:tcW w:w="5400" w:type="dxa"/>
          </w:tcPr>
          <w:p w14:paraId="514310DB" w14:textId="01D1295F" w:rsidR="009F416E" w:rsidRPr="008869C6" w:rsidRDefault="002729F1" w:rsidP="009E2796">
            <w:pPr>
              <w:rPr>
                <w:rFonts w:ascii="Arial" w:hAnsi="Arial" w:cs="Arial"/>
                <w:sz w:val="20"/>
                <w:szCs w:val="20"/>
              </w:rPr>
            </w:pPr>
            <w:r>
              <w:rPr>
                <w:rFonts w:ascii="Arial" w:hAnsi="Arial" w:cs="Arial"/>
                <w:sz w:val="20"/>
                <w:szCs w:val="20"/>
              </w:rPr>
              <w:t xml:space="preserve">Vivo, OPPO, </w:t>
            </w:r>
            <w:r w:rsidR="00FF1D3D">
              <w:rPr>
                <w:rFonts w:ascii="Arial" w:hAnsi="Arial" w:cs="Arial"/>
                <w:sz w:val="20"/>
                <w:szCs w:val="20"/>
              </w:rPr>
              <w:t xml:space="preserve">Ericsson, Samsung, Sharp, Nokia, </w:t>
            </w:r>
          </w:p>
        </w:tc>
        <w:tc>
          <w:tcPr>
            <w:tcW w:w="1237" w:type="dxa"/>
          </w:tcPr>
          <w:p w14:paraId="14EA733C" w14:textId="59CBED8D" w:rsidR="009F416E" w:rsidRPr="008869C6" w:rsidRDefault="00FF1D3D" w:rsidP="009E2796">
            <w:pPr>
              <w:rPr>
                <w:rFonts w:ascii="Arial" w:hAnsi="Arial" w:cs="Arial"/>
                <w:sz w:val="20"/>
                <w:szCs w:val="20"/>
              </w:rPr>
            </w:pPr>
            <w:r>
              <w:rPr>
                <w:rFonts w:ascii="Arial" w:hAnsi="Arial" w:cs="Arial"/>
                <w:sz w:val="20"/>
                <w:szCs w:val="20"/>
              </w:rPr>
              <w:t>6</w:t>
            </w:r>
          </w:p>
        </w:tc>
      </w:tr>
      <w:tr w:rsidR="005249EB" w:rsidRPr="008869C6" w14:paraId="7BC6416C" w14:textId="77777777" w:rsidTr="005249EB">
        <w:tc>
          <w:tcPr>
            <w:tcW w:w="1255" w:type="dxa"/>
          </w:tcPr>
          <w:p w14:paraId="7A28A7E0" w14:textId="01099AED" w:rsidR="009F416E" w:rsidRPr="008869C6" w:rsidRDefault="009F416E" w:rsidP="009E2796">
            <w:pPr>
              <w:rPr>
                <w:rFonts w:ascii="Arial" w:hAnsi="Arial" w:cs="Arial"/>
                <w:sz w:val="20"/>
                <w:szCs w:val="20"/>
              </w:rPr>
            </w:pPr>
            <w:r>
              <w:rPr>
                <w:rFonts w:ascii="Arial" w:hAnsi="Arial" w:cs="Arial"/>
                <w:sz w:val="20"/>
                <w:szCs w:val="20"/>
              </w:rPr>
              <w:t>Category-2</w:t>
            </w:r>
          </w:p>
        </w:tc>
        <w:tc>
          <w:tcPr>
            <w:tcW w:w="2070" w:type="dxa"/>
          </w:tcPr>
          <w:p w14:paraId="04BD2E7F" w14:textId="20320335" w:rsidR="009F416E" w:rsidRPr="008869C6" w:rsidRDefault="009F416E" w:rsidP="009E2796">
            <w:pPr>
              <w:rPr>
                <w:rFonts w:ascii="Arial" w:hAnsi="Arial" w:cs="Arial"/>
                <w:sz w:val="20"/>
                <w:szCs w:val="20"/>
              </w:rPr>
            </w:pPr>
            <w:r>
              <w:rPr>
                <w:rFonts w:ascii="Arial" w:hAnsi="Arial" w:cs="Arial"/>
                <w:sz w:val="20"/>
                <w:szCs w:val="20"/>
              </w:rPr>
              <w:t xml:space="preserve">No need to discuss </w:t>
            </w:r>
          </w:p>
        </w:tc>
        <w:tc>
          <w:tcPr>
            <w:tcW w:w="5400" w:type="dxa"/>
          </w:tcPr>
          <w:p w14:paraId="68AD6F5D" w14:textId="36BF0913" w:rsidR="009F416E" w:rsidRPr="008869C6" w:rsidRDefault="00FF1D3D" w:rsidP="009E2796">
            <w:pPr>
              <w:rPr>
                <w:rFonts w:ascii="Arial" w:hAnsi="Arial" w:cs="Arial"/>
                <w:sz w:val="20"/>
                <w:szCs w:val="20"/>
              </w:rPr>
            </w:pPr>
            <w:r>
              <w:rPr>
                <w:rFonts w:ascii="Arial" w:hAnsi="Arial" w:cs="Arial"/>
                <w:sz w:val="20"/>
                <w:szCs w:val="20"/>
              </w:rPr>
              <w:t>Futurewei, Sony, Panasonic, Qualcomm, Intel, ZTE, LGe</w:t>
            </w:r>
          </w:p>
        </w:tc>
        <w:tc>
          <w:tcPr>
            <w:tcW w:w="1237" w:type="dxa"/>
          </w:tcPr>
          <w:p w14:paraId="60962996" w14:textId="7F651748" w:rsidR="009F416E" w:rsidRPr="008869C6" w:rsidRDefault="00FF1D3D" w:rsidP="009E2796">
            <w:pPr>
              <w:rPr>
                <w:rFonts w:ascii="Arial" w:hAnsi="Arial" w:cs="Arial"/>
                <w:sz w:val="20"/>
                <w:szCs w:val="20"/>
              </w:rPr>
            </w:pPr>
            <w:r>
              <w:rPr>
                <w:rFonts w:ascii="Arial" w:hAnsi="Arial" w:cs="Arial"/>
                <w:sz w:val="20"/>
                <w:szCs w:val="20"/>
              </w:rPr>
              <w:t>7</w:t>
            </w:r>
          </w:p>
        </w:tc>
      </w:tr>
    </w:tbl>
    <w:p w14:paraId="2E461147" w14:textId="451C708B" w:rsidR="00375F45" w:rsidRDefault="00375F45">
      <w:pPr>
        <w:spacing w:before="120"/>
        <w:rPr>
          <w:rFonts w:ascii="Arial" w:hAnsi="Arial" w:cs="Arial"/>
        </w:rPr>
      </w:pPr>
    </w:p>
    <w:p w14:paraId="6F165B43" w14:textId="1C859A2E" w:rsidR="008E5D5B" w:rsidRPr="00014005" w:rsidRDefault="008E5D5B">
      <w:pPr>
        <w:spacing w:before="120"/>
        <w:rPr>
          <w:rFonts w:ascii="Arial" w:hAnsi="Arial" w:cs="Arial"/>
          <w:b/>
          <w:bCs/>
          <w:sz w:val="20"/>
          <w:szCs w:val="20"/>
          <w:highlight w:val="cyan"/>
        </w:rPr>
      </w:pPr>
      <w:r w:rsidRPr="00014005">
        <w:rPr>
          <w:rFonts w:ascii="Arial" w:hAnsi="Arial" w:cs="Arial"/>
          <w:b/>
          <w:bCs/>
          <w:sz w:val="20"/>
          <w:szCs w:val="20"/>
          <w:highlight w:val="cyan"/>
        </w:rPr>
        <w:t xml:space="preserve">Proposal </w:t>
      </w:r>
      <w:r w:rsidR="00C26A57">
        <w:rPr>
          <w:rFonts w:ascii="Arial" w:hAnsi="Arial" w:cs="Arial"/>
          <w:b/>
          <w:bCs/>
          <w:sz w:val="20"/>
          <w:szCs w:val="20"/>
          <w:highlight w:val="cyan"/>
        </w:rPr>
        <w:t>6</w:t>
      </w:r>
      <w:r w:rsidRPr="00014005">
        <w:rPr>
          <w:rFonts w:ascii="Arial" w:hAnsi="Arial" w:cs="Arial"/>
          <w:b/>
          <w:bCs/>
          <w:sz w:val="20"/>
          <w:szCs w:val="20"/>
          <w:highlight w:val="cyan"/>
        </w:rPr>
        <w:t>:</w:t>
      </w:r>
      <w:r w:rsidR="008571F4" w:rsidRPr="00014005">
        <w:rPr>
          <w:rFonts w:ascii="Arial" w:hAnsi="Arial" w:cs="Arial"/>
          <w:b/>
          <w:bCs/>
          <w:sz w:val="20"/>
          <w:szCs w:val="20"/>
          <w:highlight w:val="cyan"/>
        </w:rPr>
        <w:t xml:space="preserve"> making the following conclusion: </w:t>
      </w:r>
    </w:p>
    <w:p w14:paraId="52A8F790" w14:textId="79E450A9" w:rsidR="008571F4" w:rsidRPr="00014005" w:rsidRDefault="008571F4" w:rsidP="00987A42">
      <w:pPr>
        <w:pStyle w:val="ListParagraph"/>
        <w:numPr>
          <w:ilvl w:val="0"/>
          <w:numId w:val="24"/>
        </w:numPr>
        <w:spacing w:after="120"/>
        <w:rPr>
          <w:rFonts w:ascii="Arial" w:hAnsi="Arial" w:cs="Arial"/>
          <w:b/>
          <w:bCs/>
          <w:highlight w:val="cyan"/>
        </w:rPr>
      </w:pPr>
      <w:r w:rsidRPr="00014005">
        <w:rPr>
          <w:rFonts w:ascii="Arial" w:hAnsi="Arial" w:cs="Arial"/>
          <w:b/>
          <w:bCs/>
          <w:highlight w:val="cyan"/>
        </w:rPr>
        <w:t>It is up to each company to report power consumption model</w:t>
      </w:r>
      <w:r w:rsidR="00987A42" w:rsidRPr="00014005">
        <w:rPr>
          <w:rFonts w:ascii="Arial" w:hAnsi="Arial" w:cs="Arial"/>
          <w:b/>
          <w:bCs/>
          <w:highlight w:val="cyan"/>
        </w:rPr>
        <w:t xml:space="preserve"> if </w:t>
      </w:r>
      <w:r w:rsidRPr="00014005">
        <w:rPr>
          <w:rFonts w:ascii="Arial" w:hAnsi="Arial" w:cs="Arial"/>
          <w:b/>
          <w:bCs/>
          <w:highlight w:val="cyan"/>
        </w:rPr>
        <w:t>power saving performance of extended span gap X (e.g. X&gt;1 slot)</w:t>
      </w:r>
      <w:r w:rsidR="00987A42" w:rsidRPr="00014005">
        <w:rPr>
          <w:rFonts w:ascii="Arial" w:hAnsi="Arial" w:cs="Arial"/>
          <w:b/>
          <w:bCs/>
          <w:highlight w:val="cyan"/>
        </w:rPr>
        <w:t xml:space="preserve"> is evaluated</w:t>
      </w:r>
      <w:r w:rsidRPr="00014005">
        <w:rPr>
          <w:rFonts w:ascii="Arial" w:hAnsi="Arial" w:cs="Arial"/>
          <w:b/>
          <w:bCs/>
          <w:highlight w:val="cyan"/>
        </w:rPr>
        <w:t>.</w:t>
      </w:r>
    </w:p>
    <w:tbl>
      <w:tblPr>
        <w:tblStyle w:val="TableGrid"/>
        <w:tblW w:w="9631" w:type="dxa"/>
        <w:tblLayout w:type="fixed"/>
        <w:tblLook w:val="04A0" w:firstRow="1" w:lastRow="0" w:firstColumn="1" w:lastColumn="0" w:noHBand="0" w:noVBand="1"/>
      </w:tblPr>
      <w:tblGrid>
        <w:gridCol w:w="1480"/>
        <w:gridCol w:w="1350"/>
        <w:gridCol w:w="6801"/>
      </w:tblGrid>
      <w:tr w:rsidR="00226139" w:rsidRPr="008869C6" w14:paraId="7B4B0A7D" w14:textId="77777777" w:rsidTr="009E2796">
        <w:tc>
          <w:tcPr>
            <w:tcW w:w="1480" w:type="dxa"/>
            <w:shd w:val="clear" w:color="auto" w:fill="D9D9D9" w:themeFill="background1" w:themeFillShade="D9"/>
          </w:tcPr>
          <w:p w14:paraId="448D1A2E" w14:textId="77777777" w:rsidR="00226139" w:rsidRPr="008869C6" w:rsidRDefault="00226139" w:rsidP="009E2796">
            <w:pPr>
              <w:rPr>
                <w:b/>
                <w:bCs/>
                <w:sz w:val="20"/>
                <w:szCs w:val="20"/>
              </w:rPr>
            </w:pPr>
            <w:r w:rsidRPr="008869C6">
              <w:rPr>
                <w:b/>
                <w:bCs/>
                <w:sz w:val="20"/>
                <w:szCs w:val="20"/>
              </w:rPr>
              <w:t>Company</w:t>
            </w:r>
          </w:p>
        </w:tc>
        <w:tc>
          <w:tcPr>
            <w:tcW w:w="1350" w:type="dxa"/>
            <w:shd w:val="clear" w:color="auto" w:fill="D9D9D9" w:themeFill="background1" w:themeFillShade="D9"/>
          </w:tcPr>
          <w:p w14:paraId="74324288" w14:textId="77777777" w:rsidR="00226139" w:rsidRPr="008869C6" w:rsidRDefault="00226139" w:rsidP="009E2796">
            <w:pPr>
              <w:rPr>
                <w:b/>
                <w:bCs/>
                <w:sz w:val="20"/>
                <w:szCs w:val="20"/>
              </w:rPr>
            </w:pPr>
            <w:r w:rsidRPr="008869C6">
              <w:rPr>
                <w:b/>
                <w:bCs/>
                <w:sz w:val="20"/>
                <w:szCs w:val="20"/>
              </w:rPr>
              <w:t>Agree (Y/N)</w:t>
            </w:r>
          </w:p>
        </w:tc>
        <w:tc>
          <w:tcPr>
            <w:tcW w:w="6801" w:type="dxa"/>
            <w:shd w:val="clear" w:color="auto" w:fill="D9D9D9" w:themeFill="background1" w:themeFillShade="D9"/>
          </w:tcPr>
          <w:p w14:paraId="472F43DB" w14:textId="77777777" w:rsidR="00226139" w:rsidRPr="008869C6" w:rsidRDefault="00226139" w:rsidP="009E2796">
            <w:pPr>
              <w:rPr>
                <w:b/>
                <w:bCs/>
                <w:sz w:val="20"/>
                <w:szCs w:val="20"/>
              </w:rPr>
            </w:pPr>
            <w:r w:rsidRPr="008869C6">
              <w:rPr>
                <w:b/>
                <w:bCs/>
                <w:sz w:val="20"/>
                <w:szCs w:val="20"/>
              </w:rPr>
              <w:t>Comments</w:t>
            </w:r>
          </w:p>
        </w:tc>
      </w:tr>
      <w:tr w:rsidR="00226139" w:rsidRPr="008869C6" w14:paraId="2EAFFD9B" w14:textId="77777777" w:rsidTr="009E2796">
        <w:trPr>
          <w:trHeight w:val="251"/>
        </w:trPr>
        <w:tc>
          <w:tcPr>
            <w:tcW w:w="1480" w:type="dxa"/>
          </w:tcPr>
          <w:p w14:paraId="08DE46C3" w14:textId="65AE91AB" w:rsidR="00226139" w:rsidRPr="009E2796" w:rsidRDefault="00194DF2" w:rsidP="009E2796">
            <w:pPr>
              <w:rPr>
                <w:rFonts w:eastAsiaTheme="minorEastAsia"/>
                <w:sz w:val="20"/>
                <w:szCs w:val="20"/>
              </w:rPr>
            </w:pPr>
            <w:r>
              <w:rPr>
                <w:rFonts w:eastAsiaTheme="minorEastAsia"/>
                <w:sz w:val="20"/>
                <w:szCs w:val="20"/>
              </w:rPr>
              <w:t>V</w:t>
            </w:r>
            <w:r w:rsidR="009E2796">
              <w:rPr>
                <w:rFonts w:eastAsiaTheme="minorEastAsia"/>
                <w:sz w:val="20"/>
                <w:szCs w:val="20"/>
              </w:rPr>
              <w:t>ivo</w:t>
            </w:r>
          </w:p>
        </w:tc>
        <w:tc>
          <w:tcPr>
            <w:tcW w:w="1350" w:type="dxa"/>
          </w:tcPr>
          <w:p w14:paraId="524D694D" w14:textId="3A123ABC" w:rsidR="00226139" w:rsidRPr="009E2796" w:rsidRDefault="009E2796" w:rsidP="009E2796">
            <w:pPr>
              <w:rPr>
                <w:rFonts w:eastAsiaTheme="minorEastAsia"/>
                <w:sz w:val="20"/>
                <w:szCs w:val="20"/>
              </w:rPr>
            </w:pPr>
            <w:r>
              <w:rPr>
                <w:rFonts w:eastAsiaTheme="minorEastAsia" w:hint="eastAsia"/>
                <w:sz w:val="20"/>
                <w:szCs w:val="20"/>
              </w:rPr>
              <w:t>Y</w:t>
            </w:r>
          </w:p>
        </w:tc>
        <w:tc>
          <w:tcPr>
            <w:tcW w:w="6801" w:type="dxa"/>
          </w:tcPr>
          <w:p w14:paraId="7ECD8D3B" w14:textId="77777777" w:rsidR="00226139" w:rsidRPr="008869C6" w:rsidRDefault="00226139" w:rsidP="009E2796">
            <w:pPr>
              <w:rPr>
                <w:sz w:val="20"/>
                <w:szCs w:val="20"/>
              </w:rPr>
            </w:pPr>
          </w:p>
        </w:tc>
      </w:tr>
      <w:tr w:rsidR="002D729A" w:rsidRPr="008869C6" w14:paraId="325A1940" w14:textId="77777777" w:rsidTr="009E2796">
        <w:tc>
          <w:tcPr>
            <w:tcW w:w="1480" w:type="dxa"/>
          </w:tcPr>
          <w:p w14:paraId="30A0EFD0" w14:textId="1B5CB198" w:rsidR="002D729A" w:rsidRPr="008869C6" w:rsidRDefault="002D729A" w:rsidP="002D729A">
            <w:pPr>
              <w:rPr>
                <w:sz w:val="20"/>
                <w:szCs w:val="20"/>
              </w:rPr>
            </w:pPr>
            <w:r>
              <w:rPr>
                <w:sz w:val="20"/>
                <w:szCs w:val="20"/>
              </w:rPr>
              <w:t>MediaTek</w:t>
            </w:r>
          </w:p>
        </w:tc>
        <w:tc>
          <w:tcPr>
            <w:tcW w:w="1350" w:type="dxa"/>
          </w:tcPr>
          <w:p w14:paraId="291CC380" w14:textId="3FAA6866" w:rsidR="002D729A" w:rsidRPr="008869C6" w:rsidRDefault="002D729A" w:rsidP="002D729A">
            <w:pPr>
              <w:rPr>
                <w:sz w:val="20"/>
                <w:szCs w:val="20"/>
              </w:rPr>
            </w:pPr>
            <w:r>
              <w:rPr>
                <w:sz w:val="20"/>
                <w:szCs w:val="20"/>
              </w:rPr>
              <w:t>N</w:t>
            </w:r>
          </w:p>
        </w:tc>
        <w:tc>
          <w:tcPr>
            <w:tcW w:w="6801" w:type="dxa"/>
          </w:tcPr>
          <w:p w14:paraId="7B1AAAAD" w14:textId="10EE8FC3" w:rsidR="002D729A" w:rsidRDefault="002D729A" w:rsidP="002D729A">
            <w:pPr>
              <w:rPr>
                <w:sz w:val="20"/>
                <w:szCs w:val="20"/>
              </w:rPr>
            </w:pPr>
            <w:r>
              <w:rPr>
                <w:sz w:val="20"/>
                <w:szCs w:val="20"/>
              </w:rPr>
              <w:t xml:space="preserve">It is not clear to us how the </w:t>
            </w:r>
            <w:r w:rsidRPr="002D729A">
              <w:rPr>
                <w:sz w:val="20"/>
                <w:szCs w:val="20"/>
              </w:rPr>
              <w:t xml:space="preserve">extended span gap X slots (X&gt;1) </w:t>
            </w:r>
            <w:r>
              <w:rPr>
                <w:sz w:val="20"/>
                <w:szCs w:val="20"/>
              </w:rPr>
              <w:t>works. For example, for the PDCCH limit is per 2 slots (instead of one slot as in R15), does this imply:</w:t>
            </w:r>
          </w:p>
          <w:p w14:paraId="472B7DAF" w14:textId="11FF240B" w:rsidR="002D729A" w:rsidRPr="002D729A" w:rsidRDefault="002D729A" w:rsidP="002D729A">
            <w:pPr>
              <w:pStyle w:val="ListParagraph"/>
              <w:numPr>
                <w:ilvl w:val="0"/>
                <w:numId w:val="29"/>
              </w:numPr>
            </w:pPr>
            <w:r w:rsidRPr="002D729A">
              <w:t>Option-1: The gNB can’t configure the UE with PDCCH monitoring of 1 slot periodicity?</w:t>
            </w:r>
          </w:p>
          <w:p w14:paraId="5ADC4AD9" w14:textId="1272E873" w:rsidR="002D729A" w:rsidRPr="002D729A" w:rsidRDefault="002D729A" w:rsidP="002D729A">
            <w:pPr>
              <w:pStyle w:val="ListParagraph"/>
              <w:numPr>
                <w:ilvl w:val="0"/>
                <w:numId w:val="29"/>
              </w:numPr>
            </w:pPr>
            <w:r w:rsidRPr="002D729A">
              <w:t xml:space="preserve">Option-2: the gNB can configure the UE with PDCCH monitoring of 1 slot periodicity, but the limit </w:t>
            </w:r>
            <w:proofErr w:type="gramStart"/>
            <w:r w:rsidRPr="002D729A">
              <w:t>need</w:t>
            </w:r>
            <w:proofErr w:type="gramEnd"/>
            <w:r w:rsidRPr="002D729A">
              <w:t xml:space="preserve"> to be distributed.</w:t>
            </w:r>
          </w:p>
          <w:p w14:paraId="537721AD" w14:textId="61CD7B01" w:rsidR="002D729A" w:rsidRPr="002D729A" w:rsidRDefault="002D729A" w:rsidP="002D729A">
            <w:pPr>
              <w:rPr>
                <w:sz w:val="20"/>
                <w:szCs w:val="20"/>
              </w:rPr>
            </w:pPr>
            <w:r>
              <w:rPr>
                <w:sz w:val="20"/>
                <w:szCs w:val="20"/>
              </w:rPr>
              <w:t xml:space="preserve">The power </w:t>
            </w:r>
            <w:r w:rsidRPr="002D729A">
              <w:rPr>
                <w:sz w:val="20"/>
                <w:szCs w:val="20"/>
              </w:rPr>
              <w:t xml:space="preserve">consumption </w:t>
            </w:r>
            <w:r>
              <w:rPr>
                <w:sz w:val="20"/>
                <w:szCs w:val="20"/>
              </w:rPr>
              <w:t xml:space="preserve">model will </w:t>
            </w:r>
            <w:proofErr w:type="gramStart"/>
            <w:r>
              <w:rPr>
                <w:sz w:val="20"/>
                <w:szCs w:val="20"/>
              </w:rPr>
              <w:t>modified</w:t>
            </w:r>
            <w:proofErr w:type="gramEnd"/>
            <w:r>
              <w:rPr>
                <w:sz w:val="20"/>
                <w:szCs w:val="20"/>
              </w:rPr>
              <w:t xml:space="preserve"> based on which option is considered.</w:t>
            </w:r>
          </w:p>
          <w:p w14:paraId="4F84BD2C" w14:textId="22F4C469" w:rsidR="002D729A" w:rsidRPr="002D729A" w:rsidRDefault="002D729A" w:rsidP="002D729A">
            <w:r>
              <w:rPr>
                <w:sz w:val="20"/>
                <w:szCs w:val="20"/>
              </w:rPr>
              <w:t>We think</w:t>
            </w:r>
            <w:r w:rsidRPr="002D729A">
              <w:rPr>
                <w:sz w:val="20"/>
                <w:szCs w:val="20"/>
              </w:rPr>
              <w:t xml:space="preserve"> Option-2 will not require any modification to the power model</w:t>
            </w:r>
            <w:r>
              <w:rPr>
                <w:sz w:val="20"/>
                <w:szCs w:val="20"/>
              </w:rPr>
              <w:t>.</w:t>
            </w:r>
          </w:p>
        </w:tc>
      </w:tr>
      <w:tr w:rsidR="00226139" w:rsidRPr="008869C6" w14:paraId="7D5D6F48" w14:textId="77777777" w:rsidTr="00226139">
        <w:trPr>
          <w:trHeight w:val="102"/>
        </w:trPr>
        <w:tc>
          <w:tcPr>
            <w:tcW w:w="1480" w:type="dxa"/>
          </w:tcPr>
          <w:p w14:paraId="4587850A" w14:textId="1A271729" w:rsidR="00226139" w:rsidRPr="008869C6" w:rsidRDefault="008C459C" w:rsidP="009E2796">
            <w:pPr>
              <w:rPr>
                <w:sz w:val="20"/>
                <w:szCs w:val="20"/>
              </w:rPr>
            </w:pPr>
            <w:r>
              <w:rPr>
                <w:sz w:val="20"/>
                <w:szCs w:val="20"/>
              </w:rPr>
              <w:t>SONY</w:t>
            </w:r>
          </w:p>
        </w:tc>
        <w:tc>
          <w:tcPr>
            <w:tcW w:w="1350" w:type="dxa"/>
          </w:tcPr>
          <w:p w14:paraId="7B07B3D6" w14:textId="68B039F7" w:rsidR="00226139" w:rsidRPr="008869C6" w:rsidRDefault="008C459C" w:rsidP="009E2796">
            <w:pPr>
              <w:rPr>
                <w:rFonts w:eastAsia="MS Mincho"/>
                <w:sz w:val="20"/>
                <w:szCs w:val="20"/>
                <w:lang w:eastAsia="ja-JP"/>
              </w:rPr>
            </w:pPr>
            <w:r>
              <w:rPr>
                <w:rFonts w:eastAsia="MS Mincho"/>
                <w:sz w:val="20"/>
                <w:szCs w:val="20"/>
                <w:lang w:eastAsia="ja-JP"/>
              </w:rPr>
              <w:t>Y</w:t>
            </w:r>
          </w:p>
        </w:tc>
        <w:tc>
          <w:tcPr>
            <w:tcW w:w="6801" w:type="dxa"/>
          </w:tcPr>
          <w:p w14:paraId="718B0576" w14:textId="45A77F7F" w:rsidR="00226139" w:rsidRPr="008869C6" w:rsidRDefault="008C459C" w:rsidP="009E2796">
            <w:pPr>
              <w:rPr>
                <w:sz w:val="20"/>
                <w:szCs w:val="20"/>
              </w:rPr>
            </w:pPr>
            <w:r>
              <w:rPr>
                <w:sz w:val="20"/>
                <w:szCs w:val="20"/>
              </w:rPr>
              <w:t>We would hope that a company that proposes an extended span gap would (1) clearly explain what they mean by extended span gap, (2) indicate the mechanism for an extended span gap to reduce power consumption and (3) propose a power consumption model that is compatible with the mechanism in “(2)”. We think that the proposal is consistent with this way of working.</w:t>
            </w:r>
          </w:p>
        </w:tc>
      </w:tr>
      <w:tr w:rsidR="00194DF2" w:rsidRPr="008869C6" w14:paraId="784762D4" w14:textId="77777777" w:rsidTr="009E2796">
        <w:tc>
          <w:tcPr>
            <w:tcW w:w="1480" w:type="dxa"/>
          </w:tcPr>
          <w:p w14:paraId="04832142" w14:textId="53BE4813" w:rsidR="00194DF2" w:rsidRPr="008869C6" w:rsidRDefault="00194DF2" w:rsidP="00194DF2">
            <w:pPr>
              <w:rPr>
                <w:sz w:val="20"/>
                <w:szCs w:val="20"/>
              </w:rPr>
            </w:pPr>
            <w:r>
              <w:rPr>
                <w:sz w:val="20"/>
                <w:szCs w:val="20"/>
              </w:rPr>
              <w:t>Futurewei</w:t>
            </w:r>
          </w:p>
        </w:tc>
        <w:tc>
          <w:tcPr>
            <w:tcW w:w="1350" w:type="dxa"/>
          </w:tcPr>
          <w:p w14:paraId="359F9D72" w14:textId="45DFD173" w:rsidR="00194DF2" w:rsidRPr="008869C6" w:rsidRDefault="00194DF2" w:rsidP="00194DF2">
            <w:pPr>
              <w:rPr>
                <w:sz w:val="20"/>
                <w:szCs w:val="20"/>
              </w:rPr>
            </w:pPr>
            <w:r>
              <w:rPr>
                <w:rFonts w:eastAsia="MS Mincho"/>
                <w:sz w:val="20"/>
                <w:szCs w:val="20"/>
                <w:lang w:eastAsia="ja-JP"/>
              </w:rPr>
              <w:t>N</w:t>
            </w:r>
          </w:p>
        </w:tc>
        <w:tc>
          <w:tcPr>
            <w:tcW w:w="6801" w:type="dxa"/>
          </w:tcPr>
          <w:p w14:paraId="4767E84B" w14:textId="36730CBC" w:rsidR="00194DF2" w:rsidRPr="008869C6" w:rsidRDefault="00194DF2" w:rsidP="00194DF2">
            <w:pPr>
              <w:rPr>
                <w:sz w:val="20"/>
                <w:szCs w:val="20"/>
              </w:rPr>
            </w:pPr>
            <w:r>
              <w:rPr>
                <w:sz w:val="20"/>
                <w:szCs w:val="20"/>
              </w:rPr>
              <w:t>We first need to discuss whether extended gap is within scope of SID</w:t>
            </w:r>
          </w:p>
        </w:tc>
      </w:tr>
      <w:tr w:rsidR="006F37AD" w:rsidRPr="008869C6" w14:paraId="4538DD44" w14:textId="77777777" w:rsidTr="006F37AD">
        <w:trPr>
          <w:trHeight w:val="102"/>
        </w:trPr>
        <w:tc>
          <w:tcPr>
            <w:tcW w:w="1480" w:type="dxa"/>
          </w:tcPr>
          <w:p w14:paraId="7E9BA2A5" w14:textId="77777777" w:rsidR="006F37AD" w:rsidRPr="008869C6" w:rsidRDefault="006F37AD" w:rsidP="00310418">
            <w:pPr>
              <w:rPr>
                <w:sz w:val="20"/>
                <w:szCs w:val="20"/>
              </w:rPr>
            </w:pPr>
            <w:r>
              <w:rPr>
                <w:sz w:val="20"/>
                <w:szCs w:val="20"/>
              </w:rPr>
              <w:t>Ericsson</w:t>
            </w:r>
          </w:p>
        </w:tc>
        <w:tc>
          <w:tcPr>
            <w:tcW w:w="1350" w:type="dxa"/>
          </w:tcPr>
          <w:p w14:paraId="33BB8349" w14:textId="77777777" w:rsidR="006F37AD" w:rsidRPr="008869C6" w:rsidRDefault="006F37AD" w:rsidP="00310418">
            <w:pPr>
              <w:rPr>
                <w:rFonts w:eastAsia="MS Mincho"/>
                <w:sz w:val="20"/>
                <w:szCs w:val="20"/>
                <w:lang w:eastAsia="ja-JP"/>
              </w:rPr>
            </w:pPr>
            <w:r>
              <w:rPr>
                <w:rFonts w:eastAsia="MS Mincho"/>
                <w:sz w:val="20"/>
                <w:szCs w:val="20"/>
                <w:lang w:eastAsia="ja-JP"/>
              </w:rPr>
              <w:t xml:space="preserve">N </w:t>
            </w:r>
          </w:p>
        </w:tc>
        <w:tc>
          <w:tcPr>
            <w:tcW w:w="6801" w:type="dxa"/>
          </w:tcPr>
          <w:p w14:paraId="3BA85E5D" w14:textId="77777777" w:rsidR="006F37AD" w:rsidRPr="008869C6" w:rsidRDefault="006F37AD" w:rsidP="00310418">
            <w:pPr>
              <w:rPr>
                <w:sz w:val="20"/>
                <w:szCs w:val="20"/>
              </w:rPr>
            </w:pPr>
            <w:r>
              <w:rPr>
                <w:sz w:val="20"/>
                <w:szCs w:val="20"/>
              </w:rPr>
              <w:t xml:space="preserve">Considering no model is agreed, and as it is doubtful whether this technique is in the study item scope, we prefer not to study this. </w:t>
            </w:r>
          </w:p>
        </w:tc>
      </w:tr>
      <w:tr w:rsidR="001D3EBF" w:rsidRPr="008869C6" w14:paraId="20AF7640" w14:textId="77777777" w:rsidTr="006F37AD">
        <w:trPr>
          <w:trHeight w:val="102"/>
        </w:trPr>
        <w:tc>
          <w:tcPr>
            <w:tcW w:w="1480" w:type="dxa"/>
          </w:tcPr>
          <w:p w14:paraId="36D58A99" w14:textId="5C47F14F" w:rsidR="001D3EBF" w:rsidRDefault="001D3EBF" w:rsidP="00310418">
            <w:pPr>
              <w:rPr>
                <w:sz w:val="20"/>
                <w:szCs w:val="20"/>
              </w:rPr>
            </w:pPr>
            <w:r>
              <w:rPr>
                <w:sz w:val="20"/>
                <w:szCs w:val="20"/>
              </w:rPr>
              <w:t>Intel</w:t>
            </w:r>
          </w:p>
        </w:tc>
        <w:tc>
          <w:tcPr>
            <w:tcW w:w="1350" w:type="dxa"/>
          </w:tcPr>
          <w:p w14:paraId="3932E59A" w14:textId="4F0156B7" w:rsidR="001D3EBF" w:rsidRDefault="001D3EBF" w:rsidP="00310418">
            <w:pPr>
              <w:rPr>
                <w:rFonts w:eastAsia="MS Mincho"/>
                <w:sz w:val="20"/>
                <w:szCs w:val="20"/>
                <w:lang w:eastAsia="ja-JP"/>
              </w:rPr>
            </w:pPr>
            <w:r>
              <w:rPr>
                <w:rFonts w:eastAsia="MS Mincho"/>
                <w:sz w:val="20"/>
                <w:szCs w:val="20"/>
                <w:lang w:eastAsia="ja-JP"/>
              </w:rPr>
              <w:t>N</w:t>
            </w:r>
          </w:p>
        </w:tc>
        <w:tc>
          <w:tcPr>
            <w:tcW w:w="6801" w:type="dxa"/>
          </w:tcPr>
          <w:p w14:paraId="709F0C80" w14:textId="0C0011F6" w:rsidR="001D3EBF" w:rsidRDefault="001D3EBF" w:rsidP="00310418">
            <w:pPr>
              <w:rPr>
                <w:sz w:val="20"/>
                <w:szCs w:val="20"/>
              </w:rPr>
            </w:pPr>
            <w:r>
              <w:rPr>
                <w:sz w:val="20"/>
                <w:szCs w:val="20"/>
              </w:rPr>
              <w:t>It is not clear why such agreement is necessary. Proponents can always study and show evaluations and assumptions for their proposals. Span based monitoring should not be considered as baseline that needs some model development.</w:t>
            </w:r>
          </w:p>
        </w:tc>
      </w:tr>
      <w:tr w:rsidR="0018634C" w14:paraId="52108112" w14:textId="77777777" w:rsidTr="0018634C">
        <w:trPr>
          <w:trHeight w:val="102"/>
        </w:trPr>
        <w:tc>
          <w:tcPr>
            <w:tcW w:w="1480" w:type="dxa"/>
          </w:tcPr>
          <w:p w14:paraId="03C57B9C" w14:textId="77777777" w:rsidR="0018634C" w:rsidRDefault="0018634C" w:rsidP="00E26AA4">
            <w:pPr>
              <w:rPr>
                <w:sz w:val="20"/>
                <w:szCs w:val="20"/>
              </w:rPr>
            </w:pPr>
            <w:r>
              <w:rPr>
                <w:sz w:val="20"/>
                <w:szCs w:val="20"/>
              </w:rPr>
              <w:t>Qualcomm</w:t>
            </w:r>
          </w:p>
        </w:tc>
        <w:tc>
          <w:tcPr>
            <w:tcW w:w="1350" w:type="dxa"/>
          </w:tcPr>
          <w:p w14:paraId="4A23C911" w14:textId="77777777" w:rsidR="0018634C" w:rsidRDefault="0018634C" w:rsidP="00E26AA4">
            <w:pPr>
              <w:rPr>
                <w:rFonts w:eastAsia="MS Mincho"/>
                <w:sz w:val="20"/>
                <w:szCs w:val="20"/>
                <w:lang w:eastAsia="ja-JP"/>
              </w:rPr>
            </w:pPr>
            <w:r>
              <w:rPr>
                <w:sz w:val="20"/>
                <w:szCs w:val="20"/>
              </w:rPr>
              <w:t>Y</w:t>
            </w:r>
          </w:p>
        </w:tc>
        <w:tc>
          <w:tcPr>
            <w:tcW w:w="6801" w:type="dxa"/>
          </w:tcPr>
          <w:p w14:paraId="59E57042" w14:textId="77777777" w:rsidR="0018634C" w:rsidRDefault="0018634C" w:rsidP="00E26AA4">
            <w:pPr>
              <w:rPr>
                <w:sz w:val="20"/>
                <w:szCs w:val="20"/>
              </w:rPr>
            </w:pPr>
          </w:p>
        </w:tc>
      </w:tr>
      <w:tr w:rsidR="00834A73" w14:paraId="52F331DC" w14:textId="77777777" w:rsidTr="0018634C">
        <w:trPr>
          <w:trHeight w:val="102"/>
        </w:trPr>
        <w:tc>
          <w:tcPr>
            <w:tcW w:w="1480" w:type="dxa"/>
          </w:tcPr>
          <w:p w14:paraId="0DB35B17" w14:textId="08A5A8C8" w:rsidR="00834A73" w:rsidRDefault="00834A73" w:rsidP="00834A73">
            <w:pPr>
              <w:rPr>
                <w:sz w:val="20"/>
                <w:szCs w:val="20"/>
              </w:rPr>
            </w:pPr>
            <w:r>
              <w:rPr>
                <w:sz w:val="20"/>
                <w:szCs w:val="20"/>
              </w:rPr>
              <w:t>Samsung</w:t>
            </w:r>
          </w:p>
        </w:tc>
        <w:tc>
          <w:tcPr>
            <w:tcW w:w="1350" w:type="dxa"/>
          </w:tcPr>
          <w:p w14:paraId="34BA2ED7" w14:textId="09FF6C75" w:rsidR="00834A73" w:rsidRDefault="00834A73" w:rsidP="00834A73">
            <w:pPr>
              <w:rPr>
                <w:sz w:val="20"/>
                <w:szCs w:val="20"/>
              </w:rPr>
            </w:pPr>
            <w:r>
              <w:rPr>
                <w:rFonts w:eastAsia="MS Mincho"/>
                <w:sz w:val="20"/>
                <w:szCs w:val="20"/>
                <w:lang w:eastAsia="ja-JP"/>
              </w:rPr>
              <w:t>Partially Y</w:t>
            </w:r>
          </w:p>
        </w:tc>
        <w:tc>
          <w:tcPr>
            <w:tcW w:w="6801" w:type="dxa"/>
          </w:tcPr>
          <w:p w14:paraId="3DF6F0BD" w14:textId="547A4A0D" w:rsidR="00834A73" w:rsidRDefault="00834A73" w:rsidP="00834A73">
            <w:pPr>
              <w:rPr>
                <w:sz w:val="20"/>
                <w:szCs w:val="20"/>
              </w:rPr>
            </w:pPr>
            <w:r>
              <w:rPr>
                <w:sz w:val="20"/>
                <w:szCs w:val="20"/>
              </w:rPr>
              <w:t xml:space="preserve">We think the power model for extended span gap, (X&gt;1), is needed in order to evaluate the performance of potential techniques to support reduced PDCCH candidates/CCE limits per time unit (X &gt; 1). </w:t>
            </w:r>
          </w:p>
          <w:p w14:paraId="457E65DD" w14:textId="77777777" w:rsidR="00834A73" w:rsidRDefault="00834A73" w:rsidP="00834A73">
            <w:pPr>
              <w:rPr>
                <w:sz w:val="20"/>
                <w:szCs w:val="20"/>
              </w:rPr>
            </w:pPr>
          </w:p>
          <w:p w14:paraId="1D16BC02" w14:textId="77777777" w:rsidR="00834A73" w:rsidRDefault="00834A73" w:rsidP="00834A73">
            <w:pPr>
              <w:rPr>
                <w:sz w:val="20"/>
                <w:szCs w:val="20"/>
              </w:rPr>
            </w:pPr>
            <w:r>
              <w:rPr>
                <w:sz w:val="20"/>
                <w:szCs w:val="20"/>
              </w:rPr>
              <w:t xml:space="preserve">The power model for cross-slot scheduling only considers PDSCH buffering skipping, it doesn’t consider PDCCH processing relaxation over a longer time duration. </w:t>
            </w:r>
          </w:p>
          <w:p w14:paraId="0C3761B6" w14:textId="77777777" w:rsidR="00834A73" w:rsidRDefault="00834A73" w:rsidP="00834A73">
            <w:pPr>
              <w:rPr>
                <w:sz w:val="20"/>
                <w:szCs w:val="20"/>
              </w:rPr>
            </w:pPr>
          </w:p>
          <w:p w14:paraId="30EE07D1" w14:textId="10BCF2D4" w:rsidR="00834A73" w:rsidRDefault="00834A73" w:rsidP="00834A73">
            <w:pPr>
              <w:rPr>
                <w:sz w:val="20"/>
                <w:szCs w:val="20"/>
              </w:rPr>
            </w:pPr>
            <w:r>
              <w:rPr>
                <w:sz w:val="20"/>
                <w:szCs w:val="20"/>
              </w:rPr>
              <w:t xml:space="preserve">We are OK with the updated model proposed from Ericson in the second round of email discussion. If it’s difficult to agree on any model this meeting, we suggest to at least encourage companies to study and further discuss in next meeting. </w:t>
            </w:r>
          </w:p>
          <w:p w14:paraId="65A3AB65" w14:textId="5F7C408E" w:rsidR="00834A73" w:rsidRDefault="00834A73" w:rsidP="00834A73">
            <w:pPr>
              <w:rPr>
                <w:sz w:val="20"/>
                <w:szCs w:val="20"/>
              </w:rPr>
            </w:pPr>
          </w:p>
        </w:tc>
      </w:tr>
      <w:tr w:rsidR="00E26AA4" w14:paraId="29259AD9" w14:textId="77777777" w:rsidTr="0018634C">
        <w:trPr>
          <w:trHeight w:val="102"/>
        </w:trPr>
        <w:tc>
          <w:tcPr>
            <w:tcW w:w="1480" w:type="dxa"/>
          </w:tcPr>
          <w:p w14:paraId="23B5EE11" w14:textId="20892E59" w:rsidR="00E26AA4" w:rsidRDefault="00E26AA4" w:rsidP="00834A73">
            <w:pPr>
              <w:rPr>
                <w:sz w:val="20"/>
                <w:szCs w:val="20"/>
              </w:rPr>
            </w:pPr>
            <w:r>
              <w:rPr>
                <w:sz w:val="20"/>
                <w:szCs w:val="20"/>
              </w:rPr>
              <w:t>Fraunhofer</w:t>
            </w:r>
          </w:p>
        </w:tc>
        <w:tc>
          <w:tcPr>
            <w:tcW w:w="1350" w:type="dxa"/>
          </w:tcPr>
          <w:p w14:paraId="157AC6E3" w14:textId="72D2AF22" w:rsidR="00E26AA4" w:rsidRDefault="00E26AA4" w:rsidP="00834A73">
            <w:pPr>
              <w:rPr>
                <w:rFonts w:eastAsia="MS Mincho"/>
                <w:sz w:val="20"/>
                <w:szCs w:val="20"/>
                <w:lang w:eastAsia="ja-JP"/>
              </w:rPr>
            </w:pPr>
            <w:r>
              <w:rPr>
                <w:rFonts w:eastAsia="MS Mincho"/>
                <w:sz w:val="20"/>
                <w:szCs w:val="20"/>
                <w:lang w:eastAsia="ja-JP"/>
              </w:rPr>
              <w:t>Y</w:t>
            </w:r>
          </w:p>
        </w:tc>
        <w:tc>
          <w:tcPr>
            <w:tcW w:w="6801" w:type="dxa"/>
          </w:tcPr>
          <w:p w14:paraId="6139F70E" w14:textId="6BA554AF" w:rsidR="00E26AA4" w:rsidRDefault="00E26AA4" w:rsidP="00834A73">
            <w:pPr>
              <w:rPr>
                <w:rStyle w:val="normaltextrun"/>
                <w:color w:val="000000"/>
                <w:sz w:val="20"/>
                <w:szCs w:val="20"/>
                <w:shd w:val="clear" w:color="auto" w:fill="FFFFFF"/>
              </w:rPr>
            </w:pPr>
            <w:r>
              <w:rPr>
                <w:rStyle w:val="normaltextrun"/>
                <w:color w:val="000000"/>
                <w:sz w:val="20"/>
                <w:szCs w:val="20"/>
                <w:shd w:val="clear" w:color="auto" w:fill="FFFFFF"/>
              </w:rPr>
              <w:t>For the beginning it is acceptable that companies report their power consumption model.</w:t>
            </w:r>
          </w:p>
          <w:p w14:paraId="222CBB99" w14:textId="6EAB76A7" w:rsidR="00E26AA4" w:rsidRPr="00E26AA4" w:rsidRDefault="00E26AA4" w:rsidP="00834A73">
            <w:r>
              <w:rPr>
                <w:rStyle w:val="normaltextrun"/>
                <w:color w:val="000000"/>
                <w:sz w:val="20"/>
                <w:szCs w:val="20"/>
                <w:shd w:val="clear" w:color="auto" w:fill="FFFFFF"/>
              </w:rPr>
              <w:t>However, for further studies we think that it is important to have a common basis for evaluating the extended span gap. Otherwise the comparability of the results will be limited. Ericsson’s proposal seems reasonable to us.</w:t>
            </w:r>
            <w:r>
              <w:rPr>
                <w:rStyle w:val="eop"/>
                <w:color w:val="000000"/>
                <w:sz w:val="20"/>
                <w:szCs w:val="20"/>
                <w:shd w:val="clear" w:color="auto" w:fill="FFFFFF"/>
              </w:rPr>
              <w:t> </w:t>
            </w:r>
          </w:p>
        </w:tc>
      </w:tr>
      <w:tr w:rsidR="0027336C" w:rsidRPr="00E26AA4" w14:paraId="7C48FA8C" w14:textId="77777777" w:rsidTr="0027336C">
        <w:trPr>
          <w:trHeight w:val="102"/>
        </w:trPr>
        <w:tc>
          <w:tcPr>
            <w:tcW w:w="1480" w:type="dxa"/>
          </w:tcPr>
          <w:p w14:paraId="3974233A" w14:textId="3C5094A2" w:rsidR="0027336C" w:rsidRDefault="0027336C" w:rsidP="0027336C">
            <w:pPr>
              <w:rPr>
                <w:sz w:val="20"/>
                <w:szCs w:val="20"/>
              </w:rPr>
            </w:pPr>
            <w:r>
              <w:rPr>
                <w:sz w:val="20"/>
                <w:szCs w:val="20"/>
              </w:rPr>
              <w:t>Huawei, HiSilicon</w:t>
            </w:r>
          </w:p>
        </w:tc>
        <w:tc>
          <w:tcPr>
            <w:tcW w:w="1350" w:type="dxa"/>
          </w:tcPr>
          <w:p w14:paraId="37784CC6" w14:textId="3E343440" w:rsidR="0027336C" w:rsidRDefault="0027336C" w:rsidP="0027336C">
            <w:pPr>
              <w:rPr>
                <w:rFonts w:eastAsia="MS Mincho"/>
                <w:sz w:val="20"/>
                <w:szCs w:val="20"/>
                <w:lang w:eastAsia="ja-JP"/>
              </w:rPr>
            </w:pPr>
            <w:r>
              <w:rPr>
                <w:rFonts w:eastAsia="MS Mincho"/>
                <w:sz w:val="20"/>
                <w:szCs w:val="20"/>
                <w:lang w:eastAsia="ja-JP"/>
              </w:rPr>
              <w:t>N</w:t>
            </w:r>
          </w:p>
        </w:tc>
        <w:tc>
          <w:tcPr>
            <w:tcW w:w="6801" w:type="dxa"/>
          </w:tcPr>
          <w:p w14:paraId="5BA24BF6" w14:textId="2C897078" w:rsidR="0027336C" w:rsidRPr="0027336C" w:rsidRDefault="0027336C" w:rsidP="0027336C">
            <w:pPr>
              <w:rPr>
                <w:rFonts w:eastAsiaTheme="minorEastAsia"/>
              </w:rPr>
            </w:pPr>
            <w:r>
              <w:rPr>
                <w:rFonts w:eastAsiaTheme="minorEastAsia"/>
              </w:rPr>
              <w:t>Agree with other companies that we should firstly discuss what the extended span gap is and whether it is in the scope.</w:t>
            </w:r>
          </w:p>
        </w:tc>
      </w:tr>
      <w:tr w:rsidR="008E4311" w:rsidRPr="00E26AA4" w14:paraId="200D64A3" w14:textId="77777777" w:rsidTr="0027336C">
        <w:trPr>
          <w:trHeight w:val="102"/>
        </w:trPr>
        <w:tc>
          <w:tcPr>
            <w:tcW w:w="1480" w:type="dxa"/>
          </w:tcPr>
          <w:p w14:paraId="6C80AEC8" w14:textId="6E0A78F9" w:rsidR="008E4311" w:rsidRDefault="008E4311" w:rsidP="0027336C">
            <w:pPr>
              <w:rPr>
                <w:sz w:val="20"/>
                <w:szCs w:val="20"/>
              </w:rPr>
            </w:pPr>
            <w:r>
              <w:rPr>
                <w:sz w:val="20"/>
                <w:szCs w:val="20"/>
              </w:rPr>
              <w:t>InteDigital</w:t>
            </w:r>
          </w:p>
        </w:tc>
        <w:tc>
          <w:tcPr>
            <w:tcW w:w="1350" w:type="dxa"/>
          </w:tcPr>
          <w:p w14:paraId="1FBE30CF" w14:textId="7247EE2C" w:rsidR="008E4311" w:rsidRDefault="008E4311" w:rsidP="0027336C">
            <w:pPr>
              <w:rPr>
                <w:rFonts w:eastAsia="MS Mincho"/>
                <w:sz w:val="20"/>
                <w:szCs w:val="20"/>
                <w:lang w:eastAsia="ja-JP"/>
              </w:rPr>
            </w:pPr>
            <w:r>
              <w:rPr>
                <w:rFonts w:eastAsia="MS Mincho"/>
                <w:sz w:val="20"/>
                <w:szCs w:val="20"/>
                <w:lang w:eastAsia="ja-JP"/>
              </w:rPr>
              <w:t>Y</w:t>
            </w:r>
          </w:p>
        </w:tc>
        <w:tc>
          <w:tcPr>
            <w:tcW w:w="6801" w:type="dxa"/>
          </w:tcPr>
          <w:p w14:paraId="5E633C4E" w14:textId="37071E90" w:rsidR="008E4311" w:rsidRDefault="003478FB" w:rsidP="0027336C">
            <w:pPr>
              <w:rPr>
                <w:rFonts w:eastAsiaTheme="minorEastAsia"/>
              </w:rPr>
            </w:pPr>
            <w:r>
              <w:rPr>
                <w:rStyle w:val="normaltextrun"/>
                <w:color w:val="000000"/>
                <w:sz w:val="20"/>
                <w:szCs w:val="20"/>
                <w:shd w:val="clear" w:color="auto" w:fill="FFFFFF"/>
              </w:rPr>
              <w:t>Agree with FH comments.</w:t>
            </w:r>
          </w:p>
        </w:tc>
      </w:tr>
      <w:tr w:rsidR="00B009F3" w:rsidRPr="00E26AA4" w14:paraId="7EB788E5" w14:textId="77777777" w:rsidTr="0027336C">
        <w:trPr>
          <w:trHeight w:val="102"/>
        </w:trPr>
        <w:tc>
          <w:tcPr>
            <w:tcW w:w="1480" w:type="dxa"/>
          </w:tcPr>
          <w:p w14:paraId="55A9350C" w14:textId="4A89EA51" w:rsidR="00B009F3" w:rsidRDefault="002C0DB1" w:rsidP="0027336C">
            <w:pPr>
              <w:rPr>
                <w:sz w:val="20"/>
                <w:szCs w:val="20"/>
              </w:rPr>
            </w:pPr>
            <w:r>
              <w:rPr>
                <w:sz w:val="20"/>
                <w:szCs w:val="20"/>
              </w:rPr>
              <w:t>Nokia</w:t>
            </w:r>
          </w:p>
        </w:tc>
        <w:tc>
          <w:tcPr>
            <w:tcW w:w="1350" w:type="dxa"/>
          </w:tcPr>
          <w:p w14:paraId="5764E1BA" w14:textId="27EF0A48" w:rsidR="00B009F3" w:rsidRDefault="002C0DB1" w:rsidP="0027336C">
            <w:pPr>
              <w:rPr>
                <w:rFonts w:eastAsia="MS Mincho"/>
                <w:sz w:val="20"/>
                <w:szCs w:val="20"/>
                <w:lang w:eastAsia="ja-JP"/>
              </w:rPr>
            </w:pPr>
            <w:r>
              <w:rPr>
                <w:rFonts w:eastAsia="MS Mincho"/>
                <w:sz w:val="20"/>
                <w:szCs w:val="20"/>
                <w:lang w:eastAsia="ja-JP"/>
              </w:rPr>
              <w:t>N</w:t>
            </w:r>
          </w:p>
        </w:tc>
        <w:tc>
          <w:tcPr>
            <w:tcW w:w="6801" w:type="dxa"/>
          </w:tcPr>
          <w:p w14:paraId="54348AA4" w14:textId="44AE62A5" w:rsidR="00B009F3" w:rsidRDefault="00042FF9" w:rsidP="0027336C">
            <w:pPr>
              <w:rPr>
                <w:rStyle w:val="normaltextrun"/>
                <w:color w:val="000000"/>
                <w:sz w:val="20"/>
                <w:szCs w:val="20"/>
                <w:shd w:val="clear" w:color="auto" w:fill="FFFFFF"/>
              </w:rPr>
            </w:pPr>
            <w:r>
              <w:rPr>
                <w:rStyle w:val="normaltextrun"/>
                <w:color w:val="000000"/>
                <w:sz w:val="20"/>
                <w:szCs w:val="20"/>
                <w:shd w:val="clear" w:color="auto" w:fill="FFFFFF"/>
              </w:rPr>
              <w:t>Need to discuss if this is within scope of the SID</w:t>
            </w:r>
          </w:p>
        </w:tc>
      </w:tr>
      <w:tr w:rsidR="003F2364" w:rsidRPr="00E26AA4" w14:paraId="2250CE34" w14:textId="77777777" w:rsidTr="0027336C">
        <w:trPr>
          <w:trHeight w:val="102"/>
        </w:trPr>
        <w:tc>
          <w:tcPr>
            <w:tcW w:w="1480" w:type="dxa"/>
          </w:tcPr>
          <w:p w14:paraId="6DEECD9C" w14:textId="45D33BD9" w:rsidR="003F2364" w:rsidRDefault="003F2364" w:rsidP="003F2364">
            <w:pPr>
              <w:rPr>
                <w:sz w:val="20"/>
                <w:szCs w:val="20"/>
              </w:rPr>
            </w:pPr>
            <w:r>
              <w:rPr>
                <w:rFonts w:eastAsia="Malgun Gothic"/>
                <w:sz w:val="20"/>
                <w:szCs w:val="20"/>
                <w:lang w:eastAsia="ko-KR"/>
              </w:rPr>
              <w:t>LG</w:t>
            </w:r>
          </w:p>
        </w:tc>
        <w:tc>
          <w:tcPr>
            <w:tcW w:w="1350" w:type="dxa"/>
          </w:tcPr>
          <w:p w14:paraId="7D52BF92" w14:textId="53ABD2B1" w:rsidR="003F2364" w:rsidRDefault="003F2364" w:rsidP="003F2364">
            <w:pPr>
              <w:rPr>
                <w:rFonts w:eastAsia="MS Mincho"/>
                <w:sz w:val="20"/>
                <w:szCs w:val="20"/>
                <w:lang w:eastAsia="ja-JP"/>
              </w:rPr>
            </w:pPr>
            <w:r>
              <w:rPr>
                <w:rFonts w:eastAsia="Malgun Gothic"/>
                <w:sz w:val="20"/>
                <w:szCs w:val="20"/>
                <w:lang w:eastAsia="ko-KR"/>
              </w:rPr>
              <w:t>N</w:t>
            </w:r>
          </w:p>
        </w:tc>
        <w:tc>
          <w:tcPr>
            <w:tcW w:w="6801" w:type="dxa"/>
          </w:tcPr>
          <w:p w14:paraId="6A8C4570" w14:textId="01BEA87F" w:rsidR="003F2364" w:rsidRDefault="003F2364" w:rsidP="003F2364">
            <w:pPr>
              <w:rPr>
                <w:rStyle w:val="normaltextrun"/>
                <w:color w:val="000000"/>
                <w:sz w:val="20"/>
                <w:szCs w:val="20"/>
                <w:shd w:val="clear" w:color="auto" w:fill="FFFFFF"/>
              </w:rPr>
            </w:pPr>
            <w:r>
              <w:rPr>
                <w:rFonts w:eastAsia="Malgun Gothic"/>
                <w:sz w:val="20"/>
                <w:szCs w:val="20"/>
                <w:lang w:eastAsia="ko-KR"/>
              </w:rPr>
              <w:t xml:space="preserve">Without this conclusion, companies will do </w:t>
            </w:r>
            <w:proofErr w:type="gramStart"/>
            <w:r>
              <w:rPr>
                <w:rFonts w:eastAsia="Malgun Gothic"/>
                <w:sz w:val="20"/>
                <w:szCs w:val="20"/>
                <w:lang w:eastAsia="ko-KR"/>
              </w:rPr>
              <w:t>exactly the same</w:t>
            </w:r>
            <w:proofErr w:type="gramEnd"/>
            <w:r>
              <w:rPr>
                <w:rFonts w:eastAsia="Malgun Gothic"/>
                <w:sz w:val="20"/>
                <w:szCs w:val="20"/>
                <w:lang w:eastAsia="ko-KR"/>
              </w:rPr>
              <w:t xml:space="preserve"> as the proposed conclusion intends to say if they think extending the span gap would be needed. </w:t>
            </w:r>
          </w:p>
        </w:tc>
      </w:tr>
      <w:tr w:rsidR="0082122F" w:rsidRPr="00E26AA4" w14:paraId="3EDA9360" w14:textId="77777777" w:rsidTr="0027336C">
        <w:trPr>
          <w:trHeight w:val="102"/>
        </w:trPr>
        <w:tc>
          <w:tcPr>
            <w:tcW w:w="1480" w:type="dxa"/>
          </w:tcPr>
          <w:p w14:paraId="46D8214A" w14:textId="6748931F" w:rsidR="0082122F" w:rsidRDefault="0082122F" w:rsidP="0082122F">
            <w:pPr>
              <w:rPr>
                <w:rFonts w:eastAsia="Malgun Gothic"/>
                <w:sz w:val="20"/>
                <w:szCs w:val="20"/>
                <w:lang w:eastAsia="ko-KR"/>
              </w:rPr>
            </w:pPr>
            <w:r>
              <w:rPr>
                <w:rFonts w:eastAsia="Malgun Gothic"/>
                <w:sz w:val="20"/>
                <w:szCs w:val="20"/>
                <w:lang w:eastAsia="ko-KR"/>
              </w:rPr>
              <w:lastRenderedPageBreak/>
              <w:t>Lenovo, Motorola Mobility</w:t>
            </w:r>
          </w:p>
        </w:tc>
        <w:tc>
          <w:tcPr>
            <w:tcW w:w="1350" w:type="dxa"/>
          </w:tcPr>
          <w:p w14:paraId="6C81F879" w14:textId="66410438" w:rsidR="0082122F" w:rsidRDefault="0082122F" w:rsidP="0082122F">
            <w:pPr>
              <w:rPr>
                <w:rFonts w:eastAsia="Malgun Gothic"/>
                <w:sz w:val="20"/>
                <w:szCs w:val="20"/>
                <w:lang w:eastAsia="ko-KR"/>
              </w:rPr>
            </w:pPr>
            <w:r>
              <w:rPr>
                <w:rFonts w:eastAsia="Malgun Gothic"/>
                <w:sz w:val="20"/>
                <w:szCs w:val="20"/>
                <w:lang w:eastAsia="ko-KR"/>
              </w:rPr>
              <w:t>N</w:t>
            </w:r>
          </w:p>
        </w:tc>
        <w:tc>
          <w:tcPr>
            <w:tcW w:w="6801" w:type="dxa"/>
          </w:tcPr>
          <w:p w14:paraId="5126215B" w14:textId="674BD120" w:rsidR="0082122F" w:rsidRDefault="0082122F" w:rsidP="0082122F">
            <w:pPr>
              <w:rPr>
                <w:rFonts w:eastAsia="Malgun Gothic"/>
                <w:sz w:val="20"/>
                <w:szCs w:val="20"/>
                <w:lang w:eastAsia="ko-KR"/>
              </w:rPr>
            </w:pPr>
            <w:r>
              <w:rPr>
                <w:rFonts w:eastAsia="Malgun Gothic"/>
                <w:sz w:val="20"/>
                <w:szCs w:val="20"/>
                <w:lang w:eastAsia="ko-KR"/>
              </w:rPr>
              <w:t>We don’t’ think this proposal is necessary.</w:t>
            </w:r>
          </w:p>
        </w:tc>
      </w:tr>
      <w:tr w:rsidR="00D92C2C" w:rsidRPr="00E26AA4" w14:paraId="30A58F31" w14:textId="77777777" w:rsidTr="0027336C">
        <w:trPr>
          <w:trHeight w:val="102"/>
        </w:trPr>
        <w:tc>
          <w:tcPr>
            <w:tcW w:w="1480" w:type="dxa"/>
          </w:tcPr>
          <w:p w14:paraId="410A6D86" w14:textId="3D96B1FA" w:rsidR="00D92C2C" w:rsidRDefault="00D92C2C" w:rsidP="00D92C2C">
            <w:pPr>
              <w:rPr>
                <w:rFonts w:eastAsia="Malgun Gothic"/>
                <w:sz w:val="20"/>
                <w:szCs w:val="20"/>
                <w:lang w:eastAsia="ko-KR"/>
              </w:rPr>
            </w:pPr>
            <w:proofErr w:type="gramStart"/>
            <w:r>
              <w:rPr>
                <w:rFonts w:eastAsia="Malgun Gothic" w:hint="eastAsia"/>
                <w:sz w:val="20"/>
                <w:szCs w:val="20"/>
                <w:lang w:eastAsia="ko-KR"/>
              </w:rPr>
              <w:t>ZTE,Sanechips</w:t>
            </w:r>
            <w:proofErr w:type="gramEnd"/>
          </w:p>
        </w:tc>
        <w:tc>
          <w:tcPr>
            <w:tcW w:w="1350" w:type="dxa"/>
          </w:tcPr>
          <w:p w14:paraId="48188798" w14:textId="5936A2AE" w:rsidR="00D92C2C" w:rsidRDefault="00D92C2C" w:rsidP="00D92C2C">
            <w:pPr>
              <w:rPr>
                <w:rFonts w:eastAsia="Malgun Gothic"/>
                <w:sz w:val="20"/>
                <w:szCs w:val="20"/>
                <w:lang w:eastAsia="ko-KR"/>
              </w:rPr>
            </w:pPr>
            <w:r>
              <w:rPr>
                <w:rFonts w:eastAsia="SimSun" w:hint="eastAsia"/>
                <w:sz w:val="20"/>
                <w:szCs w:val="20"/>
              </w:rPr>
              <w:t>N</w:t>
            </w:r>
          </w:p>
        </w:tc>
        <w:tc>
          <w:tcPr>
            <w:tcW w:w="6801" w:type="dxa"/>
          </w:tcPr>
          <w:p w14:paraId="7016AADB" w14:textId="200BC567" w:rsidR="00D92C2C" w:rsidRDefault="00D92C2C" w:rsidP="00D92C2C">
            <w:pPr>
              <w:rPr>
                <w:rFonts w:eastAsia="Malgun Gothic"/>
                <w:sz w:val="20"/>
                <w:szCs w:val="20"/>
                <w:lang w:eastAsia="ko-KR"/>
              </w:rPr>
            </w:pPr>
            <w:r>
              <w:rPr>
                <w:rStyle w:val="normaltextrun"/>
                <w:rFonts w:hint="eastAsia"/>
                <w:color w:val="000000"/>
                <w:sz w:val="20"/>
                <w:szCs w:val="20"/>
                <w:shd w:val="clear" w:color="auto" w:fill="FFFFFF"/>
              </w:rPr>
              <w:t>The extended span gap mechanism to saving power needs more clarification.</w:t>
            </w:r>
          </w:p>
        </w:tc>
      </w:tr>
      <w:tr w:rsidR="00D92C2C" w:rsidRPr="00E26AA4" w14:paraId="4F68CFCF" w14:textId="77777777" w:rsidTr="0027336C">
        <w:trPr>
          <w:trHeight w:val="102"/>
        </w:trPr>
        <w:tc>
          <w:tcPr>
            <w:tcW w:w="1480" w:type="dxa"/>
          </w:tcPr>
          <w:p w14:paraId="15586924" w14:textId="02F92633" w:rsidR="00D92C2C" w:rsidRDefault="00D92C2C" w:rsidP="00D92C2C">
            <w:pPr>
              <w:rPr>
                <w:rFonts w:eastAsia="Malgun Gothic"/>
                <w:sz w:val="20"/>
                <w:szCs w:val="20"/>
                <w:lang w:eastAsia="ko-KR"/>
              </w:rPr>
            </w:pPr>
            <w:r>
              <w:rPr>
                <w:rFonts w:eastAsia="Malgun Gothic"/>
                <w:sz w:val="20"/>
                <w:szCs w:val="20"/>
                <w:lang w:eastAsia="ko-KR"/>
              </w:rPr>
              <w:t>OPPO</w:t>
            </w:r>
          </w:p>
        </w:tc>
        <w:tc>
          <w:tcPr>
            <w:tcW w:w="1350" w:type="dxa"/>
          </w:tcPr>
          <w:p w14:paraId="7BC651DB" w14:textId="2B3B2F85" w:rsidR="00D92C2C" w:rsidRDefault="00D92C2C" w:rsidP="00D92C2C">
            <w:pPr>
              <w:rPr>
                <w:rFonts w:eastAsia="SimSun"/>
                <w:sz w:val="20"/>
                <w:szCs w:val="20"/>
              </w:rPr>
            </w:pPr>
            <w:r>
              <w:rPr>
                <w:rFonts w:eastAsia="Malgun Gothic"/>
                <w:sz w:val="20"/>
                <w:szCs w:val="20"/>
                <w:lang w:eastAsia="ko-KR"/>
              </w:rPr>
              <w:t>Y</w:t>
            </w:r>
          </w:p>
        </w:tc>
        <w:tc>
          <w:tcPr>
            <w:tcW w:w="6801" w:type="dxa"/>
          </w:tcPr>
          <w:p w14:paraId="023F3F37" w14:textId="189AD59E" w:rsidR="00D92C2C" w:rsidRDefault="00D92C2C" w:rsidP="00D92C2C">
            <w:pPr>
              <w:rPr>
                <w:rStyle w:val="normaltextrun"/>
                <w:color w:val="000000"/>
                <w:sz w:val="20"/>
                <w:szCs w:val="20"/>
                <w:shd w:val="clear" w:color="auto" w:fill="FFFFFF"/>
              </w:rPr>
            </w:pPr>
            <w:r>
              <w:rPr>
                <w:rFonts w:eastAsia="Malgun Gothic"/>
                <w:sz w:val="20"/>
                <w:szCs w:val="20"/>
                <w:lang w:eastAsia="ko-KR"/>
              </w:rPr>
              <w:t>The span gap evaluation will help to modeling the CCE limits over multiple slot cases.</w:t>
            </w:r>
          </w:p>
        </w:tc>
      </w:tr>
      <w:tr w:rsidR="00143E88" w:rsidRPr="00E26AA4" w14:paraId="09BEC597" w14:textId="77777777" w:rsidTr="0027336C">
        <w:trPr>
          <w:trHeight w:val="102"/>
        </w:trPr>
        <w:tc>
          <w:tcPr>
            <w:tcW w:w="1480" w:type="dxa"/>
          </w:tcPr>
          <w:p w14:paraId="375DC266" w14:textId="20347433" w:rsidR="00143E88" w:rsidRDefault="00143E88" w:rsidP="00143E88">
            <w:pPr>
              <w:rPr>
                <w:rFonts w:eastAsia="Malgun Gothic"/>
                <w:sz w:val="20"/>
                <w:szCs w:val="20"/>
                <w:lang w:eastAsia="ko-KR"/>
              </w:rPr>
            </w:pPr>
            <w:r>
              <w:rPr>
                <w:rFonts w:eastAsia="Malgun Gothic"/>
                <w:sz w:val="20"/>
                <w:szCs w:val="20"/>
                <w:lang w:eastAsia="ko-KR"/>
              </w:rPr>
              <w:t>CATT</w:t>
            </w:r>
          </w:p>
        </w:tc>
        <w:tc>
          <w:tcPr>
            <w:tcW w:w="1350" w:type="dxa"/>
          </w:tcPr>
          <w:p w14:paraId="22F78B23" w14:textId="175A8AC4" w:rsidR="00143E88" w:rsidRDefault="00143E88" w:rsidP="00143E88">
            <w:pPr>
              <w:rPr>
                <w:rFonts w:eastAsia="Malgun Gothic"/>
                <w:sz w:val="20"/>
                <w:szCs w:val="20"/>
                <w:lang w:eastAsia="ko-KR"/>
              </w:rPr>
            </w:pPr>
            <w:r>
              <w:rPr>
                <w:rFonts w:eastAsia="Malgun Gothic"/>
                <w:sz w:val="20"/>
                <w:szCs w:val="20"/>
                <w:lang w:eastAsia="ko-KR"/>
              </w:rPr>
              <w:t>N</w:t>
            </w:r>
          </w:p>
        </w:tc>
        <w:tc>
          <w:tcPr>
            <w:tcW w:w="6801" w:type="dxa"/>
          </w:tcPr>
          <w:p w14:paraId="0DA18D84" w14:textId="078A4A90" w:rsidR="00143E88" w:rsidRDefault="00143E88" w:rsidP="00143E88">
            <w:pPr>
              <w:rPr>
                <w:rFonts w:eastAsia="Malgun Gothic"/>
                <w:sz w:val="20"/>
                <w:szCs w:val="20"/>
                <w:lang w:eastAsia="ko-KR"/>
              </w:rPr>
            </w:pPr>
            <w:r>
              <w:rPr>
                <w:rFonts w:eastAsia="Malgun Gothic"/>
                <w:sz w:val="20"/>
                <w:szCs w:val="20"/>
                <w:lang w:eastAsia="ko-KR"/>
              </w:rPr>
              <w:t xml:space="preserve">Rel-16 power saving study also captured the power saving results of multi-slot scheduling in TR38.840 </w:t>
            </w:r>
            <w:proofErr w:type="gramStart"/>
            <w:r>
              <w:rPr>
                <w:rFonts w:eastAsia="Malgun Gothic"/>
                <w:sz w:val="20"/>
                <w:szCs w:val="20"/>
                <w:lang w:eastAsia="ko-KR"/>
              </w:rPr>
              <w:t>similar to</w:t>
            </w:r>
            <w:proofErr w:type="gramEnd"/>
            <w:r>
              <w:rPr>
                <w:rFonts w:eastAsia="Malgun Gothic"/>
                <w:sz w:val="20"/>
                <w:szCs w:val="20"/>
                <w:lang w:eastAsia="ko-KR"/>
              </w:rPr>
              <w:t xml:space="preserve"> extended span gap.   I wonder what is new in power saving for extended span gap.</w:t>
            </w:r>
          </w:p>
        </w:tc>
      </w:tr>
    </w:tbl>
    <w:p w14:paraId="49C4E6CF" w14:textId="3576EEBF" w:rsidR="00FF1D3D" w:rsidRPr="0027336C" w:rsidRDefault="00FF1D3D">
      <w:pPr>
        <w:spacing w:before="120"/>
        <w:rPr>
          <w:rFonts w:ascii="Arial" w:hAnsi="Arial" w:cs="Arial"/>
        </w:rPr>
      </w:pPr>
    </w:p>
    <w:p w14:paraId="6CEC7E4D" w14:textId="75FF8316" w:rsidR="00C73658" w:rsidRDefault="00C73658" w:rsidP="00C73658">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2.3. DRX configuration  </w:t>
      </w:r>
    </w:p>
    <w:p w14:paraId="2EB1DEAB" w14:textId="1685AFB9" w:rsidR="00E8689B" w:rsidRDefault="00C73658">
      <w:pPr>
        <w:spacing w:before="120"/>
        <w:rPr>
          <w:rFonts w:ascii="Arial" w:hAnsi="Arial" w:cs="Arial"/>
          <w:sz w:val="20"/>
          <w:szCs w:val="20"/>
          <w:lang w:val="en-GB"/>
        </w:rPr>
      </w:pPr>
      <w:r w:rsidRPr="00C73658">
        <w:rPr>
          <w:rFonts w:ascii="Arial" w:hAnsi="Arial" w:cs="Arial"/>
          <w:sz w:val="20"/>
          <w:szCs w:val="20"/>
          <w:lang w:val="en-GB"/>
        </w:rPr>
        <w:t xml:space="preserve">One </w:t>
      </w:r>
      <w:r w:rsidR="007D751F" w:rsidRPr="00C73658">
        <w:rPr>
          <w:rFonts w:ascii="Arial" w:hAnsi="Arial" w:cs="Arial"/>
          <w:sz w:val="20"/>
          <w:szCs w:val="20"/>
          <w:lang w:val="en-GB"/>
        </w:rPr>
        <w:t>Company C</w:t>
      </w:r>
      <w:r w:rsidRPr="00C73658">
        <w:rPr>
          <w:rFonts w:ascii="Arial" w:hAnsi="Arial" w:cs="Arial"/>
          <w:sz w:val="20"/>
          <w:szCs w:val="20"/>
          <w:lang w:val="en-GB"/>
        </w:rPr>
        <w:t xml:space="preserve">omment that DRX setting should be discussed and aligned for power consumption study, same as what we did in Rel-16 power saving study. </w:t>
      </w:r>
      <w:r>
        <w:rPr>
          <w:rFonts w:ascii="Arial" w:hAnsi="Arial" w:cs="Arial"/>
          <w:sz w:val="20"/>
          <w:szCs w:val="20"/>
          <w:lang w:val="en-GB"/>
        </w:rPr>
        <w:t xml:space="preserve">More especially, the following configuration of </w:t>
      </w:r>
      <w:r w:rsidRPr="00C73658">
        <w:rPr>
          <w:rFonts w:ascii="Arial" w:hAnsi="Arial" w:cs="Arial"/>
          <w:sz w:val="20"/>
          <w:szCs w:val="20"/>
          <w:lang w:val="en-GB"/>
        </w:rPr>
        <w:t>(DRX cycle, ON duration, in</w:t>
      </w:r>
      <w:r>
        <w:rPr>
          <w:rFonts w:ascii="Arial" w:hAnsi="Arial" w:cs="Arial"/>
          <w:sz w:val="20"/>
          <w:szCs w:val="20"/>
          <w:lang w:val="en-GB"/>
        </w:rPr>
        <w:t>A</w:t>
      </w:r>
      <w:r w:rsidRPr="00C73658">
        <w:rPr>
          <w:rFonts w:ascii="Arial" w:hAnsi="Arial" w:cs="Arial"/>
          <w:sz w:val="20"/>
          <w:szCs w:val="20"/>
          <w:lang w:val="en-GB"/>
        </w:rPr>
        <w:t xml:space="preserve">ctivityTimer) </w:t>
      </w:r>
      <w:r>
        <w:rPr>
          <w:rFonts w:ascii="Arial" w:hAnsi="Arial" w:cs="Arial"/>
          <w:sz w:val="20"/>
          <w:szCs w:val="20"/>
          <w:lang w:val="en-GB"/>
        </w:rPr>
        <w:t xml:space="preserve">was proposed by one company: </w:t>
      </w:r>
    </w:p>
    <w:p w14:paraId="25238A53" w14:textId="77777777" w:rsidR="00C73658" w:rsidRDefault="00C73658" w:rsidP="00C73658">
      <w:pPr>
        <w:pStyle w:val="ListParagraph"/>
        <w:numPr>
          <w:ilvl w:val="0"/>
          <w:numId w:val="25"/>
        </w:numPr>
        <w:spacing w:before="120"/>
        <w:rPr>
          <w:rFonts w:ascii="Arial" w:hAnsi="Arial" w:cs="Arial"/>
        </w:rPr>
      </w:pPr>
      <w:r>
        <w:rPr>
          <w:rFonts w:ascii="Arial" w:hAnsi="Arial" w:cs="Arial"/>
        </w:rPr>
        <w:t xml:space="preserve">For Instant messaging: </w:t>
      </w:r>
    </w:p>
    <w:p w14:paraId="65A290AE" w14:textId="742EC228" w:rsidR="007D751F" w:rsidRPr="005657E1" w:rsidRDefault="00C73658" w:rsidP="007D751F">
      <w:pPr>
        <w:pStyle w:val="ListParagraph"/>
        <w:numPr>
          <w:ilvl w:val="1"/>
          <w:numId w:val="25"/>
        </w:numPr>
        <w:spacing w:before="120"/>
        <w:rPr>
          <w:rFonts w:ascii="Arial" w:hAnsi="Arial" w:cs="Arial"/>
          <w:lang w:val="fr-FR"/>
        </w:rPr>
      </w:pPr>
      <w:r w:rsidRPr="005657E1">
        <w:rPr>
          <w:rFonts w:ascii="Arial" w:hAnsi="Arial" w:cs="Arial"/>
          <w:lang w:val="fr-FR"/>
        </w:rPr>
        <w:t>(DRX cycle, ON duration, inActivityTimer) = (320ms, 10ms, 80ms)</w:t>
      </w:r>
      <w:r w:rsidR="007D751F" w:rsidRPr="005657E1">
        <w:rPr>
          <w:rFonts w:ascii="Arial" w:hAnsi="Arial" w:cs="Arial"/>
          <w:lang w:val="fr-FR"/>
        </w:rPr>
        <w:t xml:space="preserve">. </w:t>
      </w:r>
    </w:p>
    <w:p w14:paraId="3852C60D" w14:textId="5A84B757" w:rsidR="00C73658" w:rsidRDefault="00C73658" w:rsidP="00C73658">
      <w:pPr>
        <w:pStyle w:val="ListParagraph"/>
        <w:numPr>
          <w:ilvl w:val="0"/>
          <w:numId w:val="25"/>
        </w:numPr>
        <w:spacing w:before="120"/>
        <w:rPr>
          <w:rFonts w:ascii="Arial" w:hAnsi="Arial" w:cs="Arial"/>
        </w:rPr>
      </w:pPr>
      <w:r>
        <w:rPr>
          <w:rFonts w:ascii="Arial" w:hAnsi="Arial" w:cs="Arial"/>
        </w:rPr>
        <w:t xml:space="preserve">Heartbeat (process monitoring) </w:t>
      </w:r>
    </w:p>
    <w:p w14:paraId="0BB8BD6E" w14:textId="5D83F96C" w:rsidR="007D751F" w:rsidRPr="005657E1" w:rsidRDefault="00C73658" w:rsidP="007D751F">
      <w:pPr>
        <w:pStyle w:val="ListParagraph"/>
        <w:numPr>
          <w:ilvl w:val="1"/>
          <w:numId w:val="25"/>
        </w:numPr>
        <w:spacing w:before="120"/>
        <w:rPr>
          <w:rFonts w:ascii="Arial" w:hAnsi="Arial" w:cs="Arial"/>
          <w:lang w:val="fr-FR"/>
        </w:rPr>
      </w:pPr>
      <w:r w:rsidRPr="005657E1">
        <w:rPr>
          <w:rFonts w:ascii="Arial" w:hAnsi="Arial" w:cs="Arial"/>
          <w:lang w:val="fr-FR"/>
        </w:rPr>
        <w:t xml:space="preserve"> (DRX cycle, ON duration, inActivityTimer) = (100ms, [1]ms, [1]ms).</w:t>
      </w:r>
    </w:p>
    <w:p w14:paraId="5F63831B" w14:textId="7B2135E6" w:rsidR="007D751F" w:rsidRDefault="007D751F" w:rsidP="00C73658">
      <w:pPr>
        <w:spacing w:before="120" w:after="120"/>
        <w:jc w:val="both"/>
        <w:rPr>
          <w:rFonts w:ascii="Arial" w:hAnsi="Arial" w:cs="Arial"/>
          <w:sz w:val="20"/>
          <w:szCs w:val="20"/>
          <w:lang w:val="en-GB"/>
        </w:rPr>
      </w:pPr>
      <w:r>
        <w:rPr>
          <w:rFonts w:ascii="Arial" w:hAnsi="Arial" w:cs="Arial"/>
          <w:sz w:val="20"/>
          <w:szCs w:val="20"/>
          <w:lang w:val="en-GB"/>
        </w:rPr>
        <w:t xml:space="preserve">The following DRX configurations were used in TR 38.840 for Rel-16 power saving study: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450"/>
        <w:gridCol w:w="3600"/>
      </w:tblGrid>
      <w:tr w:rsidR="007D751F" w:rsidRPr="001D00BB" w14:paraId="4BD071A5"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679F4B66" w14:textId="77777777" w:rsidR="007D751F" w:rsidRPr="001D00BB" w:rsidRDefault="007D751F" w:rsidP="009E2796">
            <w:pPr>
              <w:pStyle w:val="TAH"/>
              <w:rPr>
                <w:sz w:val="24"/>
              </w:rPr>
            </w:pP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12761FB9" w14:textId="77777777" w:rsidR="007D751F" w:rsidRPr="001D00BB" w:rsidRDefault="007D751F" w:rsidP="009E2796">
            <w:pPr>
              <w:pStyle w:val="TAH"/>
            </w:pPr>
            <w:r w:rsidRPr="001D00BB">
              <w:t>Instant messaging</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58ABA471" w14:textId="77777777" w:rsidR="007D751F" w:rsidRPr="001D00BB" w:rsidRDefault="007D751F" w:rsidP="009E2796">
            <w:pPr>
              <w:pStyle w:val="TAH"/>
            </w:pPr>
            <w:r w:rsidRPr="001D00BB">
              <w:t>VoIP</w:t>
            </w:r>
          </w:p>
        </w:tc>
      </w:tr>
      <w:tr w:rsidR="007D751F" w:rsidRPr="001D00BB" w14:paraId="0797BDED"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02DBF8EF" w14:textId="77777777" w:rsidR="007D751F" w:rsidRPr="001D00BB" w:rsidRDefault="007D751F" w:rsidP="009E2796">
            <w:pPr>
              <w:pStyle w:val="TAL"/>
            </w:pPr>
            <w:r w:rsidRPr="001D00BB">
              <w:t>DRX setting</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518E1BAF" w14:textId="77777777" w:rsidR="007D751F" w:rsidRPr="001D00BB" w:rsidRDefault="007D751F" w:rsidP="009E2796">
            <w:pPr>
              <w:pStyle w:val="TAL"/>
            </w:pPr>
            <w:r w:rsidRPr="001D00BB">
              <w:t>Period = 320 ms</w:t>
            </w:r>
          </w:p>
          <w:p w14:paraId="6213C821" w14:textId="67851912" w:rsidR="007D751F" w:rsidRDefault="007D751F" w:rsidP="009E2796">
            <w:pPr>
              <w:pStyle w:val="TAL"/>
            </w:pPr>
            <w:r>
              <w:t>On duration = 10 ms</w:t>
            </w:r>
          </w:p>
          <w:p w14:paraId="53C8F18C" w14:textId="4E95C0D7" w:rsidR="007D751F" w:rsidRPr="001D00BB" w:rsidRDefault="007D751F" w:rsidP="009E2796">
            <w:pPr>
              <w:pStyle w:val="TAL"/>
            </w:pPr>
            <w:r w:rsidRPr="001D00BB">
              <w:t>Inactivity timer = 80 ms</w:t>
            </w:r>
          </w:p>
          <w:p w14:paraId="5EE7740E" w14:textId="77777777" w:rsidR="007D751F" w:rsidRPr="001D00BB" w:rsidRDefault="007D751F" w:rsidP="009E2796">
            <w:pPr>
              <w:pStyle w:val="TAL"/>
            </w:pP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705C2203" w14:textId="77777777" w:rsidR="007D751F" w:rsidRPr="001D00BB" w:rsidRDefault="007D751F" w:rsidP="009E2796">
            <w:pPr>
              <w:pStyle w:val="TAL"/>
            </w:pPr>
            <w:r w:rsidRPr="001D00BB">
              <w:t>Period = 40 ms</w:t>
            </w:r>
          </w:p>
          <w:p w14:paraId="726781EC" w14:textId="0FDF05AA" w:rsidR="007D751F" w:rsidRDefault="007D751F" w:rsidP="009E2796">
            <w:pPr>
              <w:pStyle w:val="TAL"/>
            </w:pPr>
            <w:r>
              <w:t>On duration = 10 ms</w:t>
            </w:r>
          </w:p>
          <w:p w14:paraId="1991C0A2" w14:textId="781FAE1D" w:rsidR="007D751F" w:rsidRPr="001D00BB" w:rsidRDefault="007D751F" w:rsidP="009E2796">
            <w:pPr>
              <w:pStyle w:val="TAL"/>
            </w:pPr>
            <w:r w:rsidRPr="001D00BB">
              <w:t>Inactivity timer = 10 ms</w:t>
            </w:r>
          </w:p>
        </w:tc>
      </w:tr>
    </w:tbl>
    <w:p w14:paraId="441DBCA7" w14:textId="77777777" w:rsidR="007D751F" w:rsidRPr="007D751F" w:rsidRDefault="007D751F" w:rsidP="00C73658">
      <w:pPr>
        <w:spacing w:before="120" w:after="120"/>
        <w:jc w:val="both"/>
        <w:rPr>
          <w:rFonts w:ascii="Arial" w:hAnsi="Arial" w:cs="Arial"/>
          <w:sz w:val="20"/>
          <w:szCs w:val="20"/>
        </w:rPr>
      </w:pPr>
    </w:p>
    <w:p w14:paraId="4A9CE868" w14:textId="77777777" w:rsidR="007D751F" w:rsidRPr="007D751F" w:rsidRDefault="007D751F" w:rsidP="00C73658">
      <w:pPr>
        <w:spacing w:before="120" w:after="120"/>
        <w:jc w:val="both"/>
        <w:rPr>
          <w:rFonts w:ascii="Arial" w:hAnsi="Arial" w:cs="Arial"/>
          <w:sz w:val="20"/>
          <w:szCs w:val="20"/>
          <w:lang w:val="en-GB"/>
        </w:rPr>
      </w:pPr>
    </w:p>
    <w:p w14:paraId="6EB73409" w14:textId="49768CCC" w:rsidR="007D751F" w:rsidRDefault="00C73658" w:rsidP="00C73658">
      <w:pPr>
        <w:spacing w:before="120" w:after="120"/>
        <w:jc w:val="both"/>
        <w:rPr>
          <w:rFonts w:ascii="Arial" w:hAnsi="Arial" w:cs="Arial"/>
          <w:b/>
          <w:bCs/>
          <w:sz w:val="20"/>
          <w:szCs w:val="20"/>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7</w:t>
      </w:r>
      <w:r w:rsidRPr="00C73658">
        <w:rPr>
          <w:rFonts w:ascii="Arial" w:hAnsi="Arial" w:cs="Arial"/>
          <w:b/>
          <w:bCs/>
          <w:sz w:val="20"/>
          <w:szCs w:val="20"/>
          <w:highlight w:val="yellow"/>
          <w:lang w:val="en-GB"/>
        </w:rPr>
        <w:t xml:space="preserve">: For </w:t>
      </w:r>
      <w:r w:rsidR="007D751F">
        <w:rPr>
          <w:rFonts w:ascii="Arial" w:hAnsi="Arial" w:cs="Arial"/>
          <w:b/>
          <w:bCs/>
          <w:sz w:val="20"/>
          <w:szCs w:val="20"/>
          <w:highlight w:val="yellow"/>
          <w:lang w:val="en-GB"/>
        </w:rPr>
        <w:t>power consumption evaluation</w:t>
      </w:r>
      <w:r w:rsidRPr="00C73658">
        <w:rPr>
          <w:rFonts w:ascii="Arial" w:hAnsi="Arial" w:cs="Arial"/>
          <w:b/>
          <w:bCs/>
          <w:sz w:val="20"/>
          <w:szCs w:val="20"/>
          <w:highlight w:val="yellow"/>
          <w:lang w:val="en-GB"/>
        </w:rPr>
        <w:t>,</w:t>
      </w:r>
      <w:r w:rsidR="007D751F" w:rsidRPr="007D751F">
        <w:rPr>
          <w:rFonts w:ascii="Arial" w:hAnsi="Arial" w:cs="Arial"/>
          <w:b/>
          <w:bCs/>
          <w:sz w:val="20"/>
          <w:szCs w:val="20"/>
          <w:highlight w:val="yellow"/>
          <w:lang w:val="en-GB"/>
        </w:rPr>
        <w:t xml:space="preserve"> can</w:t>
      </w:r>
      <w:r w:rsidR="007D751F">
        <w:rPr>
          <w:rFonts w:ascii="Arial" w:hAnsi="Arial" w:cs="Arial"/>
          <w:b/>
          <w:bCs/>
          <w:sz w:val="20"/>
          <w:szCs w:val="20"/>
          <w:highlight w:val="yellow"/>
          <w:lang w:val="en-GB"/>
        </w:rPr>
        <w:t xml:space="preserve"> the</w:t>
      </w:r>
      <w:r w:rsidR="007D751F" w:rsidRPr="007D751F">
        <w:rPr>
          <w:rFonts w:ascii="Arial" w:hAnsi="Arial" w:cs="Arial"/>
          <w:b/>
          <w:bCs/>
          <w:sz w:val="20"/>
          <w:szCs w:val="20"/>
          <w:highlight w:val="yellow"/>
          <w:lang w:val="en-GB"/>
        </w:rPr>
        <w:t xml:space="preserve"> DRX configuration</w:t>
      </w:r>
      <w:r w:rsidR="007D751F">
        <w:rPr>
          <w:rFonts w:ascii="Arial" w:hAnsi="Arial" w:cs="Arial"/>
          <w:b/>
          <w:bCs/>
          <w:sz w:val="20"/>
          <w:szCs w:val="20"/>
          <w:highlight w:val="yellow"/>
          <w:lang w:val="en-GB"/>
        </w:rPr>
        <w:t>s</w:t>
      </w:r>
      <w:r w:rsidR="000713A9">
        <w:rPr>
          <w:rFonts w:ascii="Arial" w:hAnsi="Arial" w:cs="Arial"/>
          <w:b/>
          <w:bCs/>
          <w:sz w:val="20"/>
          <w:szCs w:val="20"/>
          <w:highlight w:val="yellow"/>
          <w:lang w:val="en-GB"/>
        </w:rPr>
        <w:t xml:space="preserve"> of Instant message and VoIP in TR 38.840 be reused</w:t>
      </w:r>
      <w:r w:rsidR="007D751F" w:rsidRPr="007D751F">
        <w:rPr>
          <w:rFonts w:ascii="Arial" w:hAnsi="Arial" w:cs="Arial"/>
          <w:b/>
          <w:bCs/>
          <w:sz w:val="20"/>
          <w:szCs w:val="20"/>
          <w:highlight w:val="yellow"/>
          <w:lang w:val="en-GB"/>
        </w:rPr>
        <w:t>?</w:t>
      </w:r>
      <w:r w:rsidR="007D751F" w:rsidRPr="000713A9">
        <w:rPr>
          <w:rFonts w:ascii="Arial" w:hAnsi="Arial" w:cs="Arial"/>
          <w:b/>
          <w:bCs/>
          <w:sz w:val="20"/>
          <w:szCs w:val="20"/>
          <w:highlight w:val="yellow"/>
          <w:lang w:val="en-GB"/>
        </w:rPr>
        <w:t xml:space="preserve"> If not, what modification is needed? </w:t>
      </w:r>
    </w:p>
    <w:p w14:paraId="08CADA39" w14:textId="3AC33AE5" w:rsidR="00C73658" w:rsidRPr="00C73658" w:rsidRDefault="007D751F" w:rsidP="00C73658">
      <w:pPr>
        <w:spacing w:before="120" w:after="120"/>
        <w:jc w:val="both"/>
        <w:rPr>
          <w:rFonts w:ascii="Arial" w:hAnsi="Arial" w:cs="Arial"/>
          <w:b/>
          <w:bCs/>
          <w:sz w:val="20"/>
          <w:szCs w:val="20"/>
          <w:lang w:val="en-GB"/>
        </w:rPr>
      </w:pPr>
      <w:r>
        <w:rPr>
          <w:rFonts w:ascii="Arial" w:hAnsi="Arial" w:cs="Arial"/>
          <w:b/>
          <w:bCs/>
          <w:sz w:val="20"/>
          <w:szCs w:val="20"/>
          <w:lang w:val="en-GB"/>
        </w:rPr>
        <w:t xml:space="preserve"> </w:t>
      </w:r>
      <w:r w:rsidR="00C73658" w:rsidRPr="00C73658">
        <w:rPr>
          <w:rFonts w:ascii="Arial" w:hAnsi="Arial" w:cs="Arial"/>
          <w:b/>
          <w:bCs/>
          <w:sz w:val="20"/>
          <w:szCs w:val="20"/>
          <w:lang w:val="en-GB"/>
        </w:rPr>
        <w:t xml:space="preserve">  </w:t>
      </w:r>
    </w:p>
    <w:tbl>
      <w:tblPr>
        <w:tblStyle w:val="TableGrid"/>
        <w:tblW w:w="0" w:type="auto"/>
        <w:tblLook w:val="04A0" w:firstRow="1" w:lastRow="0" w:firstColumn="1" w:lastColumn="0" w:noHBand="0" w:noVBand="1"/>
      </w:tblPr>
      <w:tblGrid>
        <w:gridCol w:w="1937"/>
        <w:gridCol w:w="7694"/>
      </w:tblGrid>
      <w:tr w:rsidR="00C73658" w:rsidRPr="00EE63A1" w14:paraId="51864A59" w14:textId="77777777" w:rsidTr="009E2796">
        <w:tc>
          <w:tcPr>
            <w:tcW w:w="1937" w:type="dxa"/>
            <w:shd w:val="clear" w:color="auto" w:fill="D9D9D9" w:themeFill="background1" w:themeFillShade="D9"/>
          </w:tcPr>
          <w:p w14:paraId="692262C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673403E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Comments</w:t>
            </w:r>
          </w:p>
        </w:tc>
      </w:tr>
      <w:tr w:rsidR="00C73658" w:rsidRPr="00EE63A1" w14:paraId="0C118C44" w14:textId="77777777" w:rsidTr="009E2796">
        <w:tc>
          <w:tcPr>
            <w:tcW w:w="1937" w:type="dxa"/>
          </w:tcPr>
          <w:p w14:paraId="27DF103A" w14:textId="3F417EEC"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37E3705" w14:textId="01ECAFD6"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43BD4C2C" w14:textId="77777777" w:rsidTr="009E2796">
        <w:tc>
          <w:tcPr>
            <w:tcW w:w="1937" w:type="dxa"/>
          </w:tcPr>
          <w:p w14:paraId="183ED131" w14:textId="79D55B9B"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3CEBF907" w14:textId="0928362F" w:rsidR="002D729A" w:rsidRPr="00EE63A1" w:rsidRDefault="002D729A" w:rsidP="002D729A">
            <w:pPr>
              <w:rPr>
                <w:rFonts w:ascii="Arial" w:hAnsi="Arial" w:cs="Arial"/>
                <w:sz w:val="20"/>
                <w:szCs w:val="20"/>
              </w:rPr>
            </w:pPr>
            <w:r>
              <w:rPr>
                <w:rFonts w:ascii="Arial" w:hAnsi="Arial" w:cs="Arial"/>
                <w:sz w:val="20"/>
                <w:szCs w:val="20"/>
              </w:rPr>
              <w:t>Yes</w:t>
            </w:r>
          </w:p>
        </w:tc>
      </w:tr>
      <w:tr w:rsidR="00C73658" w:rsidRPr="00EE63A1" w14:paraId="6486FB5A" w14:textId="77777777" w:rsidTr="009E2796">
        <w:tc>
          <w:tcPr>
            <w:tcW w:w="1937" w:type="dxa"/>
          </w:tcPr>
          <w:p w14:paraId="50200A87" w14:textId="33E3230D" w:rsidR="00C73658" w:rsidRPr="00EE63A1" w:rsidRDefault="00D12B81" w:rsidP="009E2796">
            <w:pPr>
              <w:rPr>
                <w:rFonts w:ascii="Arial" w:hAnsi="Arial" w:cs="Arial"/>
                <w:sz w:val="20"/>
                <w:szCs w:val="20"/>
              </w:rPr>
            </w:pPr>
            <w:r>
              <w:rPr>
                <w:rFonts w:ascii="Arial" w:hAnsi="Arial" w:cs="Arial"/>
                <w:sz w:val="20"/>
                <w:szCs w:val="20"/>
              </w:rPr>
              <w:t>SONY</w:t>
            </w:r>
          </w:p>
        </w:tc>
        <w:tc>
          <w:tcPr>
            <w:tcW w:w="7694" w:type="dxa"/>
          </w:tcPr>
          <w:p w14:paraId="7840AF03" w14:textId="1FA15536" w:rsidR="00C73658" w:rsidRPr="00EE63A1" w:rsidRDefault="00D12B81" w:rsidP="009E2796">
            <w:pPr>
              <w:rPr>
                <w:rFonts w:ascii="Arial" w:hAnsi="Arial" w:cs="Arial"/>
                <w:sz w:val="20"/>
                <w:szCs w:val="20"/>
              </w:rPr>
            </w:pPr>
            <w:r>
              <w:rPr>
                <w:rFonts w:ascii="Arial" w:hAnsi="Arial" w:cs="Arial"/>
                <w:sz w:val="20"/>
                <w:szCs w:val="20"/>
              </w:rPr>
              <w:t>Yes</w:t>
            </w:r>
          </w:p>
        </w:tc>
      </w:tr>
      <w:tr w:rsidR="00194DF2" w:rsidRPr="00EE63A1" w14:paraId="0A4C9F5B" w14:textId="77777777" w:rsidTr="009E2796">
        <w:tc>
          <w:tcPr>
            <w:tcW w:w="1937" w:type="dxa"/>
          </w:tcPr>
          <w:p w14:paraId="29658FE0" w14:textId="38074002"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84D5898" w14:textId="092F52FA" w:rsidR="00194DF2" w:rsidRPr="00EE63A1" w:rsidRDefault="00194DF2" w:rsidP="00194DF2">
            <w:pPr>
              <w:rPr>
                <w:rFonts w:ascii="Arial" w:hAnsi="Arial" w:cs="Arial"/>
                <w:sz w:val="20"/>
                <w:szCs w:val="20"/>
              </w:rPr>
            </w:pPr>
            <w:r>
              <w:rPr>
                <w:rFonts w:ascii="Arial" w:hAnsi="Arial" w:cs="Arial"/>
                <w:sz w:val="20"/>
                <w:szCs w:val="20"/>
              </w:rPr>
              <w:t>Yes</w:t>
            </w:r>
          </w:p>
        </w:tc>
      </w:tr>
      <w:tr w:rsidR="00EC6457" w:rsidRPr="00EE63A1" w14:paraId="51A741ED" w14:textId="77777777" w:rsidTr="009E2796">
        <w:tc>
          <w:tcPr>
            <w:tcW w:w="1937" w:type="dxa"/>
          </w:tcPr>
          <w:p w14:paraId="388A1B42" w14:textId="3DAB4914"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25448B78" w14:textId="6F1F4CB8" w:rsidR="00EC6457" w:rsidRPr="00EE63A1" w:rsidRDefault="00EC6457" w:rsidP="00EC6457">
            <w:pPr>
              <w:rPr>
                <w:rFonts w:ascii="Arial" w:hAnsi="Arial" w:cs="Arial"/>
                <w:sz w:val="20"/>
                <w:szCs w:val="20"/>
              </w:rPr>
            </w:pPr>
            <w:r>
              <w:rPr>
                <w:rFonts w:ascii="Arial" w:hAnsi="Arial" w:cs="Arial"/>
                <w:sz w:val="20"/>
                <w:szCs w:val="20"/>
              </w:rPr>
              <w:t>Yes</w:t>
            </w:r>
          </w:p>
        </w:tc>
      </w:tr>
      <w:tr w:rsidR="00EC6457" w:rsidRPr="00EE63A1" w14:paraId="454437AF" w14:textId="77777777" w:rsidTr="009E2796">
        <w:tc>
          <w:tcPr>
            <w:tcW w:w="1937" w:type="dxa"/>
          </w:tcPr>
          <w:p w14:paraId="1898F7F1" w14:textId="5C9C1B4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3F6CA008" w14:textId="0E996E52" w:rsidR="00EC6457" w:rsidRPr="00EE63A1" w:rsidRDefault="001D3EBF" w:rsidP="00EC6457">
            <w:pPr>
              <w:rPr>
                <w:rFonts w:ascii="Arial" w:hAnsi="Arial" w:cs="Arial"/>
                <w:sz w:val="20"/>
                <w:szCs w:val="20"/>
              </w:rPr>
            </w:pPr>
            <w:r>
              <w:rPr>
                <w:rFonts w:ascii="Arial" w:hAnsi="Arial" w:cs="Arial"/>
                <w:sz w:val="20"/>
                <w:szCs w:val="20"/>
              </w:rPr>
              <w:t>Yes</w:t>
            </w:r>
          </w:p>
        </w:tc>
      </w:tr>
      <w:tr w:rsidR="00ED3211" w:rsidRPr="00EE63A1" w14:paraId="2A6A10F0" w14:textId="77777777" w:rsidTr="009E2796">
        <w:tc>
          <w:tcPr>
            <w:tcW w:w="1937" w:type="dxa"/>
          </w:tcPr>
          <w:p w14:paraId="65191A2D" w14:textId="627AFBB1" w:rsidR="00ED3211" w:rsidRPr="00EE63A1" w:rsidRDefault="00ED3211" w:rsidP="00ED3211">
            <w:pPr>
              <w:rPr>
                <w:rFonts w:ascii="Arial" w:hAnsi="Arial" w:cs="Arial"/>
                <w:sz w:val="20"/>
                <w:szCs w:val="20"/>
              </w:rPr>
            </w:pPr>
            <w:r>
              <w:rPr>
                <w:rFonts w:ascii="Arial" w:hAnsi="Arial" w:cs="Arial"/>
                <w:sz w:val="20"/>
                <w:szCs w:val="20"/>
              </w:rPr>
              <w:t>Qualcomm</w:t>
            </w:r>
          </w:p>
        </w:tc>
        <w:tc>
          <w:tcPr>
            <w:tcW w:w="7694" w:type="dxa"/>
          </w:tcPr>
          <w:p w14:paraId="0F0E15E1" w14:textId="23169ECD" w:rsidR="00ED3211" w:rsidRPr="00EE63A1" w:rsidRDefault="00ED3211" w:rsidP="00ED3211">
            <w:pPr>
              <w:rPr>
                <w:rFonts w:ascii="Arial" w:hAnsi="Arial" w:cs="Arial"/>
                <w:sz w:val="20"/>
                <w:szCs w:val="20"/>
              </w:rPr>
            </w:pPr>
            <w:r>
              <w:rPr>
                <w:rFonts w:ascii="Arial" w:hAnsi="Arial" w:cs="Arial"/>
                <w:sz w:val="20"/>
                <w:szCs w:val="20"/>
              </w:rPr>
              <w:t>Yes</w:t>
            </w:r>
          </w:p>
        </w:tc>
      </w:tr>
      <w:tr w:rsidR="00834A73" w:rsidRPr="00EE63A1" w14:paraId="4B6121B5" w14:textId="77777777" w:rsidTr="009E2796">
        <w:tc>
          <w:tcPr>
            <w:tcW w:w="1937" w:type="dxa"/>
          </w:tcPr>
          <w:p w14:paraId="6B9E0572" w14:textId="61925A24"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2843C81F" w14:textId="4698FA0F" w:rsidR="00834A73" w:rsidRDefault="00834A73" w:rsidP="00834A73">
            <w:pPr>
              <w:rPr>
                <w:rFonts w:ascii="Arial" w:hAnsi="Arial" w:cs="Arial"/>
                <w:sz w:val="20"/>
                <w:szCs w:val="20"/>
              </w:rPr>
            </w:pPr>
            <w:r>
              <w:rPr>
                <w:rFonts w:ascii="Arial" w:hAnsi="Arial" w:cs="Arial"/>
                <w:sz w:val="20"/>
                <w:szCs w:val="20"/>
              </w:rPr>
              <w:t>Yes</w:t>
            </w:r>
          </w:p>
        </w:tc>
      </w:tr>
      <w:tr w:rsidR="00E26AA4" w:rsidRPr="00E26AA4" w14:paraId="0E559271" w14:textId="77777777" w:rsidTr="009E2796">
        <w:tc>
          <w:tcPr>
            <w:tcW w:w="1937" w:type="dxa"/>
          </w:tcPr>
          <w:p w14:paraId="7B1F4220" w14:textId="78AB3A97" w:rsidR="00E26AA4" w:rsidRDefault="00E26AA4" w:rsidP="00834A73">
            <w:pPr>
              <w:rPr>
                <w:rFonts w:ascii="Arial" w:hAnsi="Arial" w:cs="Arial"/>
                <w:sz w:val="20"/>
                <w:szCs w:val="20"/>
              </w:rPr>
            </w:pPr>
            <w:r>
              <w:rPr>
                <w:rFonts w:ascii="Arial" w:hAnsi="Arial" w:cs="Arial"/>
                <w:sz w:val="20"/>
                <w:szCs w:val="20"/>
              </w:rPr>
              <w:t>F</w:t>
            </w:r>
            <w:r w:rsidRPr="00E26AA4">
              <w:rPr>
                <w:rFonts w:ascii="Arial" w:hAnsi="Arial" w:cs="Arial"/>
                <w:sz w:val="20"/>
                <w:szCs w:val="20"/>
              </w:rPr>
              <w:t>raunhofer</w:t>
            </w:r>
          </w:p>
        </w:tc>
        <w:tc>
          <w:tcPr>
            <w:tcW w:w="7694" w:type="dxa"/>
          </w:tcPr>
          <w:p w14:paraId="7938AD19" w14:textId="56EC8DF9"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761DFA45" w14:textId="77777777" w:rsidTr="0027336C">
        <w:tc>
          <w:tcPr>
            <w:tcW w:w="1937" w:type="dxa"/>
          </w:tcPr>
          <w:p w14:paraId="0F40A489"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3DF4DF0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0C1F78" w:rsidRPr="00E17941" w14:paraId="23B6C728" w14:textId="77777777" w:rsidTr="0027336C">
        <w:tc>
          <w:tcPr>
            <w:tcW w:w="1937" w:type="dxa"/>
          </w:tcPr>
          <w:p w14:paraId="333167A9" w14:textId="3F2FF551" w:rsidR="000C1F78" w:rsidRDefault="000C1F78" w:rsidP="0027336C">
            <w:pPr>
              <w:rPr>
                <w:rFonts w:ascii="Arial" w:eastAsiaTheme="minorEastAsia" w:hAnsi="Arial" w:cs="Arial"/>
                <w:sz w:val="20"/>
                <w:szCs w:val="20"/>
              </w:rPr>
            </w:pPr>
            <w:r>
              <w:rPr>
                <w:rFonts w:ascii="Arial" w:eastAsiaTheme="minorEastAsia" w:hAnsi="Arial" w:cs="Arial"/>
                <w:sz w:val="20"/>
                <w:szCs w:val="20"/>
              </w:rPr>
              <w:t>I</w:t>
            </w:r>
            <w:r>
              <w:rPr>
                <w:rFonts w:ascii="Arial" w:eastAsiaTheme="minorEastAsia" w:hAnsi="Arial" w:cs="Arial"/>
              </w:rPr>
              <w:t>nterDigital</w:t>
            </w:r>
          </w:p>
        </w:tc>
        <w:tc>
          <w:tcPr>
            <w:tcW w:w="7694" w:type="dxa"/>
          </w:tcPr>
          <w:p w14:paraId="096285E1" w14:textId="063185A6" w:rsidR="000C1F78" w:rsidRDefault="000C1F78"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17941" w14:paraId="08E9A227" w14:textId="77777777" w:rsidTr="0027336C">
        <w:tc>
          <w:tcPr>
            <w:tcW w:w="1937" w:type="dxa"/>
          </w:tcPr>
          <w:p w14:paraId="52133EEB" w14:textId="530C548A" w:rsidR="00B009F3" w:rsidRDefault="00042FF9"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761AAFE" w14:textId="5464BA62" w:rsidR="00B009F3" w:rsidRDefault="00042FF9"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17941" w14:paraId="4028B3AF" w14:textId="77777777" w:rsidTr="0027336C">
        <w:tc>
          <w:tcPr>
            <w:tcW w:w="1937" w:type="dxa"/>
          </w:tcPr>
          <w:p w14:paraId="76EFE0D5" w14:textId="2E577256"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6B914C4A" w14:textId="6BCA2774"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82122F" w:rsidRPr="00E17941" w14:paraId="084AF1C1" w14:textId="77777777" w:rsidTr="0027336C">
        <w:tc>
          <w:tcPr>
            <w:tcW w:w="1937" w:type="dxa"/>
          </w:tcPr>
          <w:p w14:paraId="65EC45A7" w14:textId="644187BF" w:rsidR="0082122F" w:rsidRDefault="0082122F" w:rsidP="0082122F">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3438F63B" w14:textId="41018919" w:rsidR="0082122F" w:rsidRDefault="0082122F" w:rsidP="0082122F">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D92C2C" w:rsidRPr="00E17941" w14:paraId="002D283F" w14:textId="77777777" w:rsidTr="0027336C">
        <w:tc>
          <w:tcPr>
            <w:tcW w:w="1937" w:type="dxa"/>
          </w:tcPr>
          <w:p w14:paraId="18C490D0" w14:textId="3C2CD9DB" w:rsidR="00D92C2C" w:rsidRDefault="00D92C2C" w:rsidP="00D92C2C">
            <w:pPr>
              <w:rPr>
                <w:rFonts w:ascii="Arial" w:eastAsia="Malgun Gothic" w:hAnsi="Arial" w:cs="Arial"/>
                <w:sz w:val="20"/>
                <w:szCs w:val="20"/>
                <w:lang w:eastAsia="ko-KR"/>
              </w:rPr>
            </w:pPr>
            <w:proofErr w:type="gramStart"/>
            <w:r>
              <w:rPr>
                <w:rFonts w:eastAsia="Malgun Gothic" w:hint="eastAsia"/>
                <w:sz w:val="20"/>
                <w:szCs w:val="20"/>
                <w:lang w:eastAsia="ko-KR"/>
              </w:rPr>
              <w:t>ZTE,Sanechips</w:t>
            </w:r>
            <w:proofErr w:type="gramEnd"/>
          </w:p>
        </w:tc>
        <w:tc>
          <w:tcPr>
            <w:tcW w:w="7694" w:type="dxa"/>
          </w:tcPr>
          <w:p w14:paraId="47F43F4C" w14:textId="1FAE839F" w:rsidR="00D92C2C" w:rsidRDefault="00D92C2C" w:rsidP="00D92C2C">
            <w:pPr>
              <w:rPr>
                <w:rFonts w:ascii="Arial" w:eastAsia="Malgun Gothic" w:hAnsi="Arial" w:cs="Arial"/>
                <w:sz w:val="20"/>
                <w:szCs w:val="20"/>
                <w:lang w:eastAsia="ko-KR"/>
              </w:rPr>
            </w:pPr>
            <w:r>
              <w:rPr>
                <w:rFonts w:ascii="Arial" w:eastAsia="SimSun" w:hAnsi="Arial" w:cs="Arial" w:hint="eastAsia"/>
                <w:sz w:val="20"/>
                <w:szCs w:val="20"/>
              </w:rPr>
              <w:t>Yes</w:t>
            </w:r>
          </w:p>
        </w:tc>
      </w:tr>
      <w:tr w:rsidR="00D92C2C" w:rsidRPr="00E17941" w14:paraId="2CB4F890" w14:textId="77777777" w:rsidTr="0027336C">
        <w:tc>
          <w:tcPr>
            <w:tcW w:w="1937" w:type="dxa"/>
          </w:tcPr>
          <w:p w14:paraId="72C8E64F" w14:textId="35B07897" w:rsidR="00D92C2C" w:rsidRDefault="00D92C2C" w:rsidP="00D92C2C">
            <w:pPr>
              <w:rPr>
                <w:rFonts w:eastAsia="Malgun Gothic"/>
                <w:sz w:val="20"/>
                <w:szCs w:val="20"/>
                <w:lang w:eastAsia="ko-KR"/>
              </w:rPr>
            </w:pPr>
            <w:r>
              <w:rPr>
                <w:rFonts w:ascii="Arial" w:eastAsia="Malgun Gothic" w:hAnsi="Arial" w:cs="Arial"/>
                <w:sz w:val="20"/>
                <w:szCs w:val="20"/>
                <w:lang w:eastAsia="ko-KR"/>
              </w:rPr>
              <w:t>OPPO</w:t>
            </w:r>
          </w:p>
        </w:tc>
        <w:tc>
          <w:tcPr>
            <w:tcW w:w="7694" w:type="dxa"/>
          </w:tcPr>
          <w:p w14:paraId="203858D7" w14:textId="4E0F0F3F" w:rsidR="00D92C2C" w:rsidRDefault="00D92C2C" w:rsidP="00D92C2C">
            <w:pPr>
              <w:rPr>
                <w:rFonts w:ascii="Arial" w:eastAsia="SimSun" w:hAnsi="Arial" w:cs="Arial"/>
                <w:sz w:val="20"/>
                <w:szCs w:val="20"/>
              </w:rPr>
            </w:pPr>
            <w:r>
              <w:rPr>
                <w:rFonts w:ascii="Arial" w:eastAsia="Malgun Gothic" w:hAnsi="Arial" w:cs="Arial"/>
                <w:sz w:val="20"/>
                <w:szCs w:val="20"/>
                <w:lang w:eastAsia="ko-KR"/>
              </w:rPr>
              <w:t>Yes</w:t>
            </w:r>
          </w:p>
        </w:tc>
      </w:tr>
      <w:tr w:rsidR="00143E88" w:rsidRPr="00E17941" w14:paraId="56909888" w14:textId="77777777" w:rsidTr="0027336C">
        <w:tc>
          <w:tcPr>
            <w:tcW w:w="1937" w:type="dxa"/>
          </w:tcPr>
          <w:p w14:paraId="71696F39" w14:textId="26C7076B"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74DCD2D1" w14:textId="3C745309"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14:paraId="5BB18A7D" w14:textId="121854A9" w:rsidR="00014005" w:rsidRDefault="00014005" w:rsidP="00014005">
      <w:pPr>
        <w:spacing w:before="120"/>
        <w:rPr>
          <w:rFonts w:ascii="Arial" w:hAnsi="Arial" w:cs="Arial"/>
          <w:lang w:val="en-GB"/>
        </w:rPr>
      </w:pPr>
      <w:r w:rsidRPr="003F77DF">
        <w:rPr>
          <w:rFonts w:ascii="Arial" w:hAnsi="Arial" w:cs="Arial"/>
          <w:b/>
          <w:bCs/>
          <w:sz w:val="20"/>
          <w:szCs w:val="20"/>
          <w:highlight w:val="cyan"/>
        </w:rPr>
        <w:t xml:space="preserve">Proposal </w:t>
      </w:r>
      <w:r w:rsidR="00C26A57">
        <w:rPr>
          <w:rFonts w:ascii="Arial" w:hAnsi="Arial" w:cs="Arial"/>
          <w:b/>
          <w:bCs/>
          <w:sz w:val="20"/>
          <w:szCs w:val="20"/>
          <w:highlight w:val="cyan"/>
        </w:rPr>
        <w:t>7</w:t>
      </w:r>
      <w:r w:rsidRPr="00701BA5">
        <w:rPr>
          <w:rFonts w:ascii="Arial" w:hAnsi="Arial" w:cs="Arial"/>
          <w:b/>
          <w:bCs/>
          <w:sz w:val="20"/>
          <w:szCs w:val="20"/>
          <w:highlight w:val="cyan"/>
        </w:rPr>
        <w:t>:</w:t>
      </w:r>
      <w:r w:rsidRPr="00701BA5">
        <w:rPr>
          <w:rFonts w:ascii="Arial" w:hAnsi="Arial" w:cs="Arial"/>
          <w:b/>
          <w:bCs/>
          <w:sz w:val="20"/>
          <w:szCs w:val="20"/>
          <w:highlight w:val="cyan"/>
          <w:lang w:val="en-GB"/>
        </w:rPr>
        <w:t xml:space="preserve"> For power consumption evaluation, the DRX configurations of Instant message and VoIP in TR 38.840 </w:t>
      </w:r>
      <w:r>
        <w:rPr>
          <w:rFonts w:ascii="Arial" w:hAnsi="Arial" w:cs="Arial"/>
          <w:b/>
          <w:bCs/>
          <w:sz w:val="20"/>
          <w:szCs w:val="20"/>
          <w:highlight w:val="cyan"/>
          <w:lang w:val="en-GB"/>
        </w:rPr>
        <w:t>are</w:t>
      </w:r>
      <w:r w:rsidRPr="00701BA5">
        <w:rPr>
          <w:rFonts w:ascii="Arial" w:hAnsi="Arial" w:cs="Arial"/>
          <w:b/>
          <w:bCs/>
          <w:sz w:val="20"/>
          <w:szCs w:val="20"/>
          <w:highlight w:val="cyan"/>
          <w:lang w:val="en-GB"/>
        </w:rPr>
        <w:t xml:space="preserve"> reused</w:t>
      </w:r>
      <w:r>
        <w:rPr>
          <w:rFonts w:ascii="Arial" w:hAnsi="Arial" w:cs="Arial"/>
          <w:b/>
          <w:bCs/>
          <w:sz w:val="20"/>
          <w:szCs w:val="20"/>
          <w:lang w:val="en-GB"/>
        </w:rPr>
        <w:t xml:space="preserve">. </w:t>
      </w:r>
    </w:p>
    <w:p w14:paraId="48A3C993" w14:textId="5D7BD1D3" w:rsidR="00E8689B" w:rsidRDefault="00E8689B">
      <w:pPr>
        <w:spacing w:before="120"/>
        <w:rPr>
          <w:rFonts w:ascii="Arial" w:hAnsi="Arial" w:cs="Arial"/>
          <w:lang w:val="en-GB"/>
        </w:rPr>
      </w:pPr>
    </w:p>
    <w:p w14:paraId="722D72AD" w14:textId="54954DAF" w:rsidR="00014005" w:rsidRDefault="00014005">
      <w:pPr>
        <w:spacing w:before="120"/>
        <w:rPr>
          <w:rFonts w:ascii="Arial" w:hAnsi="Arial" w:cs="Arial"/>
          <w:lang w:val="en-GB"/>
        </w:rPr>
      </w:pPr>
    </w:p>
    <w:p w14:paraId="7ED20FB5" w14:textId="77777777" w:rsidR="00014005" w:rsidRDefault="00014005">
      <w:pPr>
        <w:spacing w:before="120"/>
        <w:rPr>
          <w:rFonts w:ascii="Arial" w:hAnsi="Arial" w:cs="Arial"/>
          <w:lang w:val="en-GB"/>
        </w:rPr>
      </w:pPr>
    </w:p>
    <w:p w14:paraId="17F281E2" w14:textId="762845DA" w:rsidR="00F30CC2" w:rsidRDefault="00F30CC2">
      <w:pPr>
        <w:spacing w:before="120"/>
        <w:rPr>
          <w:rFonts w:ascii="Arial" w:hAnsi="Arial" w:cs="Arial"/>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8</w:t>
      </w:r>
      <w:r w:rsidRPr="00C73658">
        <w:rPr>
          <w:rFonts w:ascii="Arial" w:hAnsi="Arial" w:cs="Arial"/>
          <w:b/>
          <w:bCs/>
          <w:sz w:val="20"/>
          <w:szCs w:val="20"/>
          <w:highlight w:val="yellow"/>
          <w:lang w:val="en-GB"/>
        </w:rPr>
        <w:t xml:space="preserve">: </w:t>
      </w:r>
      <w:r w:rsidRPr="000713A9">
        <w:rPr>
          <w:rFonts w:ascii="Arial" w:hAnsi="Arial" w:cs="Arial"/>
          <w:b/>
          <w:bCs/>
          <w:sz w:val="20"/>
          <w:szCs w:val="20"/>
          <w:highlight w:val="yellow"/>
          <w:lang w:val="en-GB"/>
        </w:rPr>
        <w:t>For Heartbeat model, can the proposed DRX configuration (DRX cycle, ON duration, inActivityTimer) = (100ms, [1]ms, [1]ms) be used? If yes, can we remove the bracket? If not, what modification is needed?</w:t>
      </w:r>
    </w:p>
    <w:tbl>
      <w:tblPr>
        <w:tblStyle w:val="TableGrid"/>
        <w:tblW w:w="0" w:type="auto"/>
        <w:tblLook w:val="04A0" w:firstRow="1" w:lastRow="0" w:firstColumn="1" w:lastColumn="0" w:noHBand="0" w:noVBand="1"/>
      </w:tblPr>
      <w:tblGrid>
        <w:gridCol w:w="1937"/>
        <w:gridCol w:w="7694"/>
      </w:tblGrid>
      <w:tr w:rsidR="00F30CC2" w:rsidRPr="00EE63A1" w14:paraId="0611A04A" w14:textId="77777777" w:rsidTr="009E2796">
        <w:tc>
          <w:tcPr>
            <w:tcW w:w="1937" w:type="dxa"/>
            <w:shd w:val="clear" w:color="auto" w:fill="D9D9D9" w:themeFill="background1" w:themeFillShade="D9"/>
          </w:tcPr>
          <w:p w14:paraId="5F251740"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2CF9CBF1"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Comments</w:t>
            </w:r>
          </w:p>
        </w:tc>
      </w:tr>
      <w:tr w:rsidR="00F30CC2" w:rsidRPr="00EE63A1" w14:paraId="027F7FE4" w14:textId="77777777" w:rsidTr="009E2796">
        <w:tc>
          <w:tcPr>
            <w:tcW w:w="1937" w:type="dxa"/>
          </w:tcPr>
          <w:p w14:paraId="6D3EF226" w14:textId="36CDB56B"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2DC8FA5" w14:textId="4C4B714C"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prefer to reuse the existing DRX configuration in TR38.840. </w:t>
            </w:r>
          </w:p>
        </w:tc>
      </w:tr>
      <w:tr w:rsidR="002D729A" w:rsidRPr="00EE63A1" w14:paraId="4B6261DB" w14:textId="77777777" w:rsidTr="009E2796">
        <w:tc>
          <w:tcPr>
            <w:tcW w:w="1937" w:type="dxa"/>
          </w:tcPr>
          <w:p w14:paraId="705A0439" w14:textId="7D29D4C7"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4860F9F7" w14:textId="2B28D52F" w:rsidR="002D729A" w:rsidRPr="00EE63A1" w:rsidRDefault="002D729A" w:rsidP="002D729A">
            <w:pPr>
              <w:rPr>
                <w:rFonts w:ascii="Arial" w:hAnsi="Arial" w:cs="Arial"/>
                <w:sz w:val="20"/>
                <w:szCs w:val="20"/>
              </w:rPr>
            </w:pPr>
            <w:r>
              <w:rPr>
                <w:rFonts w:ascii="Arial" w:hAnsi="Arial" w:cs="Arial"/>
                <w:sz w:val="20"/>
                <w:szCs w:val="20"/>
              </w:rPr>
              <w:t xml:space="preserve">NO. 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w:t>
            </w:r>
            <w:proofErr w:type="gramStart"/>
            <w:r>
              <w:rPr>
                <w:rFonts w:ascii="Arial" w:hAnsi="Arial" w:cs="Arial"/>
                <w:sz w:val="20"/>
                <w:szCs w:val="20"/>
              </w:rPr>
              <w:t>sufficient</w:t>
            </w:r>
            <w:proofErr w:type="gramEnd"/>
            <w:r>
              <w:rPr>
                <w:rFonts w:ascii="Arial" w:hAnsi="Arial" w:cs="Arial"/>
                <w:sz w:val="20"/>
                <w:szCs w:val="20"/>
              </w:rPr>
              <w:t xml:space="preserve"> for baseline evaluations.</w:t>
            </w:r>
          </w:p>
        </w:tc>
      </w:tr>
      <w:tr w:rsidR="002D729A" w:rsidRPr="00EE63A1" w14:paraId="26C0D1D1" w14:textId="77777777" w:rsidTr="009E2796">
        <w:tc>
          <w:tcPr>
            <w:tcW w:w="1937" w:type="dxa"/>
          </w:tcPr>
          <w:p w14:paraId="1850E255" w14:textId="7ABA3F04" w:rsidR="002D729A" w:rsidRPr="00EE63A1" w:rsidRDefault="00D12B81" w:rsidP="002D729A">
            <w:pPr>
              <w:rPr>
                <w:rFonts w:ascii="Arial" w:hAnsi="Arial" w:cs="Arial"/>
                <w:sz w:val="20"/>
                <w:szCs w:val="20"/>
              </w:rPr>
            </w:pPr>
            <w:r>
              <w:rPr>
                <w:rFonts w:ascii="Arial" w:hAnsi="Arial" w:cs="Arial"/>
                <w:sz w:val="20"/>
                <w:szCs w:val="20"/>
              </w:rPr>
              <w:t>SONY</w:t>
            </w:r>
          </w:p>
        </w:tc>
        <w:tc>
          <w:tcPr>
            <w:tcW w:w="7694" w:type="dxa"/>
          </w:tcPr>
          <w:p w14:paraId="72078D33" w14:textId="24979B47" w:rsidR="002D729A" w:rsidRPr="00EE63A1" w:rsidRDefault="00D12B81" w:rsidP="002D729A">
            <w:pPr>
              <w:rPr>
                <w:rFonts w:ascii="Arial" w:hAnsi="Arial" w:cs="Arial"/>
                <w:sz w:val="20"/>
                <w:szCs w:val="20"/>
              </w:rPr>
            </w:pPr>
            <w:r>
              <w:rPr>
                <w:rFonts w:ascii="Arial" w:hAnsi="Arial" w:cs="Arial"/>
                <w:sz w:val="20"/>
                <w:szCs w:val="20"/>
              </w:rPr>
              <w:t xml:space="preserve">The DRX setting for the heartbeat should be, in some sense, compatible with the traffic model in section 2.1 / question 1. The DRX settings here are only compatible with option 2 of section 2.1 / question 1. The </w:t>
            </w:r>
            <w:r>
              <w:rPr>
                <w:rFonts w:ascii="Arial" w:eastAsiaTheme="minorEastAsia" w:hAnsi="Arial" w:cs="Arial"/>
                <w:sz w:val="20"/>
                <w:szCs w:val="20"/>
              </w:rPr>
              <w:t>existing DRX configuration in TR38.840 would be more appropriate for option 1 of section 2.1 / question 1.</w:t>
            </w:r>
          </w:p>
        </w:tc>
      </w:tr>
      <w:tr w:rsidR="00194DF2" w:rsidRPr="00EE63A1" w14:paraId="3DE6D803" w14:textId="77777777" w:rsidTr="009E2796">
        <w:tc>
          <w:tcPr>
            <w:tcW w:w="1937" w:type="dxa"/>
          </w:tcPr>
          <w:p w14:paraId="4E3E152B" w14:textId="7B057069"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EBEEF15" w14:textId="1AB65AF7" w:rsidR="00194DF2" w:rsidRPr="00EE63A1" w:rsidRDefault="00194DF2" w:rsidP="00194DF2">
            <w:pPr>
              <w:rPr>
                <w:rFonts w:ascii="Arial" w:hAnsi="Arial" w:cs="Arial"/>
                <w:sz w:val="20"/>
                <w:szCs w:val="20"/>
              </w:rPr>
            </w:pPr>
            <w:r>
              <w:rPr>
                <w:rFonts w:ascii="Arial" w:hAnsi="Arial" w:cs="Arial"/>
                <w:sz w:val="20"/>
                <w:szCs w:val="20"/>
              </w:rPr>
              <w:t>In our view, the DRX configuration of 38.840 should be the baseline. If the existing configurations are not suitable, others can be considered</w:t>
            </w:r>
          </w:p>
        </w:tc>
      </w:tr>
      <w:tr w:rsidR="00EC6457" w:rsidRPr="00EE63A1" w14:paraId="6D1446F2" w14:textId="77777777" w:rsidTr="009E2796">
        <w:tc>
          <w:tcPr>
            <w:tcW w:w="1937" w:type="dxa"/>
          </w:tcPr>
          <w:p w14:paraId="5BF9CDB2" w14:textId="1A4F70C7"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74A63CA9" w14:textId="77777777" w:rsidR="00EC6457" w:rsidRPr="00612438" w:rsidRDefault="00EC6457" w:rsidP="00EC6457">
            <w:pPr>
              <w:rPr>
                <w:rFonts w:ascii="Arial" w:hAnsi="Arial" w:cs="Arial"/>
                <w:sz w:val="20"/>
                <w:szCs w:val="20"/>
              </w:rPr>
            </w:pPr>
            <w:r w:rsidRPr="00612438">
              <w:rPr>
                <w:rFonts w:ascii="Arial" w:hAnsi="Arial" w:cs="Arial"/>
                <w:sz w:val="20"/>
                <w:szCs w:val="20"/>
              </w:rPr>
              <w:t xml:space="preserve">In our view, the </w:t>
            </w:r>
            <w:proofErr w:type="gramStart"/>
            <w:r w:rsidRPr="00612438">
              <w:rPr>
                <w:rFonts w:ascii="Arial" w:hAnsi="Arial" w:cs="Arial"/>
                <w:sz w:val="20"/>
                <w:szCs w:val="20"/>
              </w:rPr>
              <w:t>O</w:t>
            </w:r>
            <w:r>
              <w:rPr>
                <w:rFonts w:ascii="Arial" w:hAnsi="Arial" w:cs="Arial"/>
                <w:sz w:val="20"/>
                <w:szCs w:val="20"/>
              </w:rPr>
              <w:t>n</w:t>
            </w:r>
            <w:proofErr w:type="gramEnd"/>
            <w:r w:rsidRPr="00612438">
              <w:rPr>
                <w:rFonts w:ascii="Arial" w:hAnsi="Arial" w:cs="Arial"/>
                <w:sz w:val="20"/>
                <w:szCs w:val="20"/>
              </w:rPr>
              <w:t xml:space="preserve"> duration and inactivity timer values are low. We suggest the following values from </w:t>
            </w:r>
            <w:r>
              <w:rPr>
                <w:rFonts w:ascii="Arial" w:hAnsi="Arial" w:cs="Arial"/>
                <w:sz w:val="20"/>
                <w:szCs w:val="20"/>
              </w:rPr>
              <w:t xml:space="preserve">TR </w:t>
            </w:r>
            <w:r w:rsidRPr="00612438">
              <w:rPr>
                <w:rFonts w:ascii="Arial" w:hAnsi="Arial" w:cs="Arial"/>
                <w:sz w:val="20"/>
                <w:szCs w:val="20"/>
              </w:rPr>
              <w:t xml:space="preserve">38.840 (Section 8.2): </w:t>
            </w:r>
          </w:p>
          <w:p w14:paraId="28720C58" w14:textId="77777777" w:rsidR="00EC6457" w:rsidRPr="00612438" w:rsidRDefault="00EC6457" w:rsidP="00EC6457">
            <w:pPr>
              <w:pStyle w:val="B1"/>
              <w:rPr>
                <w:rFonts w:ascii="Arial" w:hAnsi="Arial" w:cs="Arial"/>
              </w:rPr>
            </w:pPr>
            <w:r w:rsidRPr="00612438">
              <w:rPr>
                <w:rFonts w:ascii="Arial" w:hAnsi="Arial" w:cs="Arial"/>
              </w:rPr>
              <w:t>-</w:t>
            </w:r>
            <w:r w:rsidRPr="00612438">
              <w:rPr>
                <w:rFonts w:ascii="Arial" w:hAnsi="Arial" w:cs="Arial"/>
              </w:rPr>
              <w:tab/>
              <w:t>C-DRX cycle 160msec, inactivity timer {100, 40} msec</w:t>
            </w:r>
          </w:p>
          <w:p w14:paraId="3A5043A4" w14:textId="77777777" w:rsidR="00EC6457" w:rsidRPr="00612438"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 xml:space="preserve">FR1 On </w:t>
            </w:r>
            <w:proofErr w:type="gramStart"/>
            <w:r w:rsidRPr="00612438">
              <w:rPr>
                <w:rFonts w:ascii="Arial" w:hAnsi="Arial" w:cs="Arial"/>
                <w:lang w:val="fr-FR"/>
              </w:rPr>
              <w:t>duration:</w:t>
            </w:r>
            <w:proofErr w:type="gramEnd"/>
            <w:r w:rsidRPr="00612438">
              <w:rPr>
                <w:rFonts w:ascii="Arial" w:hAnsi="Arial" w:cs="Arial"/>
                <w:lang w:val="fr-FR"/>
              </w:rPr>
              <w:t xml:space="preserve"> 8 msec</w:t>
            </w:r>
          </w:p>
          <w:p w14:paraId="343FC2D8" w14:textId="77777777" w:rsidR="00EC6457"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 xml:space="preserve">FR2 On </w:t>
            </w:r>
            <w:proofErr w:type="gramStart"/>
            <w:r w:rsidRPr="00612438">
              <w:rPr>
                <w:rFonts w:ascii="Arial" w:hAnsi="Arial" w:cs="Arial"/>
                <w:lang w:val="fr-FR"/>
              </w:rPr>
              <w:t>duration:</w:t>
            </w:r>
            <w:proofErr w:type="gramEnd"/>
            <w:r w:rsidRPr="00612438">
              <w:rPr>
                <w:rFonts w:ascii="Arial" w:hAnsi="Arial" w:cs="Arial"/>
                <w:lang w:val="fr-FR"/>
              </w:rPr>
              <w:t xml:space="preserve"> 4 msec</w:t>
            </w:r>
          </w:p>
          <w:p w14:paraId="19550101" w14:textId="152CDE1F" w:rsidR="00EC6457" w:rsidRPr="00EE63A1" w:rsidRDefault="00EC6457" w:rsidP="00EC6457">
            <w:pPr>
              <w:rPr>
                <w:rFonts w:ascii="Arial" w:hAnsi="Arial" w:cs="Arial"/>
                <w:sz w:val="20"/>
                <w:szCs w:val="20"/>
              </w:rPr>
            </w:pPr>
            <w:r>
              <w:rPr>
                <w:rFonts w:ascii="Arial" w:hAnsi="Arial" w:cs="Arial"/>
                <w:sz w:val="20"/>
                <w:szCs w:val="20"/>
              </w:rPr>
              <w:t>For the sake of progress, we are also fine with other DRX configuration in TR 38.840.</w:t>
            </w:r>
          </w:p>
        </w:tc>
      </w:tr>
      <w:tr w:rsidR="00EC6457" w:rsidRPr="00EE63A1" w14:paraId="4EB98144" w14:textId="77777777" w:rsidTr="009E2796">
        <w:tc>
          <w:tcPr>
            <w:tcW w:w="1937" w:type="dxa"/>
          </w:tcPr>
          <w:p w14:paraId="3DF2ABF9" w14:textId="604CE62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21BC4541" w14:textId="663A9564" w:rsidR="00EC6457" w:rsidRPr="00EE63A1" w:rsidRDefault="001D3EBF" w:rsidP="00EC6457">
            <w:pPr>
              <w:rPr>
                <w:rFonts w:ascii="Arial" w:hAnsi="Arial" w:cs="Arial"/>
                <w:sz w:val="20"/>
                <w:szCs w:val="20"/>
              </w:rPr>
            </w:pPr>
            <w:r>
              <w:rPr>
                <w:rFonts w:ascii="Arial" w:hAnsi="Arial" w:cs="Arial"/>
                <w:sz w:val="20"/>
                <w:szCs w:val="20"/>
              </w:rPr>
              <w:t xml:space="preserve">Given the mean inter arrival time, which can be quite large, considered in Q.1, we are not sure how this model is justified. We suggest </w:t>
            </w:r>
            <w:proofErr w:type="gramStart"/>
            <w:r>
              <w:rPr>
                <w:rFonts w:ascii="Arial" w:hAnsi="Arial" w:cs="Arial"/>
                <w:sz w:val="20"/>
                <w:szCs w:val="20"/>
              </w:rPr>
              <w:t>to use</w:t>
            </w:r>
            <w:proofErr w:type="gramEnd"/>
            <w:r>
              <w:rPr>
                <w:rFonts w:ascii="Arial" w:hAnsi="Arial" w:cs="Arial"/>
                <w:sz w:val="20"/>
                <w:szCs w:val="20"/>
              </w:rPr>
              <w:t xml:space="preserve"> DRX configurations listed in TR 38.840.</w:t>
            </w:r>
          </w:p>
        </w:tc>
      </w:tr>
      <w:tr w:rsidR="00840E6C" w:rsidRPr="00EE63A1" w14:paraId="761C4BD1" w14:textId="77777777" w:rsidTr="009E2796">
        <w:tc>
          <w:tcPr>
            <w:tcW w:w="1937" w:type="dxa"/>
          </w:tcPr>
          <w:p w14:paraId="3DA0DF73" w14:textId="2024330C" w:rsidR="00840E6C" w:rsidRPr="00EE63A1" w:rsidRDefault="00840E6C" w:rsidP="00840E6C">
            <w:pPr>
              <w:rPr>
                <w:rFonts w:ascii="Arial" w:hAnsi="Arial" w:cs="Arial"/>
                <w:sz w:val="20"/>
                <w:szCs w:val="20"/>
              </w:rPr>
            </w:pPr>
            <w:r>
              <w:rPr>
                <w:rFonts w:ascii="Arial" w:hAnsi="Arial" w:cs="Arial"/>
                <w:sz w:val="20"/>
                <w:szCs w:val="20"/>
              </w:rPr>
              <w:t>Qualcomm</w:t>
            </w:r>
          </w:p>
        </w:tc>
        <w:tc>
          <w:tcPr>
            <w:tcW w:w="7694" w:type="dxa"/>
          </w:tcPr>
          <w:p w14:paraId="5FA91F22" w14:textId="27C711C7" w:rsidR="00840E6C" w:rsidRPr="00EE63A1" w:rsidRDefault="00840E6C" w:rsidP="00840E6C">
            <w:pPr>
              <w:rPr>
                <w:rFonts w:ascii="Arial" w:hAnsi="Arial" w:cs="Arial"/>
                <w:sz w:val="20"/>
                <w:szCs w:val="20"/>
              </w:rPr>
            </w:pPr>
            <w:r>
              <w:rPr>
                <w:rFonts w:ascii="Arial" w:hAnsi="Arial" w:cs="Arial"/>
                <w:sz w:val="20"/>
                <w:szCs w:val="20"/>
              </w:rPr>
              <w:t>We prefer to reuse existing DRX configuration for IM defined in TR 38.840.</w:t>
            </w:r>
          </w:p>
        </w:tc>
      </w:tr>
      <w:tr w:rsidR="00834A73" w:rsidRPr="00EE63A1" w14:paraId="68C4C636" w14:textId="77777777" w:rsidTr="009E2796">
        <w:tc>
          <w:tcPr>
            <w:tcW w:w="1937" w:type="dxa"/>
          </w:tcPr>
          <w:p w14:paraId="72CC35E4" w14:textId="54590554"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1F3C563B" w14:textId="762E5954" w:rsidR="00834A73" w:rsidRDefault="00834A73" w:rsidP="00834A73">
            <w:pPr>
              <w:rPr>
                <w:rFonts w:ascii="Arial" w:hAnsi="Arial" w:cs="Arial"/>
                <w:sz w:val="20"/>
                <w:szCs w:val="20"/>
              </w:rPr>
            </w:pPr>
            <w:r>
              <w:rPr>
                <w:rFonts w:ascii="Arial" w:hAnsi="Arial" w:cs="Arial"/>
                <w:sz w:val="20"/>
                <w:szCs w:val="20"/>
              </w:rPr>
              <w:t xml:space="preserve">Any of </w:t>
            </w:r>
            <w:r>
              <w:rPr>
                <w:rFonts w:ascii="Arial" w:eastAsiaTheme="minorEastAsia" w:hAnsi="Arial" w:cs="Arial"/>
                <w:sz w:val="20"/>
                <w:szCs w:val="20"/>
              </w:rPr>
              <w:t xml:space="preserve">existing DRX configuration in TR38.840 can be reused. Company has to freedom to select according to their assumption on the mean inter-arrival time. </w:t>
            </w:r>
            <w:r>
              <w:rPr>
                <w:rFonts w:ascii="Arial" w:hAnsi="Arial" w:cs="Arial"/>
                <w:sz w:val="20"/>
                <w:szCs w:val="20"/>
              </w:rPr>
              <w:t xml:space="preserve">No need to discuss this. </w:t>
            </w:r>
          </w:p>
        </w:tc>
      </w:tr>
      <w:tr w:rsidR="0027336C" w:rsidRPr="00E17941" w14:paraId="07943521" w14:textId="77777777" w:rsidTr="0027336C">
        <w:tc>
          <w:tcPr>
            <w:tcW w:w="1937" w:type="dxa"/>
          </w:tcPr>
          <w:p w14:paraId="12B1758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3CF781C2" w14:textId="5BC6F765" w:rsidR="0027336C" w:rsidRDefault="0027336C" w:rsidP="0027336C">
            <w:pPr>
              <w:rPr>
                <w:rFonts w:ascii="Arial" w:eastAsiaTheme="minorEastAsia" w:hAnsi="Arial" w:cs="Arial"/>
                <w:sz w:val="20"/>
                <w:szCs w:val="20"/>
              </w:rPr>
            </w:pPr>
            <w:r>
              <w:rPr>
                <w:rFonts w:ascii="Arial" w:eastAsiaTheme="minorEastAsia" w:hAnsi="Arial" w:cs="Arial"/>
                <w:sz w:val="20"/>
                <w:szCs w:val="20"/>
              </w:rPr>
              <w:t xml:space="preserve">It is not a proper assumption for the </w:t>
            </w:r>
            <w:proofErr w:type="gramStart"/>
            <w:r>
              <w:rPr>
                <w:rFonts w:ascii="Arial" w:eastAsiaTheme="minorEastAsia" w:hAnsi="Arial" w:cs="Arial"/>
                <w:sz w:val="20"/>
                <w:szCs w:val="20"/>
              </w:rPr>
              <w:t>on duration</w:t>
            </w:r>
            <w:proofErr w:type="gramEnd"/>
            <w:r>
              <w:rPr>
                <w:rFonts w:ascii="Arial" w:eastAsiaTheme="minorEastAsia" w:hAnsi="Arial" w:cs="Arial"/>
                <w:sz w:val="20"/>
                <w:szCs w:val="20"/>
              </w:rPr>
              <w:t xml:space="preserve"> length of 1ms, which would restrict the gNB scheduling in the 1ms duration. This would impact network scheduling flexibility.</w:t>
            </w:r>
          </w:p>
          <w:p w14:paraId="7E39B9A7" w14:textId="78F6ECB7"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Furthermore, it is difficult to discuss this DRX setting before we agreed on the exact heartbeat model.</w:t>
            </w:r>
          </w:p>
        </w:tc>
      </w:tr>
      <w:tr w:rsidR="0014655B" w:rsidRPr="00E17941" w14:paraId="560143CE" w14:textId="77777777" w:rsidTr="0027336C">
        <w:tc>
          <w:tcPr>
            <w:tcW w:w="1937" w:type="dxa"/>
          </w:tcPr>
          <w:p w14:paraId="08C71ABD" w14:textId="2E753100" w:rsidR="0014655B" w:rsidRDefault="0014655B"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59596840" w14:textId="6506434A" w:rsidR="0014655B" w:rsidRDefault="0014655B" w:rsidP="0027336C">
            <w:pPr>
              <w:rPr>
                <w:rFonts w:ascii="Arial" w:eastAsiaTheme="minorEastAsia" w:hAnsi="Arial" w:cs="Arial"/>
                <w:sz w:val="20"/>
                <w:szCs w:val="20"/>
              </w:rPr>
            </w:pPr>
            <w:r>
              <w:rPr>
                <w:rFonts w:ascii="Arial" w:eastAsiaTheme="minorEastAsia" w:hAnsi="Arial" w:cs="Arial"/>
                <w:sz w:val="20"/>
                <w:szCs w:val="20"/>
              </w:rPr>
              <w:t>We can reuse the eixsting models.</w:t>
            </w:r>
          </w:p>
        </w:tc>
      </w:tr>
      <w:tr w:rsidR="00B009F3" w:rsidRPr="00E17941" w14:paraId="73AAD54B" w14:textId="77777777" w:rsidTr="0027336C">
        <w:tc>
          <w:tcPr>
            <w:tcW w:w="1937" w:type="dxa"/>
          </w:tcPr>
          <w:p w14:paraId="12759534" w14:textId="2E412D3B" w:rsidR="00B009F3" w:rsidRDefault="00042FF9"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3E9994C" w14:textId="65A91CBA" w:rsidR="00B009F3" w:rsidRDefault="00B326C1" w:rsidP="0027336C">
            <w:pPr>
              <w:rPr>
                <w:rFonts w:ascii="Arial" w:eastAsiaTheme="minorEastAsia" w:hAnsi="Arial" w:cs="Arial"/>
                <w:sz w:val="20"/>
                <w:szCs w:val="20"/>
              </w:rPr>
            </w:pPr>
            <w:r>
              <w:rPr>
                <w:rFonts w:ascii="Arial" w:eastAsiaTheme="minorEastAsia" w:hAnsi="Arial" w:cs="Arial"/>
                <w:sz w:val="20"/>
                <w:szCs w:val="20"/>
              </w:rPr>
              <w:t xml:space="preserve">Reuse </w:t>
            </w:r>
            <w:r w:rsidR="00103D51">
              <w:rPr>
                <w:rFonts w:ascii="Arial" w:eastAsiaTheme="minorEastAsia" w:hAnsi="Arial" w:cs="Arial"/>
                <w:sz w:val="20"/>
                <w:szCs w:val="20"/>
              </w:rPr>
              <w:t>existing</w:t>
            </w:r>
            <w:r>
              <w:rPr>
                <w:rFonts w:ascii="Arial" w:eastAsiaTheme="minorEastAsia" w:hAnsi="Arial" w:cs="Arial"/>
                <w:sz w:val="20"/>
                <w:szCs w:val="20"/>
              </w:rPr>
              <w:t xml:space="preserve"> models</w:t>
            </w:r>
            <w:r w:rsidR="00103D51">
              <w:rPr>
                <w:rFonts w:ascii="Arial" w:eastAsiaTheme="minorEastAsia" w:hAnsi="Arial" w:cs="Arial"/>
                <w:sz w:val="20"/>
                <w:szCs w:val="20"/>
              </w:rPr>
              <w:t>.</w:t>
            </w:r>
          </w:p>
        </w:tc>
      </w:tr>
      <w:tr w:rsidR="003F2364" w:rsidRPr="00E17941" w14:paraId="6ECCEDEB" w14:textId="77777777" w:rsidTr="0027336C">
        <w:tc>
          <w:tcPr>
            <w:tcW w:w="1937" w:type="dxa"/>
          </w:tcPr>
          <w:p w14:paraId="2277D7E6" w14:textId="26447365"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6AA248BA" w14:textId="2B0B9F7E"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Unless there is a compatibility issue, the existing DRX configuration in TR 38.840 should be reused. We can also make/adjust the Heartbeat model so that there is no compatibility issue with the existing DRX configuration.</w:t>
            </w:r>
          </w:p>
        </w:tc>
      </w:tr>
      <w:tr w:rsidR="00405400" w:rsidRPr="00E17941" w14:paraId="07D20C2A" w14:textId="77777777" w:rsidTr="0027336C">
        <w:tc>
          <w:tcPr>
            <w:tcW w:w="1937" w:type="dxa"/>
          </w:tcPr>
          <w:p w14:paraId="3E74EA64" w14:textId="6C2DE684" w:rsidR="00405400" w:rsidRDefault="00405400" w:rsidP="00405400">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2650E0F0" w14:textId="37F135F0" w:rsidR="00405400" w:rsidRDefault="00405400" w:rsidP="00405400">
            <w:pPr>
              <w:rPr>
                <w:rFonts w:ascii="Arial" w:eastAsia="Malgun Gothic" w:hAnsi="Arial" w:cs="Arial"/>
                <w:sz w:val="20"/>
                <w:szCs w:val="20"/>
                <w:lang w:eastAsia="ko-KR"/>
              </w:rPr>
            </w:pPr>
            <w:r>
              <w:rPr>
                <w:rFonts w:ascii="Arial" w:eastAsia="Malgun Gothic" w:hAnsi="Arial" w:cs="Arial"/>
                <w:sz w:val="20"/>
                <w:szCs w:val="20"/>
                <w:lang w:eastAsia="ko-KR"/>
              </w:rPr>
              <w:t xml:space="preserve">DRX configuration for IM defined in TR 38.840 can be reused. </w:t>
            </w:r>
          </w:p>
        </w:tc>
      </w:tr>
      <w:tr w:rsidR="00D92C2C" w:rsidRPr="00E17941" w14:paraId="67E52B09" w14:textId="77777777" w:rsidTr="0027336C">
        <w:tc>
          <w:tcPr>
            <w:tcW w:w="1937" w:type="dxa"/>
          </w:tcPr>
          <w:p w14:paraId="376D20E4" w14:textId="06C98F34" w:rsidR="00D92C2C" w:rsidRDefault="00D92C2C" w:rsidP="00D92C2C">
            <w:pPr>
              <w:rPr>
                <w:rFonts w:ascii="Arial" w:eastAsia="Malgun Gothic" w:hAnsi="Arial" w:cs="Arial"/>
                <w:sz w:val="20"/>
                <w:szCs w:val="20"/>
                <w:lang w:eastAsia="ko-KR"/>
              </w:rPr>
            </w:pPr>
            <w:proofErr w:type="gramStart"/>
            <w:r>
              <w:rPr>
                <w:rFonts w:ascii="Arial" w:eastAsia="Malgun Gothic" w:hAnsi="Arial" w:cs="Arial" w:hint="eastAsia"/>
                <w:sz w:val="20"/>
                <w:szCs w:val="20"/>
                <w:lang w:eastAsia="ko-KR"/>
              </w:rPr>
              <w:t>ZTE,Sanechips</w:t>
            </w:r>
            <w:proofErr w:type="gramEnd"/>
          </w:p>
        </w:tc>
        <w:tc>
          <w:tcPr>
            <w:tcW w:w="7694" w:type="dxa"/>
          </w:tcPr>
          <w:p w14:paraId="70938F16" w14:textId="7D877077" w:rsidR="00D92C2C" w:rsidRDefault="00D92C2C" w:rsidP="00D92C2C">
            <w:pPr>
              <w:rPr>
                <w:rFonts w:ascii="Arial" w:eastAsia="Malgun Gothic" w:hAnsi="Arial" w:cs="Arial"/>
                <w:sz w:val="20"/>
                <w:szCs w:val="20"/>
                <w:lang w:eastAsia="ko-KR"/>
              </w:rPr>
            </w:pPr>
            <w:r>
              <w:rPr>
                <w:rFonts w:ascii="Arial" w:eastAsiaTheme="minorEastAsia" w:hAnsi="Arial" w:cs="Arial" w:hint="eastAsia"/>
                <w:sz w:val="20"/>
                <w:szCs w:val="20"/>
              </w:rPr>
              <w:t xml:space="preserve">The current </w:t>
            </w:r>
            <w:r>
              <w:rPr>
                <w:rFonts w:ascii="Arial" w:eastAsiaTheme="minorEastAsia" w:hAnsi="Arial" w:cs="Arial"/>
                <w:sz w:val="20"/>
                <w:szCs w:val="20"/>
              </w:rPr>
              <w:t>DRX configuration in TR38.840</w:t>
            </w:r>
            <w:r>
              <w:rPr>
                <w:rFonts w:ascii="Arial" w:eastAsiaTheme="minorEastAsia" w:hAnsi="Arial" w:cs="Arial" w:hint="eastAsia"/>
                <w:sz w:val="20"/>
                <w:szCs w:val="20"/>
              </w:rPr>
              <w:t xml:space="preserve"> can be the baseline.</w:t>
            </w:r>
          </w:p>
        </w:tc>
      </w:tr>
      <w:tr w:rsidR="00D92C2C" w:rsidRPr="00E17941" w14:paraId="18B26E8F" w14:textId="77777777" w:rsidTr="0027336C">
        <w:tc>
          <w:tcPr>
            <w:tcW w:w="1937" w:type="dxa"/>
          </w:tcPr>
          <w:p w14:paraId="4B4FDFBE" w14:textId="10482750" w:rsidR="00D92C2C" w:rsidRDefault="00D92C2C" w:rsidP="00D92C2C">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524769CB" w14:textId="3B18E6DA" w:rsidR="00D92C2C" w:rsidRDefault="00D92C2C" w:rsidP="00D92C2C">
            <w:pPr>
              <w:rPr>
                <w:rFonts w:ascii="Arial" w:eastAsiaTheme="minorEastAsia" w:hAnsi="Arial" w:cs="Arial"/>
                <w:sz w:val="20"/>
                <w:szCs w:val="20"/>
              </w:rPr>
            </w:pPr>
            <w:r>
              <w:rPr>
                <w:rFonts w:ascii="Arial" w:eastAsiaTheme="minorEastAsia" w:hAnsi="Arial" w:cs="Arial"/>
                <w:sz w:val="20"/>
                <w:szCs w:val="20"/>
              </w:rPr>
              <w:t>Reuse</w:t>
            </w:r>
          </w:p>
        </w:tc>
      </w:tr>
      <w:tr w:rsidR="00143E88" w:rsidRPr="00E17941" w14:paraId="6F3623CD" w14:textId="77777777" w:rsidTr="0027336C">
        <w:tc>
          <w:tcPr>
            <w:tcW w:w="1937" w:type="dxa"/>
          </w:tcPr>
          <w:p w14:paraId="590C07F8" w14:textId="5F64ED23"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3D9A9AEC" w14:textId="3DEA4470" w:rsidR="00143E88" w:rsidRDefault="00143E88" w:rsidP="00143E88">
            <w:pPr>
              <w:rPr>
                <w:rFonts w:ascii="Arial" w:eastAsiaTheme="minorEastAsia" w:hAnsi="Arial" w:cs="Arial"/>
                <w:sz w:val="20"/>
                <w:szCs w:val="20"/>
              </w:rPr>
            </w:pPr>
            <w:r>
              <w:rPr>
                <w:rFonts w:ascii="Arial" w:eastAsiaTheme="minorEastAsia" w:hAnsi="Arial" w:cs="Arial"/>
                <w:sz w:val="20"/>
                <w:szCs w:val="20"/>
              </w:rPr>
              <w:t xml:space="preserve">We don’t see the need to customize the DRX configuration for any traffic, such as heartbeat model, which is not realistic in the network implementation.  We need to reuse the common DRX configuration in TR38.840. </w:t>
            </w:r>
          </w:p>
        </w:tc>
      </w:tr>
    </w:tbl>
    <w:p w14:paraId="0E2D965C" w14:textId="0B2B8707" w:rsidR="00F30CC2" w:rsidRDefault="00F30CC2">
      <w:pPr>
        <w:spacing w:before="120"/>
        <w:rPr>
          <w:rFonts w:ascii="Arial" w:hAnsi="Arial" w:cs="Arial"/>
        </w:rPr>
      </w:pPr>
    </w:p>
    <w:p w14:paraId="4C66EE1B" w14:textId="77777777" w:rsidR="00014005" w:rsidRPr="006825D6" w:rsidRDefault="00014005" w:rsidP="00014005">
      <w:pPr>
        <w:spacing w:before="120" w:after="120"/>
        <w:rPr>
          <w:rFonts w:ascii="Arial" w:hAnsi="Arial" w:cs="Arial"/>
          <w:b/>
          <w:bCs/>
          <w:sz w:val="20"/>
          <w:szCs w:val="20"/>
          <w:u w:val="single"/>
        </w:rPr>
      </w:pPr>
      <w:r w:rsidRPr="00F829FB">
        <w:rPr>
          <w:rFonts w:ascii="Arial" w:hAnsi="Arial" w:cs="Arial"/>
          <w:b/>
          <w:bCs/>
          <w:sz w:val="20"/>
          <w:szCs w:val="20"/>
          <w:u w:val="single"/>
        </w:rPr>
        <w:t>Summary</w:t>
      </w:r>
    </w:p>
    <w:p w14:paraId="23C971C1" w14:textId="77777777" w:rsidR="00014005" w:rsidRPr="006A2776" w:rsidRDefault="00014005" w:rsidP="00014005">
      <w:pPr>
        <w:spacing w:before="120"/>
        <w:rPr>
          <w:rFonts w:ascii="Arial" w:hAnsi="Arial" w:cs="Arial"/>
          <w:sz w:val="20"/>
          <w:szCs w:val="20"/>
        </w:rPr>
      </w:pPr>
      <w:r>
        <w:rPr>
          <w:rFonts w:ascii="Arial" w:hAnsi="Arial" w:cs="Arial"/>
          <w:sz w:val="20"/>
          <w:szCs w:val="20"/>
        </w:rPr>
        <w:t xml:space="preserve">On Q7, responses from companies can be categorized as follows: </w:t>
      </w:r>
    </w:p>
    <w:tbl>
      <w:tblPr>
        <w:tblStyle w:val="TableGrid"/>
        <w:tblW w:w="9962" w:type="dxa"/>
        <w:tblLayout w:type="fixed"/>
        <w:tblLook w:val="04A0" w:firstRow="1" w:lastRow="0" w:firstColumn="1" w:lastColumn="0" w:noHBand="0" w:noVBand="1"/>
      </w:tblPr>
      <w:tblGrid>
        <w:gridCol w:w="1255"/>
        <w:gridCol w:w="2880"/>
        <w:gridCol w:w="4320"/>
        <w:gridCol w:w="1507"/>
      </w:tblGrid>
      <w:tr w:rsidR="00014005" w:rsidRPr="008869C6" w14:paraId="40314775" w14:textId="77777777" w:rsidTr="008E2D04">
        <w:trPr>
          <w:trHeight w:val="386"/>
        </w:trPr>
        <w:tc>
          <w:tcPr>
            <w:tcW w:w="1255" w:type="dxa"/>
            <w:shd w:val="clear" w:color="auto" w:fill="92D050"/>
          </w:tcPr>
          <w:p w14:paraId="021DBAD4" w14:textId="77777777" w:rsidR="00014005" w:rsidRPr="00CC36A7" w:rsidRDefault="00014005" w:rsidP="008E2D04">
            <w:pPr>
              <w:rPr>
                <w:rFonts w:ascii="Arial" w:hAnsi="Arial" w:cs="Arial"/>
                <w:sz w:val="20"/>
                <w:szCs w:val="20"/>
              </w:rPr>
            </w:pPr>
          </w:p>
        </w:tc>
        <w:tc>
          <w:tcPr>
            <w:tcW w:w="2880" w:type="dxa"/>
            <w:shd w:val="clear" w:color="auto" w:fill="92D050"/>
          </w:tcPr>
          <w:p w14:paraId="499515F5" w14:textId="77777777" w:rsidR="00014005" w:rsidRPr="00CC36A7" w:rsidRDefault="00014005" w:rsidP="008E2D04">
            <w:pPr>
              <w:rPr>
                <w:rFonts w:ascii="Arial" w:hAnsi="Arial" w:cs="Arial"/>
                <w:sz w:val="20"/>
                <w:szCs w:val="20"/>
              </w:rPr>
            </w:pPr>
            <w:r w:rsidRPr="00CC36A7">
              <w:rPr>
                <w:rFonts w:ascii="Arial" w:hAnsi="Arial" w:cs="Arial"/>
                <w:sz w:val="20"/>
                <w:szCs w:val="20"/>
              </w:rPr>
              <w:t>Description</w:t>
            </w:r>
          </w:p>
        </w:tc>
        <w:tc>
          <w:tcPr>
            <w:tcW w:w="4320" w:type="dxa"/>
            <w:shd w:val="clear" w:color="auto" w:fill="92D050"/>
          </w:tcPr>
          <w:p w14:paraId="777821A8" w14:textId="77777777" w:rsidR="00014005" w:rsidRPr="00CC36A7" w:rsidRDefault="00014005" w:rsidP="008E2D04">
            <w:pPr>
              <w:rPr>
                <w:rFonts w:ascii="Arial" w:hAnsi="Arial" w:cs="Arial"/>
                <w:sz w:val="20"/>
                <w:szCs w:val="20"/>
              </w:rPr>
            </w:pPr>
            <w:r w:rsidRPr="00CC36A7">
              <w:rPr>
                <w:rFonts w:ascii="Arial" w:hAnsi="Arial" w:cs="Arial"/>
                <w:sz w:val="20"/>
                <w:szCs w:val="20"/>
              </w:rPr>
              <w:t>Companies</w:t>
            </w:r>
          </w:p>
        </w:tc>
        <w:tc>
          <w:tcPr>
            <w:tcW w:w="1507" w:type="dxa"/>
            <w:shd w:val="clear" w:color="auto" w:fill="92D050"/>
          </w:tcPr>
          <w:p w14:paraId="56B03014" w14:textId="77777777" w:rsidR="00014005" w:rsidRPr="00CC36A7" w:rsidRDefault="00014005" w:rsidP="008E2D04">
            <w:pPr>
              <w:rPr>
                <w:rFonts w:ascii="Arial" w:hAnsi="Arial" w:cs="Arial"/>
                <w:sz w:val="20"/>
                <w:szCs w:val="20"/>
              </w:rPr>
            </w:pPr>
            <w:r w:rsidRPr="00CC36A7">
              <w:rPr>
                <w:rFonts w:ascii="Arial" w:hAnsi="Arial" w:cs="Arial"/>
                <w:sz w:val="20"/>
                <w:szCs w:val="20"/>
              </w:rPr>
              <w:t>Num. of Companies</w:t>
            </w:r>
          </w:p>
        </w:tc>
      </w:tr>
      <w:tr w:rsidR="00014005" w:rsidRPr="008869C6" w14:paraId="4F3CB70F" w14:textId="77777777" w:rsidTr="008E2D04">
        <w:tc>
          <w:tcPr>
            <w:tcW w:w="1255" w:type="dxa"/>
          </w:tcPr>
          <w:p w14:paraId="3D8F2553" w14:textId="77777777" w:rsidR="00014005" w:rsidRPr="008869C6" w:rsidRDefault="00014005" w:rsidP="008E2D04">
            <w:pPr>
              <w:rPr>
                <w:rFonts w:ascii="Arial" w:hAnsi="Arial" w:cs="Arial"/>
                <w:sz w:val="20"/>
                <w:szCs w:val="20"/>
              </w:rPr>
            </w:pPr>
            <w:r>
              <w:rPr>
                <w:rFonts w:ascii="Arial" w:hAnsi="Arial" w:cs="Arial"/>
                <w:sz w:val="20"/>
                <w:szCs w:val="20"/>
              </w:rPr>
              <w:t>Category-1</w:t>
            </w:r>
          </w:p>
        </w:tc>
        <w:tc>
          <w:tcPr>
            <w:tcW w:w="2880" w:type="dxa"/>
          </w:tcPr>
          <w:p w14:paraId="3797C87B" w14:textId="77777777" w:rsidR="00014005" w:rsidRPr="008869C6" w:rsidRDefault="00014005" w:rsidP="008E2D04">
            <w:pPr>
              <w:rPr>
                <w:rFonts w:ascii="Arial" w:hAnsi="Arial" w:cs="Arial"/>
                <w:iCs/>
                <w:kern w:val="2"/>
                <w:sz w:val="20"/>
                <w:szCs w:val="20"/>
              </w:rPr>
            </w:pPr>
            <w:r>
              <w:rPr>
                <w:rFonts w:ascii="Arial" w:eastAsiaTheme="minorEastAsia" w:hAnsi="Arial" w:cs="Arial"/>
                <w:sz w:val="20"/>
                <w:szCs w:val="20"/>
              </w:rPr>
              <w:t>Reuse the existing DRX configuration in TR38.840</w:t>
            </w:r>
          </w:p>
        </w:tc>
        <w:tc>
          <w:tcPr>
            <w:tcW w:w="4320" w:type="dxa"/>
          </w:tcPr>
          <w:p w14:paraId="54F2DCAA" w14:textId="0F28660A" w:rsidR="00014005" w:rsidRPr="008869C6" w:rsidRDefault="00014005" w:rsidP="008E2D04">
            <w:pPr>
              <w:rPr>
                <w:rFonts w:ascii="Arial" w:hAnsi="Arial" w:cs="Arial"/>
                <w:sz w:val="20"/>
                <w:szCs w:val="20"/>
              </w:rPr>
            </w:pPr>
            <w:r>
              <w:rPr>
                <w:rFonts w:ascii="Arial" w:hAnsi="Arial" w:cs="Arial"/>
                <w:sz w:val="20"/>
                <w:szCs w:val="20"/>
              </w:rPr>
              <w:t>Vivo, SONY, Futurewei, Ericsson (2</w:t>
            </w:r>
            <w:r w:rsidRPr="006825D6">
              <w:rPr>
                <w:rFonts w:ascii="Arial" w:hAnsi="Arial" w:cs="Arial"/>
                <w:sz w:val="20"/>
                <w:szCs w:val="20"/>
                <w:vertAlign w:val="superscript"/>
              </w:rPr>
              <w:t>nd</w:t>
            </w:r>
            <w:r>
              <w:rPr>
                <w:rFonts w:ascii="Arial" w:hAnsi="Arial" w:cs="Arial"/>
                <w:sz w:val="20"/>
                <w:szCs w:val="20"/>
              </w:rPr>
              <w:t xml:space="preserve"> preference), Intel, Qualcomm, Samsung, Interdigital, Nokia, LGe</w:t>
            </w:r>
            <w:r w:rsidR="00405400">
              <w:rPr>
                <w:rFonts w:ascii="Arial" w:hAnsi="Arial" w:cs="Arial"/>
                <w:sz w:val="20"/>
                <w:szCs w:val="20"/>
              </w:rPr>
              <w:t>, Lenovo, Motorola</w:t>
            </w:r>
            <w:r w:rsidR="00D92C2C">
              <w:rPr>
                <w:rFonts w:ascii="Arial" w:hAnsi="Arial" w:cs="Arial"/>
                <w:sz w:val="20"/>
                <w:szCs w:val="20"/>
              </w:rPr>
              <w:t>, ZTE, OPPO</w:t>
            </w:r>
            <w:r w:rsidR="00143E88">
              <w:rPr>
                <w:rFonts w:ascii="Arial" w:hAnsi="Arial" w:cs="Arial"/>
                <w:sz w:val="20"/>
                <w:szCs w:val="20"/>
              </w:rPr>
              <w:t>, CATT</w:t>
            </w:r>
            <w:r>
              <w:rPr>
                <w:rFonts w:ascii="Arial" w:hAnsi="Arial" w:cs="Arial"/>
                <w:sz w:val="20"/>
                <w:szCs w:val="20"/>
              </w:rPr>
              <w:t xml:space="preserve"> </w:t>
            </w:r>
          </w:p>
        </w:tc>
        <w:tc>
          <w:tcPr>
            <w:tcW w:w="1507" w:type="dxa"/>
          </w:tcPr>
          <w:p w14:paraId="040858A0" w14:textId="5FF3F3C8" w:rsidR="00014005" w:rsidRPr="008869C6" w:rsidRDefault="00014005" w:rsidP="008E2D04">
            <w:pPr>
              <w:rPr>
                <w:rFonts w:ascii="Arial" w:hAnsi="Arial" w:cs="Arial"/>
                <w:sz w:val="20"/>
                <w:szCs w:val="20"/>
              </w:rPr>
            </w:pPr>
            <w:r>
              <w:rPr>
                <w:rFonts w:ascii="Arial" w:hAnsi="Arial" w:cs="Arial"/>
                <w:sz w:val="20"/>
                <w:szCs w:val="20"/>
              </w:rPr>
              <w:t>1</w:t>
            </w:r>
            <w:r w:rsidR="00143E88">
              <w:rPr>
                <w:rFonts w:ascii="Arial" w:hAnsi="Arial" w:cs="Arial"/>
                <w:sz w:val="20"/>
                <w:szCs w:val="20"/>
              </w:rPr>
              <w:t>5</w:t>
            </w:r>
          </w:p>
        </w:tc>
      </w:tr>
      <w:tr w:rsidR="00014005" w:rsidRPr="008869C6" w14:paraId="4FDD41C6" w14:textId="77777777" w:rsidTr="008E2D04">
        <w:tc>
          <w:tcPr>
            <w:tcW w:w="1255" w:type="dxa"/>
          </w:tcPr>
          <w:p w14:paraId="6747987B" w14:textId="77777777" w:rsidR="00014005" w:rsidRPr="008869C6" w:rsidRDefault="00014005" w:rsidP="008E2D04">
            <w:pPr>
              <w:rPr>
                <w:rFonts w:ascii="Arial" w:hAnsi="Arial" w:cs="Arial"/>
                <w:sz w:val="20"/>
                <w:szCs w:val="20"/>
              </w:rPr>
            </w:pPr>
            <w:r>
              <w:rPr>
                <w:rFonts w:ascii="Arial" w:hAnsi="Arial" w:cs="Arial"/>
                <w:sz w:val="20"/>
                <w:szCs w:val="20"/>
              </w:rPr>
              <w:t>Category-2</w:t>
            </w:r>
          </w:p>
        </w:tc>
        <w:tc>
          <w:tcPr>
            <w:tcW w:w="2880" w:type="dxa"/>
          </w:tcPr>
          <w:p w14:paraId="40B1A550" w14:textId="77777777" w:rsidR="00014005" w:rsidRPr="008869C6" w:rsidRDefault="00014005" w:rsidP="008E2D04">
            <w:pPr>
              <w:rPr>
                <w:rFonts w:ascii="Arial" w:hAnsi="Arial" w:cs="Arial"/>
                <w:sz w:val="20"/>
                <w:szCs w:val="20"/>
              </w:rPr>
            </w:pPr>
            <w:r>
              <w:rPr>
                <w:rFonts w:ascii="Arial" w:hAnsi="Arial" w:cs="Arial"/>
                <w:sz w:val="20"/>
                <w:szCs w:val="20"/>
              </w:rPr>
              <w:t>New configuration</w:t>
            </w:r>
          </w:p>
        </w:tc>
        <w:tc>
          <w:tcPr>
            <w:tcW w:w="4320" w:type="dxa"/>
          </w:tcPr>
          <w:p w14:paraId="7A1FC6D9" w14:textId="77777777" w:rsidR="00014005" w:rsidRPr="008869C6" w:rsidRDefault="00014005" w:rsidP="008E2D04">
            <w:pPr>
              <w:rPr>
                <w:rFonts w:ascii="Arial" w:hAnsi="Arial" w:cs="Arial"/>
                <w:sz w:val="20"/>
                <w:szCs w:val="20"/>
              </w:rPr>
            </w:pPr>
            <w:r>
              <w:rPr>
                <w:rFonts w:ascii="Arial" w:hAnsi="Arial" w:cs="Arial"/>
                <w:sz w:val="20"/>
                <w:szCs w:val="20"/>
              </w:rPr>
              <w:t>Ericsson (1</w:t>
            </w:r>
            <w:r w:rsidRPr="006825D6">
              <w:rPr>
                <w:rFonts w:ascii="Arial" w:hAnsi="Arial" w:cs="Arial"/>
                <w:sz w:val="20"/>
                <w:szCs w:val="20"/>
                <w:vertAlign w:val="superscript"/>
              </w:rPr>
              <w:t>st</w:t>
            </w:r>
            <w:r>
              <w:rPr>
                <w:rFonts w:ascii="Arial" w:hAnsi="Arial" w:cs="Arial"/>
                <w:sz w:val="20"/>
                <w:szCs w:val="20"/>
              </w:rPr>
              <w:t xml:space="preserve"> preference, 100,40, 8/4)</w:t>
            </w:r>
          </w:p>
        </w:tc>
        <w:tc>
          <w:tcPr>
            <w:tcW w:w="1507" w:type="dxa"/>
          </w:tcPr>
          <w:p w14:paraId="301C7C67" w14:textId="77777777" w:rsidR="00014005" w:rsidRPr="008869C6" w:rsidRDefault="00014005" w:rsidP="008E2D04">
            <w:pPr>
              <w:rPr>
                <w:rFonts w:ascii="Arial" w:hAnsi="Arial" w:cs="Arial"/>
                <w:sz w:val="20"/>
                <w:szCs w:val="20"/>
              </w:rPr>
            </w:pPr>
            <w:r>
              <w:rPr>
                <w:rFonts w:ascii="Arial" w:hAnsi="Arial" w:cs="Arial"/>
                <w:sz w:val="20"/>
                <w:szCs w:val="20"/>
              </w:rPr>
              <w:t>1</w:t>
            </w:r>
          </w:p>
        </w:tc>
      </w:tr>
      <w:tr w:rsidR="00014005" w:rsidRPr="008869C6" w14:paraId="7326D152" w14:textId="77777777" w:rsidTr="008E2D04">
        <w:tc>
          <w:tcPr>
            <w:tcW w:w="1255" w:type="dxa"/>
          </w:tcPr>
          <w:p w14:paraId="76313845" w14:textId="77777777" w:rsidR="00014005" w:rsidRDefault="00014005" w:rsidP="008E2D04">
            <w:pPr>
              <w:rPr>
                <w:rFonts w:ascii="Arial" w:hAnsi="Arial" w:cs="Arial"/>
                <w:sz w:val="20"/>
                <w:szCs w:val="20"/>
              </w:rPr>
            </w:pPr>
            <w:r>
              <w:rPr>
                <w:rFonts w:ascii="Arial" w:hAnsi="Arial" w:cs="Arial"/>
                <w:sz w:val="20"/>
                <w:szCs w:val="20"/>
              </w:rPr>
              <w:t>Category-3</w:t>
            </w:r>
          </w:p>
        </w:tc>
        <w:tc>
          <w:tcPr>
            <w:tcW w:w="2880" w:type="dxa"/>
          </w:tcPr>
          <w:p w14:paraId="5948AC1F" w14:textId="77777777" w:rsidR="00014005" w:rsidRDefault="00014005" w:rsidP="008E2D04">
            <w:pPr>
              <w:rPr>
                <w:rFonts w:ascii="Arial" w:hAnsi="Arial" w:cs="Arial"/>
                <w:sz w:val="20"/>
                <w:szCs w:val="20"/>
              </w:rPr>
            </w:pPr>
            <w:r>
              <w:rPr>
                <w:rFonts w:ascii="Arial" w:hAnsi="Arial" w:cs="Arial"/>
                <w:sz w:val="20"/>
                <w:szCs w:val="20"/>
              </w:rPr>
              <w:t>FFS based on traffic model of ‘heartbeat’</w:t>
            </w:r>
          </w:p>
        </w:tc>
        <w:tc>
          <w:tcPr>
            <w:tcW w:w="4320" w:type="dxa"/>
          </w:tcPr>
          <w:p w14:paraId="5400013E" w14:textId="77777777" w:rsidR="00014005" w:rsidRDefault="00014005" w:rsidP="008E2D04">
            <w:pPr>
              <w:rPr>
                <w:rFonts w:ascii="Arial" w:hAnsi="Arial" w:cs="Arial"/>
                <w:sz w:val="20"/>
                <w:szCs w:val="20"/>
              </w:rPr>
            </w:pPr>
            <w:r>
              <w:rPr>
                <w:rFonts w:ascii="Arial" w:hAnsi="Arial" w:cs="Arial"/>
                <w:sz w:val="20"/>
                <w:szCs w:val="20"/>
              </w:rPr>
              <w:t>Huawei</w:t>
            </w:r>
          </w:p>
        </w:tc>
        <w:tc>
          <w:tcPr>
            <w:tcW w:w="1507" w:type="dxa"/>
          </w:tcPr>
          <w:p w14:paraId="1F3C9B84" w14:textId="77777777" w:rsidR="00014005" w:rsidRDefault="00014005" w:rsidP="008E2D04">
            <w:pPr>
              <w:rPr>
                <w:rFonts w:ascii="Arial" w:hAnsi="Arial" w:cs="Arial"/>
                <w:sz w:val="20"/>
                <w:szCs w:val="20"/>
              </w:rPr>
            </w:pPr>
            <w:r>
              <w:rPr>
                <w:rFonts w:ascii="Arial" w:hAnsi="Arial" w:cs="Arial"/>
                <w:sz w:val="20"/>
                <w:szCs w:val="20"/>
              </w:rPr>
              <w:t>1</w:t>
            </w:r>
          </w:p>
        </w:tc>
      </w:tr>
    </w:tbl>
    <w:p w14:paraId="333923BC" w14:textId="77777777" w:rsidR="00014005" w:rsidRDefault="00014005" w:rsidP="00014005">
      <w:pPr>
        <w:spacing w:before="120"/>
        <w:rPr>
          <w:rFonts w:ascii="Arial" w:hAnsi="Arial" w:cs="Arial"/>
        </w:rPr>
      </w:pPr>
    </w:p>
    <w:p w14:paraId="321CC155" w14:textId="39FB50F6" w:rsidR="00014005" w:rsidRPr="0003506B" w:rsidRDefault="00014005" w:rsidP="00014005">
      <w:pPr>
        <w:spacing w:before="120"/>
        <w:rPr>
          <w:rFonts w:ascii="Arial" w:hAnsi="Arial" w:cs="Arial"/>
          <w:b/>
          <w:bCs/>
          <w:sz w:val="20"/>
          <w:szCs w:val="20"/>
          <w:highlight w:val="cyan"/>
        </w:rPr>
      </w:pPr>
      <w:r w:rsidRPr="0003506B">
        <w:rPr>
          <w:rFonts w:ascii="Arial" w:hAnsi="Arial" w:cs="Arial"/>
          <w:b/>
          <w:bCs/>
          <w:sz w:val="20"/>
          <w:szCs w:val="20"/>
          <w:highlight w:val="cyan"/>
        </w:rPr>
        <w:t xml:space="preserve">Proposal </w:t>
      </w:r>
      <w:r w:rsidR="00C26A57">
        <w:rPr>
          <w:rFonts w:ascii="Arial" w:hAnsi="Arial" w:cs="Arial"/>
          <w:b/>
          <w:bCs/>
          <w:sz w:val="20"/>
          <w:szCs w:val="20"/>
          <w:highlight w:val="cyan"/>
        </w:rPr>
        <w:t>8</w:t>
      </w:r>
      <w:r w:rsidRPr="0003506B">
        <w:rPr>
          <w:rFonts w:ascii="Arial" w:hAnsi="Arial" w:cs="Arial"/>
          <w:b/>
          <w:bCs/>
          <w:sz w:val="20"/>
          <w:szCs w:val="20"/>
          <w:highlight w:val="cyan"/>
        </w:rPr>
        <w:t xml:space="preserve">: For power consumption evaluation, reuse the following DRX configuration defined in TS 38.840 for ‘heartbeat’ traffic model: </w:t>
      </w:r>
    </w:p>
    <w:p w14:paraId="1431B226" w14:textId="77777777" w:rsidR="00014005" w:rsidRPr="0003506B" w:rsidRDefault="00014005" w:rsidP="00014005">
      <w:pPr>
        <w:pStyle w:val="B1"/>
        <w:numPr>
          <w:ilvl w:val="0"/>
          <w:numId w:val="35"/>
        </w:numPr>
        <w:spacing w:after="0"/>
        <w:rPr>
          <w:rFonts w:ascii="Arial" w:eastAsia="Times New Roman" w:hAnsi="Arial" w:cs="Arial"/>
          <w:b/>
          <w:bCs/>
          <w:highlight w:val="cyan"/>
          <w:lang w:eastAsia="zh-CN"/>
        </w:rPr>
      </w:pPr>
      <w:r w:rsidRPr="0003506B">
        <w:rPr>
          <w:rFonts w:ascii="Arial" w:eastAsia="Times New Roman" w:hAnsi="Arial" w:cs="Arial"/>
          <w:b/>
          <w:bCs/>
          <w:highlight w:val="cyan"/>
          <w:lang w:eastAsia="zh-CN"/>
        </w:rPr>
        <w:t>C-DRX cycle 320msec, inactivity timer {200, 80} msec</w:t>
      </w:r>
    </w:p>
    <w:p w14:paraId="518C0E3B" w14:textId="77777777" w:rsidR="00014005" w:rsidRPr="0003506B" w:rsidRDefault="00014005" w:rsidP="0001400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FR1 On duration: 10 msec</w:t>
      </w:r>
    </w:p>
    <w:p w14:paraId="050AD0A4" w14:textId="77777777" w:rsidR="00014005" w:rsidRPr="0003506B" w:rsidRDefault="00014005" w:rsidP="0001400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FR2 On duration: 5 msec</w:t>
      </w:r>
    </w:p>
    <w:p w14:paraId="1FE7C075" w14:textId="18CF02BA" w:rsidR="00014005" w:rsidRDefault="00014005">
      <w:pPr>
        <w:spacing w:before="120"/>
        <w:rPr>
          <w:rFonts w:ascii="Arial" w:hAnsi="Arial" w:cs="Arial"/>
        </w:rPr>
      </w:pPr>
    </w:p>
    <w:p w14:paraId="58A85237" w14:textId="77777777" w:rsidR="00014005" w:rsidRPr="0027336C" w:rsidRDefault="00014005">
      <w:pPr>
        <w:spacing w:before="120"/>
        <w:rPr>
          <w:rFonts w:ascii="Arial" w:hAnsi="Arial" w:cs="Arial"/>
        </w:rPr>
      </w:pPr>
    </w:p>
    <w:p w14:paraId="599B0788" w14:textId="5CD38FCA" w:rsidR="000713A9" w:rsidRDefault="000713A9" w:rsidP="000713A9">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2.4. Evaluation on PDCCH blocking rate   </w:t>
      </w:r>
    </w:p>
    <w:p w14:paraId="177A5718" w14:textId="77777777" w:rsidR="00FD257D" w:rsidRDefault="000713A9">
      <w:pPr>
        <w:spacing w:before="120"/>
        <w:rPr>
          <w:rFonts w:ascii="Arial" w:eastAsiaTheme="minorEastAsia" w:hAnsi="Arial" w:cs="Arial"/>
          <w:sz w:val="20"/>
          <w:szCs w:val="20"/>
        </w:rPr>
      </w:pPr>
      <w:r w:rsidRPr="000713A9">
        <w:rPr>
          <w:rFonts w:ascii="Arial" w:eastAsiaTheme="minorEastAsia" w:hAnsi="Arial" w:cs="Arial"/>
          <w:sz w:val="20"/>
          <w:szCs w:val="20"/>
        </w:rPr>
        <w:t>One</w:t>
      </w:r>
      <w:r>
        <w:rPr>
          <w:rFonts w:ascii="Arial" w:hAnsi="Arial" w:cs="Arial"/>
          <w:lang w:val="en-GB"/>
        </w:rPr>
        <w:t xml:space="preserve"> </w:t>
      </w:r>
      <w:r w:rsidRPr="000713A9">
        <w:rPr>
          <w:rFonts w:ascii="Arial" w:eastAsiaTheme="minorEastAsia" w:hAnsi="Arial" w:cs="Arial"/>
          <w:sz w:val="20"/>
          <w:szCs w:val="20"/>
        </w:rPr>
        <w:t xml:space="preserve">suggestion </w:t>
      </w:r>
      <w:r>
        <w:rPr>
          <w:rFonts w:ascii="Arial" w:eastAsiaTheme="minorEastAsia" w:hAnsi="Arial" w:cs="Arial"/>
          <w:sz w:val="20"/>
          <w:szCs w:val="20"/>
        </w:rPr>
        <w:t>from ZTE is to discuss the simulation assumption of PDCCH blocking rate,</w:t>
      </w:r>
      <w:r w:rsidRPr="000713A9">
        <w:rPr>
          <w:rFonts w:hint="eastAsia"/>
        </w:rPr>
        <w:t xml:space="preserve"> </w:t>
      </w:r>
      <w:r w:rsidRPr="000713A9">
        <w:rPr>
          <w:rFonts w:ascii="Arial" w:eastAsiaTheme="minorEastAsia" w:hAnsi="Arial" w:cs="Arial" w:hint="eastAsia"/>
          <w:sz w:val="20"/>
          <w:szCs w:val="20"/>
        </w:rPr>
        <w:t xml:space="preserve">since reducing the BDs and CCEs in the SID </w:t>
      </w:r>
      <w:r w:rsidRPr="000713A9">
        <w:rPr>
          <w:rFonts w:ascii="Arial" w:eastAsiaTheme="minorEastAsia" w:hAnsi="Arial" w:cs="Arial"/>
          <w:sz w:val="20"/>
          <w:szCs w:val="20"/>
        </w:rPr>
        <w:t>will mainly have impact</w:t>
      </w:r>
      <w:r w:rsidRPr="000713A9">
        <w:rPr>
          <w:rFonts w:ascii="Arial" w:eastAsiaTheme="minorEastAsia" w:hAnsi="Arial" w:cs="Arial" w:hint="eastAsia"/>
          <w:sz w:val="20"/>
          <w:szCs w:val="20"/>
        </w:rPr>
        <w:t xml:space="preserve"> on the UE blocking probability. </w:t>
      </w:r>
    </w:p>
    <w:p w14:paraId="3EF1B434" w14:textId="47F6024F" w:rsidR="000713A9" w:rsidRDefault="00FD257D" w:rsidP="00FD257D">
      <w:pPr>
        <w:spacing w:before="120" w:after="120"/>
        <w:rPr>
          <w:rFonts w:ascii="Arial" w:eastAsiaTheme="minorEastAsia" w:hAnsi="Arial" w:cs="Arial"/>
          <w:sz w:val="20"/>
          <w:szCs w:val="20"/>
        </w:rPr>
      </w:pPr>
      <w:r>
        <w:rPr>
          <w:rFonts w:ascii="Arial" w:eastAsiaTheme="minorEastAsia" w:hAnsi="Arial" w:cs="Arial"/>
          <w:sz w:val="20"/>
          <w:szCs w:val="20"/>
        </w:rPr>
        <w:t xml:space="preserve">In this meeting, </w:t>
      </w:r>
      <w:r w:rsidR="000713A9" w:rsidRPr="000713A9">
        <w:rPr>
          <w:rFonts w:ascii="Arial" w:eastAsiaTheme="minorEastAsia" w:hAnsi="Arial" w:cs="Arial" w:hint="eastAsia"/>
          <w:sz w:val="20"/>
          <w:szCs w:val="20"/>
        </w:rPr>
        <w:t>[3] [6] [9] [10</w:t>
      </w:r>
      <w:r w:rsidR="000713A9" w:rsidRPr="000713A9">
        <w:rPr>
          <w:rFonts w:ascii="Arial" w:eastAsiaTheme="minorEastAsia" w:hAnsi="Arial" w:cs="Arial"/>
          <w:sz w:val="20"/>
          <w:szCs w:val="20"/>
        </w:rPr>
        <w:t>] [</w:t>
      </w:r>
      <w:r w:rsidR="000713A9" w:rsidRPr="000713A9">
        <w:rPr>
          <w:rFonts w:ascii="Arial" w:eastAsiaTheme="minorEastAsia" w:hAnsi="Arial" w:cs="Arial" w:hint="eastAsia"/>
          <w:sz w:val="20"/>
          <w:szCs w:val="20"/>
        </w:rPr>
        <w:t xml:space="preserve">14] [18] [26] </w:t>
      </w:r>
      <w:r w:rsidR="000713A9" w:rsidRPr="000713A9">
        <w:rPr>
          <w:rFonts w:ascii="Arial" w:eastAsiaTheme="minorEastAsia" w:hAnsi="Arial" w:cs="Arial"/>
          <w:sz w:val="20"/>
          <w:szCs w:val="20"/>
        </w:rPr>
        <w:t>give</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some</w:t>
      </w:r>
      <w:r w:rsidR="000713A9" w:rsidRPr="000713A9">
        <w:rPr>
          <w:rFonts w:ascii="Arial" w:eastAsiaTheme="minorEastAsia" w:hAnsi="Arial" w:cs="Arial" w:hint="eastAsia"/>
          <w:sz w:val="20"/>
          <w:szCs w:val="20"/>
        </w:rPr>
        <w:t xml:space="preserve"> simulation results</w:t>
      </w:r>
      <w:r w:rsidR="000713A9" w:rsidRPr="000713A9">
        <w:rPr>
          <w:rFonts w:ascii="Arial" w:eastAsiaTheme="minorEastAsia" w:hAnsi="Arial" w:cs="Arial"/>
          <w:sz w:val="20"/>
          <w:szCs w:val="20"/>
        </w:rPr>
        <w:t>.</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The</w:t>
      </w:r>
      <w:r w:rsidR="000713A9" w:rsidRPr="000713A9">
        <w:rPr>
          <w:rFonts w:ascii="Arial" w:eastAsiaTheme="minorEastAsia" w:hAnsi="Arial" w:cs="Arial" w:hint="eastAsia"/>
          <w:sz w:val="20"/>
          <w:szCs w:val="20"/>
        </w:rPr>
        <w:t xml:space="preserve"> simulation parameters </w:t>
      </w:r>
      <w:r w:rsidR="000713A9" w:rsidRPr="000713A9">
        <w:rPr>
          <w:rFonts w:ascii="Arial" w:eastAsiaTheme="minorEastAsia" w:hAnsi="Arial" w:cs="Arial"/>
          <w:sz w:val="20"/>
          <w:szCs w:val="20"/>
        </w:rPr>
        <w:t>are</w:t>
      </w:r>
      <w:r w:rsidR="000713A9" w:rsidRPr="000713A9">
        <w:rPr>
          <w:rFonts w:ascii="Arial" w:eastAsiaTheme="minorEastAsia" w:hAnsi="Arial" w:cs="Arial" w:hint="eastAsia"/>
          <w:sz w:val="20"/>
          <w:szCs w:val="20"/>
        </w:rPr>
        <w:t xml:space="preserve"> shown as following:</w:t>
      </w:r>
      <w:r w:rsidR="000713A9">
        <w:rPr>
          <w:rFonts w:ascii="Arial" w:eastAsiaTheme="minorEastAsia" w:hAnsi="Arial" w:cs="Arial"/>
          <w:sz w:val="20"/>
          <w:szCs w:val="20"/>
        </w:rPr>
        <w:t xml:space="preserve"> </w:t>
      </w:r>
    </w:p>
    <w:tbl>
      <w:tblPr>
        <w:tblStyle w:val="TableGrid"/>
        <w:tblW w:w="10255" w:type="dxa"/>
        <w:tblLayout w:type="fixed"/>
        <w:tblLook w:val="04A0" w:firstRow="1" w:lastRow="0" w:firstColumn="1" w:lastColumn="0" w:noHBand="0" w:noVBand="1"/>
      </w:tblPr>
      <w:tblGrid>
        <w:gridCol w:w="1615"/>
        <w:gridCol w:w="8640"/>
      </w:tblGrid>
      <w:tr w:rsidR="000713A9" w14:paraId="4557DB60" w14:textId="77777777" w:rsidTr="000713A9">
        <w:tc>
          <w:tcPr>
            <w:tcW w:w="1615" w:type="dxa"/>
          </w:tcPr>
          <w:p w14:paraId="3A6E1A80" w14:textId="77777777" w:rsidR="000713A9" w:rsidRPr="000713A9" w:rsidRDefault="000713A9" w:rsidP="009E2796">
            <w:pPr>
              <w:rPr>
                <w:rFonts w:ascii="Arial" w:hAnsi="Arial" w:cs="Arial"/>
                <w:sz w:val="20"/>
                <w:szCs w:val="20"/>
              </w:rPr>
            </w:pPr>
            <w:r w:rsidRPr="000713A9">
              <w:rPr>
                <w:rFonts w:ascii="Arial" w:hAnsi="Arial" w:cs="Arial"/>
                <w:sz w:val="20"/>
                <w:szCs w:val="20"/>
              </w:rPr>
              <w:t>AL</w:t>
            </w:r>
          </w:p>
        </w:tc>
        <w:tc>
          <w:tcPr>
            <w:tcW w:w="8640" w:type="dxa"/>
          </w:tcPr>
          <w:p w14:paraId="2CFB722C" w14:textId="77777777" w:rsidR="000713A9" w:rsidRPr="000713A9" w:rsidRDefault="000713A9" w:rsidP="009E2796">
            <w:pPr>
              <w:rPr>
                <w:rFonts w:ascii="Arial" w:hAnsi="Arial" w:cs="Arial"/>
                <w:sz w:val="20"/>
                <w:szCs w:val="20"/>
              </w:rPr>
            </w:pPr>
            <w:r w:rsidRPr="000713A9">
              <w:rPr>
                <w:rFonts w:ascii="Arial" w:hAnsi="Arial" w:cs="Arial"/>
                <w:sz w:val="20"/>
                <w:szCs w:val="20"/>
              </w:rPr>
              <w:t>{1,2,4,8,16}</w:t>
            </w:r>
          </w:p>
        </w:tc>
      </w:tr>
      <w:tr w:rsidR="000713A9" w:rsidRPr="000E4FA9" w14:paraId="191D452E" w14:textId="77777777" w:rsidTr="000713A9">
        <w:tc>
          <w:tcPr>
            <w:tcW w:w="1615" w:type="dxa"/>
          </w:tcPr>
          <w:p w14:paraId="5687C019" w14:textId="77777777" w:rsidR="000713A9" w:rsidRPr="000713A9" w:rsidRDefault="000713A9" w:rsidP="009E2796">
            <w:pPr>
              <w:rPr>
                <w:rFonts w:ascii="Arial" w:hAnsi="Arial" w:cs="Arial"/>
                <w:sz w:val="20"/>
                <w:szCs w:val="20"/>
              </w:rPr>
            </w:pPr>
            <w:r w:rsidRPr="000713A9">
              <w:rPr>
                <w:rFonts w:ascii="Arial" w:hAnsi="Arial" w:cs="Arial"/>
                <w:sz w:val="20"/>
                <w:szCs w:val="20"/>
              </w:rPr>
              <w:t>AL distribution probability</w:t>
            </w:r>
          </w:p>
        </w:tc>
        <w:tc>
          <w:tcPr>
            <w:tcW w:w="8640" w:type="dxa"/>
          </w:tcPr>
          <w:p w14:paraId="30E17133" w14:textId="77777777" w:rsidR="000713A9" w:rsidRPr="00463982" w:rsidRDefault="000713A9" w:rsidP="000713A9">
            <w:pPr>
              <w:spacing w:before="120"/>
              <w:rPr>
                <w:rFonts w:ascii="Arial" w:hAnsi="Arial" w:cs="Arial"/>
                <w:sz w:val="20"/>
                <w:szCs w:val="20"/>
                <w:lang w:val="sv-SE" w:eastAsia="ja-JP"/>
              </w:rPr>
            </w:pPr>
            <w:r w:rsidRPr="00463982">
              <w:rPr>
                <w:rFonts w:ascii="Arial" w:hAnsi="Arial" w:cs="Arial"/>
                <w:sz w:val="20"/>
                <w:szCs w:val="20"/>
                <w:lang w:val="sv-SE"/>
              </w:rPr>
              <w:t>Alt1:</w:t>
            </w:r>
            <w:r w:rsidRPr="00463982">
              <w:rPr>
                <w:rFonts w:ascii="Arial" w:hAnsi="Arial" w:cs="Arial"/>
                <w:sz w:val="20"/>
                <w:szCs w:val="20"/>
                <w:lang w:val="sv-SE" w:eastAsia="ja-JP"/>
              </w:rPr>
              <w:t>[0.4</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0.3</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0.2</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p>
          <w:p w14:paraId="53C07D81"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Alt2:[0       0       0.25     0.5       0.25]</w:t>
            </w:r>
          </w:p>
          <w:p w14:paraId="1A9B9EC0"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Alt3:[</w:t>
            </w:r>
            <w:r w:rsidRPr="00463982">
              <w:rPr>
                <w:rFonts w:ascii="Arial" w:eastAsia="Malgun Gothic" w:hAnsi="Arial" w:cs="Arial"/>
                <w:sz w:val="20"/>
                <w:szCs w:val="20"/>
                <w:lang w:val="sv-SE" w:eastAsia="ko-KR"/>
              </w:rPr>
              <w:t>1%</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23%</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49%</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26%</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1%</w:t>
            </w:r>
            <w:r w:rsidRPr="00463982">
              <w:rPr>
                <w:rFonts w:ascii="Arial" w:hAnsi="Arial" w:cs="Arial"/>
                <w:sz w:val="20"/>
                <w:szCs w:val="20"/>
                <w:lang w:val="sv-SE"/>
              </w:rPr>
              <w:t>]</w:t>
            </w:r>
          </w:p>
          <w:p w14:paraId="5F25D9E7"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Alt4:[37%  37%  21.5%  4.16%  0.34%]</w:t>
            </w:r>
          </w:p>
          <w:p w14:paraId="4A256EED" w14:textId="77777777" w:rsidR="000713A9" w:rsidRPr="00463982" w:rsidRDefault="000713A9" w:rsidP="000713A9">
            <w:pPr>
              <w:spacing w:after="120"/>
              <w:rPr>
                <w:rFonts w:ascii="Arial" w:hAnsi="Arial" w:cs="Arial"/>
                <w:sz w:val="20"/>
                <w:szCs w:val="20"/>
                <w:lang w:val="sv-SE"/>
              </w:rPr>
            </w:pPr>
            <w:r w:rsidRPr="00463982">
              <w:rPr>
                <w:rFonts w:ascii="Arial" w:hAnsi="Arial" w:cs="Arial"/>
                <w:sz w:val="20"/>
                <w:szCs w:val="20"/>
                <w:lang w:val="sv-SE"/>
              </w:rPr>
              <w:t>Alt5:[42%  18%</w:t>
            </w:r>
            <w:r w:rsidRPr="00463982">
              <w:rPr>
                <w:rFonts w:ascii="Arial" w:hAnsi="Arial" w:cs="Arial"/>
                <w:sz w:val="20"/>
                <w:szCs w:val="20"/>
                <w:lang w:val="sv-SE"/>
              </w:rPr>
              <w:tab/>
              <w:t>27%     10%     3%] for RX=2</w:t>
            </w:r>
          </w:p>
        </w:tc>
      </w:tr>
      <w:tr w:rsidR="000713A9" w14:paraId="189B5C42" w14:textId="77777777" w:rsidTr="000713A9">
        <w:tc>
          <w:tcPr>
            <w:tcW w:w="1615" w:type="dxa"/>
          </w:tcPr>
          <w:p w14:paraId="12F3A957" w14:textId="77777777" w:rsidR="000713A9" w:rsidRPr="000713A9" w:rsidRDefault="000713A9" w:rsidP="009E2796">
            <w:pPr>
              <w:rPr>
                <w:rFonts w:ascii="Arial" w:hAnsi="Arial" w:cs="Arial"/>
                <w:sz w:val="20"/>
                <w:szCs w:val="20"/>
              </w:rPr>
            </w:pPr>
            <w:r w:rsidRPr="000713A9">
              <w:rPr>
                <w:rFonts w:ascii="Arial" w:hAnsi="Arial" w:cs="Arial"/>
                <w:sz w:val="20"/>
                <w:szCs w:val="20"/>
              </w:rPr>
              <w:t>Candidate for each AL</w:t>
            </w:r>
          </w:p>
        </w:tc>
        <w:tc>
          <w:tcPr>
            <w:tcW w:w="8640" w:type="dxa"/>
          </w:tcPr>
          <w:p w14:paraId="28B427DA" w14:textId="2245221E" w:rsidR="000713A9" w:rsidRPr="000713A9" w:rsidRDefault="000713A9" w:rsidP="009E2796">
            <w:pPr>
              <w:rPr>
                <w:rFonts w:ascii="Arial" w:hAnsi="Arial" w:cs="Arial"/>
                <w:sz w:val="20"/>
                <w:szCs w:val="20"/>
              </w:rPr>
            </w:pPr>
            <w:r w:rsidRPr="000713A9">
              <w:rPr>
                <w:rFonts w:ascii="Arial" w:hAnsi="Arial" w:cs="Arial"/>
                <w:sz w:val="20"/>
                <w:szCs w:val="20"/>
              </w:rPr>
              <w:t xml:space="preserve">Alt1: </w:t>
            </w:r>
            <w:r w:rsidRPr="000713A9">
              <w:rPr>
                <w:rFonts w:ascii="Arial" w:eastAsia="Malgun Gothic" w:hAnsi="Arial" w:cs="Arial"/>
                <w:sz w:val="20"/>
                <w:szCs w:val="20"/>
                <w:lang w:eastAsia="ko-KR"/>
              </w:rPr>
              <w:t>6, 6, 2, 2, and 2</w:t>
            </w:r>
          </w:p>
          <w:p w14:paraId="2269A758" w14:textId="1E8CFFFC" w:rsidR="000713A9" w:rsidRPr="000713A9" w:rsidRDefault="000713A9" w:rsidP="009E2796">
            <w:pPr>
              <w:rPr>
                <w:rFonts w:ascii="Arial" w:hAnsi="Arial" w:cs="Arial"/>
                <w:sz w:val="20"/>
                <w:szCs w:val="20"/>
              </w:rPr>
            </w:pPr>
            <w:r w:rsidRPr="000713A9">
              <w:rPr>
                <w:rFonts w:ascii="Arial" w:hAnsi="Arial" w:cs="Arial"/>
                <w:sz w:val="20"/>
                <w:szCs w:val="20"/>
              </w:rPr>
              <w:t xml:space="preserve">Alt2: </w:t>
            </w:r>
            <w:r w:rsidR="00FD257D">
              <w:rPr>
                <w:rFonts w:ascii="Arial" w:hAnsi="Arial" w:cs="Arial"/>
                <w:sz w:val="20"/>
                <w:szCs w:val="20"/>
              </w:rPr>
              <w:t>S</w:t>
            </w:r>
            <w:r w:rsidRPr="000713A9">
              <w:rPr>
                <w:rFonts w:ascii="Arial" w:hAnsi="Arial" w:cs="Arial"/>
                <w:sz w:val="20"/>
                <w:szCs w:val="20"/>
              </w:rPr>
              <w:t>et the candidates number for different cases</w:t>
            </w:r>
          </w:p>
          <w:p w14:paraId="4A45A9F1" w14:textId="77777777" w:rsidR="000713A9" w:rsidRPr="000713A9" w:rsidRDefault="000713A9" w:rsidP="009E2796">
            <w:pPr>
              <w:rPr>
                <w:rFonts w:ascii="Arial" w:hAnsi="Arial" w:cs="Arial"/>
                <w:sz w:val="20"/>
                <w:szCs w:val="20"/>
              </w:rPr>
            </w:pPr>
            <w:r w:rsidRPr="000713A9">
              <w:rPr>
                <w:rFonts w:ascii="Arial" w:hAnsi="Arial" w:cs="Arial"/>
                <w:sz w:val="20"/>
                <w:szCs w:val="20"/>
              </w:rPr>
              <w:t>Alt3: the formula from [26]</w:t>
            </w:r>
          </w:p>
          <w:p w14:paraId="6D956D9F" w14:textId="77777777" w:rsidR="000713A9" w:rsidRPr="000713A9" w:rsidRDefault="00745AAE" w:rsidP="009E2796">
            <w:pPr>
              <w:rPr>
                <w:rFonts w:ascii="Arial" w:hAnsi="Arial" w:cs="Arial"/>
                <w:sz w:val="20"/>
                <w:szCs w:val="20"/>
              </w:rPr>
            </w:pPr>
            <m:oMathPara>
              <m:oMathParaPr>
                <m:jc m:val="centerGroup"/>
              </m:oMathParaPr>
              <m:oMath>
                <m:func>
                  <m:funcPr>
                    <m:ctrlPr>
                      <w:rPr>
                        <w:rFonts w:ascii="Cambria Math" w:hAnsi="Cambria Math" w:cs="Arial"/>
                        <w:i/>
                        <w:iCs/>
                        <w:sz w:val="20"/>
                        <w:szCs w:val="20"/>
                      </w:rPr>
                    </m:ctrlPr>
                  </m:funcPr>
                  <m:fName>
                    <m:r>
                      <m:rPr>
                        <m:sty m:val="p"/>
                      </m:rPr>
                      <w:rPr>
                        <w:rFonts w:ascii="Cambria Math" w:hAnsi="Cambria Math" w:cs="Arial"/>
                        <w:sz w:val="20"/>
                        <w:szCs w:val="20"/>
                      </w:rPr>
                      <m:t>min</m:t>
                    </m:r>
                  </m:fName>
                  <m:e>
                    <m:d>
                      <m:dPr>
                        <m:ctrlPr>
                          <w:rPr>
                            <w:rFonts w:ascii="Cambria Math" w:hAnsi="Cambria Math" w:cs="Arial"/>
                            <w:i/>
                            <w:iCs/>
                            <w:sz w:val="20"/>
                            <w:szCs w:val="20"/>
                          </w:rPr>
                        </m:ctrlPr>
                      </m:dPr>
                      <m:e>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w:rPr>
                            <w:rFonts w:ascii="Cambria Math" w:hAnsi="Cambria Math" w:cs="Arial"/>
                            <w:sz w:val="20"/>
                            <w:szCs w:val="20"/>
                          </w:rPr>
                          <m:t>,</m:t>
                        </m:r>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min</m:t>
                                </m:r>
                                <m:d>
                                  <m:dPr>
                                    <m:ctrlPr>
                                      <w:rPr>
                                        <w:rFonts w:ascii="Cambria Math" w:hAnsi="Cambria Math" w:cs="Arial"/>
                                        <w:i/>
                                        <w:iCs/>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d>
                  </m:e>
                </m:func>
              </m:oMath>
            </m:oMathPara>
          </w:p>
        </w:tc>
      </w:tr>
      <w:tr w:rsidR="000713A9" w14:paraId="42727735" w14:textId="77777777" w:rsidTr="000713A9">
        <w:tc>
          <w:tcPr>
            <w:tcW w:w="1615" w:type="dxa"/>
          </w:tcPr>
          <w:p w14:paraId="1B2F0E3F"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SCS </w:t>
            </w:r>
          </w:p>
        </w:tc>
        <w:tc>
          <w:tcPr>
            <w:tcW w:w="8640" w:type="dxa"/>
          </w:tcPr>
          <w:p w14:paraId="77423830" w14:textId="77777777" w:rsidR="000713A9" w:rsidRPr="000713A9" w:rsidRDefault="000713A9" w:rsidP="009E2796">
            <w:pPr>
              <w:rPr>
                <w:rFonts w:ascii="Cambria Math" w:hAnsi="Cambria Math" w:cs="Arial"/>
                <w:sz w:val="20"/>
                <w:szCs w:val="20"/>
                <w:oMath/>
              </w:rPr>
            </w:pPr>
            <w:r w:rsidRPr="000713A9">
              <w:rPr>
                <w:rFonts w:ascii="Arial" w:hAnsi="Arial" w:cs="Arial"/>
                <w:sz w:val="20"/>
                <w:szCs w:val="20"/>
              </w:rPr>
              <w:t>15</w:t>
            </w:r>
            <w:proofErr w:type="gramStart"/>
            <w:r w:rsidRPr="000713A9">
              <w:rPr>
                <w:rFonts w:ascii="Arial" w:hAnsi="Arial" w:cs="Arial"/>
                <w:sz w:val="20"/>
                <w:szCs w:val="20"/>
              </w:rPr>
              <w:t>kHz  30</w:t>
            </w:r>
            <w:proofErr w:type="gramEnd"/>
            <w:r w:rsidRPr="000713A9">
              <w:rPr>
                <w:rFonts w:ascii="Arial" w:hAnsi="Arial" w:cs="Arial"/>
                <w:sz w:val="20"/>
                <w:szCs w:val="20"/>
              </w:rPr>
              <w:t>kHz  60kHz  120kHz</w:t>
            </w:r>
          </w:p>
        </w:tc>
      </w:tr>
      <w:tr w:rsidR="000713A9" w14:paraId="030F63D1" w14:textId="77777777" w:rsidTr="000713A9">
        <w:tc>
          <w:tcPr>
            <w:tcW w:w="1615" w:type="dxa"/>
          </w:tcPr>
          <w:p w14:paraId="3C540A24"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Bandwidth </w:t>
            </w:r>
          </w:p>
        </w:tc>
        <w:tc>
          <w:tcPr>
            <w:tcW w:w="8640" w:type="dxa"/>
          </w:tcPr>
          <w:p w14:paraId="7F15D167" w14:textId="77777777" w:rsidR="000713A9" w:rsidRPr="000713A9" w:rsidRDefault="000713A9" w:rsidP="009E2796">
            <w:pPr>
              <w:rPr>
                <w:rFonts w:ascii="Arial" w:hAnsi="Arial" w:cs="Arial"/>
                <w:sz w:val="20"/>
                <w:szCs w:val="20"/>
              </w:rPr>
            </w:pPr>
            <w:r w:rsidRPr="000713A9">
              <w:rPr>
                <w:rFonts w:ascii="Arial" w:hAnsi="Arial" w:cs="Arial"/>
                <w:sz w:val="20"/>
                <w:szCs w:val="20"/>
              </w:rPr>
              <w:t>10M, 20M, 50M</w:t>
            </w:r>
          </w:p>
        </w:tc>
      </w:tr>
      <w:tr w:rsidR="000713A9" w14:paraId="3078363F" w14:textId="77777777" w:rsidTr="000713A9">
        <w:tc>
          <w:tcPr>
            <w:tcW w:w="1615" w:type="dxa"/>
          </w:tcPr>
          <w:p w14:paraId="00750519" w14:textId="77777777" w:rsidR="000713A9" w:rsidRPr="000713A9" w:rsidRDefault="000713A9" w:rsidP="009E2796">
            <w:pPr>
              <w:rPr>
                <w:rFonts w:ascii="Arial" w:hAnsi="Arial" w:cs="Arial"/>
                <w:sz w:val="20"/>
                <w:szCs w:val="20"/>
              </w:rPr>
            </w:pPr>
            <w:r w:rsidRPr="000713A9">
              <w:rPr>
                <w:rFonts w:ascii="Arial" w:hAnsi="Arial" w:cs="Arial"/>
                <w:sz w:val="20"/>
                <w:szCs w:val="20"/>
              </w:rPr>
              <w:t>OS</w:t>
            </w:r>
          </w:p>
        </w:tc>
        <w:tc>
          <w:tcPr>
            <w:tcW w:w="8640" w:type="dxa"/>
          </w:tcPr>
          <w:p w14:paraId="24513E18" w14:textId="77777777" w:rsidR="000713A9" w:rsidRPr="000713A9" w:rsidRDefault="000713A9" w:rsidP="009E2796">
            <w:pPr>
              <w:rPr>
                <w:rFonts w:ascii="Arial" w:hAnsi="Arial" w:cs="Arial"/>
                <w:sz w:val="20"/>
                <w:szCs w:val="20"/>
              </w:rPr>
            </w:pPr>
            <w:r w:rsidRPr="000713A9">
              <w:rPr>
                <w:rFonts w:ascii="Arial" w:hAnsi="Arial" w:cs="Arial"/>
                <w:sz w:val="20"/>
                <w:szCs w:val="20"/>
              </w:rPr>
              <w:t>Alt1:2</w:t>
            </w:r>
          </w:p>
          <w:p w14:paraId="5BC7D70F" w14:textId="77777777" w:rsidR="000713A9" w:rsidRPr="000713A9" w:rsidRDefault="000713A9" w:rsidP="009E2796">
            <w:pPr>
              <w:rPr>
                <w:rFonts w:ascii="Arial" w:hAnsi="Arial" w:cs="Arial"/>
                <w:sz w:val="20"/>
                <w:szCs w:val="20"/>
              </w:rPr>
            </w:pPr>
            <w:r w:rsidRPr="000713A9">
              <w:rPr>
                <w:rFonts w:ascii="Arial" w:hAnsi="Arial" w:cs="Arial"/>
                <w:sz w:val="20"/>
                <w:szCs w:val="20"/>
              </w:rPr>
              <w:t>Alt2:3</w:t>
            </w:r>
          </w:p>
          <w:p w14:paraId="1C9237ED" w14:textId="77777777" w:rsidR="000713A9" w:rsidRPr="000713A9" w:rsidRDefault="000713A9" w:rsidP="009E2796">
            <w:pPr>
              <w:rPr>
                <w:rFonts w:ascii="Arial" w:hAnsi="Arial" w:cs="Arial"/>
                <w:sz w:val="20"/>
                <w:szCs w:val="20"/>
              </w:rPr>
            </w:pPr>
            <w:r w:rsidRPr="000713A9">
              <w:rPr>
                <w:rFonts w:ascii="Arial" w:hAnsi="Arial" w:cs="Arial"/>
                <w:sz w:val="20"/>
                <w:szCs w:val="20"/>
              </w:rPr>
              <w:t>Alt3:1</w:t>
            </w:r>
          </w:p>
        </w:tc>
      </w:tr>
      <w:tr w:rsidR="000713A9" w14:paraId="64CD6A68" w14:textId="77777777" w:rsidTr="000713A9">
        <w:trPr>
          <w:trHeight w:val="51"/>
        </w:trPr>
        <w:tc>
          <w:tcPr>
            <w:tcW w:w="1615" w:type="dxa"/>
          </w:tcPr>
          <w:p w14:paraId="0EC5DCBE" w14:textId="77777777" w:rsidR="000713A9" w:rsidRPr="000713A9" w:rsidRDefault="000713A9" w:rsidP="009E2796">
            <w:pPr>
              <w:rPr>
                <w:rFonts w:ascii="Arial" w:hAnsi="Arial" w:cs="Arial"/>
                <w:sz w:val="20"/>
                <w:szCs w:val="20"/>
              </w:rPr>
            </w:pPr>
            <w:r w:rsidRPr="000713A9">
              <w:rPr>
                <w:rFonts w:ascii="Arial" w:hAnsi="Arial" w:cs="Arial"/>
                <w:sz w:val="20"/>
                <w:szCs w:val="20"/>
              </w:rPr>
              <w:t>Delay tolerance</w:t>
            </w:r>
          </w:p>
        </w:tc>
        <w:tc>
          <w:tcPr>
            <w:tcW w:w="8640" w:type="dxa"/>
          </w:tcPr>
          <w:p w14:paraId="57B20DEF" w14:textId="77777777" w:rsidR="000713A9" w:rsidRPr="000713A9" w:rsidRDefault="000713A9" w:rsidP="009E2796">
            <w:pPr>
              <w:rPr>
                <w:rFonts w:ascii="Arial" w:hAnsi="Arial" w:cs="Arial"/>
                <w:sz w:val="20"/>
                <w:szCs w:val="20"/>
              </w:rPr>
            </w:pPr>
            <w:r w:rsidRPr="000713A9">
              <w:rPr>
                <w:rFonts w:ascii="Arial" w:hAnsi="Arial" w:cs="Arial"/>
                <w:sz w:val="20"/>
                <w:szCs w:val="20"/>
              </w:rPr>
              <w:t>1 or 2 slots</w:t>
            </w:r>
          </w:p>
        </w:tc>
      </w:tr>
    </w:tbl>
    <w:p w14:paraId="20401D98" w14:textId="77777777" w:rsidR="00FD257D" w:rsidRDefault="00FD257D">
      <w:pPr>
        <w:spacing w:before="120"/>
        <w:rPr>
          <w:rFonts w:ascii="Arial" w:hAnsi="Arial" w:cs="Arial"/>
          <w:b/>
          <w:bCs/>
          <w:sz w:val="20"/>
          <w:szCs w:val="20"/>
          <w:highlight w:val="yellow"/>
          <w:lang w:val="en-GB"/>
        </w:rPr>
      </w:pPr>
    </w:p>
    <w:p w14:paraId="16C2A99B" w14:textId="1EC6F863" w:rsidR="00FD257D" w:rsidRPr="00FD257D" w:rsidRDefault="00FD257D" w:rsidP="00FD257D">
      <w:pPr>
        <w:spacing w:before="120" w:after="120"/>
        <w:rPr>
          <w:rFonts w:ascii="Arial" w:hAnsi="Arial" w:cs="Arial"/>
          <w:b/>
          <w:bCs/>
          <w:sz w:val="20"/>
          <w:szCs w:val="20"/>
          <w:highlight w:val="yellow"/>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9</w:t>
      </w:r>
      <w:r w:rsidRPr="00C73658">
        <w:rPr>
          <w:rFonts w:ascii="Arial" w:hAnsi="Arial" w:cs="Arial"/>
          <w:b/>
          <w:bCs/>
          <w:sz w:val="20"/>
          <w:szCs w:val="20"/>
          <w:highlight w:val="yellow"/>
          <w:lang w:val="en-GB"/>
        </w:rPr>
        <w:t>:</w:t>
      </w:r>
      <w:r w:rsidRPr="00FD257D">
        <w:rPr>
          <w:rFonts w:ascii="Arial" w:hAnsi="Arial" w:cs="Arial"/>
          <w:b/>
          <w:bCs/>
          <w:sz w:val="20"/>
          <w:szCs w:val="20"/>
          <w:highlight w:val="yellow"/>
          <w:lang w:val="en-GB"/>
        </w:rPr>
        <w:t xml:space="preserve"> For the PDCCH blocking rate, </w:t>
      </w:r>
      <w:r>
        <w:rPr>
          <w:rFonts w:ascii="Arial" w:hAnsi="Arial" w:cs="Arial"/>
          <w:b/>
          <w:bCs/>
          <w:sz w:val="20"/>
          <w:szCs w:val="20"/>
          <w:highlight w:val="yellow"/>
          <w:lang w:val="en-GB"/>
        </w:rPr>
        <w:t xml:space="preserve">which configuration can be used for baseline assumption to evaluate the PDCCH blocking rate? What modifications are needed if any? </w:t>
      </w:r>
    </w:p>
    <w:tbl>
      <w:tblPr>
        <w:tblStyle w:val="TableGrid"/>
        <w:tblW w:w="0" w:type="auto"/>
        <w:tblLook w:val="04A0" w:firstRow="1" w:lastRow="0" w:firstColumn="1" w:lastColumn="0" w:noHBand="0" w:noVBand="1"/>
      </w:tblPr>
      <w:tblGrid>
        <w:gridCol w:w="1937"/>
        <w:gridCol w:w="7694"/>
      </w:tblGrid>
      <w:tr w:rsidR="00FD257D" w:rsidRPr="00EE63A1" w14:paraId="5C43BD54" w14:textId="77777777" w:rsidTr="009E2796">
        <w:tc>
          <w:tcPr>
            <w:tcW w:w="1937" w:type="dxa"/>
            <w:shd w:val="clear" w:color="auto" w:fill="D9D9D9" w:themeFill="background1" w:themeFillShade="D9"/>
          </w:tcPr>
          <w:p w14:paraId="44F151A9"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8D69CA1"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Comments</w:t>
            </w:r>
          </w:p>
        </w:tc>
      </w:tr>
      <w:tr w:rsidR="00FD257D" w:rsidRPr="00EE63A1" w14:paraId="55BE1D45" w14:textId="77777777" w:rsidTr="009E2796">
        <w:tc>
          <w:tcPr>
            <w:tcW w:w="1937" w:type="dxa"/>
          </w:tcPr>
          <w:p w14:paraId="2DC32EA3" w14:textId="526160A0" w:rsidR="00FD257D"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91BAC35" w14:textId="567DB7DF" w:rsidR="00FE1873" w:rsidRDefault="00FE1873" w:rsidP="009E2796">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he following is proposed (</w:t>
            </w:r>
            <w:r w:rsidRPr="00643F0C">
              <w:rPr>
                <w:rFonts w:eastAsia="SimSun" w:cs="Arial"/>
                <w:bCs/>
                <w:sz w:val="22"/>
                <w:szCs w:val="22"/>
              </w:rPr>
              <w:t>R1-2006987</w:t>
            </w:r>
            <w:r>
              <w:rPr>
                <w:rFonts w:ascii="Arial" w:eastAsiaTheme="minorEastAsia" w:hAnsi="Arial" w:cs="Arial"/>
                <w:sz w:val="20"/>
                <w:szCs w:val="20"/>
              </w:rPr>
              <w:t>):</w:t>
            </w:r>
          </w:p>
          <w:p w14:paraId="4BDD1169" w14:textId="3D228EA2"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A</w:t>
            </w:r>
            <w:r w:rsidRPr="00FE1873">
              <w:rPr>
                <w:rFonts w:ascii="Arial" w:eastAsiaTheme="minorEastAsia" w:hAnsi="Arial" w:cs="Arial"/>
              </w:rPr>
              <w:t xml:space="preserve">L distribution for </w:t>
            </w:r>
            <w:proofErr w:type="gramStart"/>
            <w:r w:rsidRPr="00FE1873">
              <w:rPr>
                <w:rFonts w:ascii="Arial" w:eastAsiaTheme="minorEastAsia" w:hAnsi="Arial" w:cs="Arial"/>
              </w:rPr>
              <w:t>AL(</w:t>
            </w:r>
            <w:proofErr w:type="gramEnd"/>
            <w:r w:rsidRPr="00FE1873">
              <w:rPr>
                <w:rFonts w:ascii="Arial" w:eastAsiaTheme="minorEastAsia" w:hAnsi="Arial" w:cs="Arial"/>
              </w:rPr>
              <w:t xml:space="preserve">1,2,4,8) is [79%, 15%, 4%, 1%] , </w:t>
            </w:r>
          </w:p>
          <w:p w14:paraId="71C6B7E3" w14:textId="5A2808CC" w:rsidR="00B13EBE" w:rsidRPr="00FE1873" w:rsidRDefault="00B13EBE" w:rsidP="00FE1873">
            <w:pPr>
              <w:pStyle w:val="ListParagraph"/>
              <w:numPr>
                <w:ilvl w:val="0"/>
                <w:numId w:val="27"/>
              </w:numPr>
              <w:rPr>
                <w:rFonts w:ascii="Arial" w:eastAsiaTheme="minorEastAsia" w:hAnsi="Arial" w:cs="Arial"/>
              </w:rPr>
            </w:pPr>
            <w:r>
              <w:rPr>
                <w:rFonts w:ascii="Arial" w:eastAsiaTheme="minorEastAsia" w:hAnsi="Arial" w:cs="Arial" w:hint="eastAsia"/>
                <w:lang w:eastAsia="zh-CN"/>
              </w:rPr>
              <w:t>U</w:t>
            </w:r>
            <w:r>
              <w:rPr>
                <w:rFonts w:ascii="Arial" w:eastAsiaTheme="minorEastAsia" w:hAnsi="Arial" w:cs="Arial"/>
                <w:lang w:eastAsia="zh-CN"/>
              </w:rPr>
              <w:t>E Rx: 2Rx</w:t>
            </w:r>
          </w:p>
          <w:p w14:paraId="5B22755D" w14:textId="789B7F27" w:rsidR="00FE1873" w:rsidRPr="00FE1873" w:rsidRDefault="00FE1873"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D</w:t>
            </w:r>
            <w:r w:rsidRPr="00FE1873">
              <w:rPr>
                <w:rFonts w:ascii="Arial" w:eastAsiaTheme="minorEastAsia" w:hAnsi="Arial" w:cs="Arial"/>
              </w:rPr>
              <w:t>CI size: 60bits payload +24 bits CRC</w:t>
            </w:r>
          </w:p>
          <w:p w14:paraId="7256944F" w14:textId="5179BFC5" w:rsidR="00FD257D"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rPr>
              <w:t>Scenario: Urban macro ISD500m, 2.6GHz</w:t>
            </w:r>
          </w:p>
          <w:p w14:paraId="76DCBC9D" w14:textId="259EEC20" w:rsidR="009E2796"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lastRenderedPageBreak/>
              <w:t>B</w:t>
            </w:r>
            <w:r w:rsidRPr="00FE1873">
              <w:rPr>
                <w:rFonts w:ascii="Arial" w:eastAsiaTheme="minorEastAsia" w:hAnsi="Arial" w:cs="Arial"/>
              </w:rPr>
              <w:t>W: 20MHz</w:t>
            </w:r>
          </w:p>
          <w:p w14:paraId="586CFCAD" w14:textId="77777777"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C</w:t>
            </w:r>
            <w:r w:rsidRPr="00FE1873">
              <w:rPr>
                <w:rFonts w:ascii="Arial" w:eastAsiaTheme="minorEastAsia" w:hAnsi="Arial" w:cs="Arial"/>
              </w:rPr>
              <w:t>ORESET duration: 2 OS</w:t>
            </w:r>
          </w:p>
          <w:p w14:paraId="4521F0D2" w14:textId="77777777" w:rsidR="00566060" w:rsidRDefault="00566060" w:rsidP="00FE1873">
            <w:pPr>
              <w:pStyle w:val="ListParagraph"/>
              <w:numPr>
                <w:ilvl w:val="0"/>
                <w:numId w:val="27"/>
              </w:numPr>
              <w:rPr>
                <w:rFonts w:ascii="Arial" w:eastAsiaTheme="minorEastAsia" w:hAnsi="Arial" w:cs="Arial"/>
              </w:rPr>
            </w:pPr>
            <w:r>
              <w:rPr>
                <w:rFonts w:ascii="Arial" w:eastAsiaTheme="minorEastAsia" w:hAnsi="Arial" w:cs="Arial"/>
                <w:lang w:eastAsia="zh-CN"/>
              </w:rPr>
              <w:t>Candidates for each AL: company report</w:t>
            </w:r>
          </w:p>
          <w:p w14:paraId="33E0E501" w14:textId="442C9C36" w:rsidR="00C12D0E" w:rsidRPr="00C12D0E" w:rsidRDefault="00C12D0E" w:rsidP="00C12D0E">
            <w:pPr>
              <w:rPr>
                <w:rFonts w:ascii="Arial" w:eastAsiaTheme="minorEastAsia" w:hAnsi="Arial" w:cs="Arial"/>
                <w:lang w:val="en-GB"/>
              </w:rPr>
            </w:pPr>
            <w:r>
              <w:rPr>
                <w:rFonts w:ascii="Arial" w:eastAsiaTheme="minorEastAsia" w:hAnsi="Arial" w:cs="Arial"/>
                <w:lang w:val="en-GB"/>
              </w:rPr>
              <w:t xml:space="preserve">Comment: there seems to be </w:t>
            </w:r>
            <w:proofErr w:type="gramStart"/>
            <w:r>
              <w:rPr>
                <w:rFonts w:ascii="Arial" w:eastAsiaTheme="minorEastAsia" w:hAnsi="Arial" w:cs="Arial"/>
                <w:lang w:val="en-GB"/>
              </w:rPr>
              <w:t>an</w:t>
            </w:r>
            <w:proofErr w:type="gramEnd"/>
            <w:r>
              <w:rPr>
                <w:rFonts w:ascii="Arial" w:eastAsiaTheme="minorEastAsia" w:hAnsi="Arial" w:cs="Arial"/>
                <w:lang w:val="en-GB"/>
              </w:rPr>
              <w:t xml:space="preserve"> large divergence of AL distribution among companies, calibration exercise seems necessary if PDCCH blocking rate is to be evaluated. </w:t>
            </w:r>
          </w:p>
        </w:tc>
      </w:tr>
      <w:tr w:rsidR="00FD257D" w:rsidRPr="00EE63A1" w14:paraId="29E57BC2" w14:textId="77777777" w:rsidTr="009E2796">
        <w:tc>
          <w:tcPr>
            <w:tcW w:w="1937" w:type="dxa"/>
          </w:tcPr>
          <w:p w14:paraId="7975CBF6" w14:textId="21FEB867" w:rsidR="00FD257D" w:rsidRPr="00EE63A1" w:rsidRDefault="00F01D66" w:rsidP="009E2796">
            <w:pPr>
              <w:rPr>
                <w:rFonts w:ascii="Arial" w:hAnsi="Arial" w:cs="Arial"/>
                <w:sz w:val="20"/>
                <w:szCs w:val="20"/>
              </w:rPr>
            </w:pPr>
            <w:r>
              <w:rPr>
                <w:rFonts w:ascii="Arial" w:hAnsi="Arial" w:cs="Arial"/>
                <w:sz w:val="20"/>
                <w:szCs w:val="20"/>
              </w:rPr>
              <w:lastRenderedPageBreak/>
              <w:t>SONY</w:t>
            </w:r>
          </w:p>
        </w:tc>
        <w:tc>
          <w:tcPr>
            <w:tcW w:w="7694" w:type="dxa"/>
          </w:tcPr>
          <w:p w14:paraId="371E8BC9" w14:textId="12805B37" w:rsidR="00FD257D" w:rsidRPr="00EE63A1" w:rsidRDefault="00F01D66" w:rsidP="009E2796">
            <w:pPr>
              <w:rPr>
                <w:rFonts w:ascii="Arial" w:hAnsi="Arial" w:cs="Arial"/>
                <w:sz w:val="20"/>
                <w:szCs w:val="20"/>
              </w:rPr>
            </w:pPr>
            <w:r>
              <w:rPr>
                <w:rFonts w:ascii="Arial" w:hAnsi="Arial" w:cs="Arial"/>
                <w:sz w:val="20"/>
                <w:szCs w:val="20"/>
              </w:rPr>
              <w:t>Why is the vivo AL distribution so different to the AL distributions of Alt1, Alt4, Alt5 in the table above? It would seem like the AL distribution of Alt1 would be more representative.</w:t>
            </w:r>
          </w:p>
        </w:tc>
      </w:tr>
      <w:tr w:rsidR="00194DF2" w:rsidRPr="00EE63A1" w14:paraId="3320BD71" w14:textId="77777777" w:rsidTr="009E2796">
        <w:tc>
          <w:tcPr>
            <w:tcW w:w="1937" w:type="dxa"/>
          </w:tcPr>
          <w:p w14:paraId="63C97DDE" w14:textId="155BDA1C"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7FCB1A0B" w14:textId="77777777" w:rsidR="00194DF2" w:rsidRDefault="00194DF2" w:rsidP="00194DF2">
            <w:pPr>
              <w:rPr>
                <w:rFonts w:ascii="Arial" w:hAnsi="Arial" w:cs="Arial"/>
                <w:sz w:val="20"/>
                <w:szCs w:val="20"/>
              </w:rPr>
            </w:pPr>
            <w:r>
              <w:rPr>
                <w:rFonts w:ascii="Arial" w:hAnsi="Arial" w:cs="Arial"/>
                <w:sz w:val="20"/>
                <w:szCs w:val="20"/>
              </w:rPr>
              <w:t>AL distribution is heavily tied to traffic model, deployment scenario, etc. It seems hard to be able to agree on one set of value. It may be best to have each company providing inputs based on evaluation.</w:t>
            </w:r>
          </w:p>
          <w:p w14:paraId="2DB308D7" w14:textId="77777777" w:rsidR="00194DF2" w:rsidRDefault="00194DF2" w:rsidP="00194DF2">
            <w:pPr>
              <w:rPr>
                <w:rFonts w:ascii="Arial" w:hAnsi="Arial" w:cs="Arial"/>
                <w:sz w:val="20"/>
                <w:szCs w:val="20"/>
              </w:rPr>
            </w:pPr>
            <w:r>
              <w:rPr>
                <w:rFonts w:ascii="Arial" w:hAnsi="Arial" w:cs="Arial"/>
                <w:sz w:val="20"/>
                <w:szCs w:val="20"/>
              </w:rPr>
              <w:t>The other parameters are far less important. We suggest the following:</w:t>
            </w:r>
          </w:p>
          <w:p w14:paraId="4866E8DC" w14:textId="77777777" w:rsidR="00194DF2" w:rsidRDefault="00194DF2" w:rsidP="00194DF2">
            <w:pPr>
              <w:rPr>
                <w:rFonts w:ascii="Arial" w:hAnsi="Arial" w:cs="Arial"/>
                <w:sz w:val="20"/>
                <w:szCs w:val="20"/>
              </w:rPr>
            </w:pPr>
            <w:r>
              <w:rPr>
                <w:rFonts w:ascii="Arial" w:hAnsi="Arial" w:cs="Arial"/>
                <w:sz w:val="20"/>
                <w:szCs w:val="20"/>
              </w:rPr>
              <w:t xml:space="preserve">Candidates for each AL: Alt 1: 6, 6, 2, 2, 2, </w:t>
            </w:r>
          </w:p>
          <w:p w14:paraId="2F002813" w14:textId="77777777" w:rsidR="00194DF2" w:rsidRDefault="00194DF2" w:rsidP="00194DF2">
            <w:pPr>
              <w:rPr>
                <w:rFonts w:ascii="Arial" w:hAnsi="Arial" w:cs="Arial"/>
                <w:sz w:val="20"/>
                <w:szCs w:val="20"/>
              </w:rPr>
            </w:pPr>
            <w:r>
              <w:rPr>
                <w:rFonts w:ascii="Arial" w:hAnsi="Arial" w:cs="Arial"/>
                <w:sz w:val="20"/>
                <w:szCs w:val="20"/>
              </w:rPr>
              <w:t>SCS: 30 KHz</w:t>
            </w:r>
          </w:p>
          <w:p w14:paraId="340E26D0" w14:textId="77777777" w:rsidR="00194DF2" w:rsidRDefault="00194DF2" w:rsidP="00194DF2">
            <w:pPr>
              <w:rPr>
                <w:rFonts w:ascii="Arial" w:hAnsi="Arial" w:cs="Arial"/>
                <w:sz w:val="20"/>
                <w:szCs w:val="20"/>
              </w:rPr>
            </w:pPr>
            <w:r>
              <w:rPr>
                <w:rFonts w:ascii="Arial" w:hAnsi="Arial" w:cs="Arial"/>
                <w:sz w:val="20"/>
                <w:szCs w:val="20"/>
              </w:rPr>
              <w:t>Bandwdidth: 20 MHz for FR1, 100 MHz for FR2</w:t>
            </w:r>
          </w:p>
          <w:p w14:paraId="1DF3BF19" w14:textId="77777777" w:rsidR="00194DF2" w:rsidRDefault="00194DF2" w:rsidP="00194DF2">
            <w:pPr>
              <w:rPr>
                <w:rFonts w:ascii="Arial" w:hAnsi="Arial" w:cs="Arial"/>
                <w:sz w:val="20"/>
                <w:szCs w:val="20"/>
              </w:rPr>
            </w:pPr>
            <w:r>
              <w:rPr>
                <w:rFonts w:ascii="Arial" w:hAnsi="Arial" w:cs="Arial"/>
                <w:sz w:val="20"/>
                <w:szCs w:val="20"/>
              </w:rPr>
              <w:t>CORESET duration: Alt 1: 2</w:t>
            </w:r>
          </w:p>
          <w:p w14:paraId="43EE96EC" w14:textId="77777777" w:rsidR="00194DF2" w:rsidRPr="00EE63A1" w:rsidRDefault="00194DF2" w:rsidP="00194DF2">
            <w:pPr>
              <w:rPr>
                <w:rFonts w:ascii="Arial" w:hAnsi="Arial" w:cs="Arial"/>
                <w:sz w:val="20"/>
                <w:szCs w:val="20"/>
              </w:rPr>
            </w:pPr>
          </w:p>
        </w:tc>
      </w:tr>
      <w:tr w:rsidR="00310418" w:rsidRPr="00EE63A1" w14:paraId="4A2184C3" w14:textId="77777777" w:rsidTr="009E2796">
        <w:tc>
          <w:tcPr>
            <w:tcW w:w="1937" w:type="dxa"/>
          </w:tcPr>
          <w:p w14:paraId="0A106C80" w14:textId="417135B5"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2F2645FC" w14:textId="77777777" w:rsidR="00310418" w:rsidRDefault="00310418" w:rsidP="00310418">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 (we are also fine with Alt4)</w:t>
            </w:r>
          </w:p>
          <w:p w14:paraId="6A57973B" w14:textId="77777777" w:rsidR="00310418" w:rsidRDefault="00310418" w:rsidP="00310418">
            <w:pPr>
              <w:rPr>
                <w:rFonts w:ascii="Arial" w:hAnsi="Arial" w:cs="Arial"/>
                <w:sz w:val="20"/>
                <w:szCs w:val="20"/>
              </w:rPr>
            </w:pPr>
            <w:r>
              <w:rPr>
                <w:rFonts w:ascii="Arial" w:hAnsi="Arial" w:cs="Arial"/>
                <w:sz w:val="20"/>
                <w:szCs w:val="20"/>
              </w:rPr>
              <w:t>Candidate for each Al: Alt2</w:t>
            </w:r>
          </w:p>
          <w:p w14:paraId="3D51A599" w14:textId="77777777" w:rsidR="00310418" w:rsidRDefault="00310418" w:rsidP="00310418">
            <w:pPr>
              <w:rPr>
                <w:rFonts w:ascii="Arial" w:hAnsi="Arial" w:cs="Arial"/>
                <w:sz w:val="20"/>
                <w:szCs w:val="20"/>
              </w:rPr>
            </w:pPr>
            <w:r>
              <w:rPr>
                <w:rFonts w:ascii="Arial" w:hAnsi="Arial" w:cs="Arial"/>
                <w:sz w:val="20"/>
                <w:szCs w:val="20"/>
              </w:rPr>
              <w:t>SCS: 30 KHz (FR1); 120 kHz (FR2)</w:t>
            </w:r>
          </w:p>
          <w:p w14:paraId="004ABF65" w14:textId="77777777" w:rsidR="00310418" w:rsidRPr="00E26AA4" w:rsidRDefault="00310418" w:rsidP="00310418">
            <w:pPr>
              <w:rPr>
                <w:rFonts w:ascii="Arial" w:hAnsi="Arial" w:cs="Arial"/>
                <w:sz w:val="20"/>
                <w:szCs w:val="20"/>
                <w:lang w:val="de-DE"/>
              </w:rPr>
            </w:pPr>
            <w:r w:rsidRPr="00E26AA4">
              <w:rPr>
                <w:rFonts w:ascii="Arial" w:hAnsi="Arial" w:cs="Arial"/>
                <w:sz w:val="20"/>
                <w:szCs w:val="20"/>
                <w:lang w:val="de-DE"/>
              </w:rPr>
              <w:t>Bandwidth: 20 MHz (FR1) and 50 MHz (FR2)</w:t>
            </w:r>
          </w:p>
          <w:p w14:paraId="4E9D2CE1" w14:textId="77777777" w:rsidR="00310418" w:rsidRDefault="00310418" w:rsidP="00310418">
            <w:pPr>
              <w:rPr>
                <w:rFonts w:ascii="Arial" w:hAnsi="Arial" w:cs="Arial"/>
                <w:sz w:val="20"/>
                <w:szCs w:val="20"/>
              </w:rPr>
            </w:pPr>
            <w:r>
              <w:rPr>
                <w:rFonts w:ascii="Arial" w:hAnsi="Arial" w:cs="Arial"/>
                <w:sz w:val="20"/>
                <w:szCs w:val="20"/>
              </w:rPr>
              <w:t>OS: Alt1 (since we already have the power model for 2-symbol CORESET)</w:t>
            </w:r>
          </w:p>
          <w:p w14:paraId="331F12D0" w14:textId="7ECF8D80" w:rsidR="00310418" w:rsidRPr="00EE63A1" w:rsidRDefault="00310418" w:rsidP="00310418">
            <w:pPr>
              <w:rPr>
                <w:rFonts w:ascii="Arial" w:hAnsi="Arial" w:cs="Arial"/>
                <w:sz w:val="20"/>
                <w:szCs w:val="20"/>
              </w:rPr>
            </w:pPr>
            <w:r>
              <w:rPr>
                <w:rFonts w:ascii="Arial" w:hAnsi="Arial" w:cs="Arial"/>
                <w:sz w:val="20"/>
                <w:szCs w:val="20"/>
              </w:rPr>
              <w:t>Delay tolerance: 1</w:t>
            </w:r>
          </w:p>
        </w:tc>
      </w:tr>
      <w:tr w:rsidR="00310418" w:rsidRPr="00EE63A1" w14:paraId="326E03D3" w14:textId="77777777" w:rsidTr="009E2796">
        <w:tc>
          <w:tcPr>
            <w:tcW w:w="1937" w:type="dxa"/>
          </w:tcPr>
          <w:p w14:paraId="02EF0675" w14:textId="1C206984"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72522207" w14:textId="77777777" w:rsidR="001D3EBF" w:rsidRDefault="001D3EBF" w:rsidP="001D3EBF">
            <w:pPr>
              <w:rPr>
                <w:rFonts w:ascii="Arial" w:hAnsi="Arial" w:cs="Arial"/>
                <w:sz w:val="20"/>
                <w:szCs w:val="20"/>
              </w:rPr>
            </w:pPr>
            <w:r>
              <w:rPr>
                <w:rFonts w:ascii="Arial" w:hAnsi="Arial" w:cs="Arial"/>
                <w:sz w:val="20"/>
                <w:szCs w:val="20"/>
              </w:rPr>
              <w:t>We think we could prioritize wearable use case for PDCCH blocking study since other two use cases include periodic UL heavy traffic for which dynamic scheduled transmission may not be common. We think UMi more accurately represents wearable use case.</w:t>
            </w:r>
          </w:p>
          <w:p w14:paraId="53F04ACC" w14:textId="77777777" w:rsidR="001D3EBF" w:rsidRDefault="001D3EBF" w:rsidP="001D3EBF">
            <w:pPr>
              <w:rPr>
                <w:rFonts w:ascii="Arial" w:hAnsi="Arial" w:cs="Arial"/>
                <w:sz w:val="20"/>
                <w:szCs w:val="20"/>
              </w:rPr>
            </w:pPr>
          </w:p>
          <w:p w14:paraId="44724F72" w14:textId="77777777" w:rsidR="001D3EBF" w:rsidRDefault="001D3EBF" w:rsidP="001D3EBF">
            <w:pPr>
              <w:rPr>
                <w:rFonts w:ascii="Arial" w:hAnsi="Arial" w:cs="Arial"/>
                <w:sz w:val="20"/>
                <w:szCs w:val="20"/>
              </w:rPr>
            </w:pPr>
            <w:r>
              <w:rPr>
                <w:rFonts w:ascii="Arial" w:hAnsi="Arial" w:cs="Arial"/>
                <w:sz w:val="20"/>
                <w:szCs w:val="20"/>
              </w:rPr>
              <w:t xml:space="preserve">Also, considering 20MHz BW, we suggest to use 3OS CORESET and 15kHz in the study, because for other cases </w:t>
            </w:r>
            <w:proofErr w:type="gramStart"/>
            <w:r>
              <w:rPr>
                <w:rFonts w:ascii="Arial" w:hAnsi="Arial" w:cs="Arial"/>
                <w:sz w:val="20"/>
                <w:szCs w:val="20"/>
              </w:rPr>
              <w:t>of  CORESET</w:t>
            </w:r>
            <w:proofErr w:type="gramEnd"/>
            <w:r>
              <w:rPr>
                <w:rFonts w:ascii="Arial" w:hAnsi="Arial" w:cs="Arial"/>
                <w:sz w:val="20"/>
                <w:szCs w:val="20"/>
              </w:rPr>
              <w:t xml:space="preserve"> duration and SCS configuration, number of BDs is already limited due to reduced number of CCEs available. To this end, we suggest following assumption:</w:t>
            </w:r>
            <w:r>
              <w:rPr>
                <w:rFonts w:ascii="Arial" w:hAnsi="Arial" w:cs="Arial"/>
                <w:sz w:val="20"/>
                <w:szCs w:val="20"/>
              </w:rPr>
              <w:br/>
            </w:r>
            <w:r>
              <w:rPr>
                <w:rFonts w:ascii="Arial" w:hAnsi="Arial" w:cs="Arial"/>
                <w:sz w:val="20"/>
                <w:szCs w:val="20"/>
              </w:rPr>
              <w:br/>
              <w:t>BW: 20MHz</w:t>
            </w:r>
            <w:r>
              <w:rPr>
                <w:rFonts w:ascii="Arial" w:hAnsi="Arial" w:cs="Arial"/>
                <w:sz w:val="20"/>
                <w:szCs w:val="20"/>
              </w:rPr>
              <w:br/>
              <w:t>CORESET duration: 3 OSs (Alt 2)</w:t>
            </w:r>
            <w:r>
              <w:rPr>
                <w:rFonts w:ascii="Arial" w:hAnsi="Arial" w:cs="Arial"/>
                <w:sz w:val="20"/>
                <w:szCs w:val="20"/>
              </w:rPr>
              <w:br/>
              <w:t>AL distribution: Alt 4 (based on UMi model)</w:t>
            </w:r>
            <w:r>
              <w:rPr>
                <w:rFonts w:ascii="Arial" w:hAnsi="Arial" w:cs="Arial"/>
                <w:sz w:val="20"/>
                <w:szCs w:val="20"/>
              </w:rPr>
              <w:br/>
              <w:t>SCS: 15 kHz</w:t>
            </w:r>
          </w:p>
          <w:p w14:paraId="705EB25C" w14:textId="77777777" w:rsidR="001D3EBF" w:rsidRDefault="001D3EBF" w:rsidP="001D3EBF">
            <w:pPr>
              <w:rPr>
                <w:rFonts w:ascii="Arial" w:hAnsi="Arial" w:cs="Arial"/>
                <w:sz w:val="20"/>
                <w:szCs w:val="20"/>
              </w:rPr>
            </w:pPr>
            <w:r>
              <w:rPr>
                <w:rFonts w:ascii="Arial" w:hAnsi="Arial" w:cs="Arial"/>
                <w:sz w:val="20"/>
                <w:szCs w:val="20"/>
              </w:rPr>
              <w:t>Candidates: Companies to report</w:t>
            </w:r>
          </w:p>
          <w:p w14:paraId="26D77346" w14:textId="77777777" w:rsidR="00310418" w:rsidRPr="00EE63A1" w:rsidRDefault="00310418" w:rsidP="00310418">
            <w:pPr>
              <w:rPr>
                <w:rFonts w:ascii="Arial" w:hAnsi="Arial" w:cs="Arial"/>
                <w:sz w:val="20"/>
                <w:szCs w:val="20"/>
              </w:rPr>
            </w:pPr>
          </w:p>
        </w:tc>
      </w:tr>
      <w:tr w:rsidR="00677D1A" w:rsidRPr="00EE63A1" w14:paraId="3B0F1FCE" w14:textId="77777777" w:rsidTr="009E2796">
        <w:tc>
          <w:tcPr>
            <w:tcW w:w="1937" w:type="dxa"/>
          </w:tcPr>
          <w:p w14:paraId="41957365" w14:textId="359D0497" w:rsidR="00677D1A" w:rsidRPr="00EE63A1" w:rsidRDefault="00677D1A" w:rsidP="00677D1A">
            <w:pPr>
              <w:rPr>
                <w:rFonts w:ascii="Arial" w:hAnsi="Arial" w:cs="Arial"/>
                <w:sz w:val="20"/>
                <w:szCs w:val="20"/>
              </w:rPr>
            </w:pPr>
            <w:r>
              <w:rPr>
                <w:rFonts w:ascii="Arial" w:hAnsi="Arial" w:cs="Arial"/>
                <w:sz w:val="20"/>
                <w:szCs w:val="20"/>
              </w:rPr>
              <w:t>Qualcomm</w:t>
            </w:r>
          </w:p>
        </w:tc>
        <w:tc>
          <w:tcPr>
            <w:tcW w:w="7694" w:type="dxa"/>
          </w:tcPr>
          <w:p w14:paraId="63C5D7D7" w14:textId="77777777" w:rsidR="00677D1A" w:rsidRDefault="00677D1A" w:rsidP="00677D1A">
            <w:pPr>
              <w:rPr>
                <w:rFonts w:ascii="Arial" w:hAnsi="Arial" w:cs="Arial"/>
                <w:sz w:val="20"/>
                <w:szCs w:val="20"/>
              </w:rPr>
            </w:pPr>
            <w:r>
              <w:rPr>
                <w:rFonts w:ascii="Arial" w:hAnsi="Arial" w:cs="Arial"/>
                <w:sz w:val="20"/>
                <w:szCs w:val="20"/>
              </w:rPr>
              <w:t xml:space="preserve">For SCS120kHz (i.e., FR2), </w:t>
            </w:r>
            <w:r w:rsidRPr="00FA231B">
              <w:rPr>
                <w:rFonts w:ascii="Arial" w:hAnsi="Arial" w:cs="Arial"/>
                <w:b/>
                <w:bCs/>
                <w:sz w:val="20"/>
                <w:szCs w:val="20"/>
              </w:rPr>
              <w:t>bandwidth = 100 MHz</w:t>
            </w:r>
            <w:r>
              <w:rPr>
                <w:rFonts w:ascii="Arial" w:hAnsi="Arial" w:cs="Arial"/>
                <w:sz w:val="20"/>
                <w:szCs w:val="20"/>
              </w:rPr>
              <w:t xml:space="preserve"> should be included as baseline. </w:t>
            </w:r>
            <w:r w:rsidRPr="00DB43FF">
              <w:rPr>
                <w:rFonts w:ascii="Arial" w:hAnsi="Arial" w:cs="Arial"/>
                <w:b/>
                <w:bCs/>
                <w:sz w:val="20"/>
                <w:szCs w:val="20"/>
              </w:rPr>
              <w:t>AL 16</w:t>
            </w:r>
            <w:r w:rsidRPr="00DB43FF">
              <w:rPr>
                <w:rFonts w:ascii="Arial" w:hAnsi="Arial" w:cs="Arial"/>
                <w:sz w:val="20"/>
                <w:szCs w:val="20"/>
              </w:rPr>
              <w:t xml:space="preserve"> </w:t>
            </w:r>
            <w:r>
              <w:rPr>
                <w:rFonts w:ascii="Arial" w:hAnsi="Arial" w:cs="Arial"/>
                <w:sz w:val="20"/>
                <w:szCs w:val="20"/>
              </w:rPr>
              <w:t>cannot be supported with BW = 50 MHz. BW = 50MHz can be optionally studied for interested companies, but the AL distribution should not include 16. It is better to not imply a decision here for the complexity reduction discussion by not including BW=100MHz in PDCCH evaluation.</w:t>
            </w:r>
          </w:p>
          <w:p w14:paraId="37F63BC8" w14:textId="77777777" w:rsidR="00677D1A" w:rsidRDefault="00677D1A" w:rsidP="00677D1A">
            <w:pPr>
              <w:rPr>
                <w:rFonts w:ascii="Arial" w:hAnsi="Arial" w:cs="Arial"/>
                <w:sz w:val="20"/>
                <w:szCs w:val="20"/>
              </w:rPr>
            </w:pPr>
          </w:p>
          <w:p w14:paraId="7C6037FA" w14:textId="77777777" w:rsidR="00677D1A" w:rsidRDefault="00677D1A" w:rsidP="00677D1A">
            <w:pPr>
              <w:rPr>
                <w:rFonts w:ascii="Arial" w:hAnsi="Arial" w:cs="Arial"/>
                <w:sz w:val="20"/>
                <w:szCs w:val="20"/>
              </w:rPr>
            </w:pPr>
            <w:r>
              <w:rPr>
                <w:rFonts w:ascii="Arial" w:hAnsi="Arial" w:cs="Arial"/>
                <w:sz w:val="20"/>
                <w:szCs w:val="20"/>
              </w:rPr>
              <w:t xml:space="preserve"> 2 sets of AL distribution can be studied: set 1 has more prob for low ALs, set 2 has more prob for high ALs.</w:t>
            </w:r>
          </w:p>
          <w:p w14:paraId="1250673C" w14:textId="77777777" w:rsidR="00677D1A" w:rsidRDefault="00677D1A" w:rsidP="00677D1A">
            <w:pPr>
              <w:rPr>
                <w:rFonts w:ascii="Arial" w:hAnsi="Arial" w:cs="Arial"/>
                <w:sz w:val="20"/>
                <w:szCs w:val="20"/>
              </w:rPr>
            </w:pPr>
          </w:p>
          <w:p w14:paraId="3195348D" w14:textId="77777777" w:rsidR="00677D1A" w:rsidRDefault="00677D1A" w:rsidP="00677D1A">
            <w:pPr>
              <w:rPr>
                <w:rFonts w:ascii="Arial" w:hAnsi="Arial" w:cs="Arial"/>
                <w:sz w:val="20"/>
                <w:szCs w:val="20"/>
              </w:rPr>
            </w:pPr>
            <w:r>
              <w:rPr>
                <w:rFonts w:ascii="Arial" w:hAnsi="Arial" w:cs="Arial"/>
                <w:sz w:val="20"/>
                <w:szCs w:val="20"/>
              </w:rPr>
              <w:t>To directly associate the BD limit and CCE limit with PDCCH blocking rate, the number of candidates per AL can be determined based on the maximum available number of candidates for an AL calculated by the following formula.</w:t>
            </w:r>
          </w:p>
          <w:p w14:paraId="440DD133" w14:textId="77777777" w:rsidR="00677D1A" w:rsidRPr="00454402" w:rsidRDefault="00745AAE" w:rsidP="00677D1A">
            <w:pPr>
              <w:rPr>
                <w:rFonts w:ascii="Cambria Math" w:hAnsi="Cambria Math" w:cs="Arial"/>
                <w:sz w:val="20"/>
                <w:szCs w:val="20"/>
              </w:rPr>
            </w:pPr>
            <m:oMathPara>
              <m:oMath>
                <m:func>
                  <m:funcPr>
                    <m:ctrlPr>
                      <w:rPr>
                        <w:rFonts w:ascii="Cambria Math" w:hAnsi="Cambria Math" w:cs="Arial"/>
                        <w:sz w:val="20"/>
                        <w:szCs w:val="20"/>
                      </w:rPr>
                    </m:ctrlPr>
                  </m:funcPr>
                  <m:fName>
                    <m:r>
                      <m:rPr>
                        <m:sty m:val="p"/>
                      </m:rPr>
                      <w:rPr>
                        <w:rFonts w:ascii="Cambria Math" w:hAnsi="Cambria Math" w:cs="Arial"/>
                        <w:sz w:val="20"/>
                        <w:szCs w:val="20"/>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m:rPr>
                                <m:sty m:val="p"/>
                              </m:rPr>
                              <w:rPr>
                                <w:rFonts w:ascii="Cambria Math" w:hAnsi="Cambria Math" w:cs="Arial"/>
                                <w:sz w:val="20"/>
                                <w:szCs w:val="20"/>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min</m:t>
                                    </m:r>
                                    <m:d>
                                      <m:dPr>
                                        <m:ctrlPr>
                                          <w:rPr>
                                            <w:rFonts w:ascii="Cambria Math" w:hAnsi="Cambria Math" w:cs="Arial"/>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eqArr>
                      </m:e>
                    </m:d>
                  </m:e>
                </m:func>
              </m:oMath>
            </m:oMathPara>
          </w:p>
          <w:p w14:paraId="1D78B6F2" w14:textId="611F7268" w:rsidR="00677D1A" w:rsidRPr="00EE63A1" w:rsidRDefault="00677D1A" w:rsidP="00677D1A">
            <w:pPr>
              <w:rPr>
                <w:rFonts w:ascii="Arial" w:hAnsi="Arial" w:cs="Arial"/>
                <w:sz w:val="20"/>
                <w:szCs w:val="20"/>
              </w:rPr>
            </w:pPr>
            <w:r>
              <w:rPr>
                <w:rFonts w:ascii="Arial" w:hAnsi="Arial" w:cs="Arial"/>
                <w:sz w:val="20"/>
                <w:szCs w:val="20"/>
              </w:rPr>
              <w:t>Together with a single random AL assigned to each UE in each MO, this formula also</w:t>
            </w:r>
            <w:r w:rsidRPr="00F87F21">
              <w:rPr>
                <w:rFonts w:ascii="Arial" w:hAnsi="Arial" w:cs="Arial"/>
                <w:sz w:val="20"/>
                <w:szCs w:val="20"/>
              </w:rPr>
              <w:t xml:space="preserve"> avo</w:t>
            </w:r>
            <w:r>
              <w:rPr>
                <w:rFonts w:ascii="Arial" w:hAnsi="Arial" w:cs="Arial"/>
                <w:sz w:val="20"/>
                <w:szCs w:val="20"/>
              </w:rPr>
              <w:t xml:space="preserve">ids complicated overbooking handling in evaluation. </w:t>
            </w:r>
          </w:p>
        </w:tc>
      </w:tr>
      <w:tr w:rsidR="00834A73" w:rsidRPr="00EE63A1" w14:paraId="620A52BC" w14:textId="77777777" w:rsidTr="00834A73">
        <w:trPr>
          <w:trHeight w:val="107"/>
        </w:trPr>
        <w:tc>
          <w:tcPr>
            <w:tcW w:w="1937" w:type="dxa"/>
          </w:tcPr>
          <w:p w14:paraId="4E43FD06" w14:textId="7E241ED2" w:rsidR="00834A73" w:rsidRPr="00EE63A1" w:rsidRDefault="00834A73" w:rsidP="00834A73">
            <w:pPr>
              <w:rPr>
                <w:rFonts w:ascii="Arial" w:hAnsi="Arial" w:cs="Arial"/>
                <w:sz w:val="20"/>
                <w:szCs w:val="20"/>
              </w:rPr>
            </w:pPr>
            <w:r>
              <w:rPr>
                <w:rFonts w:ascii="Arial" w:hAnsi="Arial" w:cs="Arial"/>
                <w:sz w:val="20"/>
                <w:szCs w:val="20"/>
              </w:rPr>
              <w:lastRenderedPageBreak/>
              <w:t>Samsung</w:t>
            </w:r>
          </w:p>
        </w:tc>
        <w:tc>
          <w:tcPr>
            <w:tcW w:w="7694" w:type="dxa"/>
          </w:tcPr>
          <w:p w14:paraId="4ABF635D" w14:textId="77777777" w:rsidR="00834A73" w:rsidRPr="006245A4" w:rsidRDefault="00834A73" w:rsidP="00834A73">
            <w:pPr>
              <w:rPr>
                <w:sz w:val="22"/>
                <w:szCs w:val="22"/>
              </w:rPr>
            </w:pPr>
            <w:r w:rsidRPr="006245A4">
              <w:t>We think at least the following configuration are needed</w:t>
            </w:r>
          </w:p>
          <w:p w14:paraId="2B53B10A"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 xml:space="preserve">AL distribution probability </w:t>
            </w:r>
          </w:p>
          <w:p w14:paraId="44BBA6B2"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 xml:space="preserve">Number of </w:t>
            </w:r>
            <w:proofErr w:type="gramStart"/>
            <w:r w:rsidRPr="006245A4">
              <w:rPr>
                <w:lang w:eastAsia="zh-CN"/>
              </w:rPr>
              <w:t>candidate</w:t>
            </w:r>
            <w:proofErr w:type="gramEnd"/>
            <w:r w:rsidRPr="006245A4">
              <w:rPr>
                <w:lang w:eastAsia="zh-CN"/>
              </w:rPr>
              <w:t xml:space="preserve"> for each AL</w:t>
            </w:r>
          </w:p>
          <w:p w14:paraId="6DF6E13D"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Delay tolerance</w:t>
            </w:r>
          </w:p>
          <w:p w14:paraId="332BD48D" w14:textId="77777777" w:rsidR="00834A73" w:rsidRPr="006245A4" w:rsidRDefault="00834A73" w:rsidP="00834A73">
            <w:pPr>
              <w:rPr>
                <w:lang w:eastAsia="ja-JP"/>
              </w:rPr>
            </w:pPr>
            <w:r w:rsidRPr="006245A4">
              <w:t xml:space="preserve">The AL distribution probability will </w:t>
            </w:r>
            <w:r>
              <w:t>depend</w:t>
            </w:r>
            <w:r w:rsidRPr="006245A4">
              <w:t xml:space="preserve"> on the geometry CDF and the number of Rx antennas (both 1 and 2 should be considered). </w:t>
            </w:r>
          </w:p>
          <w:p w14:paraId="214EAB32" w14:textId="3385F493" w:rsidR="00834A73" w:rsidRPr="00EE63A1" w:rsidRDefault="00834A73" w:rsidP="00834A73">
            <w:pPr>
              <w:rPr>
                <w:rFonts w:ascii="Arial" w:hAnsi="Arial" w:cs="Arial"/>
                <w:sz w:val="20"/>
                <w:szCs w:val="20"/>
              </w:rPr>
            </w:pPr>
            <w:r w:rsidRPr="006245A4">
              <w:t xml:space="preserve">We can reuse the agreed SLS configuration from </w:t>
            </w:r>
            <w:proofErr w:type="gramStart"/>
            <w:r w:rsidRPr="006245A4">
              <w:t>other</w:t>
            </w:r>
            <w:proofErr w:type="gramEnd"/>
            <w:r w:rsidRPr="006245A4">
              <w:t xml:space="preserve"> RedCap SI. </w:t>
            </w:r>
          </w:p>
        </w:tc>
      </w:tr>
      <w:tr w:rsidR="00E26AA4" w:rsidRPr="00CA7FFD" w14:paraId="26654EDF" w14:textId="77777777" w:rsidTr="00834A73">
        <w:trPr>
          <w:trHeight w:val="107"/>
        </w:trPr>
        <w:tc>
          <w:tcPr>
            <w:tcW w:w="1937" w:type="dxa"/>
          </w:tcPr>
          <w:p w14:paraId="53E255AF" w14:textId="447253F2"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5B5351CF" w14:textId="48243A4B" w:rsidR="00E26AA4" w:rsidRPr="00CA7FFD" w:rsidRDefault="00E26AA4" w:rsidP="00E26AA4">
            <w:pPr>
              <w:rPr>
                <w:rFonts w:ascii="Arial" w:hAnsi="Arial" w:cs="Arial"/>
                <w:sz w:val="20"/>
                <w:szCs w:val="20"/>
              </w:rPr>
            </w:pPr>
            <w:r w:rsidRPr="00CA7FFD">
              <w:rPr>
                <w:rFonts w:ascii="Arial" w:hAnsi="Arial" w:cs="Arial"/>
                <w:sz w:val="20"/>
                <w:szCs w:val="20"/>
              </w:rPr>
              <w:t>Study one AL distribution with high probability for low ALs and one with high probability for high ALs: e.g., Alt1 and Alt2</w:t>
            </w:r>
          </w:p>
          <w:p w14:paraId="30DD227E" w14:textId="77777777" w:rsidR="00731A08" w:rsidRPr="00CA7FFD" w:rsidRDefault="00731A08" w:rsidP="00E26AA4">
            <w:pPr>
              <w:rPr>
                <w:rFonts w:ascii="Arial" w:hAnsi="Arial" w:cs="Arial"/>
                <w:sz w:val="20"/>
                <w:szCs w:val="20"/>
              </w:rPr>
            </w:pPr>
          </w:p>
          <w:p w14:paraId="26765435" w14:textId="77777777" w:rsidR="00E26AA4" w:rsidRPr="00CA7FFD" w:rsidRDefault="00E26AA4" w:rsidP="00E26AA4">
            <w:pPr>
              <w:rPr>
                <w:rFonts w:ascii="Arial" w:hAnsi="Arial" w:cs="Arial"/>
                <w:sz w:val="20"/>
                <w:szCs w:val="20"/>
              </w:rPr>
            </w:pPr>
            <w:r w:rsidRPr="00CA7FFD">
              <w:rPr>
                <w:rFonts w:ascii="Arial" w:hAnsi="Arial" w:cs="Arial"/>
                <w:sz w:val="20"/>
                <w:szCs w:val="20"/>
              </w:rPr>
              <w:t xml:space="preserve">Candidate for each AL: Alt1 or Alt3 </w:t>
            </w:r>
          </w:p>
          <w:p w14:paraId="24893F36" w14:textId="4365AC3E" w:rsidR="00E26AA4" w:rsidRPr="00CA7FFD" w:rsidRDefault="00731A08" w:rsidP="00E26AA4">
            <w:pPr>
              <w:rPr>
                <w:rFonts w:ascii="Arial" w:hAnsi="Arial" w:cs="Arial"/>
                <w:sz w:val="20"/>
                <w:szCs w:val="20"/>
              </w:rPr>
            </w:pPr>
            <w:r w:rsidRPr="00CA7FFD">
              <w:rPr>
                <w:rFonts w:ascii="Arial" w:hAnsi="Arial" w:cs="Arial"/>
                <w:sz w:val="20"/>
                <w:szCs w:val="20"/>
              </w:rPr>
              <w:t>SCS: 30kHz (FR1), 120kHz (FR2)</w:t>
            </w:r>
          </w:p>
          <w:p w14:paraId="2CFDF9CF" w14:textId="3A03713F" w:rsidR="00E26AA4" w:rsidRPr="00CA7FFD" w:rsidRDefault="00731A08" w:rsidP="00E26AA4">
            <w:pPr>
              <w:rPr>
                <w:rFonts w:ascii="Arial" w:hAnsi="Arial" w:cs="Arial"/>
                <w:sz w:val="20"/>
                <w:szCs w:val="20"/>
              </w:rPr>
            </w:pPr>
            <w:r w:rsidRPr="00CA7FFD">
              <w:rPr>
                <w:rFonts w:ascii="Arial" w:hAnsi="Arial" w:cs="Arial"/>
                <w:sz w:val="20"/>
                <w:szCs w:val="20"/>
              </w:rPr>
              <w:t>CORESET duration</w:t>
            </w:r>
            <w:r w:rsidR="00E26AA4" w:rsidRPr="00CA7FFD">
              <w:rPr>
                <w:rFonts w:ascii="Arial" w:hAnsi="Arial" w:cs="Arial"/>
                <w:sz w:val="20"/>
                <w:szCs w:val="20"/>
              </w:rPr>
              <w:t>: Alt1</w:t>
            </w:r>
          </w:p>
        </w:tc>
      </w:tr>
      <w:tr w:rsidR="00406A2F" w:rsidRPr="00CA7FFD" w14:paraId="1A96BCB0" w14:textId="77777777" w:rsidTr="00834A73">
        <w:trPr>
          <w:trHeight w:val="107"/>
        </w:trPr>
        <w:tc>
          <w:tcPr>
            <w:tcW w:w="1937" w:type="dxa"/>
          </w:tcPr>
          <w:p w14:paraId="4960DD21" w14:textId="201C824E" w:rsidR="00406A2F" w:rsidRDefault="00406A2F" w:rsidP="00834A73">
            <w:pPr>
              <w:rPr>
                <w:rFonts w:ascii="Arial" w:hAnsi="Arial" w:cs="Arial"/>
                <w:sz w:val="20"/>
                <w:szCs w:val="20"/>
              </w:rPr>
            </w:pPr>
            <w:r>
              <w:rPr>
                <w:rFonts w:ascii="Arial" w:hAnsi="Arial" w:cs="Arial"/>
                <w:sz w:val="20"/>
                <w:szCs w:val="20"/>
              </w:rPr>
              <w:t>InterDigital</w:t>
            </w:r>
          </w:p>
        </w:tc>
        <w:tc>
          <w:tcPr>
            <w:tcW w:w="7694" w:type="dxa"/>
          </w:tcPr>
          <w:p w14:paraId="1199F275" w14:textId="64E448E1" w:rsidR="00406A2F" w:rsidRDefault="00406A2F" w:rsidP="00406A2F">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w:t>
            </w:r>
          </w:p>
          <w:p w14:paraId="59F73A36" w14:textId="77777777" w:rsidR="00406A2F" w:rsidRDefault="00406A2F" w:rsidP="00406A2F">
            <w:pPr>
              <w:rPr>
                <w:rFonts w:ascii="Arial" w:hAnsi="Arial" w:cs="Arial"/>
                <w:sz w:val="20"/>
                <w:szCs w:val="20"/>
              </w:rPr>
            </w:pPr>
            <w:r>
              <w:rPr>
                <w:rFonts w:ascii="Arial" w:hAnsi="Arial" w:cs="Arial"/>
                <w:sz w:val="20"/>
                <w:szCs w:val="20"/>
              </w:rPr>
              <w:t>Candidate for each Al: Alt2</w:t>
            </w:r>
          </w:p>
          <w:p w14:paraId="7C80FCEF" w14:textId="316B0810" w:rsidR="00406A2F" w:rsidRDefault="00406A2F" w:rsidP="00406A2F">
            <w:pPr>
              <w:rPr>
                <w:rFonts w:ascii="Arial" w:hAnsi="Arial" w:cs="Arial"/>
                <w:sz w:val="20"/>
                <w:szCs w:val="20"/>
              </w:rPr>
            </w:pPr>
            <w:r>
              <w:rPr>
                <w:rFonts w:ascii="Arial" w:hAnsi="Arial" w:cs="Arial"/>
                <w:sz w:val="20"/>
                <w:szCs w:val="20"/>
              </w:rPr>
              <w:t>SCS: 30 KHz (FR1), 120 kHz (FR2)</w:t>
            </w:r>
          </w:p>
          <w:p w14:paraId="7B745C6C" w14:textId="5F835FC5" w:rsidR="00406A2F" w:rsidRPr="00E26AA4" w:rsidRDefault="00406A2F" w:rsidP="00406A2F">
            <w:pPr>
              <w:rPr>
                <w:rFonts w:ascii="Arial" w:hAnsi="Arial" w:cs="Arial"/>
                <w:sz w:val="20"/>
                <w:szCs w:val="20"/>
                <w:lang w:val="de-DE"/>
              </w:rPr>
            </w:pPr>
            <w:r w:rsidRPr="00E26AA4">
              <w:rPr>
                <w:rFonts w:ascii="Arial" w:hAnsi="Arial" w:cs="Arial"/>
                <w:sz w:val="20"/>
                <w:szCs w:val="20"/>
                <w:lang w:val="de-DE"/>
              </w:rPr>
              <w:t>Bandwidth: 20 MHz (FR1)</w:t>
            </w:r>
            <w:r>
              <w:rPr>
                <w:rFonts w:ascii="Arial" w:hAnsi="Arial" w:cs="Arial"/>
                <w:sz w:val="20"/>
                <w:szCs w:val="20"/>
                <w:lang w:val="de-DE"/>
              </w:rPr>
              <w:t xml:space="preserve">, </w:t>
            </w:r>
            <w:r w:rsidRPr="00E26AA4">
              <w:rPr>
                <w:rFonts w:ascii="Arial" w:hAnsi="Arial" w:cs="Arial"/>
                <w:sz w:val="20"/>
                <w:szCs w:val="20"/>
                <w:lang w:val="de-DE"/>
              </w:rPr>
              <w:t>50 MHz (FR2)</w:t>
            </w:r>
          </w:p>
          <w:p w14:paraId="3A0AA853" w14:textId="0F2021CB" w:rsidR="00406A2F" w:rsidRDefault="00406A2F" w:rsidP="00406A2F">
            <w:pPr>
              <w:rPr>
                <w:rFonts w:ascii="Arial" w:hAnsi="Arial" w:cs="Arial"/>
                <w:sz w:val="20"/>
                <w:szCs w:val="20"/>
              </w:rPr>
            </w:pPr>
            <w:r>
              <w:rPr>
                <w:rFonts w:ascii="Arial" w:hAnsi="Arial" w:cs="Arial"/>
                <w:sz w:val="20"/>
                <w:szCs w:val="20"/>
              </w:rPr>
              <w:t>OS = 2 symbols</w:t>
            </w:r>
          </w:p>
          <w:p w14:paraId="24102636" w14:textId="73618678" w:rsidR="00406A2F" w:rsidRPr="00CA7FFD" w:rsidRDefault="00406A2F" w:rsidP="00406A2F">
            <w:pPr>
              <w:rPr>
                <w:rFonts w:ascii="Arial" w:hAnsi="Arial" w:cs="Arial"/>
                <w:sz w:val="20"/>
                <w:szCs w:val="20"/>
              </w:rPr>
            </w:pPr>
            <w:r>
              <w:rPr>
                <w:rFonts w:ascii="Arial" w:hAnsi="Arial" w:cs="Arial"/>
                <w:sz w:val="20"/>
                <w:szCs w:val="20"/>
              </w:rPr>
              <w:t>Delay tolerance: 1</w:t>
            </w:r>
            <w:r w:rsidR="00345E61">
              <w:rPr>
                <w:rFonts w:ascii="Arial" w:hAnsi="Arial" w:cs="Arial"/>
                <w:sz w:val="20"/>
                <w:szCs w:val="20"/>
              </w:rPr>
              <w:t xml:space="preserve"> symbol</w:t>
            </w:r>
          </w:p>
        </w:tc>
      </w:tr>
      <w:tr w:rsidR="003F2364" w:rsidRPr="00CA7FFD" w14:paraId="4FAB95CE" w14:textId="77777777" w:rsidTr="00834A73">
        <w:trPr>
          <w:trHeight w:val="107"/>
        </w:trPr>
        <w:tc>
          <w:tcPr>
            <w:tcW w:w="1937" w:type="dxa"/>
          </w:tcPr>
          <w:p w14:paraId="630A17A0" w14:textId="29467AA1" w:rsidR="003F2364" w:rsidRDefault="003F2364" w:rsidP="003F2364">
            <w:pPr>
              <w:rPr>
                <w:rFonts w:ascii="Arial" w:hAnsi="Arial" w:cs="Arial"/>
                <w:sz w:val="20"/>
                <w:szCs w:val="20"/>
              </w:rPr>
            </w:pPr>
            <w:r>
              <w:rPr>
                <w:rFonts w:ascii="Arial" w:eastAsia="Malgun Gothic" w:hAnsi="Arial" w:cs="Arial"/>
                <w:sz w:val="20"/>
                <w:szCs w:val="20"/>
                <w:lang w:eastAsia="ko-KR"/>
              </w:rPr>
              <w:t>LG</w:t>
            </w:r>
          </w:p>
        </w:tc>
        <w:tc>
          <w:tcPr>
            <w:tcW w:w="7694" w:type="dxa"/>
          </w:tcPr>
          <w:p w14:paraId="0FDB3062" w14:textId="77777777" w:rsidR="003F2364" w:rsidRDefault="003F2364" w:rsidP="003F2364">
            <w:pPr>
              <w:rPr>
                <w:rFonts w:eastAsia="Malgun Gothic"/>
                <w:lang w:eastAsia="ko-KR"/>
              </w:rPr>
            </w:pPr>
            <w:r>
              <w:rPr>
                <w:rFonts w:eastAsia="Malgun Gothic"/>
                <w:lang w:eastAsia="ko-KR"/>
              </w:rPr>
              <w:t xml:space="preserve">AL distribution depends on the deployment scenario. But if we </w:t>
            </w:r>
            <w:proofErr w:type="gramStart"/>
            <w:r>
              <w:rPr>
                <w:rFonts w:eastAsia="Malgun Gothic"/>
                <w:lang w:eastAsia="ko-KR"/>
              </w:rPr>
              <w:t>have to</w:t>
            </w:r>
            <w:proofErr w:type="gramEnd"/>
            <w:r>
              <w:rPr>
                <w:rFonts w:eastAsia="Malgun Gothic"/>
                <w:lang w:eastAsia="ko-KR"/>
              </w:rPr>
              <w:t xml:space="preserve"> choose one, we prefer Alt.1 (or Alt.4) as they seem to be more representative. </w:t>
            </w:r>
          </w:p>
          <w:p w14:paraId="66DBD46D" w14:textId="77777777" w:rsidR="003F2364" w:rsidRDefault="003F2364" w:rsidP="003F2364">
            <w:pPr>
              <w:rPr>
                <w:rFonts w:eastAsia="Malgun Gothic"/>
                <w:lang w:eastAsia="ko-KR"/>
              </w:rPr>
            </w:pPr>
            <w:r>
              <w:rPr>
                <w:rFonts w:eastAsia="Malgun Gothic"/>
                <w:lang w:eastAsia="ko-KR"/>
              </w:rPr>
              <w:t>We prefer the following settings</w:t>
            </w:r>
          </w:p>
          <w:p w14:paraId="1A71359D"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AL distribution probability: Alt.1 (or Alt.4)</w:t>
            </w:r>
          </w:p>
          <w:p w14:paraId="04227D9D"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Candidate for each AL: 6.6.2.2.2</w:t>
            </w:r>
          </w:p>
          <w:p w14:paraId="3A399EA4"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Bandwidth: 20MHz for FR1, 100MHz for FR2 (also fine with 50MHz)</w:t>
            </w:r>
          </w:p>
          <w:p w14:paraId="4F87D2AB"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 xml:space="preserve">OS Alt.1 2 </w:t>
            </w:r>
          </w:p>
          <w:p w14:paraId="15393B7B" w14:textId="28A9C2D7" w:rsidR="003F2364" w:rsidRPr="000713A9" w:rsidRDefault="003F2364" w:rsidP="003F2364">
            <w:pPr>
              <w:rPr>
                <w:rFonts w:ascii="Arial" w:hAnsi="Arial" w:cs="Arial"/>
                <w:sz w:val="20"/>
                <w:szCs w:val="20"/>
              </w:rPr>
            </w:pPr>
            <w:r>
              <w:rPr>
                <w:rFonts w:eastAsia="Malgun Gothic"/>
                <w:lang w:eastAsia="ko-KR"/>
              </w:rPr>
              <w:t>Besides, we had an impression that we need to set up some reference number(s) of UEs to check whether the blocking probability of is acceptable or not.</w:t>
            </w:r>
          </w:p>
        </w:tc>
      </w:tr>
      <w:tr w:rsidR="009973D6" w:rsidRPr="00CA7FFD" w14:paraId="67E46EE4" w14:textId="77777777" w:rsidTr="00834A73">
        <w:trPr>
          <w:trHeight w:val="107"/>
        </w:trPr>
        <w:tc>
          <w:tcPr>
            <w:tcW w:w="1937" w:type="dxa"/>
          </w:tcPr>
          <w:p w14:paraId="3A61224A" w14:textId="12013BB1" w:rsidR="009973D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Lenovo, Motorola Mobiltiy</w:t>
            </w:r>
          </w:p>
        </w:tc>
        <w:tc>
          <w:tcPr>
            <w:tcW w:w="7694" w:type="dxa"/>
          </w:tcPr>
          <w:p w14:paraId="545BBECE"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Can evaluate two AL distributions representing different operation conditions, e.g. Alt2 and Alt4</w:t>
            </w:r>
          </w:p>
          <w:p w14:paraId="5EB3C5F1"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Candidate for each AL: Alt2</w:t>
            </w:r>
          </w:p>
          <w:p w14:paraId="31BD97FA"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SCS: 15KHz for FR1, 120KHz for FR2</w:t>
            </w:r>
          </w:p>
          <w:p w14:paraId="517C1B19" w14:textId="77777777" w:rsidR="009973D6" w:rsidRPr="009921C6" w:rsidRDefault="009973D6" w:rsidP="009973D6">
            <w:pPr>
              <w:rPr>
                <w:rFonts w:ascii="Arial" w:hAnsi="Arial" w:cs="Arial"/>
                <w:sz w:val="20"/>
                <w:szCs w:val="20"/>
                <w:lang w:val="de-DE"/>
              </w:rPr>
            </w:pPr>
            <w:r w:rsidRPr="009921C6">
              <w:rPr>
                <w:rFonts w:ascii="Arial" w:hAnsi="Arial" w:cs="Arial"/>
                <w:sz w:val="20"/>
                <w:szCs w:val="20"/>
                <w:lang w:val="de-DE"/>
              </w:rPr>
              <w:t>Bandwidth: 20 MHz (FR1), 50 MHz (FR2)</w:t>
            </w:r>
          </w:p>
          <w:p w14:paraId="212880A6" w14:textId="77777777" w:rsidR="009973D6" w:rsidRPr="009921C6" w:rsidRDefault="009973D6" w:rsidP="009973D6">
            <w:pPr>
              <w:rPr>
                <w:rFonts w:ascii="Arial" w:hAnsi="Arial" w:cs="Arial"/>
                <w:sz w:val="20"/>
                <w:szCs w:val="20"/>
              </w:rPr>
            </w:pPr>
            <w:r w:rsidRPr="009921C6">
              <w:rPr>
                <w:rFonts w:ascii="Arial" w:hAnsi="Arial" w:cs="Arial"/>
                <w:sz w:val="20"/>
                <w:szCs w:val="20"/>
              </w:rPr>
              <w:t xml:space="preserve">OS = </w:t>
            </w:r>
            <w:r>
              <w:rPr>
                <w:rFonts w:ascii="Arial" w:hAnsi="Arial" w:cs="Arial"/>
                <w:sz w:val="20"/>
                <w:szCs w:val="20"/>
              </w:rPr>
              <w:t>3</w:t>
            </w:r>
            <w:r w:rsidRPr="009921C6">
              <w:rPr>
                <w:rFonts w:ascii="Arial" w:hAnsi="Arial" w:cs="Arial"/>
                <w:sz w:val="20"/>
                <w:szCs w:val="20"/>
              </w:rPr>
              <w:t xml:space="preserve"> symbols</w:t>
            </w:r>
          </w:p>
          <w:p w14:paraId="3B6D3704" w14:textId="29DC2FBB" w:rsidR="009973D6" w:rsidRDefault="009973D6" w:rsidP="009973D6">
            <w:pPr>
              <w:rPr>
                <w:rFonts w:eastAsia="Malgun Gothic"/>
                <w:lang w:eastAsia="ko-KR"/>
              </w:rPr>
            </w:pPr>
            <w:r w:rsidRPr="009921C6">
              <w:rPr>
                <w:rFonts w:ascii="Arial" w:hAnsi="Arial" w:cs="Arial"/>
                <w:sz w:val="20"/>
                <w:szCs w:val="20"/>
              </w:rPr>
              <w:t xml:space="preserve">Delay tolerance: </w:t>
            </w:r>
            <w:r>
              <w:rPr>
                <w:rFonts w:ascii="Arial" w:hAnsi="Arial" w:cs="Arial"/>
                <w:sz w:val="20"/>
                <w:szCs w:val="20"/>
              </w:rPr>
              <w:t>2</w:t>
            </w:r>
            <w:r w:rsidRPr="009921C6">
              <w:rPr>
                <w:rFonts w:ascii="Arial" w:hAnsi="Arial" w:cs="Arial"/>
                <w:sz w:val="20"/>
                <w:szCs w:val="20"/>
              </w:rPr>
              <w:t xml:space="preserve"> </w:t>
            </w:r>
            <w:r>
              <w:rPr>
                <w:rFonts w:ascii="Arial" w:hAnsi="Arial" w:cs="Arial"/>
                <w:sz w:val="20"/>
                <w:szCs w:val="20"/>
              </w:rPr>
              <w:t>slots</w:t>
            </w:r>
          </w:p>
        </w:tc>
      </w:tr>
      <w:tr w:rsidR="00E30F7F" w:rsidRPr="00CA7FFD" w14:paraId="532A06B7" w14:textId="77777777" w:rsidTr="00834A73">
        <w:trPr>
          <w:trHeight w:val="107"/>
        </w:trPr>
        <w:tc>
          <w:tcPr>
            <w:tcW w:w="1937" w:type="dxa"/>
          </w:tcPr>
          <w:p w14:paraId="5D466060" w14:textId="6C7F306F" w:rsidR="00E30F7F" w:rsidRPr="009921C6" w:rsidRDefault="00E30F7F" w:rsidP="00E30F7F">
            <w:pPr>
              <w:rPr>
                <w:rFonts w:ascii="Arial" w:eastAsia="Malgun Gothic" w:hAnsi="Arial" w:cs="Arial"/>
                <w:sz w:val="20"/>
                <w:szCs w:val="20"/>
                <w:lang w:eastAsia="ko-KR"/>
              </w:rPr>
            </w:pPr>
            <w:proofErr w:type="gramStart"/>
            <w:r>
              <w:rPr>
                <w:rFonts w:ascii="Arial" w:eastAsia="Malgun Gothic" w:hAnsi="Arial" w:cs="Arial" w:hint="eastAsia"/>
                <w:sz w:val="20"/>
                <w:szCs w:val="20"/>
                <w:lang w:eastAsia="ko-KR"/>
              </w:rPr>
              <w:t>ZTE,Sanechips</w:t>
            </w:r>
            <w:proofErr w:type="gramEnd"/>
          </w:p>
        </w:tc>
        <w:tc>
          <w:tcPr>
            <w:tcW w:w="7694" w:type="dxa"/>
          </w:tcPr>
          <w:p w14:paraId="66721659" w14:textId="77777777" w:rsidR="00E30F7F" w:rsidRDefault="00E30F7F" w:rsidP="00E30F7F">
            <w:pPr>
              <w:rPr>
                <w:rFonts w:eastAsia="SimSun"/>
                <w:sz w:val="22"/>
                <w:szCs w:val="22"/>
              </w:rPr>
            </w:pPr>
            <w:r>
              <w:rPr>
                <w:rFonts w:eastAsia="SimSun" w:hint="eastAsia"/>
                <w:b/>
                <w:bCs/>
                <w:sz w:val="22"/>
                <w:szCs w:val="22"/>
              </w:rPr>
              <w:t>AL distribution probability</w:t>
            </w:r>
            <w:r>
              <w:rPr>
                <w:rFonts w:eastAsia="SimSun" w:hint="eastAsia"/>
                <w:sz w:val="22"/>
                <w:szCs w:val="22"/>
              </w:rPr>
              <w:t xml:space="preserve">: Alt1 or Alt4 can </w:t>
            </w:r>
            <w:r>
              <w:rPr>
                <w:rFonts w:eastAsia="SimSun"/>
                <w:sz w:val="22"/>
                <w:szCs w:val="22"/>
              </w:rPr>
              <w:t>be the</w:t>
            </w:r>
            <w:r>
              <w:rPr>
                <w:rFonts w:eastAsia="SimSun" w:hint="eastAsia"/>
                <w:sz w:val="22"/>
                <w:szCs w:val="22"/>
              </w:rPr>
              <w:t xml:space="preserve"> baseline and we slightly prefer Alt4. Additionally</w:t>
            </w:r>
            <w:r>
              <w:rPr>
                <w:rFonts w:eastAsia="SimSun"/>
                <w:sz w:val="22"/>
                <w:szCs w:val="22"/>
              </w:rPr>
              <w:t>, since</w:t>
            </w:r>
            <w:r>
              <w:rPr>
                <w:rFonts w:eastAsia="SimSun" w:hint="eastAsia"/>
                <w:sz w:val="22"/>
                <w:szCs w:val="22"/>
              </w:rPr>
              <w:t xml:space="preserve"> the PDCCH enhancement is considered due to the antenna reduction, Alt </w:t>
            </w:r>
            <w:r>
              <w:rPr>
                <w:rFonts w:eastAsia="SimSun"/>
                <w:sz w:val="22"/>
                <w:szCs w:val="22"/>
              </w:rPr>
              <w:t>2 for</w:t>
            </w:r>
            <w:r>
              <w:rPr>
                <w:rFonts w:eastAsia="SimSun" w:hint="eastAsia"/>
                <w:sz w:val="22"/>
                <w:szCs w:val="22"/>
              </w:rPr>
              <w:t xml:space="preserve"> large AL with higher probability can be considered as an important case. </w:t>
            </w:r>
          </w:p>
          <w:p w14:paraId="41D03045" w14:textId="77777777" w:rsidR="00E30F7F" w:rsidRDefault="00E30F7F" w:rsidP="00E30F7F">
            <w:pPr>
              <w:rPr>
                <w:rFonts w:eastAsia="SimSun"/>
                <w:sz w:val="22"/>
                <w:szCs w:val="22"/>
              </w:rPr>
            </w:pPr>
            <w:r>
              <w:rPr>
                <w:rFonts w:eastAsia="SimSun"/>
                <w:b/>
                <w:bCs/>
                <w:sz w:val="22"/>
                <w:szCs w:val="22"/>
              </w:rPr>
              <w:t xml:space="preserve">Candidate for each </w:t>
            </w:r>
            <w:proofErr w:type="gramStart"/>
            <w:r>
              <w:rPr>
                <w:rFonts w:eastAsia="SimSun"/>
                <w:b/>
                <w:bCs/>
                <w:sz w:val="22"/>
                <w:szCs w:val="22"/>
              </w:rPr>
              <w:t>AL</w:t>
            </w:r>
            <w:r>
              <w:rPr>
                <w:rFonts w:eastAsia="SimSun" w:hint="eastAsia"/>
                <w:sz w:val="22"/>
                <w:szCs w:val="22"/>
              </w:rPr>
              <w:t>:Alt</w:t>
            </w:r>
            <w:proofErr w:type="gramEnd"/>
            <w:r>
              <w:rPr>
                <w:rFonts w:eastAsia="SimSun" w:hint="eastAsia"/>
                <w:sz w:val="22"/>
                <w:szCs w:val="22"/>
              </w:rPr>
              <w:t>1</w:t>
            </w:r>
          </w:p>
          <w:p w14:paraId="6AD89C08" w14:textId="77777777" w:rsidR="00E30F7F" w:rsidRDefault="00E30F7F" w:rsidP="00E30F7F">
            <w:pPr>
              <w:rPr>
                <w:rFonts w:eastAsia="SimSun"/>
                <w:sz w:val="22"/>
                <w:szCs w:val="22"/>
              </w:rPr>
            </w:pPr>
            <w:r>
              <w:rPr>
                <w:rFonts w:eastAsia="SimSun" w:hint="eastAsia"/>
                <w:b/>
                <w:bCs/>
                <w:sz w:val="22"/>
                <w:szCs w:val="22"/>
              </w:rPr>
              <w:t>SCS and bandwidth:</w:t>
            </w:r>
            <w:r>
              <w:rPr>
                <w:rFonts w:eastAsia="SimSun" w:hint="eastAsia"/>
                <w:sz w:val="22"/>
                <w:szCs w:val="22"/>
              </w:rPr>
              <w:t xml:space="preserve"> 15kHz for FR1 with bandwidth 20M, 60kHz for FR2 with bandwidth 100M.</w:t>
            </w:r>
          </w:p>
          <w:p w14:paraId="12E6DE5D" w14:textId="77777777" w:rsidR="00E30F7F" w:rsidRDefault="00E30F7F" w:rsidP="00E30F7F">
            <w:pPr>
              <w:rPr>
                <w:rFonts w:eastAsia="SimSun"/>
                <w:sz w:val="22"/>
                <w:szCs w:val="22"/>
              </w:rPr>
            </w:pPr>
            <w:r>
              <w:rPr>
                <w:rFonts w:eastAsia="SimSun" w:hint="eastAsia"/>
                <w:b/>
                <w:bCs/>
                <w:sz w:val="22"/>
                <w:szCs w:val="22"/>
              </w:rPr>
              <w:t>OS</w:t>
            </w:r>
            <w:r>
              <w:rPr>
                <w:rFonts w:eastAsia="SimSun" w:hint="eastAsia"/>
                <w:sz w:val="22"/>
                <w:szCs w:val="22"/>
              </w:rPr>
              <w:t>: Alt1 and Alt2</w:t>
            </w:r>
          </w:p>
          <w:p w14:paraId="3DED4836" w14:textId="77777777" w:rsidR="00E30F7F" w:rsidRDefault="00E30F7F" w:rsidP="00E30F7F">
            <w:pPr>
              <w:rPr>
                <w:rFonts w:eastAsia="Malgun Gothic"/>
                <w:sz w:val="22"/>
                <w:szCs w:val="22"/>
                <w:lang w:eastAsia="ko-KR"/>
              </w:rPr>
            </w:pPr>
            <w:r>
              <w:rPr>
                <w:rFonts w:eastAsia="SimSun"/>
                <w:b/>
                <w:bCs/>
                <w:sz w:val="22"/>
                <w:szCs w:val="22"/>
              </w:rPr>
              <w:lastRenderedPageBreak/>
              <w:t>Delay tolerance</w:t>
            </w:r>
            <w:r>
              <w:rPr>
                <w:rFonts w:eastAsia="SimSun" w:hint="eastAsia"/>
                <w:b/>
                <w:bCs/>
                <w:sz w:val="22"/>
                <w:szCs w:val="22"/>
              </w:rPr>
              <w:t>:</w:t>
            </w:r>
            <w:r>
              <w:rPr>
                <w:rFonts w:eastAsia="SimSun" w:hint="eastAsia"/>
                <w:sz w:val="22"/>
                <w:szCs w:val="22"/>
              </w:rPr>
              <w:t xml:space="preserve"> 1 slot can be the </w:t>
            </w:r>
            <w:r>
              <w:rPr>
                <w:rFonts w:eastAsia="SimSun"/>
                <w:sz w:val="22"/>
                <w:szCs w:val="22"/>
              </w:rPr>
              <w:t>baseline, and</w:t>
            </w:r>
            <w:r>
              <w:rPr>
                <w:rFonts w:eastAsia="SimSun" w:hint="eastAsia"/>
                <w:sz w:val="22"/>
                <w:szCs w:val="22"/>
              </w:rPr>
              <w:t xml:space="preserve"> 2 slots also should be considered to calculate the blocking probability. </w:t>
            </w:r>
          </w:p>
          <w:p w14:paraId="6FEC313E" w14:textId="77777777" w:rsidR="00E30F7F" w:rsidRPr="009921C6" w:rsidRDefault="00E30F7F" w:rsidP="00E30F7F">
            <w:pPr>
              <w:rPr>
                <w:rFonts w:ascii="Arial" w:eastAsia="Malgun Gothic" w:hAnsi="Arial" w:cs="Arial"/>
                <w:sz w:val="20"/>
                <w:szCs w:val="20"/>
                <w:lang w:eastAsia="ko-KR"/>
              </w:rPr>
            </w:pPr>
          </w:p>
        </w:tc>
      </w:tr>
      <w:tr w:rsidR="00E30F7F" w:rsidRPr="00CA7FFD" w14:paraId="4CC85357" w14:textId="77777777" w:rsidTr="00834A73">
        <w:trPr>
          <w:trHeight w:val="107"/>
        </w:trPr>
        <w:tc>
          <w:tcPr>
            <w:tcW w:w="1937" w:type="dxa"/>
          </w:tcPr>
          <w:p w14:paraId="45189F12" w14:textId="3C321DA0" w:rsidR="00E30F7F" w:rsidRDefault="00E30F7F" w:rsidP="00E30F7F">
            <w:pPr>
              <w:rPr>
                <w:rFonts w:ascii="Arial" w:eastAsia="Malgun Gothic" w:hAnsi="Arial" w:cs="Arial"/>
                <w:sz w:val="20"/>
                <w:szCs w:val="20"/>
                <w:lang w:eastAsia="ko-KR"/>
              </w:rPr>
            </w:pPr>
            <w:r>
              <w:rPr>
                <w:rFonts w:ascii="Arial" w:eastAsia="Malgun Gothic" w:hAnsi="Arial" w:cs="Arial"/>
                <w:sz w:val="20"/>
                <w:szCs w:val="20"/>
                <w:lang w:eastAsia="ko-KR"/>
              </w:rPr>
              <w:lastRenderedPageBreak/>
              <w:t>OPPO</w:t>
            </w:r>
          </w:p>
        </w:tc>
        <w:tc>
          <w:tcPr>
            <w:tcW w:w="7694" w:type="dxa"/>
          </w:tcPr>
          <w:p w14:paraId="69A767FA" w14:textId="77777777" w:rsidR="00E30F7F" w:rsidRDefault="00E30F7F" w:rsidP="00E30F7F">
            <w:pPr>
              <w:rPr>
                <w:rFonts w:eastAsia="Malgun Gothic"/>
                <w:lang w:eastAsia="ko-KR"/>
              </w:rPr>
            </w:pPr>
            <w:r>
              <w:rPr>
                <w:rFonts w:eastAsia="Malgun Gothic"/>
                <w:lang w:eastAsia="ko-KR"/>
              </w:rPr>
              <w:t xml:space="preserve">A calibration will be helpful for evaluation.  </w:t>
            </w:r>
          </w:p>
          <w:p w14:paraId="564CCE64" w14:textId="77777777" w:rsidR="00E30F7F" w:rsidRDefault="00E30F7F" w:rsidP="00E30F7F">
            <w:pPr>
              <w:rPr>
                <w:rFonts w:eastAsia="Malgun Gothic"/>
                <w:lang w:eastAsia="ko-KR"/>
              </w:rPr>
            </w:pPr>
            <w:r>
              <w:rPr>
                <w:rFonts w:eastAsia="Malgun Gothic"/>
                <w:lang w:eastAsia="ko-KR"/>
              </w:rPr>
              <w:t>Aggregation distribution would be Alt.4 (e.g. Aggregation 2 will have highest probability)</w:t>
            </w:r>
          </w:p>
          <w:p w14:paraId="5B96B3BC" w14:textId="77777777" w:rsidR="00E30F7F" w:rsidRDefault="00E30F7F" w:rsidP="00E30F7F">
            <w:pPr>
              <w:rPr>
                <w:rFonts w:eastAsia="Malgun Gothic"/>
                <w:lang w:eastAsia="ko-KR"/>
              </w:rPr>
            </w:pPr>
            <w:r>
              <w:rPr>
                <w:rFonts w:eastAsia="Malgun Gothic"/>
                <w:lang w:eastAsia="ko-KR"/>
              </w:rPr>
              <w:t>AL 6.6.2.2.</w:t>
            </w:r>
          </w:p>
          <w:p w14:paraId="5C9B4C3B" w14:textId="3F7A123B" w:rsidR="00E30F7F" w:rsidRDefault="00E30F7F" w:rsidP="00E30F7F">
            <w:pPr>
              <w:rPr>
                <w:rFonts w:eastAsia="SimSun"/>
                <w:b/>
                <w:bCs/>
                <w:sz w:val="22"/>
                <w:szCs w:val="22"/>
              </w:rPr>
            </w:pPr>
            <w:r>
              <w:rPr>
                <w:rFonts w:eastAsia="Malgun Gothic"/>
                <w:lang w:eastAsia="ko-KR"/>
              </w:rPr>
              <w:t>OS would be 2.</w:t>
            </w:r>
          </w:p>
        </w:tc>
      </w:tr>
      <w:tr w:rsidR="009A0193" w:rsidRPr="00CA7FFD" w14:paraId="3266F474" w14:textId="77777777" w:rsidTr="00834A73">
        <w:trPr>
          <w:trHeight w:val="107"/>
        </w:trPr>
        <w:tc>
          <w:tcPr>
            <w:tcW w:w="1937" w:type="dxa"/>
          </w:tcPr>
          <w:p w14:paraId="7547C950" w14:textId="48172A20" w:rsidR="009A0193" w:rsidRDefault="009A0193" w:rsidP="009A0193">
            <w:pPr>
              <w:rPr>
                <w:rFonts w:ascii="Arial" w:eastAsia="Malgun Gothic" w:hAnsi="Arial" w:cs="Arial"/>
                <w:sz w:val="20"/>
                <w:szCs w:val="20"/>
                <w:lang w:eastAsia="ko-KR"/>
              </w:rPr>
            </w:pPr>
            <w:r>
              <w:rPr>
                <w:rFonts w:ascii="Arial" w:eastAsia="Malgun Gothic" w:hAnsi="Arial" w:cs="Arial"/>
                <w:sz w:val="20"/>
                <w:szCs w:val="20"/>
                <w:lang w:eastAsia="ko-KR"/>
              </w:rPr>
              <w:t>Huawei, HiSilicon</w:t>
            </w:r>
          </w:p>
        </w:tc>
        <w:tc>
          <w:tcPr>
            <w:tcW w:w="7694" w:type="dxa"/>
          </w:tcPr>
          <w:p w14:paraId="3BB7E285" w14:textId="77777777" w:rsidR="009A0193" w:rsidRDefault="009A0193" w:rsidP="009A0193">
            <w:pPr>
              <w:rPr>
                <w:rFonts w:ascii="Arial" w:eastAsia="Malgun Gothic" w:hAnsi="Arial" w:cs="Arial"/>
                <w:sz w:val="20"/>
                <w:szCs w:val="20"/>
                <w:lang w:eastAsia="ko-KR"/>
              </w:rPr>
            </w:pPr>
            <w:r>
              <w:rPr>
                <w:rFonts w:ascii="Arial" w:eastAsia="Malgun Gothic" w:hAnsi="Arial" w:cs="Arial"/>
                <w:sz w:val="20"/>
                <w:szCs w:val="20"/>
                <w:lang w:eastAsia="ko-KR"/>
              </w:rPr>
              <w:t>The Alt.2 and Alt.3 can be considered for AL distribution.</w:t>
            </w:r>
          </w:p>
          <w:p w14:paraId="1879DA71" w14:textId="77777777" w:rsidR="009A0193" w:rsidRDefault="009A0193" w:rsidP="009A0193">
            <w:pPr>
              <w:rPr>
                <w:rFonts w:ascii="Arial" w:hAnsi="Arial" w:cs="Arial"/>
                <w:sz w:val="20"/>
                <w:szCs w:val="20"/>
              </w:rPr>
            </w:pPr>
            <w:r>
              <w:rPr>
                <w:rFonts w:ascii="Arial" w:eastAsia="Malgun Gothic" w:hAnsi="Arial" w:cs="Arial"/>
                <w:sz w:val="20"/>
                <w:szCs w:val="20"/>
                <w:lang w:eastAsia="ko-KR"/>
              </w:rPr>
              <w:t xml:space="preserve">Alt.2 is preferred for </w:t>
            </w:r>
            <w:r>
              <w:rPr>
                <w:rFonts w:ascii="Arial" w:hAnsi="Arial" w:cs="Arial"/>
                <w:sz w:val="20"/>
                <w:szCs w:val="20"/>
              </w:rPr>
              <w:t>Candidate for each AL.</w:t>
            </w:r>
          </w:p>
          <w:p w14:paraId="15BDD787" w14:textId="77777777" w:rsidR="009A0193" w:rsidRDefault="009A0193" w:rsidP="009A0193">
            <w:pPr>
              <w:rPr>
                <w:rFonts w:ascii="Arial" w:hAnsi="Arial" w:cs="Arial"/>
                <w:sz w:val="20"/>
                <w:szCs w:val="20"/>
              </w:rPr>
            </w:pPr>
            <w:r>
              <w:rPr>
                <w:rFonts w:ascii="Arial" w:hAnsi="Arial" w:cs="Arial"/>
                <w:sz w:val="20"/>
                <w:szCs w:val="20"/>
              </w:rPr>
              <w:t>Bandwidth: 20M for FR1.</w:t>
            </w:r>
          </w:p>
          <w:p w14:paraId="5E02F467" w14:textId="2F020B8B" w:rsidR="009A0193" w:rsidRDefault="009A0193" w:rsidP="009A0193">
            <w:pPr>
              <w:rPr>
                <w:rFonts w:eastAsia="Malgun Gothic"/>
                <w:lang w:eastAsia="ko-KR"/>
              </w:rPr>
            </w:pPr>
            <w:r>
              <w:rPr>
                <w:rFonts w:ascii="Arial" w:hAnsi="Arial" w:cs="Arial"/>
                <w:sz w:val="20"/>
                <w:szCs w:val="20"/>
              </w:rPr>
              <w:t>2Rx on UE.</w:t>
            </w:r>
          </w:p>
        </w:tc>
      </w:tr>
      <w:tr w:rsidR="008E7119" w:rsidRPr="00CA7FFD" w14:paraId="21F73DB9" w14:textId="77777777" w:rsidTr="00834A73">
        <w:trPr>
          <w:trHeight w:val="107"/>
        </w:trPr>
        <w:tc>
          <w:tcPr>
            <w:tcW w:w="1937" w:type="dxa"/>
          </w:tcPr>
          <w:p w14:paraId="774E713D" w14:textId="16174151"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15317D32" w14:textId="77777777" w:rsidR="008E7119" w:rsidRPr="008C41F8" w:rsidRDefault="008E7119" w:rsidP="008E7119">
            <w:pPr>
              <w:rPr>
                <w:rFonts w:ascii="Arial" w:eastAsiaTheme="minorEastAsia" w:hAnsi="Arial" w:cs="Arial"/>
                <w:sz w:val="20"/>
                <w:szCs w:val="20"/>
              </w:rPr>
            </w:pPr>
            <w:r>
              <w:rPr>
                <w:rFonts w:ascii="Arial" w:eastAsia="Malgun Gothic" w:hAnsi="Arial" w:cs="Arial"/>
                <w:sz w:val="20"/>
                <w:szCs w:val="20"/>
                <w:lang w:eastAsia="ko-KR"/>
              </w:rPr>
              <w:t xml:space="preserve">AL: </w:t>
            </w:r>
            <w:r>
              <w:rPr>
                <w:rFonts w:ascii="Arial" w:eastAsiaTheme="minorEastAsia" w:hAnsi="Arial" w:cs="Arial" w:hint="eastAsia"/>
                <w:sz w:val="20"/>
                <w:szCs w:val="20"/>
              </w:rPr>
              <w:t>it should be derived from SLS and LLS, this is how alt. 5 works</w:t>
            </w:r>
          </w:p>
          <w:p w14:paraId="269CA68E" w14:textId="77777777" w:rsidR="008E7119" w:rsidRPr="00BC5252" w:rsidRDefault="008E7119" w:rsidP="008E7119">
            <w:pPr>
              <w:rPr>
                <w:rFonts w:ascii="Arial" w:eastAsiaTheme="minorEastAsia" w:hAnsi="Arial" w:cs="Arial"/>
                <w:sz w:val="20"/>
                <w:szCs w:val="20"/>
              </w:rPr>
            </w:pPr>
            <w:r>
              <w:rPr>
                <w:rFonts w:ascii="Arial" w:eastAsia="Malgun Gothic" w:hAnsi="Arial" w:cs="Arial"/>
                <w:sz w:val="20"/>
                <w:szCs w:val="20"/>
                <w:lang w:eastAsia="ko-KR"/>
              </w:rPr>
              <w:t xml:space="preserve">Candidates for each AL:  </w:t>
            </w:r>
            <w:r>
              <w:rPr>
                <w:rFonts w:ascii="Arial" w:eastAsiaTheme="minorEastAsia" w:hAnsi="Arial" w:cs="Arial" w:hint="eastAsia"/>
                <w:sz w:val="20"/>
                <w:szCs w:val="20"/>
              </w:rPr>
              <w:t xml:space="preserve">Not sure why do we need the number of candidates for each AL considering we already have the AL distribution. </w:t>
            </w:r>
          </w:p>
          <w:p w14:paraId="62AE62AF" w14:textId="77777777" w:rsidR="008E7119" w:rsidRPr="000E4FA9" w:rsidRDefault="008E7119" w:rsidP="008E7119">
            <w:pPr>
              <w:rPr>
                <w:rFonts w:ascii="Arial" w:eastAsia="Malgun Gothic" w:hAnsi="Arial" w:cs="Arial"/>
                <w:sz w:val="20"/>
                <w:szCs w:val="20"/>
                <w:lang w:val="sv-SE" w:eastAsia="ko-KR"/>
              </w:rPr>
            </w:pPr>
            <w:r w:rsidRPr="000E4FA9">
              <w:rPr>
                <w:rFonts w:ascii="Arial" w:eastAsia="Malgun Gothic" w:hAnsi="Arial" w:cs="Arial"/>
                <w:sz w:val="20"/>
                <w:szCs w:val="20"/>
                <w:lang w:val="sv-SE" w:eastAsia="ko-KR"/>
              </w:rPr>
              <w:t>SCS: 30 kHz</w:t>
            </w:r>
          </w:p>
          <w:p w14:paraId="570CD041" w14:textId="77777777" w:rsidR="008E7119" w:rsidRPr="000E4FA9" w:rsidRDefault="008E7119" w:rsidP="008E7119">
            <w:pPr>
              <w:rPr>
                <w:rFonts w:ascii="Arial" w:eastAsia="Malgun Gothic" w:hAnsi="Arial" w:cs="Arial"/>
                <w:sz w:val="20"/>
                <w:szCs w:val="20"/>
                <w:lang w:val="sv-SE" w:eastAsia="ko-KR"/>
              </w:rPr>
            </w:pPr>
            <w:r w:rsidRPr="000E4FA9">
              <w:rPr>
                <w:rFonts w:ascii="Arial" w:eastAsia="Malgun Gothic" w:hAnsi="Arial" w:cs="Arial"/>
                <w:sz w:val="20"/>
                <w:szCs w:val="20"/>
                <w:lang w:val="sv-SE" w:eastAsia="ko-KR"/>
              </w:rPr>
              <w:t>BW: 20 MHz</w:t>
            </w:r>
          </w:p>
          <w:p w14:paraId="219E310C" w14:textId="77777777" w:rsidR="008E7119" w:rsidRPr="000E4FA9" w:rsidRDefault="008E7119" w:rsidP="008E7119">
            <w:pPr>
              <w:rPr>
                <w:rFonts w:ascii="Arial" w:eastAsia="Malgun Gothic" w:hAnsi="Arial" w:cs="Arial"/>
                <w:sz w:val="20"/>
                <w:szCs w:val="20"/>
                <w:lang w:val="sv-SE" w:eastAsia="ko-KR"/>
              </w:rPr>
            </w:pPr>
            <w:r w:rsidRPr="000E4FA9">
              <w:rPr>
                <w:rFonts w:ascii="Arial" w:eastAsia="Malgun Gothic" w:hAnsi="Arial" w:cs="Arial"/>
                <w:sz w:val="20"/>
                <w:szCs w:val="20"/>
                <w:lang w:val="sv-SE" w:eastAsia="ko-KR"/>
              </w:rPr>
              <w:t>OS: 1:2</w:t>
            </w:r>
          </w:p>
          <w:p w14:paraId="175B3B1B" w14:textId="4CCC4E42"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Delay tolerance: 1 slot</w:t>
            </w:r>
          </w:p>
        </w:tc>
      </w:tr>
    </w:tbl>
    <w:p w14:paraId="30288547" w14:textId="6F0F43B5" w:rsidR="000713A9" w:rsidRDefault="00F97672" w:rsidP="00F97672">
      <w:pPr>
        <w:tabs>
          <w:tab w:val="left" w:pos="1405"/>
        </w:tabs>
        <w:spacing w:before="120"/>
        <w:rPr>
          <w:rFonts w:ascii="Arial" w:eastAsiaTheme="minorEastAsia" w:hAnsi="Arial" w:cs="Arial"/>
          <w:sz w:val="20"/>
          <w:szCs w:val="20"/>
        </w:rPr>
      </w:pPr>
      <w:r>
        <w:rPr>
          <w:rFonts w:ascii="Arial" w:eastAsiaTheme="minorEastAsia" w:hAnsi="Arial" w:cs="Arial"/>
          <w:sz w:val="20"/>
          <w:szCs w:val="20"/>
        </w:rPr>
        <w:tab/>
      </w:r>
    </w:p>
    <w:p w14:paraId="74E12215" w14:textId="77777777" w:rsidR="00F97672" w:rsidRPr="006825D6" w:rsidRDefault="00F97672" w:rsidP="00F97672">
      <w:pPr>
        <w:spacing w:before="120" w:after="120"/>
        <w:rPr>
          <w:rFonts w:ascii="Arial" w:hAnsi="Arial" w:cs="Arial"/>
          <w:b/>
          <w:bCs/>
          <w:sz w:val="20"/>
          <w:szCs w:val="20"/>
          <w:u w:val="single"/>
        </w:rPr>
      </w:pPr>
      <w:r w:rsidRPr="00F829FB">
        <w:rPr>
          <w:rFonts w:ascii="Arial" w:hAnsi="Arial" w:cs="Arial"/>
          <w:b/>
          <w:bCs/>
          <w:sz w:val="20"/>
          <w:szCs w:val="20"/>
          <w:u w:val="single"/>
        </w:rPr>
        <w:t>Summary</w:t>
      </w:r>
    </w:p>
    <w:p w14:paraId="7BE566E0"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Aggregation level Distribution </w:t>
      </w:r>
    </w:p>
    <w:tbl>
      <w:tblPr>
        <w:tblStyle w:val="TableGrid"/>
        <w:tblW w:w="0" w:type="auto"/>
        <w:tblLook w:val="04A0" w:firstRow="1" w:lastRow="0" w:firstColumn="1" w:lastColumn="0" w:noHBand="0" w:noVBand="1"/>
      </w:tblPr>
      <w:tblGrid>
        <w:gridCol w:w="981"/>
        <w:gridCol w:w="4594"/>
        <w:gridCol w:w="2340"/>
        <w:gridCol w:w="2047"/>
      </w:tblGrid>
      <w:tr w:rsidR="00F97672" w14:paraId="7602B05D" w14:textId="77777777" w:rsidTr="008E2D04">
        <w:tc>
          <w:tcPr>
            <w:tcW w:w="981" w:type="dxa"/>
            <w:shd w:val="clear" w:color="auto" w:fill="92D050"/>
          </w:tcPr>
          <w:p w14:paraId="2AA8AB4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4594" w:type="dxa"/>
            <w:shd w:val="clear" w:color="auto" w:fill="92D050"/>
          </w:tcPr>
          <w:p w14:paraId="23BF2E57" w14:textId="77777777" w:rsidR="00F97672" w:rsidRDefault="00F97672" w:rsidP="008E2D04">
            <w:pPr>
              <w:rPr>
                <w:rFonts w:ascii="Arial" w:eastAsiaTheme="minorEastAsia" w:hAnsi="Arial" w:cs="Arial"/>
                <w:sz w:val="20"/>
                <w:szCs w:val="20"/>
              </w:rPr>
            </w:pPr>
          </w:p>
        </w:tc>
        <w:tc>
          <w:tcPr>
            <w:tcW w:w="2340" w:type="dxa"/>
            <w:shd w:val="clear" w:color="auto" w:fill="92D050"/>
          </w:tcPr>
          <w:p w14:paraId="786182E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047" w:type="dxa"/>
            <w:shd w:val="clear" w:color="auto" w:fill="92D050"/>
          </w:tcPr>
          <w:p w14:paraId="4FE7430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5A43E2CF" w14:textId="77777777" w:rsidTr="008E2D04">
        <w:tc>
          <w:tcPr>
            <w:tcW w:w="981" w:type="dxa"/>
          </w:tcPr>
          <w:p w14:paraId="6034DDAA"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4594" w:type="dxa"/>
          </w:tcPr>
          <w:p w14:paraId="6728A29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Atl.1: </w:t>
            </w:r>
            <w:r w:rsidRPr="00463982">
              <w:rPr>
                <w:rFonts w:ascii="Arial" w:hAnsi="Arial" w:cs="Arial"/>
                <w:sz w:val="20"/>
                <w:szCs w:val="20"/>
                <w:lang w:val="sv-SE" w:eastAsia="ja-JP"/>
              </w:rPr>
              <w:t>[0.4</w:t>
            </w:r>
            <w:proofErr w:type="gramStart"/>
            <w:r>
              <w:rPr>
                <w:rFonts w:ascii="Arial" w:hAnsi="Arial" w:cs="Arial"/>
                <w:sz w:val="20"/>
                <w:szCs w:val="20"/>
                <w:lang w:val="sv-SE" w:eastAsia="ja-JP"/>
              </w:rPr>
              <w:t xml:space="preserve">,  </w:t>
            </w:r>
            <w:r w:rsidRPr="00463982">
              <w:rPr>
                <w:rFonts w:ascii="Arial" w:hAnsi="Arial" w:cs="Arial"/>
                <w:sz w:val="20"/>
                <w:szCs w:val="20"/>
                <w:lang w:val="sv-SE" w:eastAsia="ja-JP"/>
              </w:rPr>
              <w:t>0.3</w:t>
            </w:r>
            <w:proofErr w:type="gramEnd"/>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0.2</w:t>
            </w:r>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0.05</w:t>
            </w:r>
            <w:r w:rsidRPr="00463982">
              <w:rPr>
                <w:rFonts w:ascii="Arial" w:hAnsi="Arial" w:cs="Arial"/>
                <w:sz w:val="20"/>
                <w:szCs w:val="20"/>
                <w:lang w:val="sv-SE"/>
              </w:rPr>
              <w:t xml:space="preserve"> </w:t>
            </w:r>
            <w:r>
              <w:rPr>
                <w:rFonts w:ascii="Arial" w:hAnsi="Arial" w:cs="Arial"/>
                <w:sz w:val="20"/>
                <w:szCs w:val="20"/>
                <w:lang w:val="sv-SE"/>
              </w:rPr>
              <w:t xml:space="preserve">, </w:t>
            </w:r>
            <w:r w:rsidRPr="00463982">
              <w:rPr>
                <w:rFonts w:ascii="Arial" w:hAnsi="Arial" w:cs="Arial"/>
                <w:sz w:val="20"/>
                <w:szCs w:val="20"/>
                <w:lang w:val="sv-SE" w:eastAsia="ja-JP"/>
              </w:rPr>
              <w:t>0.05]</w:t>
            </w:r>
          </w:p>
        </w:tc>
        <w:tc>
          <w:tcPr>
            <w:tcW w:w="2340" w:type="dxa"/>
          </w:tcPr>
          <w:p w14:paraId="1CF260E9" w14:textId="4EDB525D" w:rsidR="00F97672" w:rsidRDefault="00F97672" w:rsidP="008E2D04">
            <w:pPr>
              <w:rPr>
                <w:rFonts w:ascii="Arial" w:eastAsiaTheme="minorEastAsia" w:hAnsi="Arial" w:cs="Arial"/>
                <w:sz w:val="20"/>
                <w:szCs w:val="20"/>
              </w:rPr>
            </w:pPr>
            <w:r>
              <w:rPr>
                <w:rFonts w:ascii="Arial" w:eastAsiaTheme="minorEastAsia" w:hAnsi="Arial" w:cs="Arial"/>
                <w:sz w:val="20"/>
                <w:szCs w:val="20"/>
              </w:rPr>
              <w:t>SONY, Ericsson, Interdigital, LG,</w:t>
            </w:r>
            <w:r w:rsidR="00E30F7F">
              <w:rPr>
                <w:rFonts w:ascii="Arial" w:eastAsiaTheme="minorEastAsia" w:hAnsi="Arial" w:cs="Arial"/>
                <w:sz w:val="20"/>
                <w:szCs w:val="20"/>
              </w:rPr>
              <w:t xml:space="preserve"> ZTE</w:t>
            </w:r>
            <w:r>
              <w:rPr>
                <w:rFonts w:ascii="Arial" w:eastAsiaTheme="minorEastAsia" w:hAnsi="Arial" w:cs="Arial"/>
                <w:sz w:val="20"/>
                <w:szCs w:val="20"/>
              </w:rPr>
              <w:t xml:space="preserve">  </w:t>
            </w:r>
          </w:p>
        </w:tc>
        <w:tc>
          <w:tcPr>
            <w:tcW w:w="2047" w:type="dxa"/>
          </w:tcPr>
          <w:p w14:paraId="197C8D42" w14:textId="0263B700"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047BFC69" w14:textId="77777777" w:rsidTr="008E2D04">
        <w:tc>
          <w:tcPr>
            <w:tcW w:w="981" w:type="dxa"/>
          </w:tcPr>
          <w:p w14:paraId="7961042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94" w:type="dxa"/>
          </w:tcPr>
          <w:p w14:paraId="19E8332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Alt.4: </w:t>
            </w:r>
            <w:r w:rsidRPr="000E4FA9">
              <w:rPr>
                <w:rFonts w:ascii="Arial" w:hAnsi="Arial" w:cs="Arial"/>
                <w:sz w:val="20"/>
                <w:szCs w:val="20"/>
              </w:rPr>
              <w:t>[37</w:t>
            </w:r>
            <w:proofErr w:type="gramStart"/>
            <w:r w:rsidRPr="000E4FA9">
              <w:rPr>
                <w:rFonts w:ascii="Arial" w:hAnsi="Arial" w:cs="Arial"/>
                <w:sz w:val="20"/>
                <w:szCs w:val="20"/>
              </w:rPr>
              <w:t>%  37</w:t>
            </w:r>
            <w:proofErr w:type="gramEnd"/>
            <w:r w:rsidRPr="000E4FA9">
              <w:rPr>
                <w:rFonts w:ascii="Arial" w:hAnsi="Arial" w:cs="Arial"/>
                <w:sz w:val="20"/>
                <w:szCs w:val="20"/>
              </w:rPr>
              <w:t>%  21.5%  4.16%  0.34%] (based on UMi model)</w:t>
            </w:r>
          </w:p>
        </w:tc>
        <w:tc>
          <w:tcPr>
            <w:tcW w:w="2340" w:type="dxa"/>
          </w:tcPr>
          <w:p w14:paraId="7BFFAFB1" w14:textId="2FF70E77" w:rsidR="00F97672" w:rsidRDefault="00F97672" w:rsidP="008E2D04">
            <w:pPr>
              <w:rPr>
                <w:rFonts w:ascii="Arial" w:eastAsiaTheme="minorEastAsia" w:hAnsi="Arial" w:cs="Arial"/>
                <w:sz w:val="20"/>
                <w:szCs w:val="20"/>
              </w:rPr>
            </w:pPr>
            <w:r>
              <w:rPr>
                <w:rFonts w:ascii="Arial" w:eastAsiaTheme="minorEastAsia" w:hAnsi="Arial" w:cs="Arial"/>
                <w:sz w:val="20"/>
                <w:szCs w:val="20"/>
              </w:rPr>
              <w:t>Intel, Ericsson, LG</w:t>
            </w:r>
            <w:r w:rsidR="00E30F7F">
              <w:rPr>
                <w:rFonts w:ascii="Arial" w:eastAsiaTheme="minorEastAsia" w:hAnsi="Arial" w:cs="Arial"/>
                <w:sz w:val="20"/>
                <w:szCs w:val="20"/>
              </w:rPr>
              <w:t>, ZTE, OPPO</w:t>
            </w:r>
          </w:p>
        </w:tc>
        <w:tc>
          <w:tcPr>
            <w:tcW w:w="2047" w:type="dxa"/>
          </w:tcPr>
          <w:p w14:paraId="1B04068C" w14:textId="0411AE9F"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1D41F495" w14:textId="77777777" w:rsidTr="008E2D04">
        <w:tc>
          <w:tcPr>
            <w:tcW w:w="981" w:type="dxa"/>
          </w:tcPr>
          <w:p w14:paraId="238EE99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4 </w:t>
            </w:r>
          </w:p>
        </w:tc>
        <w:tc>
          <w:tcPr>
            <w:tcW w:w="4594" w:type="dxa"/>
          </w:tcPr>
          <w:p w14:paraId="3CA3139A"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Alt.1 and Alt.2, </w:t>
            </w:r>
            <w:r>
              <w:rPr>
                <w:rFonts w:ascii="Arial" w:hAnsi="Arial" w:cs="Arial"/>
                <w:sz w:val="20"/>
                <w:szCs w:val="20"/>
              </w:rPr>
              <w:t>Set 1 with</w:t>
            </w:r>
            <w:r w:rsidRPr="00CA7FFD">
              <w:rPr>
                <w:rFonts w:ascii="Arial" w:hAnsi="Arial" w:cs="Arial"/>
                <w:sz w:val="20"/>
                <w:szCs w:val="20"/>
              </w:rPr>
              <w:t xml:space="preserve"> high probability for low ALs and </w:t>
            </w:r>
            <w:r>
              <w:rPr>
                <w:rFonts w:ascii="Arial" w:hAnsi="Arial" w:cs="Arial"/>
                <w:sz w:val="20"/>
                <w:szCs w:val="20"/>
              </w:rPr>
              <w:t xml:space="preserve">Set 2 </w:t>
            </w:r>
            <w:r w:rsidRPr="00CA7FFD">
              <w:rPr>
                <w:rFonts w:ascii="Arial" w:hAnsi="Arial" w:cs="Arial"/>
                <w:sz w:val="20"/>
                <w:szCs w:val="20"/>
              </w:rPr>
              <w:t>with high probability for high ALs</w:t>
            </w:r>
          </w:p>
        </w:tc>
        <w:tc>
          <w:tcPr>
            <w:tcW w:w="2340" w:type="dxa"/>
          </w:tcPr>
          <w:p w14:paraId="5733D010" w14:textId="0A3127DF"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Qualcomm, </w:t>
            </w:r>
            <w:r>
              <w:rPr>
                <w:rFonts w:ascii="Arial" w:hAnsi="Arial" w:cs="Arial"/>
                <w:sz w:val="20"/>
                <w:szCs w:val="20"/>
              </w:rPr>
              <w:t>Fraunhofer,</w:t>
            </w:r>
            <w:r w:rsidR="009973D6">
              <w:rPr>
                <w:rFonts w:ascii="Arial" w:hAnsi="Arial" w:cs="Arial"/>
                <w:sz w:val="20"/>
                <w:szCs w:val="20"/>
              </w:rPr>
              <w:t xml:space="preserve"> Lenovo</w:t>
            </w:r>
            <w:r>
              <w:rPr>
                <w:rFonts w:ascii="Arial" w:hAnsi="Arial" w:cs="Arial"/>
                <w:sz w:val="20"/>
                <w:szCs w:val="20"/>
              </w:rPr>
              <w:t xml:space="preserve"> </w:t>
            </w:r>
          </w:p>
        </w:tc>
        <w:tc>
          <w:tcPr>
            <w:tcW w:w="2047" w:type="dxa"/>
          </w:tcPr>
          <w:p w14:paraId="79C1DCD6" w14:textId="37552AF8" w:rsidR="00F97672" w:rsidRDefault="009973D6" w:rsidP="008E2D04">
            <w:pPr>
              <w:rPr>
                <w:rFonts w:ascii="Arial" w:eastAsiaTheme="minorEastAsia" w:hAnsi="Arial" w:cs="Arial"/>
                <w:sz w:val="20"/>
                <w:szCs w:val="20"/>
              </w:rPr>
            </w:pPr>
            <w:r>
              <w:rPr>
                <w:rFonts w:ascii="Arial" w:eastAsiaTheme="minorEastAsia" w:hAnsi="Arial" w:cs="Arial"/>
                <w:sz w:val="20"/>
                <w:szCs w:val="20"/>
              </w:rPr>
              <w:t>3</w:t>
            </w:r>
          </w:p>
        </w:tc>
      </w:tr>
      <w:tr w:rsidR="00F97672" w14:paraId="29C0C97A" w14:textId="77777777" w:rsidTr="008E2D04">
        <w:tc>
          <w:tcPr>
            <w:tcW w:w="981" w:type="dxa"/>
          </w:tcPr>
          <w:p w14:paraId="0650AEE8" w14:textId="5D203C94" w:rsidR="00F97672" w:rsidRDefault="009A0193" w:rsidP="008E2D04">
            <w:pPr>
              <w:rPr>
                <w:rFonts w:ascii="Arial" w:eastAsiaTheme="minorEastAsia" w:hAnsi="Arial" w:cs="Arial"/>
                <w:sz w:val="20"/>
                <w:szCs w:val="20"/>
              </w:rPr>
            </w:pPr>
            <w:r>
              <w:rPr>
                <w:rFonts w:ascii="Arial" w:eastAsiaTheme="minorEastAsia" w:hAnsi="Arial" w:cs="Arial"/>
                <w:sz w:val="20"/>
                <w:szCs w:val="20"/>
              </w:rPr>
              <w:t>5</w:t>
            </w:r>
          </w:p>
        </w:tc>
        <w:tc>
          <w:tcPr>
            <w:tcW w:w="4594" w:type="dxa"/>
          </w:tcPr>
          <w:p w14:paraId="6052A54A" w14:textId="5B851052" w:rsidR="00F97672" w:rsidRDefault="009A0193" w:rsidP="008E2D04">
            <w:pPr>
              <w:rPr>
                <w:rFonts w:ascii="Arial" w:eastAsiaTheme="minorEastAsia" w:hAnsi="Arial" w:cs="Arial"/>
                <w:sz w:val="20"/>
                <w:szCs w:val="20"/>
              </w:rPr>
            </w:pPr>
            <w:r>
              <w:rPr>
                <w:rFonts w:ascii="Arial" w:eastAsia="Malgun Gothic" w:hAnsi="Arial" w:cs="Arial"/>
                <w:sz w:val="20"/>
                <w:szCs w:val="20"/>
                <w:lang w:eastAsia="ko-KR"/>
              </w:rPr>
              <w:t>Alt.2 and Alt.3</w:t>
            </w:r>
          </w:p>
        </w:tc>
        <w:tc>
          <w:tcPr>
            <w:tcW w:w="2340" w:type="dxa"/>
          </w:tcPr>
          <w:p w14:paraId="5D9BEBC3" w14:textId="293328A9" w:rsidR="00F97672" w:rsidRDefault="009A0193" w:rsidP="008E2D04">
            <w:pPr>
              <w:rPr>
                <w:rFonts w:ascii="Arial" w:eastAsiaTheme="minorEastAsia" w:hAnsi="Arial" w:cs="Arial"/>
                <w:sz w:val="20"/>
                <w:szCs w:val="20"/>
              </w:rPr>
            </w:pPr>
            <w:r>
              <w:rPr>
                <w:rFonts w:ascii="Arial" w:eastAsiaTheme="minorEastAsia" w:hAnsi="Arial" w:cs="Arial"/>
                <w:sz w:val="20"/>
                <w:szCs w:val="20"/>
              </w:rPr>
              <w:t>Huawei</w:t>
            </w:r>
          </w:p>
        </w:tc>
        <w:tc>
          <w:tcPr>
            <w:tcW w:w="2047" w:type="dxa"/>
          </w:tcPr>
          <w:p w14:paraId="41B0768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r>
      <w:tr w:rsidR="008E7119" w14:paraId="3881165A" w14:textId="77777777" w:rsidTr="008E2D04">
        <w:tc>
          <w:tcPr>
            <w:tcW w:w="981" w:type="dxa"/>
          </w:tcPr>
          <w:p w14:paraId="6DF73657" w14:textId="4B434B78" w:rsidR="008E7119" w:rsidRDefault="008E7119" w:rsidP="008E2D04">
            <w:pPr>
              <w:rPr>
                <w:rFonts w:ascii="Arial" w:eastAsiaTheme="minorEastAsia" w:hAnsi="Arial" w:cs="Arial"/>
                <w:sz w:val="20"/>
                <w:szCs w:val="20"/>
              </w:rPr>
            </w:pPr>
            <w:r>
              <w:rPr>
                <w:rFonts w:ascii="Arial" w:eastAsiaTheme="minorEastAsia" w:hAnsi="Arial" w:cs="Arial"/>
                <w:sz w:val="20"/>
                <w:szCs w:val="20"/>
              </w:rPr>
              <w:t>6</w:t>
            </w:r>
          </w:p>
        </w:tc>
        <w:tc>
          <w:tcPr>
            <w:tcW w:w="4594" w:type="dxa"/>
          </w:tcPr>
          <w:p w14:paraId="3FECAC14" w14:textId="4C8FFE08" w:rsidR="008E7119" w:rsidRDefault="008E7119" w:rsidP="008E2D04">
            <w:pPr>
              <w:rPr>
                <w:rFonts w:ascii="Arial" w:eastAsia="Malgun Gothic" w:hAnsi="Arial" w:cs="Arial"/>
                <w:sz w:val="20"/>
                <w:szCs w:val="20"/>
                <w:lang w:eastAsia="ko-KR"/>
              </w:rPr>
            </w:pPr>
            <w:r>
              <w:rPr>
                <w:rFonts w:ascii="Arial" w:eastAsia="Malgun Gothic" w:hAnsi="Arial" w:cs="Arial"/>
                <w:sz w:val="20"/>
                <w:szCs w:val="20"/>
                <w:lang w:eastAsia="ko-KR"/>
              </w:rPr>
              <w:t xml:space="preserve">Alt.5: </w:t>
            </w:r>
            <w:r w:rsidRPr="00463982">
              <w:rPr>
                <w:rFonts w:ascii="Arial" w:hAnsi="Arial" w:cs="Arial"/>
                <w:sz w:val="20"/>
                <w:szCs w:val="20"/>
                <w:lang w:val="sv-SE"/>
              </w:rPr>
              <w:t>42</w:t>
            </w:r>
            <w:proofErr w:type="gramStart"/>
            <w:r w:rsidRPr="00463982">
              <w:rPr>
                <w:rFonts w:ascii="Arial" w:hAnsi="Arial" w:cs="Arial"/>
                <w:sz w:val="20"/>
                <w:szCs w:val="20"/>
                <w:lang w:val="sv-SE"/>
              </w:rPr>
              <w:t>%  18</w:t>
            </w:r>
            <w:proofErr w:type="gramEnd"/>
            <w:r w:rsidRPr="00463982">
              <w:rPr>
                <w:rFonts w:ascii="Arial" w:hAnsi="Arial" w:cs="Arial"/>
                <w:sz w:val="20"/>
                <w:szCs w:val="20"/>
                <w:lang w:val="sv-SE"/>
              </w:rPr>
              <w:t>%</w:t>
            </w:r>
            <w:r w:rsidRPr="00463982">
              <w:rPr>
                <w:rFonts w:ascii="Arial" w:hAnsi="Arial" w:cs="Arial"/>
                <w:sz w:val="20"/>
                <w:szCs w:val="20"/>
                <w:lang w:val="sv-SE"/>
              </w:rPr>
              <w:tab/>
              <w:t>27%     10%     3%] for RX=2</w:t>
            </w:r>
          </w:p>
        </w:tc>
        <w:tc>
          <w:tcPr>
            <w:tcW w:w="2340" w:type="dxa"/>
          </w:tcPr>
          <w:p w14:paraId="75925A7F" w14:textId="5F865EA3" w:rsidR="008E7119" w:rsidRDefault="008E7119" w:rsidP="008E2D04">
            <w:pPr>
              <w:rPr>
                <w:rFonts w:ascii="Arial" w:eastAsiaTheme="minorEastAsia" w:hAnsi="Arial" w:cs="Arial"/>
                <w:sz w:val="20"/>
                <w:szCs w:val="20"/>
              </w:rPr>
            </w:pPr>
            <w:r>
              <w:rPr>
                <w:rFonts w:ascii="Arial" w:eastAsiaTheme="minorEastAsia" w:hAnsi="Arial" w:cs="Arial"/>
                <w:sz w:val="20"/>
                <w:szCs w:val="20"/>
              </w:rPr>
              <w:t>CATT</w:t>
            </w:r>
          </w:p>
        </w:tc>
        <w:tc>
          <w:tcPr>
            <w:tcW w:w="2047" w:type="dxa"/>
          </w:tcPr>
          <w:p w14:paraId="0AA6B52C" w14:textId="40E978BE" w:rsidR="008E7119" w:rsidRDefault="008E7119" w:rsidP="008E2D04">
            <w:pPr>
              <w:rPr>
                <w:rFonts w:ascii="Arial" w:eastAsiaTheme="minorEastAsia" w:hAnsi="Arial" w:cs="Arial"/>
                <w:sz w:val="20"/>
                <w:szCs w:val="20"/>
              </w:rPr>
            </w:pPr>
            <w:r>
              <w:rPr>
                <w:rFonts w:ascii="Arial" w:eastAsiaTheme="minorEastAsia" w:hAnsi="Arial" w:cs="Arial"/>
                <w:sz w:val="20"/>
                <w:szCs w:val="20"/>
              </w:rPr>
              <w:t>1</w:t>
            </w:r>
          </w:p>
        </w:tc>
      </w:tr>
      <w:tr w:rsidR="009A0193" w14:paraId="4CB5D3A8" w14:textId="77777777" w:rsidTr="008E2D04">
        <w:tc>
          <w:tcPr>
            <w:tcW w:w="981" w:type="dxa"/>
          </w:tcPr>
          <w:p w14:paraId="416B7F9C" w14:textId="430A04AC" w:rsidR="009A0193" w:rsidRDefault="008E7119" w:rsidP="009A0193">
            <w:pPr>
              <w:rPr>
                <w:rFonts w:ascii="Arial" w:eastAsiaTheme="minorEastAsia" w:hAnsi="Arial" w:cs="Arial"/>
                <w:sz w:val="20"/>
                <w:szCs w:val="20"/>
              </w:rPr>
            </w:pPr>
            <w:r>
              <w:rPr>
                <w:rFonts w:ascii="Arial" w:eastAsiaTheme="minorEastAsia" w:hAnsi="Arial" w:cs="Arial"/>
                <w:sz w:val="20"/>
                <w:szCs w:val="20"/>
              </w:rPr>
              <w:t>7</w:t>
            </w:r>
          </w:p>
        </w:tc>
        <w:tc>
          <w:tcPr>
            <w:tcW w:w="4594" w:type="dxa"/>
          </w:tcPr>
          <w:p w14:paraId="540B4A7A" w14:textId="53552866" w:rsidR="009A0193" w:rsidRDefault="009A0193" w:rsidP="009A0193">
            <w:pPr>
              <w:rPr>
                <w:rFonts w:ascii="Arial" w:eastAsiaTheme="minorEastAsia" w:hAnsi="Arial" w:cs="Arial"/>
                <w:sz w:val="20"/>
                <w:szCs w:val="20"/>
              </w:rPr>
            </w:pPr>
            <w:r>
              <w:rPr>
                <w:rFonts w:ascii="Arial" w:eastAsiaTheme="minorEastAsia" w:hAnsi="Arial" w:cs="Arial"/>
                <w:sz w:val="20"/>
                <w:szCs w:val="20"/>
              </w:rPr>
              <w:t xml:space="preserve">No need to align and each company provides inputs based on evaluation </w:t>
            </w:r>
          </w:p>
        </w:tc>
        <w:tc>
          <w:tcPr>
            <w:tcW w:w="2340" w:type="dxa"/>
          </w:tcPr>
          <w:p w14:paraId="50351D1C" w14:textId="04FBC379" w:rsidR="009A0193" w:rsidRDefault="009A0193" w:rsidP="009A0193">
            <w:pPr>
              <w:rPr>
                <w:rFonts w:ascii="Arial" w:eastAsiaTheme="minorEastAsia" w:hAnsi="Arial" w:cs="Arial"/>
                <w:sz w:val="20"/>
                <w:szCs w:val="20"/>
              </w:rPr>
            </w:pPr>
            <w:r>
              <w:rPr>
                <w:rFonts w:ascii="Arial" w:eastAsiaTheme="minorEastAsia" w:hAnsi="Arial" w:cs="Arial"/>
                <w:sz w:val="20"/>
                <w:szCs w:val="20"/>
              </w:rPr>
              <w:t>Futurewei (</w:t>
            </w:r>
            <w:r>
              <w:rPr>
                <w:rFonts w:ascii="Arial" w:hAnsi="Arial" w:cs="Arial"/>
                <w:sz w:val="20"/>
                <w:szCs w:val="20"/>
              </w:rPr>
              <w:t>tied to traffic model, deployment scenario</w:t>
            </w:r>
            <w:r>
              <w:rPr>
                <w:rFonts w:ascii="Arial" w:eastAsiaTheme="minorEastAsia" w:hAnsi="Arial" w:cs="Arial"/>
                <w:sz w:val="20"/>
                <w:szCs w:val="20"/>
              </w:rPr>
              <w:t>)</w:t>
            </w:r>
          </w:p>
        </w:tc>
        <w:tc>
          <w:tcPr>
            <w:tcW w:w="2047" w:type="dxa"/>
          </w:tcPr>
          <w:p w14:paraId="20AA9F81" w14:textId="2AABB443" w:rsidR="009A0193" w:rsidRDefault="009A0193" w:rsidP="009A0193">
            <w:pPr>
              <w:rPr>
                <w:rFonts w:ascii="Arial" w:eastAsiaTheme="minorEastAsia" w:hAnsi="Arial" w:cs="Arial"/>
                <w:sz w:val="20"/>
                <w:szCs w:val="20"/>
              </w:rPr>
            </w:pPr>
            <w:r>
              <w:rPr>
                <w:rFonts w:ascii="Arial" w:eastAsiaTheme="minorEastAsia" w:hAnsi="Arial" w:cs="Arial"/>
                <w:sz w:val="20"/>
                <w:szCs w:val="20"/>
              </w:rPr>
              <w:t>1</w:t>
            </w:r>
          </w:p>
        </w:tc>
      </w:tr>
    </w:tbl>
    <w:p w14:paraId="63FE2762" w14:textId="77777777" w:rsidR="00F97672" w:rsidRDefault="00F97672" w:rsidP="00F97672">
      <w:pPr>
        <w:spacing w:before="120"/>
        <w:rPr>
          <w:rFonts w:ascii="Arial" w:eastAsiaTheme="minorEastAsia" w:hAnsi="Arial" w:cs="Arial"/>
          <w:sz w:val="20"/>
          <w:szCs w:val="20"/>
        </w:rPr>
      </w:pPr>
    </w:p>
    <w:p w14:paraId="2839C12E" w14:textId="1645697C"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Number of </w:t>
      </w:r>
      <w:r w:rsidR="007A30DF">
        <w:rPr>
          <w:rFonts w:ascii="Arial" w:eastAsiaTheme="minorEastAsia" w:hAnsi="Arial" w:cs="Arial"/>
          <w:sz w:val="20"/>
          <w:szCs w:val="20"/>
        </w:rPr>
        <w:t>candidates</w:t>
      </w:r>
      <w:r>
        <w:rPr>
          <w:rFonts w:ascii="Arial" w:eastAsiaTheme="minorEastAsia" w:hAnsi="Arial" w:cs="Arial"/>
          <w:sz w:val="20"/>
          <w:szCs w:val="20"/>
        </w:rPr>
        <w:t xml:space="preserve"> for each AL</w:t>
      </w:r>
    </w:p>
    <w:tbl>
      <w:tblPr>
        <w:tblStyle w:val="TableGrid"/>
        <w:tblW w:w="0" w:type="auto"/>
        <w:tblInd w:w="-5" w:type="dxa"/>
        <w:tblLook w:val="04A0" w:firstRow="1" w:lastRow="0" w:firstColumn="1" w:lastColumn="0" w:noHBand="0" w:noVBand="1"/>
      </w:tblPr>
      <w:tblGrid>
        <w:gridCol w:w="916"/>
        <w:gridCol w:w="4574"/>
        <w:gridCol w:w="2520"/>
        <w:gridCol w:w="1957"/>
      </w:tblGrid>
      <w:tr w:rsidR="00F97672" w14:paraId="65016BB6" w14:textId="77777777" w:rsidTr="008E2D04">
        <w:tc>
          <w:tcPr>
            <w:tcW w:w="916" w:type="dxa"/>
            <w:shd w:val="clear" w:color="auto" w:fill="92D050"/>
          </w:tcPr>
          <w:p w14:paraId="4AB4CEB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4574" w:type="dxa"/>
            <w:shd w:val="clear" w:color="auto" w:fill="92D050"/>
          </w:tcPr>
          <w:p w14:paraId="156BF803" w14:textId="77777777" w:rsidR="00F97672" w:rsidRDefault="00F97672" w:rsidP="008E2D04">
            <w:pPr>
              <w:rPr>
                <w:rFonts w:ascii="Arial" w:eastAsiaTheme="minorEastAsia" w:hAnsi="Arial" w:cs="Arial"/>
                <w:sz w:val="20"/>
                <w:szCs w:val="20"/>
              </w:rPr>
            </w:pPr>
          </w:p>
        </w:tc>
        <w:tc>
          <w:tcPr>
            <w:tcW w:w="2520" w:type="dxa"/>
            <w:shd w:val="clear" w:color="auto" w:fill="92D050"/>
          </w:tcPr>
          <w:p w14:paraId="6A164C4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1957" w:type="dxa"/>
            <w:shd w:val="clear" w:color="auto" w:fill="92D050"/>
          </w:tcPr>
          <w:p w14:paraId="74791AA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18392388" w14:textId="77777777" w:rsidTr="008E2D04">
        <w:tc>
          <w:tcPr>
            <w:tcW w:w="916" w:type="dxa"/>
          </w:tcPr>
          <w:p w14:paraId="028E118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4574" w:type="dxa"/>
          </w:tcPr>
          <w:p w14:paraId="1F43AE9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Alt.1: {</w:t>
            </w:r>
            <w:r w:rsidRPr="000713A9">
              <w:rPr>
                <w:rFonts w:ascii="Arial" w:eastAsia="Malgun Gothic" w:hAnsi="Arial" w:cs="Arial"/>
                <w:sz w:val="20"/>
                <w:szCs w:val="20"/>
                <w:lang w:eastAsia="ko-KR"/>
              </w:rPr>
              <w:t>6, 6, 2, 2, and 2</w:t>
            </w:r>
            <w:r>
              <w:rPr>
                <w:rFonts w:ascii="Arial" w:eastAsiaTheme="minorEastAsia" w:hAnsi="Arial" w:cs="Arial"/>
                <w:sz w:val="20"/>
                <w:szCs w:val="20"/>
              </w:rPr>
              <w:t>}</w:t>
            </w:r>
          </w:p>
        </w:tc>
        <w:tc>
          <w:tcPr>
            <w:tcW w:w="2520" w:type="dxa"/>
          </w:tcPr>
          <w:p w14:paraId="028E3121" w14:textId="6BF6605D"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Futurewei, </w:t>
            </w:r>
            <w:r>
              <w:rPr>
                <w:rFonts w:ascii="Arial" w:hAnsi="Arial" w:cs="Arial"/>
                <w:sz w:val="20"/>
                <w:szCs w:val="20"/>
              </w:rPr>
              <w:t xml:space="preserve">Fraunhofer, </w:t>
            </w:r>
            <w:r>
              <w:rPr>
                <w:rFonts w:ascii="Arial" w:eastAsiaTheme="minorEastAsia" w:hAnsi="Arial" w:cs="Arial"/>
                <w:sz w:val="20"/>
                <w:szCs w:val="20"/>
              </w:rPr>
              <w:t>LG,</w:t>
            </w:r>
            <w:r w:rsidR="00E30F7F">
              <w:rPr>
                <w:rFonts w:ascii="Arial" w:eastAsiaTheme="minorEastAsia" w:hAnsi="Arial" w:cs="Arial"/>
                <w:sz w:val="20"/>
                <w:szCs w:val="20"/>
              </w:rPr>
              <w:t xml:space="preserve"> ZTE, OPPO </w:t>
            </w:r>
            <w:r>
              <w:rPr>
                <w:rFonts w:ascii="Arial" w:eastAsiaTheme="minorEastAsia" w:hAnsi="Arial" w:cs="Arial"/>
                <w:sz w:val="20"/>
                <w:szCs w:val="20"/>
              </w:rPr>
              <w:t xml:space="preserve">  </w:t>
            </w:r>
          </w:p>
        </w:tc>
        <w:tc>
          <w:tcPr>
            <w:tcW w:w="1957" w:type="dxa"/>
          </w:tcPr>
          <w:p w14:paraId="23FF67AD" w14:textId="3C90510A"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3FCF15E8" w14:textId="77777777" w:rsidTr="008E2D04">
        <w:tc>
          <w:tcPr>
            <w:tcW w:w="916" w:type="dxa"/>
          </w:tcPr>
          <w:p w14:paraId="6314CE0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74" w:type="dxa"/>
          </w:tcPr>
          <w:p w14:paraId="3031CB0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Alt.2: </w:t>
            </w:r>
            <w:r>
              <w:rPr>
                <w:rFonts w:ascii="Arial" w:hAnsi="Arial" w:cs="Arial"/>
                <w:sz w:val="20"/>
                <w:szCs w:val="20"/>
              </w:rPr>
              <w:t>S</w:t>
            </w:r>
            <w:r w:rsidRPr="000713A9">
              <w:rPr>
                <w:rFonts w:ascii="Arial" w:hAnsi="Arial" w:cs="Arial"/>
                <w:sz w:val="20"/>
                <w:szCs w:val="20"/>
              </w:rPr>
              <w:t>et the candidates number for different cases</w:t>
            </w:r>
          </w:p>
        </w:tc>
        <w:tc>
          <w:tcPr>
            <w:tcW w:w="2520" w:type="dxa"/>
          </w:tcPr>
          <w:p w14:paraId="01467A27" w14:textId="2367B727"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Intel, Interdigital, vivo</w:t>
            </w:r>
            <w:r w:rsidR="009973D6">
              <w:rPr>
                <w:rFonts w:ascii="Arial" w:eastAsiaTheme="minorEastAsia" w:hAnsi="Arial" w:cs="Arial"/>
                <w:sz w:val="20"/>
                <w:szCs w:val="20"/>
              </w:rPr>
              <w:t xml:space="preserve">, </w:t>
            </w:r>
            <w:r w:rsidR="009A0193">
              <w:rPr>
                <w:rFonts w:ascii="Arial" w:eastAsiaTheme="minorEastAsia" w:hAnsi="Arial" w:cs="Arial"/>
                <w:sz w:val="20"/>
                <w:szCs w:val="20"/>
              </w:rPr>
              <w:t>Lenovo, Huawei</w:t>
            </w:r>
          </w:p>
        </w:tc>
        <w:tc>
          <w:tcPr>
            <w:tcW w:w="1957" w:type="dxa"/>
          </w:tcPr>
          <w:p w14:paraId="07C8DCE6" w14:textId="19D9D06F" w:rsidR="00F97672" w:rsidRDefault="009A0193" w:rsidP="008E2D04">
            <w:pPr>
              <w:rPr>
                <w:rFonts w:ascii="Arial" w:eastAsiaTheme="minorEastAsia" w:hAnsi="Arial" w:cs="Arial"/>
                <w:sz w:val="20"/>
                <w:szCs w:val="20"/>
              </w:rPr>
            </w:pPr>
            <w:r>
              <w:rPr>
                <w:rFonts w:ascii="Arial" w:eastAsiaTheme="minorEastAsia" w:hAnsi="Arial" w:cs="Arial"/>
                <w:sz w:val="20"/>
                <w:szCs w:val="20"/>
              </w:rPr>
              <w:t>6</w:t>
            </w:r>
          </w:p>
        </w:tc>
      </w:tr>
      <w:tr w:rsidR="00F97672" w14:paraId="3187870F" w14:textId="77777777" w:rsidTr="008E2D04">
        <w:tc>
          <w:tcPr>
            <w:tcW w:w="916" w:type="dxa"/>
          </w:tcPr>
          <w:p w14:paraId="06884D0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3</w:t>
            </w:r>
          </w:p>
        </w:tc>
        <w:tc>
          <w:tcPr>
            <w:tcW w:w="4574" w:type="dxa"/>
          </w:tcPr>
          <w:p w14:paraId="35FF91FB" w14:textId="77777777" w:rsidR="00F97672" w:rsidRPr="000E4FA9" w:rsidRDefault="00F97672" w:rsidP="008E2D04">
            <w:pPr>
              <w:rPr>
                <w:rFonts w:ascii="Arial" w:eastAsiaTheme="minorEastAsia" w:hAnsi="Arial" w:cs="Arial"/>
                <w:sz w:val="20"/>
                <w:szCs w:val="20"/>
                <w:lang w:val="sv-SE"/>
              </w:rPr>
            </w:pPr>
            <w:r w:rsidRPr="000E4FA9">
              <w:rPr>
                <w:rFonts w:ascii="Arial" w:eastAsiaTheme="minorEastAsia" w:hAnsi="Arial" w:cs="Arial"/>
                <w:sz w:val="20"/>
                <w:szCs w:val="20"/>
                <w:lang w:val="sv-SE"/>
              </w:rPr>
              <w:t xml:space="preserve">Alt.3: </w:t>
            </w:r>
            <m:oMath>
              <m:func>
                <m:funcPr>
                  <m:ctrlPr>
                    <w:rPr>
                      <w:rFonts w:ascii="Cambria Math" w:hAnsi="Cambria Math" w:cs="Arial"/>
                      <w:sz w:val="20"/>
                      <w:szCs w:val="20"/>
                    </w:rPr>
                  </m:ctrlPr>
                </m:funcPr>
                <m:fName>
                  <m:r>
                    <m:rPr>
                      <m:sty m:val="p"/>
                    </m:rPr>
                    <w:rPr>
                      <w:rFonts w:ascii="Cambria Math" w:hAnsi="Cambria Math" w:cs="Arial"/>
                      <w:sz w:val="20"/>
                      <w:szCs w:val="20"/>
                      <w:lang w:val="sv-SE"/>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lang w:val="sv-SE"/>
                                    </w:rPr>
                                    <m:t>BD limit</m:t>
                                  </m:r>
                                </m:num>
                                <m:den>
                                  <m:r>
                                    <m:rPr>
                                      <m:sty m:val="p"/>
                                    </m:rPr>
                                    <w:rPr>
                                      <w:rFonts w:ascii="Cambria Math" w:hAnsi="Cambria Math" w:cs="Arial"/>
                                      <w:sz w:val="20"/>
                                      <w:szCs w:val="20"/>
                                      <w:lang w:val="sv-SE"/>
                                    </w:rPr>
                                    <m:t>number of DCI sizes per PDCCH candidate</m:t>
                                  </m:r>
                                </m:den>
                              </m:f>
                            </m:e>
                          </m:d>
                          <m:r>
                            <m:rPr>
                              <m:sty m:val="p"/>
                            </m:rPr>
                            <w:rPr>
                              <w:rFonts w:ascii="Cambria Math" w:hAnsi="Cambria Math" w:cs="Arial"/>
                              <w:sz w:val="20"/>
                              <w:szCs w:val="20"/>
                              <w:lang w:val="sv-SE"/>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lang w:val="sv-SE"/>
                                    </w:rPr>
                                    <m:t>min</m:t>
                                  </m:r>
                                  <m:d>
                                    <m:dPr>
                                      <m:ctrlPr>
                                        <w:rPr>
                                          <w:rFonts w:ascii="Cambria Math" w:hAnsi="Cambria Math" w:cs="Arial"/>
                                          <w:sz w:val="20"/>
                                          <w:szCs w:val="20"/>
                                        </w:rPr>
                                      </m:ctrlPr>
                                    </m:dPr>
                                    <m:e>
                                      <m:r>
                                        <m:rPr>
                                          <m:sty m:val="p"/>
                                        </m:rPr>
                                        <w:rPr>
                                          <w:rFonts w:ascii="Cambria Math" w:hAnsi="Cambria Math" w:cs="Arial"/>
                                          <w:sz w:val="20"/>
                                          <w:szCs w:val="20"/>
                                          <w:lang w:val="sv-SE"/>
                                        </w:rPr>
                                        <m:t>CCE limit, number of CCE in CORESET </m:t>
                                      </m:r>
                                    </m:e>
                                  </m:d>
                                </m:num>
                                <m:den>
                                  <m:r>
                                    <m:rPr>
                                      <m:sty m:val="p"/>
                                    </m:rPr>
                                    <w:rPr>
                                      <w:rFonts w:ascii="Cambria Math" w:hAnsi="Cambria Math" w:cs="Arial"/>
                                      <w:sz w:val="20"/>
                                      <w:szCs w:val="20"/>
                                      <w:lang w:val="sv-SE"/>
                                    </w:rPr>
                                    <m:t>AL</m:t>
                                  </m:r>
                                </m:den>
                              </m:f>
                            </m:e>
                          </m:d>
                        </m:e>
                      </m:eqArr>
                    </m:e>
                  </m:d>
                </m:e>
              </m:func>
            </m:oMath>
          </w:p>
        </w:tc>
        <w:tc>
          <w:tcPr>
            <w:tcW w:w="2520" w:type="dxa"/>
          </w:tcPr>
          <w:p w14:paraId="289029D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Qualcomm, </w:t>
            </w:r>
            <w:r>
              <w:rPr>
                <w:rFonts w:ascii="Arial" w:hAnsi="Arial" w:cs="Arial"/>
                <w:sz w:val="20"/>
                <w:szCs w:val="20"/>
              </w:rPr>
              <w:t>Fraunhofer</w:t>
            </w:r>
          </w:p>
        </w:tc>
        <w:tc>
          <w:tcPr>
            <w:tcW w:w="1957" w:type="dxa"/>
          </w:tcPr>
          <w:p w14:paraId="3DA301C4"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r>
      <w:tr w:rsidR="00F97672" w14:paraId="00A7ABE7" w14:textId="77777777" w:rsidTr="008E2D04">
        <w:tc>
          <w:tcPr>
            <w:tcW w:w="916" w:type="dxa"/>
          </w:tcPr>
          <w:p w14:paraId="37550F89"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74" w:type="dxa"/>
          </w:tcPr>
          <w:p w14:paraId="5541C06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Others</w:t>
            </w:r>
          </w:p>
        </w:tc>
        <w:tc>
          <w:tcPr>
            <w:tcW w:w="2520" w:type="dxa"/>
          </w:tcPr>
          <w:p w14:paraId="567E1943" w14:textId="77777777" w:rsidR="00F97672" w:rsidRDefault="00F97672" w:rsidP="008E2D04">
            <w:pPr>
              <w:rPr>
                <w:rFonts w:ascii="Arial" w:eastAsiaTheme="minorEastAsia" w:hAnsi="Arial" w:cs="Arial"/>
                <w:sz w:val="20"/>
                <w:szCs w:val="20"/>
              </w:rPr>
            </w:pPr>
          </w:p>
        </w:tc>
        <w:tc>
          <w:tcPr>
            <w:tcW w:w="1957" w:type="dxa"/>
          </w:tcPr>
          <w:p w14:paraId="3E9BF8E1" w14:textId="77777777" w:rsidR="00F97672" w:rsidRDefault="00F97672" w:rsidP="008E2D04">
            <w:pPr>
              <w:rPr>
                <w:rFonts w:ascii="Arial" w:eastAsiaTheme="minorEastAsia" w:hAnsi="Arial" w:cs="Arial"/>
                <w:sz w:val="20"/>
                <w:szCs w:val="20"/>
              </w:rPr>
            </w:pPr>
          </w:p>
        </w:tc>
      </w:tr>
    </w:tbl>
    <w:p w14:paraId="3B7A806E" w14:textId="77777777" w:rsidR="00F97672" w:rsidRDefault="00F97672" w:rsidP="00F97672">
      <w:pPr>
        <w:spacing w:before="120"/>
        <w:rPr>
          <w:rFonts w:ascii="Arial" w:eastAsiaTheme="minorEastAsia" w:hAnsi="Arial" w:cs="Arial"/>
          <w:sz w:val="20"/>
          <w:szCs w:val="20"/>
        </w:rPr>
      </w:pPr>
    </w:p>
    <w:p w14:paraId="659DC8B0"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CORESET Duration  </w:t>
      </w:r>
    </w:p>
    <w:tbl>
      <w:tblPr>
        <w:tblStyle w:val="TableGrid"/>
        <w:tblW w:w="0" w:type="auto"/>
        <w:tblInd w:w="-5" w:type="dxa"/>
        <w:tblLook w:val="04A0" w:firstRow="1" w:lastRow="0" w:firstColumn="1" w:lastColumn="0" w:noHBand="0" w:noVBand="1"/>
      </w:tblPr>
      <w:tblGrid>
        <w:gridCol w:w="810"/>
        <w:gridCol w:w="1890"/>
        <w:gridCol w:w="4860"/>
        <w:gridCol w:w="2402"/>
      </w:tblGrid>
      <w:tr w:rsidR="00F97672" w14:paraId="1E52D483" w14:textId="77777777" w:rsidTr="008E2D04">
        <w:tc>
          <w:tcPr>
            <w:tcW w:w="810" w:type="dxa"/>
            <w:shd w:val="clear" w:color="auto" w:fill="92D050"/>
          </w:tcPr>
          <w:p w14:paraId="7128ED3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890" w:type="dxa"/>
            <w:shd w:val="clear" w:color="auto" w:fill="92D050"/>
          </w:tcPr>
          <w:p w14:paraId="4A222D2D" w14:textId="77777777" w:rsidR="00F97672" w:rsidRDefault="00F97672" w:rsidP="008E2D04">
            <w:pPr>
              <w:rPr>
                <w:rFonts w:ascii="Arial" w:eastAsiaTheme="minorEastAsia" w:hAnsi="Arial" w:cs="Arial"/>
                <w:sz w:val="20"/>
                <w:szCs w:val="20"/>
              </w:rPr>
            </w:pPr>
          </w:p>
        </w:tc>
        <w:tc>
          <w:tcPr>
            <w:tcW w:w="4860" w:type="dxa"/>
            <w:shd w:val="clear" w:color="auto" w:fill="92D050"/>
          </w:tcPr>
          <w:p w14:paraId="1C2C0678"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402" w:type="dxa"/>
            <w:shd w:val="clear" w:color="auto" w:fill="92D050"/>
          </w:tcPr>
          <w:p w14:paraId="6000EB6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465C9C81" w14:textId="77777777" w:rsidTr="008E2D04">
        <w:tc>
          <w:tcPr>
            <w:tcW w:w="810" w:type="dxa"/>
          </w:tcPr>
          <w:p w14:paraId="6AAF6B1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lastRenderedPageBreak/>
              <w:t>1</w:t>
            </w:r>
          </w:p>
        </w:tc>
        <w:tc>
          <w:tcPr>
            <w:tcW w:w="1890" w:type="dxa"/>
          </w:tcPr>
          <w:p w14:paraId="66AD73A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Alt.1: 2 symbols </w:t>
            </w:r>
          </w:p>
        </w:tc>
        <w:tc>
          <w:tcPr>
            <w:tcW w:w="4860" w:type="dxa"/>
          </w:tcPr>
          <w:p w14:paraId="273BB7E0" w14:textId="7B805A7D"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Futurewei, Ericsson, Interdigital, </w:t>
            </w:r>
            <w:r>
              <w:rPr>
                <w:rFonts w:ascii="Arial" w:hAnsi="Arial" w:cs="Arial"/>
                <w:sz w:val="20"/>
                <w:szCs w:val="20"/>
              </w:rPr>
              <w:t xml:space="preserve">Fraunhofer, vivo, </w:t>
            </w:r>
            <w:r>
              <w:rPr>
                <w:rFonts w:ascii="Arial" w:eastAsiaTheme="minorEastAsia" w:hAnsi="Arial" w:cs="Arial"/>
                <w:sz w:val="20"/>
                <w:szCs w:val="20"/>
              </w:rPr>
              <w:t>LG</w:t>
            </w:r>
            <w:r w:rsidR="00E30F7F">
              <w:rPr>
                <w:rFonts w:ascii="Arial" w:eastAsiaTheme="minorEastAsia" w:hAnsi="Arial" w:cs="Arial"/>
                <w:sz w:val="20"/>
                <w:szCs w:val="20"/>
              </w:rPr>
              <w:t>, ZTE, OPPO</w:t>
            </w:r>
            <w:r>
              <w:rPr>
                <w:rFonts w:ascii="Arial" w:eastAsiaTheme="minorEastAsia" w:hAnsi="Arial" w:cs="Arial"/>
                <w:sz w:val="20"/>
                <w:szCs w:val="20"/>
              </w:rPr>
              <w:t xml:space="preserve"> </w:t>
            </w:r>
          </w:p>
        </w:tc>
        <w:tc>
          <w:tcPr>
            <w:tcW w:w="2402" w:type="dxa"/>
          </w:tcPr>
          <w:p w14:paraId="3909C1CD" w14:textId="0A8C3E76" w:rsidR="00F97672" w:rsidRDefault="00E30F7F" w:rsidP="008E2D04">
            <w:pPr>
              <w:rPr>
                <w:rFonts w:ascii="Arial" w:eastAsiaTheme="minorEastAsia" w:hAnsi="Arial" w:cs="Arial"/>
                <w:sz w:val="20"/>
                <w:szCs w:val="20"/>
              </w:rPr>
            </w:pPr>
            <w:r>
              <w:rPr>
                <w:rFonts w:ascii="Arial" w:eastAsiaTheme="minorEastAsia" w:hAnsi="Arial" w:cs="Arial"/>
                <w:sz w:val="20"/>
                <w:szCs w:val="20"/>
              </w:rPr>
              <w:t>8</w:t>
            </w:r>
          </w:p>
        </w:tc>
      </w:tr>
      <w:tr w:rsidR="00F97672" w14:paraId="0E05688E" w14:textId="77777777" w:rsidTr="008E2D04">
        <w:tc>
          <w:tcPr>
            <w:tcW w:w="810" w:type="dxa"/>
          </w:tcPr>
          <w:p w14:paraId="69ECE23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890" w:type="dxa"/>
          </w:tcPr>
          <w:p w14:paraId="3FAE702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Alt.2: 3 symbols </w:t>
            </w:r>
          </w:p>
        </w:tc>
        <w:tc>
          <w:tcPr>
            <w:tcW w:w="4860" w:type="dxa"/>
          </w:tcPr>
          <w:p w14:paraId="22108545" w14:textId="53C31A2C" w:rsidR="00F97672" w:rsidRDefault="00F97672" w:rsidP="008E2D04">
            <w:pPr>
              <w:rPr>
                <w:rFonts w:ascii="Arial" w:eastAsiaTheme="minorEastAsia" w:hAnsi="Arial" w:cs="Arial"/>
                <w:sz w:val="20"/>
                <w:szCs w:val="20"/>
              </w:rPr>
            </w:pPr>
            <w:r>
              <w:rPr>
                <w:rFonts w:ascii="Arial" w:eastAsiaTheme="minorEastAsia" w:hAnsi="Arial" w:cs="Arial"/>
                <w:sz w:val="20"/>
                <w:szCs w:val="20"/>
              </w:rPr>
              <w:t>Intel</w:t>
            </w:r>
            <w:r w:rsidR="009973D6">
              <w:rPr>
                <w:rFonts w:ascii="Arial" w:eastAsiaTheme="minorEastAsia" w:hAnsi="Arial" w:cs="Arial"/>
                <w:sz w:val="20"/>
                <w:szCs w:val="20"/>
              </w:rPr>
              <w:t xml:space="preserve">, </w:t>
            </w:r>
            <w:r w:rsidR="00E30F7F">
              <w:rPr>
                <w:rFonts w:ascii="Arial" w:eastAsiaTheme="minorEastAsia" w:hAnsi="Arial" w:cs="Arial"/>
                <w:sz w:val="20"/>
                <w:szCs w:val="20"/>
              </w:rPr>
              <w:t>Lenovo, ZTE</w:t>
            </w:r>
            <w:r>
              <w:rPr>
                <w:rFonts w:ascii="Arial" w:eastAsiaTheme="minorEastAsia" w:hAnsi="Arial" w:cs="Arial"/>
                <w:sz w:val="20"/>
                <w:szCs w:val="20"/>
              </w:rPr>
              <w:t xml:space="preserve"> </w:t>
            </w:r>
          </w:p>
        </w:tc>
        <w:tc>
          <w:tcPr>
            <w:tcW w:w="2402" w:type="dxa"/>
          </w:tcPr>
          <w:p w14:paraId="6ED57564" w14:textId="1D0B8161" w:rsidR="00F97672" w:rsidRDefault="00E30F7F" w:rsidP="008E2D04">
            <w:pPr>
              <w:rPr>
                <w:rFonts w:ascii="Arial" w:eastAsiaTheme="minorEastAsia" w:hAnsi="Arial" w:cs="Arial"/>
                <w:sz w:val="20"/>
                <w:szCs w:val="20"/>
              </w:rPr>
            </w:pPr>
            <w:r>
              <w:rPr>
                <w:rFonts w:ascii="Arial" w:eastAsiaTheme="minorEastAsia" w:hAnsi="Arial" w:cs="Arial"/>
                <w:sz w:val="20"/>
                <w:szCs w:val="20"/>
              </w:rPr>
              <w:t>3</w:t>
            </w:r>
          </w:p>
        </w:tc>
      </w:tr>
    </w:tbl>
    <w:p w14:paraId="0088C05E" w14:textId="77777777" w:rsidR="00F97672" w:rsidRDefault="00F97672" w:rsidP="00F97672">
      <w:pPr>
        <w:spacing w:before="120"/>
        <w:rPr>
          <w:rFonts w:ascii="Arial" w:eastAsiaTheme="minorEastAsia" w:hAnsi="Arial" w:cs="Arial"/>
          <w:sz w:val="20"/>
          <w:szCs w:val="20"/>
        </w:rPr>
      </w:pPr>
    </w:p>
    <w:p w14:paraId="19489325"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SCS,</w:t>
      </w:r>
      <w:r w:rsidRPr="005D124F">
        <w:rPr>
          <w:rFonts w:ascii="Arial" w:eastAsiaTheme="minorEastAsia" w:hAnsi="Arial" w:cs="Arial"/>
          <w:sz w:val="20"/>
          <w:szCs w:val="20"/>
        </w:rPr>
        <w:t xml:space="preserve"> </w:t>
      </w:r>
      <w:r>
        <w:rPr>
          <w:rFonts w:ascii="Arial" w:eastAsiaTheme="minorEastAsia" w:hAnsi="Arial" w:cs="Arial"/>
          <w:sz w:val="20"/>
          <w:szCs w:val="20"/>
        </w:rPr>
        <w:t>Bandwidth for FR1</w:t>
      </w:r>
    </w:p>
    <w:tbl>
      <w:tblPr>
        <w:tblStyle w:val="TableGrid"/>
        <w:tblW w:w="0" w:type="auto"/>
        <w:tblInd w:w="-5" w:type="dxa"/>
        <w:tblLook w:val="04A0" w:firstRow="1" w:lastRow="0" w:firstColumn="1" w:lastColumn="0" w:noHBand="0" w:noVBand="1"/>
      </w:tblPr>
      <w:tblGrid>
        <w:gridCol w:w="985"/>
        <w:gridCol w:w="1985"/>
        <w:gridCol w:w="4590"/>
        <w:gridCol w:w="2402"/>
      </w:tblGrid>
      <w:tr w:rsidR="00F97672" w14:paraId="5A53964E" w14:textId="77777777" w:rsidTr="008E2D04">
        <w:tc>
          <w:tcPr>
            <w:tcW w:w="985" w:type="dxa"/>
            <w:shd w:val="clear" w:color="auto" w:fill="92D050"/>
          </w:tcPr>
          <w:p w14:paraId="1041A06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985" w:type="dxa"/>
            <w:shd w:val="clear" w:color="auto" w:fill="92D050"/>
          </w:tcPr>
          <w:p w14:paraId="40B24F1D" w14:textId="77777777" w:rsidR="00F97672" w:rsidRDefault="00F97672" w:rsidP="008E2D04">
            <w:pPr>
              <w:rPr>
                <w:rFonts w:ascii="Arial" w:eastAsiaTheme="minorEastAsia" w:hAnsi="Arial" w:cs="Arial"/>
                <w:sz w:val="20"/>
                <w:szCs w:val="20"/>
              </w:rPr>
            </w:pPr>
          </w:p>
        </w:tc>
        <w:tc>
          <w:tcPr>
            <w:tcW w:w="4590" w:type="dxa"/>
            <w:shd w:val="clear" w:color="auto" w:fill="92D050"/>
          </w:tcPr>
          <w:p w14:paraId="1391F1A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402" w:type="dxa"/>
            <w:shd w:val="clear" w:color="auto" w:fill="92D050"/>
          </w:tcPr>
          <w:p w14:paraId="60EF607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78BDEF48" w14:textId="77777777" w:rsidTr="008E2D04">
        <w:trPr>
          <w:trHeight w:val="246"/>
        </w:trPr>
        <w:tc>
          <w:tcPr>
            <w:tcW w:w="985" w:type="dxa"/>
          </w:tcPr>
          <w:p w14:paraId="53BA249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985" w:type="dxa"/>
          </w:tcPr>
          <w:p w14:paraId="2719E70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30kHz, 20MHz </w:t>
            </w:r>
          </w:p>
        </w:tc>
        <w:tc>
          <w:tcPr>
            <w:tcW w:w="4590" w:type="dxa"/>
          </w:tcPr>
          <w:p w14:paraId="27BFF5C5" w14:textId="347F8C8A"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Futurewei, Interdigital, vivo, Ericsson, </w:t>
            </w:r>
            <w:r>
              <w:rPr>
                <w:rFonts w:ascii="Arial" w:hAnsi="Arial" w:cs="Arial"/>
                <w:sz w:val="20"/>
                <w:szCs w:val="20"/>
              </w:rPr>
              <w:t>Fraunhofer, LG</w:t>
            </w:r>
            <w:r w:rsidR="009973D6">
              <w:rPr>
                <w:rFonts w:ascii="Arial" w:hAnsi="Arial" w:cs="Arial"/>
                <w:sz w:val="20"/>
                <w:szCs w:val="20"/>
              </w:rPr>
              <w:t xml:space="preserve">, </w:t>
            </w:r>
            <w:r w:rsidR="008E7119">
              <w:rPr>
                <w:rFonts w:ascii="Arial" w:hAnsi="Arial" w:cs="Arial"/>
                <w:sz w:val="20"/>
                <w:szCs w:val="20"/>
              </w:rPr>
              <w:t>Lenovo, CATT</w:t>
            </w:r>
          </w:p>
        </w:tc>
        <w:tc>
          <w:tcPr>
            <w:tcW w:w="2402" w:type="dxa"/>
          </w:tcPr>
          <w:p w14:paraId="0A444955" w14:textId="439DFF27" w:rsidR="00F97672" w:rsidRDefault="008E7119" w:rsidP="008E2D04">
            <w:pPr>
              <w:rPr>
                <w:rFonts w:ascii="Arial" w:eastAsiaTheme="minorEastAsia" w:hAnsi="Arial" w:cs="Arial"/>
                <w:sz w:val="20"/>
                <w:szCs w:val="20"/>
              </w:rPr>
            </w:pPr>
            <w:r>
              <w:rPr>
                <w:rFonts w:ascii="Arial" w:eastAsiaTheme="minorEastAsia" w:hAnsi="Arial" w:cs="Arial"/>
                <w:sz w:val="20"/>
                <w:szCs w:val="20"/>
              </w:rPr>
              <w:t>8</w:t>
            </w:r>
          </w:p>
        </w:tc>
      </w:tr>
      <w:tr w:rsidR="00F97672" w14:paraId="1F321309" w14:textId="77777777" w:rsidTr="008E2D04">
        <w:tc>
          <w:tcPr>
            <w:tcW w:w="985" w:type="dxa"/>
          </w:tcPr>
          <w:p w14:paraId="2991A03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985" w:type="dxa"/>
          </w:tcPr>
          <w:p w14:paraId="52BBDF4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15kHz, 20MHZ</w:t>
            </w:r>
          </w:p>
        </w:tc>
        <w:tc>
          <w:tcPr>
            <w:tcW w:w="4590" w:type="dxa"/>
          </w:tcPr>
          <w:p w14:paraId="0C709DD4" w14:textId="57D16068" w:rsidR="00F97672" w:rsidRDefault="00F97672" w:rsidP="008E2D04">
            <w:pPr>
              <w:rPr>
                <w:rFonts w:ascii="Arial" w:eastAsiaTheme="minorEastAsia" w:hAnsi="Arial" w:cs="Arial"/>
                <w:sz w:val="20"/>
                <w:szCs w:val="20"/>
              </w:rPr>
            </w:pPr>
            <w:r>
              <w:rPr>
                <w:rFonts w:ascii="Arial" w:eastAsiaTheme="minorEastAsia" w:hAnsi="Arial" w:cs="Arial"/>
                <w:sz w:val="20"/>
                <w:szCs w:val="20"/>
              </w:rPr>
              <w:t>Intel</w:t>
            </w:r>
            <w:r w:rsidR="00E30F7F">
              <w:rPr>
                <w:rFonts w:ascii="Arial" w:eastAsiaTheme="minorEastAsia" w:hAnsi="Arial" w:cs="Arial"/>
                <w:sz w:val="20"/>
                <w:szCs w:val="20"/>
              </w:rPr>
              <w:t>, ZTE</w:t>
            </w:r>
          </w:p>
        </w:tc>
        <w:tc>
          <w:tcPr>
            <w:tcW w:w="2402" w:type="dxa"/>
          </w:tcPr>
          <w:p w14:paraId="57637FFE" w14:textId="58816708" w:rsidR="00F97672" w:rsidRDefault="00E30F7F" w:rsidP="008E2D04">
            <w:pPr>
              <w:rPr>
                <w:rFonts w:ascii="Arial" w:eastAsiaTheme="minorEastAsia" w:hAnsi="Arial" w:cs="Arial"/>
                <w:sz w:val="20"/>
                <w:szCs w:val="20"/>
              </w:rPr>
            </w:pPr>
            <w:r>
              <w:rPr>
                <w:rFonts w:ascii="Arial" w:eastAsiaTheme="minorEastAsia" w:hAnsi="Arial" w:cs="Arial"/>
                <w:sz w:val="20"/>
                <w:szCs w:val="20"/>
              </w:rPr>
              <w:t>2</w:t>
            </w:r>
          </w:p>
        </w:tc>
      </w:tr>
    </w:tbl>
    <w:p w14:paraId="5F10F8FD" w14:textId="77777777" w:rsidR="00F97672" w:rsidRDefault="00F97672" w:rsidP="00F97672">
      <w:pPr>
        <w:spacing w:before="120"/>
        <w:rPr>
          <w:rFonts w:ascii="Arial" w:eastAsiaTheme="minorEastAsia" w:hAnsi="Arial" w:cs="Arial"/>
          <w:sz w:val="20"/>
          <w:szCs w:val="20"/>
        </w:rPr>
      </w:pPr>
    </w:p>
    <w:p w14:paraId="292CEF02"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SCS,</w:t>
      </w:r>
      <w:r w:rsidRPr="005D124F">
        <w:rPr>
          <w:rFonts w:ascii="Arial" w:eastAsiaTheme="minorEastAsia" w:hAnsi="Arial" w:cs="Arial"/>
          <w:sz w:val="20"/>
          <w:szCs w:val="20"/>
        </w:rPr>
        <w:t xml:space="preserve"> </w:t>
      </w:r>
      <w:r>
        <w:rPr>
          <w:rFonts w:ascii="Arial" w:eastAsiaTheme="minorEastAsia" w:hAnsi="Arial" w:cs="Arial"/>
          <w:sz w:val="20"/>
          <w:szCs w:val="20"/>
        </w:rPr>
        <w:t>Bandwidth for FR2</w:t>
      </w:r>
    </w:p>
    <w:tbl>
      <w:tblPr>
        <w:tblStyle w:val="TableGrid"/>
        <w:tblW w:w="0" w:type="auto"/>
        <w:tblInd w:w="-5" w:type="dxa"/>
        <w:tblLook w:val="04A0" w:firstRow="1" w:lastRow="0" w:firstColumn="1" w:lastColumn="0" w:noHBand="0" w:noVBand="1"/>
      </w:tblPr>
      <w:tblGrid>
        <w:gridCol w:w="985"/>
        <w:gridCol w:w="1985"/>
        <w:gridCol w:w="3870"/>
        <w:gridCol w:w="2610"/>
      </w:tblGrid>
      <w:tr w:rsidR="00F97672" w14:paraId="386D90B6" w14:textId="77777777" w:rsidTr="009973D6">
        <w:tc>
          <w:tcPr>
            <w:tcW w:w="985" w:type="dxa"/>
            <w:shd w:val="clear" w:color="auto" w:fill="92D050"/>
          </w:tcPr>
          <w:p w14:paraId="3BD9E53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985" w:type="dxa"/>
            <w:shd w:val="clear" w:color="auto" w:fill="92D050"/>
          </w:tcPr>
          <w:p w14:paraId="313A2487" w14:textId="77777777" w:rsidR="00F97672" w:rsidRDefault="00F97672" w:rsidP="008E2D04">
            <w:pPr>
              <w:rPr>
                <w:rFonts w:ascii="Arial" w:eastAsiaTheme="minorEastAsia" w:hAnsi="Arial" w:cs="Arial"/>
                <w:sz w:val="20"/>
                <w:szCs w:val="20"/>
              </w:rPr>
            </w:pPr>
          </w:p>
        </w:tc>
        <w:tc>
          <w:tcPr>
            <w:tcW w:w="3870" w:type="dxa"/>
            <w:shd w:val="clear" w:color="auto" w:fill="92D050"/>
          </w:tcPr>
          <w:p w14:paraId="1E980A7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610" w:type="dxa"/>
            <w:shd w:val="clear" w:color="auto" w:fill="92D050"/>
          </w:tcPr>
          <w:p w14:paraId="49D62C48"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692D072A" w14:textId="77777777" w:rsidTr="009973D6">
        <w:trPr>
          <w:trHeight w:val="210"/>
        </w:trPr>
        <w:tc>
          <w:tcPr>
            <w:tcW w:w="985" w:type="dxa"/>
          </w:tcPr>
          <w:p w14:paraId="5E5565B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985" w:type="dxa"/>
          </w:tcPr>
          <w:p w14:paraId="0D2B0D6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120kHz, 100MHz </w:t>
            </w:r>
          </w:p>
        </w:tc>
        <w:tc>
          <w:tcPr>
            <w:tcW w:w="3870" w:type="dxa"/>
          </w:tcPr>
          <w:p w14:paraId="47ADAA37" w14:textId="5E0EF13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Futurewei, Qualcomm, LG </w:t>
            </w:r>
          </w:p>
        </w:tc>
        <w:tc>
          <w:tcPr>
            <w:tcW w:w="2610" w:type="dxa"/>
          </w:tcPr>
          <w:p w14:paraId="6C67E79B" w14:textId="7CB1F3E8" w:rsidR="00F97672" w:rsidRDefault="00F97672" w:rsidP="008E2D04">
            <w:pPr>
              <w:rPr>
                <w:rFonts w:ascii="Arial" w:eastAsiaTheme="minorEastAsia" w:hAnsi="Arial" w:cs="Arial"/>
                <w:sz w:val="20"/>
                <w:szCs w:val="20"/>
              </w:rPr>
            </w:pPr>
            <w:r>
              <w:rPr>
                <w:rFonts w:ascii="Arial" w:eastAsiaTheme="minorEastAsia" w:hAnsi="Arial" w:cs="Arial"/>
                <w:sz w:val="20"/>
                <w:szCs w:val="20"/>
              </w:rPr>
              <w:t>3</w:t>
            </w:r>
          </w:p>
        </w:tc>
      </w:tr>
      <w:tr w:rsidR="00F97672" w14:paraId="05C48CB2" w14:textId="77777777" w:rsidTr="009973D6">
        <w:tc>
          <w:tcPr>
            <w:tcW w:w="985" w:type="dxa"/>
          </w:tcPr>
          <w:p w14:paraId="7F78B8C9"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985" w:type="dxa"/>
          </w:tcPr>
          <w:p w14:paraId="5555F1C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120kHz, 50MHz </w:t>
            </w:r>
          </w:p>
        </w:tc>
        <w:tc>
          <w:tcPr>
            <w:tcW w:w="3870" w:type="dxa"/>
          </w:tcPr>
          <w:p w14:paraId="5D2840F8" w14:textId="656A8BFF"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Interdigital, LG</w:t>
            </w:r>
            <w:r w:rsidR="009973D6">
              <w:rPr>
                <w:rFonts w:ascii="Arial" w:eastAsiaTheme="minorEastAsia" w:hAnsi="Arial" w:cs="Arial"/>
                <w:sz w:val="20"/>
                <w:szCs w:val="20"/>
              </w:rPr>
              <w:t xml:space="preserve">, Lenovo, </w:t>
            </w:r>
            <w:r>
              <w:rPr>
                <w:rFonts w:ascii="Arial" w:eastAsiaTheme="minorEastAsia" w:hAnsi="Arial" w:cs="Arial"/>
                <w:sz w:val="20"/>
                <w:szCs w:val="20"/>
              </w:rPr>
              <w:t xml:space="preserve"> </w:t>
            </w:r>
          </w:p>
        </w:tc>
        <w:tc>
          <w:tcPr>
            <w:tcW w:w="2610" w:type="dxa"/>
          </w:tcPr>
          <w:p w14:paraId="6C514B59" w14:textId="1990DD15" w:rsidR="00F97672" w:rsidRDefault="009973D6" w:rsidP="008E2D04">
            <w:pPr>
              <w:rPr>
                <w:rFonts w:ascii="Arial" w:eastAsiaTheme="minorEastAsia" w:hAnsi="Arial" w:cs="Arial"/>
                <w:sz w:val="20"/>
                <w:szCs w:val="20"/>
              </w:rPr>
            </w:pPr>
            <w:r>
              <w:rPr>
                <w:rFonts w:ascii="Arial" w:eastAsiaTheme="minorEastAsia" w:hAnsi="Arial" w:cs="Arial"/>
                <w:sz w:val="20"/>
                <w:szCs w:val="20"/>
              </w:rPr>
              <w:t>4</w:t>
            </w:r>
          </w:p>
        </w:tc>
      </w:tr>
      <w:tr w:rsidR="00E30F7F" w14:paraId="42D71094" w14:textId="77777777" w:rsidTr="009973D6">
        <w:tc>
          <w:tcPr>
            <w:tcW w:w="985" w:type="dxa"/>
          </w:tcPr>
          <w:p w14:paraId="74368D8E" w14:textId="4FA3CD44" w:rsidR="00E30F7F" w:rsidRDefault="00E30F7F" w:rsidP="008E2D04">
            <w:pPr>
              <w:rPr>
                <w:rFonts w:ascii="Arial" w:eastAsiaTheme="minorEastAsia" w:hAnsi="Arial" w:cs="Arial"/>
                <w:sz w:val="20"/>
                <w:szCs w:val="20"/>
              </w:rPr>
            </w:pPr>
            <w:r>
              <w:rPr>
                <w:rFonts w:ascii="Arial" w:eastAsiaTheme="minorEastAsia" w:hAnsi="Arial" w:cs="Arial"/>
                <w:sz w:val="20"/>
                <w:szCs w:val="20"/>
              </w:rPr>
              <w:t>3</w:t>
            </w:r>
          </w:p>
        </w:tc>
        <w:tc>
          <w:tcPr>
            <w:tcW w:w="1985" w:type="dxa"/>
          </w:tcPr>
          <w:p w14:paraId="6BE16F7A" w14:textId="2B02D344" w:rsidR="00E30F7F" w:rsidRDefault="00E30F7F" w:rsidP="008E2D04">
            <w:pPr>
              <w:rPr>
                <w:rFonts w:ascii="Arial" w:eastAsiaTheme="minorEastAsia" w:hAnsi="Arial" w:cs="Arial"/>
                <w:sz w:val="20"/>
                <w:szCs w:val="20"/>
              </w:rPr>
            </w:pPr>
            <w:r>
              <w:rPr>
                <w:rFonts w:ascii="Arial" w:eastAsiaTheme="minorEastAsia" w:hAnsi="Arial" w:cs="Arial"/>
                <w:sz w:val="20"/>
                <w:szCs w:val="20"/>
              </w:rPr>
              <w:t>60kHz, 100MHz</w:t>
            </w:r>
          </w:p>
        </w:tc>
        <w:tc>
          <w:tcPr>
            <w:tcW w:w="3870" w:type="dxa"/>
          </w:tcPr>
          <w:p w14:paraId="427E94EE" w14:textId="0826A25A" w:rsidR="00E30F7F" w:rsidRDefault="00E30F7F" w:rsidP="008E2D04">
            <w:pPr>
              <w:rPr>
                <w:rFonts w:ascii="Arial" w:eastAsiaTheme="minorEastAsia" w:hAnsi="Arial" w:cs="Arial"/>
                <w:sz w:val="20"/>
                <w:szCs w:val="20"/>
              </w:rPr>
            </w:pPr>
            <w:r>
              <w:rPr>
                <w:rFonts w:ascii="Arial" w:eastAsiaTheme="minorEastAsia" w:hAnsi="Arial" w:cs="Arial"/>
                <w:sz w:val="20"/>
                <w:szCs w:val="20"/>
              </w:rPr>
              <w:t>ZTE</w:t>
            </w:r>
          </w:p>
        </w:tc>
        <w:tc>
          <w:tcPr>
            <w:tcW w:w="2610" w:type="dxa"/>
          </w:tcPr>
          <w:p w14:paraId="0D2440D0" w14:textId="77777777" w:rsidR="00E30F7F" w:rsidRDefault="00E30F7F" w:rsidP="008E2D04">
            <w:pPr>
              <w:rPr>
                <w:rFonts w:ascii="Arial" w:eastAsiaTheme="minorEastAsia" w:hAnsi="Arial" w:cs="Arial"/>
                <w:sz w:val="20"/>
                <w:szCs w:val="20"/>
              </w:rPr>
            </w:pPr>
          </w:p>
        </w:tc>
      </w:tr>
    </w:tbl>
    <w:p w14:paraId="605649C6" w14:textId="77777777" w:rsidR="00F97672" w:rsidRDefault="00F97672" w:rsidP="00F97672">
      <w:pPr>
        <w:spacing w:before="120"/>
        <w:rPr>
          <w:rFonts w:ascii="Arial" w:eastAsiaTheme="minorEastAsia" w:hAnsi="Arial" w:cs="Arial"/>
          <w:b/>
          <w:bCs/>
          <w:sz w:val="20"/>
          <w:szCs w:val="20"/>
        </w:rPr>
      </w:pPr>
    </w:p>
    <w:p w14:paraId="69592B36" w14:textId="77777777" w:rsidR="00F97672" w:rsidRPr="005E759E" w:rsidRDefault="00F97672" w:rsidP="00F97672">
      <w:pPr>
        <w:spacing w:before="120"/>
        <w:rPr>
          <w:rFonts w:ascii="Arial" w:eastAsiaTheme="minorEastAsia" w:hAnsi="Arial" w:cs="Arial"/>
          <w:b/>
          <w:bCs/>
          <w:sz w:val="20"/>
          <w:szCs w:val="20"/>
        </w:rPr>
      </w:pPr>
      <w:r>
        <w:rPr>
          <w:rFonts w:ascii="Arial" w:eastAsiaTheme="minorEastAsia" w:hAnsi="Arial" w:cs="Arial"/>
          <w:b/>
          <w:bCs/>
          <w:sz w:val="20"/>
          <w:szCs w:val="20"/>
        </w:rPr>
        <w:t xml:space="preserve">Delay toleration: </w:t>
      </w:r>
    </w:p>
    <w:tbl>
      <w:tblPr>
        <w:tblStyle w:val="TableGrid"/>
        <w:tblW w:w="0" w:type="auto"/>
        <w:tblInd w:w="-5" w:type="dxa"/>
        <w:tblLook w:val="04A0" w:firstRow="1" w:lastRow="0" w:firstColumn="1" w:lastColumn="0" w:noHBand="0" w:noVBand="1"/>
      </w:tblPr>
      <w:tblGrid>
        <w:gridCol w:w="985"/>
        <w:gridCol w:w="1445"/>
        <w:gridCol w:w="5041"/>
        <w:gridCol w:w="1799"/>
      </w:tblGrid>
      <w:tr w:rsidR="00F97672" w14:paraId="1490C3E0" w14:textId="77777777" w:rsidTr="008E2D04">
        <w:tc>
          <w:tcPr>
            <w:tcW w:w="985" w:type="dxa"/>
            <w:shd w:val="clear" w:color="auto" w:fill="92D050"/>
          </w:tcPr>
          <w:p w14:paraId="1CDBA13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445" w:type="dxa"/>
            <w:shd w:val="clear" w:color="auto" w:fill="92D050"/>
          </w:tcPr>
          <w:p w14:paraId="30C58D35" w14:textId="77777777" w:rsidR="00F97672" w:rsidRDefault="00F97672" w:rsidP="008E2D04">
            <w:pPr>
              <w:rPr>
                <w:rFonts w:ascii="Arial" w:eastAsiaTheme="minorEastAsia" w:hAnsi="Arial" w:cs="Arial"/>
                <w:sz w:val="20"/>
                <w:szCs w:val="20"/>
              </w:rPr>
            </w:pPr>
          </w:p>
        </w:tc>
        <w:tc>
          <w:tcPr>
            <w:tcW w:w="5041" w:type="dxa"/>
            <w:shd w:val="clear" w:color="auto" w:fill="92D050"/>
          </w:tcPr>
          <w:p w14:paraId="25C7013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1799" w:type="dxa"/>
            <w:shd w:val="clear" w:color="auto" w:fill="92D050"/>
          </w:tcPr>
          <w:p w14:paraId="5E87A34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1D33404D" w14:textId="77777777" w:rsidTr="008E2D04">
        <w:trPr>
          <w:trHeight w:val="210"/>
        </w:trPr>
        <w:tc>
          <w:tcPr>
            <w:tcW w:w="985" w:type="dxa"/>
          </w:tcPr>
          <w:p w14:paraId="10B7285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445" w:type="dxa"/>
          </w:tcPr>
          <w:p w14:paraId="5D94564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 slot  </w:t>
            </w:r>
          </w:p>
        </w:tc>
        <w:tc>
          <w:tcPr>
            <w:tcW w:w="5041" w:type="dxa"/>
          </w:tcPr>
          <w:p w14:paraId="1EBE70C8" w14:textId="647CA070"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Interdigital</w:t>
            </w:r>
            <w:r w:rsidR="00E30F7F">
              <w:rPr>
                <w:rFonts w:ascii="Arial" w:eastAsiaTheme="minorEastAsia" w:hAnsi="Arial" w:cs="Arial"/>
                <w:sz w:val="20"/>
                <w:szCs w:val="20"/>
              </w:rPr>
              <w:t>, ZTE</w:t>
            </w:r>
            <w:r w:rsidR="008E7119">
              <w:rPr>
                <w:rFonts w:ascii="Arial" w:eastAsiaTheme="minorEastAsia" w:hAnsi="Arial" w:cs="Arial"/>
                <w:sz w:val="20"/>
                <w:szCs w:val="20"/>
              </w:rPr>
              <w:t>, CATT</w:t>
            </w:r>
          </w:p>
        </w:tc>
        <w:tc>
          <w:tcPr>
            <w:tcW w:w="1799" w:type="dxa"/>
          </w:tcPr>
          <w:p w14:paraId="0AF968B9" w14:textId="6C15EE77" w:rsidR="00F97672" w:rsidRDefault="008E7119" w:rsidP="008E2D04">
            <w:pPr>
              <w:rPr>
                <w:rFonts w:ascii="Arial" w:eastAsiaTheme="minorEastAsia" w:hAnsi="Arial" w:cs="Arial"/>
                <w:sz w:val="20"/>
                <w:szCs w:val="20"/>
              </w:rPr>
            </w:pPr>
            <w:r>
              <w:rPr>
                <w:rFonts w:ascii="Arial" w:eastAsiaTheme="minorEastAsia" w:hAnsi="Arial" w:cs="Arial"/>
                <w:sz w:val="20"/>
                <w:szCs w:val="20"/>
              </w:rPr>
              <w:t>4</w:t>
            </w:r>
          </w:p>
        </w:tc>
      </w:tr>
      <w:tr w:rsidR="00F97672" w14:paraId="1450C185" w14:textId="77777777" w:rsidTr="008E2D04">
        <w:tc>
          <w:tcPr>
            <w:tcW w:w="985" w:type="dxa"/>
          </w:tcPr>
          <w:p w14:paraId="52367B3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445" w:type="dxa"/>
          </w:tcPr>
          <w:p w14:paraId="0F213A55" w14:textId="570CFCDA" w:rsidR="00F97672" w:rsidRDefault="009973D6" w:rsidP="008E2D04">
            <w:pPr>
              <w:rPr>
                <w:rFonts w:ascii="Arial" w:eastAsiaTheme="minorEastAsia" w:hAnsi="Arial" w:cs="Arial"/>
                <w:sz w:val="20"/>
                <w:szCs w:val="20"/>
              </w:rPr>
            </w:pPr>
            <w:r>
              <w:rPr>
                <w:rFonts w:ascii="Arial" w:eastAsiaTheme="minorEastAsia" w:hAnsi="Arial" w:cs="Arial"/>
                <w:sz w:val="20"/>
                <w:szCs w:val="20"/>
              </w:rPr>
              <w:t>2 slots</w:t>
            </w:r>
          </w:p>
        </w:tc>
        <w:tc>
          <w:tcPr>
            <w:tcW w:w="5041" w:type="dxa"/>
          </w:tcPr>
          <w:p w14:paraId="08C78A73" w14:textId="0090BC60"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 </w:t>
            </w:r>
            <w:r w:rsidR="009973D6">
              <w:rPr>
                <w:rFonts w:ascii="Arial" w:eastAsiaTheme="minorEastAsia" w:hAnsi="Arial" w:cs="Arial"/>
                <w:sz w:val="20"/>
                <w:szCs w:val="20"/>
              </w:rPr>
              <w:t>Lenovo</w:t>
            </w:r>
            <w:r w:rsidR="00E30F7F">
              <w:rPr>
                <w:rFonts w:ascii="Arial" w:eastAsiaTheme="minorEastAsia" w:hAnsi="Arial" w:cs="Arial"/>
                <w:sz w:val="20"/>
                <w:szCs w:val="20"/>
              </w:rPr>
              <w:t>, ZTE (can be considered)</w:t>
            </w:r>
          </w:p>
        </w:tc>
        <w:tc>
          <w:tcPr>
            <w:tcW w:w="1799" w:type="dxa"/>
          </w:tcPr>
          <w:p w14:paraId="6A1720C3" w14:textId="06BC69DE" w:rsidR="00F97672" w:rsidRDefault="00E30F7F" w:rsidP="008E2D04">
            <w:pPr>
              <w:rPr>
                <w:rFonts w:ascii="Arial" w:eastAsiaTheme="minorEastAsia" w:hAnsi="Arial" w:cs="Arial"/>
                <w:sz w:val="20"/>
                <w:szCs w:val="20"/>
              </w:rPr>
            </w:pPr>
            <w:r>
              <w:rPr>
                <w:rFonts w:ascii="Arial" w:eastAsiaTheme="minorEastAsia" w:hAnsi="Arial" w:cs="Arial"/>
                <w:sz w:val="20"/>
                <w:szCs w:val="20"/>
              </w:rPr>
              <w:t>2</w:t>
            </w:r>
          </w:p>
        </w:tc>
      </w:tr>
    </w:tbl>
    <w:p w14:paraId="791CB546" w14:textId="77777777" w:rsidR="00F97672" w:rsidRDefault="00F97672" w:rsidP="00F97672">
      <w:pPr>
        <w:spacing w:before="120"/>
        <w:rPr>
          <w:rFonts w:ascii="Arial" w:eastAsiaTheme="minorEastAsia" w:hAnsi="Arial" w:cs="Arial"/>
          <w:sz w:val="20"/>
          <w:szCs w:val="20"/>
        </w:rPr>
      </w:pPr>
    </w:p>
    <w:p w14:paraId="5D6333D7"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Hence, the following is proposed following majority views:  </w:t>
      </w:r>
    </w:p>
    <w:p w14:paraId="41C8B139" w14:textId="23B3A77B" w:rsidR="00F97672" w:rsidRDefault="00F97672" w:rsidP="00F97672">
      <w:pPr>
        <w:spacing w:before="120" w:after="120"/>
        <w:rPr>
          <w:rFonts w:ascii="Arial" w:hAnsi="Arial" w:cs="Arial"/>
          <w:b/>
          <w:bCs/>
          <w:sz w:val="20"/>
          <w:szCs w:val="20"/>
          <w:lang w:val="en-GB"/>
        </w:rPr>
      </w:pPr>
      <w:bookmarkStart w:id="7" w:name="_Hlk49185844"/>
      <w:r w:rsidRPr="00D06685">
        <w:rPr>
          <w:rFonts w:ascii="Arial" w:hAnsi="Arial" w:cs="Arial"/>
          <w:b/>
          <w:bCs/>
          <w:sz w:val="20"/>
          <w:szCs w:val="20"/>
          <w:highlight w:val="cyan"/>
          <w:lang w:val="en-GB"/>
        </w:rPr>
        <w:t xml:space="preserve">Proposal </w:t>
      </w:r>
      <w:r w:rsidR="00C26A57">
        <w:rPr>
          <w:rFonts w:ascii="Arial" w:hAnsi="Arial" w:cs="Arial"/>
          <w:b/>
          <w:bCs/>
          <w:sz w:val="20"/>
          <w:szCs w:val="20"/>
          <w:highlight w:val="cyan"/>
          <w:lang w:val="en-GB"/>
        </w:rPr>
        <w:t>9</w:t>
      </w:r>
      <w:r w:rsidRPr="00D06685">
        <w:rPr>
          <w:rFonts w:ascii="Arial" w:hAnsi="Arial" w:cs="Arial"/>
          <w:b/>
          <w:bCs/>
          <w:sz w:val="20"/>
          <w:szCs w:val="20"/>
          <w:highlight w:val="cyan"/>
          <w:lang w:val="en-GB"/>
        </w:rPr>
        <w:t>: For the PDCCH blocking rate evaluation, the following was assumed as baseline:</w:t>
      </w:r>
      <w:r>
        <w:rPr>
          <w:rFonts w:ascii="Arial" w:hAnsi="Arial" w:cs="Arial"/>
          <w:b/>
          <w:bCs/>
          <w:sz w:val="20"/>
          <w:szCs w:val="20"/>
          <w:lang w:val="en-GB"/>
        </w:rPr>
        <w:t xml:space="preserve"> </w:t>
      </w:r>
    </w:p>
    <w:tbl>
      <w:tblPr>
        <w:tblStyle w:val="TableGrid"/>
        <w:tblW w:w="0" w:type="auto"/>
        <w:jc w:val="center"/>
        <w:tblLook w:val="04A0" w:firstRow="1" w:lastRow="0" w:firstColumn="1" w:lastColumn="0" w:noHBand="0" w:noVBand="1"/>
      </w:tblPr>
      <w:tblGrid>
        <w:gridCol w:w="3325"/>
        <w:gridCol w:w="4050"/>
      </w:tblGrid>
      <w:tr w:rsidR="00F97672" w14:paraId="6AA0CA05" w14:textId="77777777" w:rsidTr="008E2D04">
        <w:trPr>
          <w:jc w:val="center"/>
        </w:trPr>
        <w:tc>
          <w:tcPr>
            <w:tcW w:w="3325" w:type="dxa"/>
          </w:tcPr>
          <w:p w14:paraId="4B43A3A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Parameters</w:t>
            </w:r>
          </w:p>
        </w:tc>
        <w:tc>
          <w:tcPr>
            <w:tcW w:w="4050" w:type="dxa"/>
          </w:tcPr>
          <w:p w14:paraId="7CEB5174"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Assumptions</w:t>
            </w:r>
          </w:p>
        </w:tc>
      </w:tr>
      <w:tr w:rsidR="00F97672" w14:paraId="28ABC9ED" w14:textId="77777777" w:rsidTr="008E2D04">
        <w:trPr>
          <w:trHeight w:val="210"/>
          <w:jc w:val="center"/>
        </w:trPr>
        <w:tc>
          <w:tcPr>
            <w:tcW w:w="3325" w:type="dxa"/>
          </w:tcPr>
          <w:p w14:paraId="35731DD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Number of candidates for each AL</w:t>
            </w:r>
          </w:p>
        </w:tc>
        <w:tc>
          <w:tcPr>
            <w:tcW w:w="4050" w:type="dxa"/>
          </w:tcPr>
          <w:p w14:paraId="1C4BF2BC"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Each company to report.</w:t>
            </w:r>
          </w:p>
        </w:tc>
      </w:tr>
      <w:tr w:rsidR="00F97672" w14:paraId="2BC46216" w14:textId="77777777" w:rsidTr="008E2D04">
        <w:trPr>
          <w:jc w:val="center"/>
        </w:trPr>
        <w:tc>
          <w:tcPr>
            <w:tcW w:w="3325" w:type="dxa"/>
          </w:tcPr>
          <w:p w14:paraId="616E425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SCS/BW  </w:t>
            </w:r>
          </w:p>
        </w:tc>
        <w:tc>
          <w:tcPr>
            <w:tcW w:w="4050" w:type="dxa"/>
          </w:tcPr>
          <w:p w14:paraId="5DF3FB1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FR1: 30KHz/20MHz</w:t>
            </w:r>
          </w:p>
          <w:p w14:paraId="73F57CD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FR2: 120KHz</w:t>
            </w:r>
            <w:proofErr w:type="gramStart"/>
            <w:r>
              <w:rPr>
                <w:rFonts w:ascii="Arial" w:eastAsiaTheme="minorEastAsia" w:hAnsi="Arial" w:cs="Arial"/>
                <w:sz w:val="20"/>
                <w:szCs w:val="20"/>
              </w:rPr>
              <w:t>/[</w:t>
            </w:r>
            <w:proofErr w:type="gramEnd"/>
            <w:r>
              <w:rPr>
                <w:rFonts w:ascii="Arial" w:eastAsiaTheme="minorEastAsia" w:hAnsi="Arial" w:cs="Arial"/>
                <w:sz w:val="20"/>
                <w:szCs w:val="20"/>
              </w:rPr>
              <w:t>100]MHz</w:t>
            </w:r>
          </w:p>
        </w:tc>
      </w:tr>
      <w:tr w:rsidR="00F97672" w14:paraId="50B19862" w14:textId="77777777" w:rsidTr="008E2D04">
        <w:trPr>
          <w:jc w:val="center"/>
        </w:trPr>
        <w:tc>
          <w:tcPr>
            <w:tcW w:w="3325" w:type="dxa"/>
          </w:tcPr>
          <w:p w14:paraId="27F3AF3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CORESET duration </w:t>
            </w:r>
          </w:p>
        </w:tc>
        <w:tc>
          <w:tcPr>
            <w:tcW w:w="4050" w:type="dxa"/>
          </w:tcPr>
          <w:p w14:paraId="4A94FCC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 symbols</w:t>
            </w:r>
          </w:p>
        </w:tc>
      </w:tr>
      <w:tr w:rsidR="00F97672" w14:paraId="09FCF3F8" w14:textId="77777777" w:rsidTr="008E2D04">
        <w:trPr>
          <w:jc w:val="center"/>
        </w:trPr>
        <w:tc>
          <w:tcPr>
            <w:tcW w:w="3325" w:type="dxa"/>
          </w:tcPr>
          <w:p w14:paraId="482FD5B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Delay toleration </w:t>
            </w:r>
          </w:p>
        </w:tc>
        <w:tc>
          <w:tcPr>
            <w:tcW w:w="4050" w:type="dxa"/>
          </w:tcPr>
          <w:p w14:paraId="6E27DAAC"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r>
      <w:tr w:rsidR="00F97672" w14:paraId="5C552623" w14:textId="77777777" w:rsidTr="008E2D04">
        <w:trPr>
          <w:jc w:val="center"/>
        </w:trPr>
        <w:tc>
          <w:tcPr>
            <w:tcW w:w="3325" w:type="dxa"/>
          </w:tcPr>
          <w:p w14:paraId="482831C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Aggregation level Distribution </w:t>
            </w:r>
          </w:p>
        </w:tc>
        <w:tc>
          <w:tcPr>
            <w:tcW w:w="4050" w:type="dxa"/>
          </w:tcPr>
          <w:p w14:paraId="4909AFF3" w14:textId="24ED3A9B" w:rsidR="00F97672" w:rsidRPr="000E4FA9" w:rsidRDefault="00F97672" w:rsidP="008E2D04">
            <w:pPr>
              <w:rPr>
                <w:rFonts w:ascii="Arial" w:hAnsi="Arial" w:cs="Arial"/>
                <w:sz w:val="20"/>
                <w:szCs w:val="20"/>
                <w:lang w:eastAsia="ja-JP"/>
              </w:rPr>
            </w:pPr>
            <w:r>
              <w:rPr>
                <w:rFonts w:ascii="Arial" w:eastAsiaTheme="minorEastAsia" w:hAnsi="Arial" w:cs="Arial"/>
                <w:sz w:val="20"/>
                <w:szCs w:val="20"/>
              </w:rPr>
              <w:t xml:space="preserve">Atl.1: </w:t>
            </w:r>
            <w:r w:rsidRPr="000E4FA9">
              <w:rPr>
                <w:rFonts w:ascii="Arial" w:hAnsi="Arial" w:cs="Arial"/>
                <w:sz w:val="20"/>
                <w:szCs w:val="20"/>
                <w:lang w:eastAsia="ja-JP"/>
              </w:rPr>
              <w:t>[0.4</w:t>
            </w:r>
            <w:proofErr w:type="gramStart"/>
            <w:r w:rsidRPr="000E4FA9">
              <w:rPr>
                <w:rFonts w:ascii="Arial" w:hAnsi="Arial" w:cs="Arial"/>
                <w:sz w:val="20"/>
                <w:szCs w:val="20"/>
                <w:lang w:eastAsia="ja-JP"/>
              </w:rPr>
              <w:t>,  0.3</w:t>
            </w:r>
            <w:proofErr w:type="gramEnd"/>
            <w:r w:rsidRPr="000E4FA9">
              <w:rPr>
                <w:rFonts w:ascii="Arial" w:hAnsi="Arial" w:cs="Arial"/>
                <w:sz w:val="20"/>
                <w:szCs w:val="20"/>
                <w:lang w:eastAsia="ja-JP"/>
              </w:rPr>
              <w:t>,  0.2,  0.05</w:t>
            </w:r>
            <w:r w:rsidRPr="000E4FA9">
              <w:rPr>
                <w:rFonts w:ascii="Arial" w:hAnsi="Arial" w:cs="Arial"/>
                <w:sz w:val="20"/>
                <w:szCs w:val="20"/>
              </w:rPr>
              <w:t xml:space="preserve"> , </w:t>
            </w:r>
            <w:r w:rsidRPr="000E4FA9">
              <w:rPr>
                <w:rFonts w:ascii="Arial" w:hAnsi="Arial" w:cs="Arial"/>
                <w:sz w:val="20"/>
                <w:szCs w:val="20"/>
                <w:lang w:eastAsia="ja-JP"/>
              </w:rPr>
              <w:t>0.05]</w:t>
            </w:r>
            <w:r w:rsidR="00940818" w:rsidRPr="000E4FA9">
              <w:rPr>
                <w:rFonts w:ascii="Arial" w:hAnsi="Arial" w:cs="Arial"/>
                <w:sz w:val="20"/>
                <w:szCs w:val="20"/>
                <w:lang w:eastAsia="ja-JP"/>
              </w:rPr>
              <w:t xml:space="preserve"> or Alt.4</w:t>
            </w:r>
          </w:p>
          <w:p w14:paraId="13AFDA44" w14:textId="77777777" w:rsidR="00F97672" w:rsidRDefault="00F97672" w:rsidP="008E2D04">
            <w:pPr>
              <w:rPr>
                <w:rFonts w:ascii="Arial" w:eastAsiaTheme="minorEastAsia" w:hAnsi="Arial" w:cs="Arial"/>
                <w:sz w:val="20"/>
                <w:szCs w:val="20"/>
              </w:rPr>
            </w:pPr>
            <w:r w:rsidRPr="000E4FA9">
              <w:rPr>
                <w:rFonts w:ascii="Arial" w:hAnsi="Arial" w:cs="Arial"/>
                <w:sz w:val="20"/>
                <w:szCs w:val="20"/>
                <w:lang w:eastAsia="ja-JP"/>
              </w:rPr>
              <w:t xml:space="preserve">Other values are not precluded. </w:t>
            </w:r>
          </w:p>
        </w:tc>
      </w:tr>
    </w:tbl>
    <w:p w14:paraId="49A4F8D6" w14:textId="66A8D035" w:rsidR="00F97672" w:rsidRDefault="00F97672" w:rsidP="00F97672">
      <w:pPr>
        <w:spacing w:before="120"/>
        <w:rPr>
          <w:rFonts w:ascii="Arial" w:eastAsiaTheme="minorEastAsia" w:hAnsi="Arial" w:cs="Arial"/>
          <w:sz w:val="20"/>
          <w:szCs w:val="20"/>
        </w:rPr>
      </w:pPr>
    </w:p>
    <w:tbl>
      <w:tblPr>
        <w:tblStyle w:val="TableGrid"/>
        <w:tblW w:w="0" w:type="auto"/>
        <w:tblLook w:val="04A0" w:firstRow="1" w:lastRow="0" w:firstColumn="1" w:lastColumn="0" w:noHBand="0" w:noVBand="1"/>
      </w:tblPr>
      <w:tblGrid>
        <w:gridCol w:w="1937"/>
        <w:gridCol w:w="7694"/>
      </w:tblGrid>
      <w:tr w:rsidR="0097611D" w:rsidRPr="00EE63A1" w14:paraId="0A90AD10" w14:textId="77777777" w:rsidTr="0097611D">
        <w:tc>
          <w:tcPr>
            <w:tcW w:w="1937" w:type="dxa"/>
            <w:shd w:val="clear" w:color="auto" w:fill="D9D9D9" w:themeFill="background1" w:themeFillShade="D9"/>
          </w:tcPr>
          <w:p w14:paraId="76315E7D" w14:textId="77777777" w:rsidR="0097611D" w:rsidRPr="00EE63A1" w:rsidRDefault="0097611D" w:rsidP="0097611D">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F02D420" w14:textId="77777777" w:rsidR="0097611D" w:rsidRPr="00EE63A1" w:rsidRDefault="0097611D" w:rsidP="0097611D">
            <w:pPr>
              <w:rPr>
                <w:rFonts w:ascii="Arial" w:hAnsi="Arial" w:cs="Arial"/>
                <w:b/>
                <w:bCs/>
                <w:sz w:val="20"/>
                <w:szCs w:val="20"/>
              </w:rPr>
            </w:pPr>
            <w:r w:rsidRPr="00EE63A1">
              <w:rPr>
                <w:rFonts w:ascii="Arial" w:hAnsi="Arial" w:cs="Arial"/>
                <w:b/>
                <w:bCs/>
                <w:sz w:val="20"/>
                <w:szCs w:val="20"/>
              </w:rPr>
              <w:t>Comments</w:t>
            </w:r>
          </w:p>
        </w:tc>
      </w:tr>
      <w:tr w:rsidR="0097611D" w:rsidRPr="009E2796" w14:paraId="6EC98CBB" w14:textId="77777777" w:rsidTr="0097611D">
        <w:tc>
          <w:tcPr>
            <w:tcW w:w="1937" w:type="dxa"/>
          </w:tcPr>
          <w:p w14:paraId="6B4C05B1" w14:textId="77777777" w:rsidR="0097611D" w:rsidRPr="009E2796" w:rsidRDefault="0097611D" w:rsidP="0097611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0B1A34C0" w14:textId="64F45815" w:rsidR="0097611D" w:rsidRDefault="0097611D" w:rsidP="0097611D">
            <w:pPr>
              <w:rPr>
                <w:rFonts w:ascii="Arial" w:eastAsiaTheme="minorEastAsia" w:hAnsi="Arial" w:cs="Arial"/>
                <w:sz w:val="20"/>
                <w:szCs w:val="20"/>
              </w:rPr>
            </w:pPr>
            <w:r>
              <w:rPr>
                <w:rFonts w:ascii="Arial" w:eastAsiaTheme="minorEastAsia" w:hAnsi="Arial" w:cs="Arial"/>
                <w:sz w:val="20"/>
                <w:szCs w:val="20"/>
              </w:rPr>
              <w:t xml:space="preserve">For the aggregation level distribution, we think it does not make sense to </w:t>
            </w:r>
            <w:proofErr w:type="gramStart"/>
            <w:r>
              <w:rPr>
                <w:rFonts w:ascii="Arial" w:eastAsiaTheme="minorEastAsia" w:hAnsi="Arial" w:cs="Arial"/>
                <w:sz w:val="20"/>
                <w:szCs w:val="20"/>
              </w:rPr>
              <w:t>make a selection</w:t>
            </w:r>
            <w:proofErr w:type="gramEnd"/>
            <w:r>
              <w:rPr>
                <w:rFonts w:ascii="Arial" w:eastAsiaTheme="minorEastAsia" w:hAnsi="Arial" w:cs="Arial"/>
                <w:sz w:val="20"/>
                <w:szCs w:val="20"/>
              </w:rPr>
              <w:t xml:space="preserve"> </w:t>
            </w:r>
            <w:r w:rsidR="00F816C4">
              <w:rPr>
                <w:rFonts w:ascii="Arial" w:eastAsiaTheme="minorEastAsia" w:hAnsi="Arial" w:cs="Arial"/>
                <w:sz w:val="20"/>
                <w:szCs w:val="20"/>
              </w:rPr>
              <w:t xml:space="preserve">purely </w:t>
            </w:r>
            <w:r>
              <w:rPr>
                <w:rFonts w:ascii="Arial" w:eastAsiaTheme="minorEastAsia" w:hAnsi="Arial" w:cs="Arial"/>
                <w:sz w:val="20"/>
                <w:szCs w:val="20"/>
              </w:rPr>
              <w:t xml:space="preserve">based on </w:t>
            </w:r>
            <w:r w:rsidR="00F816C4">
              <w:rPr>
                <w:rFonts w:ascii="Arial" w:eastAsiaTheme="minorEastAsia" w:hAnsi="Arial" w:cs="Arial"/>
                <w:sz w:val="20"/>
                <w:szCs w:val="20"/>
              </w:rPr>
              <w:t xml:space="preserve">the </w:t>
            </w:r>
            <w:r>
              <w:rPr>
                <w:rFonts w:ascii="Arial" w:eastAsiaTheme="minorEastAsia" w:hAnsi="Arial" w:cs="Arial"/>
                <w:sz w:val="20"/>
                <w:szCs w:val="20"/>
              </w:rPr>
              <w:t>vote</w:t>
            </w:r>
            <w:r w:rsidR="00F816C4">
              <w:rPr>
                <w:rFonts w:ascii="Arial" w:eastAsiaTheme="minorEastAsia" w:hAnsi="Arial" w:cs="Arial"/>
                <w:sz w:val="20"/>
                <w:szCs w:val="20"/>
              </w:rPr>
              <w:t>. We observed following discrepancies from companies results</w:t>
            </w:r>
          </w:p>
          <w:p w14:paraId="71595BCE" w14:textId="6B71C0D5" w:rsidR="00F816C4" w:rsidRDefault="003C35EC" w:rsidP="0097611D">
            <w:pPr>
              <w:pStyle w:val="ListParagraph"/>
              <w:numPr>
                <w:ilvl w:val="0"/>
                <w:numId w:val="37"/>
              </w:numPr>
              <w:rPr>
                <w:rFonts w:ascii="Arial" w:eastAsiaTheme="minorEastAsia" w:hAnsi="Arial" w:cs="Arial"/>
              </w:rPr>
            </w:pPr>
            <w:r>
              <w:rPr>
                <w:rFonts w:ascii="Arial" w:eastAsiaTheme="minorEastAsia" w:hAnsi="Arial" w:cs="Arial" w:hint="eastAsia"/>
                <w:lang w:eastAsia="zh-CN"/>
              </w:rPr>
              <w:t xml:space="preserve"> </w:t>
            </w:r>
            <w:r w:rsidR="00F816C4">
              <w:rPr>
                <w:rFonts w:ascii="Arial" w:eastAsiaTheme="minorEastAsia" w:hAnsi="Arial" w:cs="Arial" w:hint="eastAsia"/>
                <w:lang w:eastAsia="zh-CN"/>
              </w:rPr>
              <w:t>[</w:t>
            </w:r>
            <w:r w:rsidR="00F816C4">
              <w:rPr>
                <w:rFonts w:ascii="Arial" w:eastAsiaTheme="minorEastAsia" w:hAnsi="Arial" w:cs="Arial"/>
                <w:lang w:eastAsia="zh-CN"/>
              </w:rPr>
              <w:t xml:space="preserve">10] uses urban macro ISD=500m with gNB Tx power </w:t>
            </w:r>
            <w:r w:rsidR="00F816C4" w:rsidRPr="00F816C4">
              <w:rPr>
                <w:rFonts w:ascii="Arial" w:eastAsiaTheme="minorEastAsia" w:hAnsi="Arial" w:cs="Arial"/>
                <w:lang w:eastAsia="zh-CN"/>
              </w:rPr>
              <w:t>41dBm for 10 MHz bandwidth</w:t>
            </w:r>
            <w:r w:rsidR="001F1C31">
              <w:rPr>
                <w:rFonts w:ascii="Arial" w:eastAsiaTheme="minorEastAsia" w:hAnsi="Arial" w:cs="Arial"/>
                <w:lang w:eastAsia="zh-CN"/>
              </w:rPr>
              <w:t xml:space="preserve">, </w:t>
            </w:r>
            <w:r>
              <w:rPr>
                <w:rFonts w:ascii="Arial" w:eastAsiaTheme="minorEastAsia" w:hAnsi="Arial" w:cs="Arial"/>
                <w:lang w:eastAsia="zh-CN"/>
              </w:rPr>
              <w:t xml:space="preserve">1T1R/1T2R/1T4R, </w:t>
            </w:r>
            <w:r w:rsidR="001F1C31">
              <w:rPr>
                <w:rFonts w:ascii="Arial" w:eastAsiaTheme="minorEastAsia" w:hAnsi="Arial" w:cs="Arial"/>
                <w:lang w:eastAsia="zh-CN"/>
              </w:rPr>
              <w:t xml:space="preserve">DCI payload size not reported. </w:t>
            </w:r>
          </w:p>
          <w:p w14:paraId="6C3C409D" w14:textId="05FF8BE4" w:rsidR="00F816C4" w:rsidRDefault="00F816C4" w:rsidP="0097611D">
            <w:pPr>
              <w:pStyle w:val="ListParagraph"/>
              <w:numPr>
                <w:ilvl w:val="0"/>
                <w:numId w:val="37"/>
              </w:numPr>
              <w:rPr>
                <w:rFonts w:ascii="Arial" w:eastAsiaTheme="minorEastAsia" w:hAnsi="Arial" w:cs="Arial"/>
              </w:rPr>
            </w:pPr>
            <w:r>
              <w:rPr>
                <w:rFonts w:ascii="Arial" w:eastAsiaTheme="minorEastAsia" w:hAnsi="Arial" w:cs="Arial" w:hint="eastAsia"/>
                <w:lang w:eastAsia="zh-CN"/>
              </w:rPr>
              <w:t>[</w:t>
            </w:r>
            <w:r>
              <w:rPr>
                <w:rFonts w:ascii="Arial" w:eastAsiaTheme="minorEastAsia" w:hAnsi="Arial" w:cs="Arial"/>
                <w:lang w:eastAsia="zh-CN"/>
              </w:rPr>
              <w:t>14] uses dense urban ISD=200m with gNB Tx power 41dBm for 20MHz</w:t>
            </w:r>
            <w:r w:rsidR="001F1C31">
              <w:rPr>
                <w:rFonts w:ascii="Arial" w:eastAsiaTheme="minorEastAsia" w:hAnsi="Arial" w:cs="Arial"/>
                <w:lang w:eastAsia="zh-CN"/>
              </w:rPr>
              <w:t xml:space="preserve">, </w:t>
            </w:r>
            <w:r w:rsidR="003C35EC">
              <w:rPr>
                <w:rFonts w:ascii="Arial" w:eastAsiaTheme="minorEastAsia" w:hAnsi="Arial" w:cs="Arial"/>
                <w:lang w:eastAsia="zh-CN"/>
              </w:rPr>
              <w:t xml:space="preserve">4T2R, </w:t>
            </w:r>
            <w:r w:rsidR="001F1C31">
              <w:rPr>
                <w:rFonts w:ascii="Arial" w:eastAsiaTheme="minorEastAsia" w:hAnsi="Arial" w:cs="Arial"/>
                <w:lang w:eastAsia="zh-CN"/>
              </w:rPr>
              <w:t>DCI payload 40bits</w:t>
            </w:r>
          </w:p>
          <w:p w14:paraId="37A65B82" w14:textId="6F7D9BCA" w:rsidR="003C35EC" w:rsidRPr="003C35EC" w:rsidRDefault="003C35EC" w:rsidP="003C35EC">
            <w:pPr>
              <w:pStyle w:val="ListParagraph"/>
              <w:numPr>
                <w:ilvl w:val="0"/>
                <w:numId w:val="37"/>
              </w:numPr>
              <w:rPr>
                <w:rFonts w:ascii="Arial" w:eastAsiaTheme="minorEastAsia" w:hAnsi="Arial" w:cs="Arial"/>
              </w:rPr>
            </w:pPr>
            <w:r>
              <w:rPr>
                <w:rFonts w:ascii="Arial" w:eastAsiaTheme="minorEastAsia" w:hAnsi="Arial" w:cs="Arial" w:hint="eastAsia"/>
                <w:lang w:eastAsia="zh-CN"/>
              </w:rPr>
              <w:t>[</w:t>
            </w:r>
            <w:r>
              <w:rPr>
                <w:rFonts w:ascii="Arial" w:eastAsiaTheme="minorEastAsia" w:hAnsi="Arial" w:cs="Arial"/>
                <w:lang w:eastAsia="zh-CN"/>
              </w:rPr>
              <w:t>3][6][26] did not report the simulation assumptions</w:t>
            </w:r>
          </w:p>
          <w:p w14:paraId="27896727" w14:textId="314CCB16" w:rsidR="00DF35B8" w:rsidRDefault="00DF35B8" w:rsidP="00DF35B8">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n addition to the above aspects, e.g. deployment scenario, Tx power, DCI payload size, we see the result makes very much difference dependent on the gNB beamforming assumption, i.e. whether PDCCH is transmitted with broadcast beams (e.g. the SSB beams), or unicast beams (e.g. based on CSI feedback).</w:t>
            </w:r>
          </w:p>
          <w:p w14:paraId="2F854ED9" w14:textId="77777777" w:rsidR="00DF35B8" w:rsidRPr="00DF35B8" w:rsidRDefault="00DF35B8" w:rsidP="00DF35B8">
            <w:pPr>
              <w:rPr>
                <w:rFonts w:ascii="Arial" w:eastAsiaTheme="minorEastAsia" w:hAnsi="Arial" w:cs="Arial"/>
                <w:sz w:val="20"/>
                <w:szCs w:val="20"/>
              </w:rPr>
            </w:pPr>
          </w:p>
          <w:p w14:paraId="5E83510F" w14:textId="433E168D" w:rsidR="0097611D" w:rsidRPr="009E2796" w:rsidRDefault="0097611D" w:rsidP="0097611D">
            <w:pPr>
              <w:rPr>
                <w:rFonts w:ascii="Arial" w:eastAsiaTheme="minorEastAsia" w:hAnsi="Arial" w:cs="Arial"/>
                <w:sz w:val="20"/>
                <w:szCs w:val="20"/>
              </w:rPr>
            </w:pPr>
            <w:r>
              <w:rPr>
                <w:rFonts w:ascii="Arial" w:eastAsiaTheme="minorEastAsia" w:hAnsi="Arial" w:cs="Arial"/>
                <w:sz w:val="20"/>
                <w:szCs w:val="20"/>
              </w:rPr>
              <w:t xml:space="preserve">We should </w:t>
            </w:r>
            <w:r w:rsidR="00DF35B8">
              <w:rPr>
                <w:rFonts w:ascii="Arial" w:eastAsiaTheme="minorEastAsia" w:hAnsi="Arial" w:cs="Arial"/>
                <w:sz w:val="20"/>
                <w:szCs w:val="20"/>
              </w:rPr>
              <w:t xml:space="preserve">align the key assumptions before </w:t>
            </w:r>
            <w:proofErr w:type="gramStart"/>
            <w:r w:rsidR="003647D3">
              <w:rPr>
                <w:rFonts w:ascii="Arial" w:eastAsiaTheme="minorEastAsia" w:hAnsi="Arial" w:cs="Arial"/>
                <w:sz w:val="20"/>
                <w:szCs w:val="20"/>
              </w:rPr>
              <w:t>agree</w:t>
            </w:r>
            <w:proofErr w:type="gramEnd"/>
            <w:r w:rsidR="003647D3">
              <w:rPr>
                <w:rFonts w:ascii="Arial" w:eastAsiaTheme="minorEastAsia" w:hAnsi="Arial" w:cs="Arial"/>
                <w:sz w:val="20"/>
                <w:szCs w:val="20"/>
              </w:rPr>
              <w:t xml:space="preserve"> on</w:t>
            </w:r>
            <w:r w:rsidR="00DF35B8">
              <w:rPr>
                <w:rFonts w:ascii="Arial" w:eastAsiaTheme="minorEastAsia" w:hAnsi="Arial" w:cs="Arial"/>
                <w:sz w:val="20"/>
                <w:szCs w:val="20"/>
              </w:rPr>
              <w:t xml:space="preserve"> a</w:t>
            </w:r>
            <w:r w:rsidR="003647D3">
              <w:rPr>
                <w:rFonts w:ascii="Arial" w:eastAsiaTheme="minorEastAsia" w:hAnsi="Arial" w:cs="Arial"/>
                <w:sz w:val="20"/>
                <w:szCs w:val="20"/>
              </w:rPr>
              <w:t xml:space="preserve"> single </w:t>
            </w:r>
            <w:r w:rsidR="00DF35B8">
              <w:rPr>
                <w:rFonts w:ascii="Arial" w:eastAsiaTheme="minorEastAsia" w:hAnsi="Arial" w:cs="Arial"/>
                <w:sz w:val="20"/>
                <w:szCs w:val="20"/>
              </w:rPr>
              <w:t>AL distribution</w:t>
            </w:r>
            <w:r w:rsidR="003647D3">
              <w:rPr>
                <w:rFonts w:ascii="Arial" w:eastAsiaTheme="minorEastAsia" w:hAnsi="Arial" w:cs="Arial"/>
                <w:sz w:val="20"/>
                <w:szCs w:val="20"/>
              </w:rPr>
              <w:t xml:space="preserve">. If it is not possible to calibrate the assumptions, </w:t>
            </w:r>
            <w:r w:rsidR="00DF35B8">
              <w:rPr>
                <w:rFonts w:ascii="Arial" w:eastAsiaTheme="minorEastAsia" w:hAnsi="Arial" w:cs="Arial"/>
                <w:sz w:val="20"/>
                <w:szCs w:val="20"/>
              </w:rPr>
              <w:t xml:space="preserve">alternatively, </w:t>
            </w:r>
            <w:r w:rsidR="003647D3">
              <w:rPr>
                <w:rFonts w:ascii="Arial" w:eastAsiaTheme="minorEastAsia" w:hAnsi="Arial" w:cs="Arial"/>
                <w:sz w:val="20"/>
                <w:szCs w:val="20"/>
              </w:rPr>
              <w:t xml:space="preserve">as FutureWei suggested, </w:t>
            </w:r>
            <w:r w:rsidR="00DF35B8">
              <w:rPr>
                <w:rFonts w:ascii="Arial" w:eastAsiaTheme="minorEastAsia" w:hAnsi="Arial" w:cs="Arial"/>
                <w:sz w:val="20"/>
                <w:szCs w:val="20"/>
              </w:rPr>
              <w:lastRenderedPageBreak/>
              <w:t xml:space="preserve">companies can report their AL distribution with </w:t>
            </w:r>
            <w:proofErr w:type="gramStart"/>
            <w:r w:rsidR="00DF35B8">
              <w:rPr>
                <w:rFonts w:ascii="Arial" w:eastAsiaTheme="minorEastAsia" w:hAnsi="Arial" w:cs="Arial"/>
                <w:sz w:val="20"/>
                <w:szCs w:val="20"/>
              </w:rPr>
              <w:t>sufficient</w:t>
            </w:r>
            <w:proofErr w:type="gramEnd"/>
            <w:r w:rsidR="00DF35B8">
              <w:rPr>
                <w:rFonts w:ascii="Arial" w:eastAsiaTheme="minorEastAsia" w:hAnsi="Arial" w:cs="Arial"/>
                <w:sz w:val="20"/>
                <w:szCs w:val="20"/>
              </w:rPr>
              <w:t xml:space="preserve"> information on their simulation assumptions. </w:t>
            </w:r>
            <w:r>
              <w:rPr>
                <w:rFonts w:ascii="Arial" w:eastAsiaTheme="minorEastAsia" w:hAnsi="Arial" w:cs="Arial"/>
                <w:sz w:val="20"/>
                <w:szCs w:val="20"/>
              </w:rPr>
              <w:t xml:space="preserve"> </w:t>
            </w:r>
          </w:p>
        </w:tc>
      </w:tr>
      <w:tr w:rsidR="00250F63" w:rsidRPr="009E2796" w14:paraId="0D0554AA" w14:textId="77777777" w:rsidTr="0097611D">
        <w:tc>
          <w:tcPr>
            <w:tcW w:w="1937" w:type="dxa"/>
          </w:tcPr>
          <w:p w14:paraId="0017320A" w14:textId="79CD330D" w:rsidR="00250F63" w:rsidRDefault="00250F63" w:rsidP="00250F63">
            <w:pPr>
              <w:rPr>
                <w:rFonts w:ascii="Arial" w:eastAsiaTheme="minorEastAsia" w:hAnsi="Arial" w:cs="Arial"/>
                <w:sz w:val="20"/>
                <w:szCs w:val="20"/>
              </w:rPr>
            </w:pPr>
            <w:r>
              <w:rPr>
                <w:rFonts w:ascii="Arial" w:eastAsia="Malgun Gothic" w:hAnsi="Arial" w:cs="Arial"/>
                <w:sz w:val="20"/>
                <w:szCs w:val="20"/>
                <w:lang w:eastAsia="ko-KR"/>
              </w:rPr>
              <w:lastRenderedPageBreak/>
              <w:t>SONY2</w:t>
            </w:r>
          </w:p>
        </w:tc>
        <w:tc>
          <w:tcPr>
            <w:tcW w:w="7694" w:type="dxa"/>
          </w:tcPr>
          <w:p w14:paraId="168E2246" w14:textId="4A4BFEBE" w:rsidR="00250F63" w:rsidRDefault="00250F63" w:rsidP="00250F63">
            <w:pPr>
              <w:rPr>
                <w:rFonts w:ascii="Arial" w:eastAsia="Malgun Gothic" w:hAnsi="Arial" w:cs="Arial"/>
                <w:sz w:val="20"/>
                <w:szCs w:val="20"/>
                <w:lang w:eastAsia="ko-KR"/>
              </w:rPr>
            </w:pPr>
            <w:r w:rsidRPr="00250F63">
              <w:rPr>
                <w:rFonts w:ascii="Arial" w:eastAsia="Malgun Gothic" w:hAnsi="Arial" w:cs="Arial"/>
                <w:b/>
                <w:sz w:val="20"/>
                <w:szCs w:val="20"/>
                <w:lang w:eastAsia="ko-KR"/>
              </w:rPr>
              <w:t>Comment 1</w:t>
            </w:r>
            <w:r>
              <w:rPr>
                <w:rFonts w:ascii="Arial" w:eastAsia="Malgun Gothic" w:hAnsi="Arial" w:cs="Arial"/>
                <w:sz w:val="20"/>
                <w:szCs w:val="20"/>
                <w:lang w:eastAsia="ko-KR"/>
              </w:rPr>
              <w:t>: In response to the Vivo comment, it seems like the AL distribution is dependent on scenario (as would be expected). How about adopting the approach suggested by Qualcomm: “</w:t>
            </w:r>
            <w:r w:rsidRPr="00250F63">
              <w:rPr>
                <w:rFonts w:ascii="Arial" w:hAnsi="Arial" w:cs="Arial"/>
                <w:i/>
                <w:sz w:val="20"/>
                <w:szCs w:val="20"/>
              </w:rPr>
              <w:t>2 sets of AL distribution can be studied: set 1 has more prob for low ALs, set 2 has more prob for high ALs</w:t>
            </w:r>
            <w:r>
              <w:rPr>
                <w:rFonts w:ascii="Arial" w:eastAsia="Malgun Gothic" w:hAnsi="Arial" w:cs="Arial"/>
                <w:sz w:val="20"/>
                <w:szCs w:val="20"/>
                <w:lang w:eastAsia="ko-KR"/>
              </w:rPr>
              <w:t>”? We are open to any reasonable AL distributions, but would like to avoid detailed system simulations to derive AL distributions.</w:t>
            </w:r>
          </w:p>
          <w:p w14:paraId="68855FE5" w14:textId="77777777" w:rsidR="00250F63" w:rsidRDefault="00250F63" w:rsidP="00250F63">
            <w:pPr>
              <w:rPr>
                <w:rFonts w:ascii="Arial" w:eastAsia="Malgun Gothic" w:hAnsi="Arial" w:cs="Arial"/>
                <w:sz w:val="20"/>
                <w:szCs w:val="20"/>
                <w:lang w:eastAsia="ko-KR"/>
              </w:rPr>
            </w:pPr>
          </w:p>
          <w:p w14:paraId="6A3877D8" w14:textId="77777777" w:rsidR="00250F63" w:rsidRDefault="00250F63" w:rsidP="00250F63">
            <w:pPr>
              <w:rPr>
                <w:rFonts w:ascii="Arial" w:eastAsia="Malgun Gothic" w:hAnsi="Arial" w:cs="Arial"/>
                <w:sz w:val="20"/>
                <w:szCs w:val="20"/>
                <w:lang w:eastAsia="ko-KR"/>
              </w:rPr>
            </w:pPr>
          </w:p>
          <w:p w14:paraId="502C6B50" w14:textId="3E2C9AFC" w:rsidR="00250F63" w:rsidRDefault="00250F63" w:rsidP="00250F63">
            <w:pPr>
              <w:rPr>
                <w:rFonts w:ascii="Arial" w:eastAsia="Malgun Gothic" w:hAnsi="Arial" w:cs="Arial"/>
                <w:sz w:val="20"/>
                <w:szCs w:val="20"/>
                <w:lang w:eastAsia="ko-KR"/>
              </w:rPr>
            </w:pPr>
            <w:r w:rsidRPr="00250F63">
              <w:rPr>
                <w:rFonts w:ascii="Arial" w:eastAsia="Malgun Gothic" w:hAnsi="Arial" w:cs="Arial"/>
                <w:b/>
                <w:sz w:val="20"/>
                <w:szCs w:val="20"/>
                <w:lang w:eastAsia="ko-KR"/>
              </w:rPr>
              <w:t>Comment 2</w:t>
            </w:r>
            <w:r>
              <w:rPr>
                <w:rFonts w:ascii="Arial" w:eastAsia="Malgun Gothic" w:hAnsi="Arial" w:cs="Arial"/>
                <w:sz w:val="20"/>
                <w:szCs w:val="20"/>
                <w:lang w:eastAsia="ko-KR"/>
              </w:rPr>
              <w:t>: In proposal 9, there needs to be a unit for the “delay tolerance”. We assume the unit is “slot”, given the tables below.</w:t>
            </w:r>
          </w:p>
          <w:p w14:paraId="531DC3FD" w14:textId="77777777" w:rsidR="00250F63" w:rsidRDefault="00250F63" w:rsidP="00250F63">
            <w:pPr>
              <w:rPr>
                <w:rFonts w:ascii="Arial" w:eastAsia="Malgun Gothic" w:hAnsi="Arial" w:cs="Arial"/>
                <w:sz w:val="20"/>
                <w:szCs w:val="20"/>
                <w:lang w:eastAsia="ko-KR"/>
              </w:rPr>
            </w:pPr>
          </w:p>
          <w:p w14:paraId="14E76B20" w14:textId="37F49847" w:rsidR="00250F63" w:rsidRDefault="00250F63" w:rsidP="00250F63">
            <w:pPr>
              <w:rPr>
                <w:rFonts w:ascii="Arial" w:eastAsiaTheme="minorEastAsia" w:hAnsi="Arial" w:cs="Arial"/>
                <w:sz w:val="20"/>
                <w:szCs w:val="20"/>
              </w:rPr>
            </w:pPr>
            <w:r>
              <w:rPr>
                <w:rFonts w:ascii="Arial" w:eastAsia="Malgun Gothic" w:hAnsi="Arial" w:cs="Arial"/>
                <w:sz w:val="20"/>
                <w:szCs w:val="20"/>
                <w:lang w:eastAsia="ko-KR"/>
              </w:rPr>
              <w:t xml:space="preserve">We would also like clarification on what “delay tolerance / toleration” means. If we have a delay tolerance of 1 slot, does it mean (1) that it is OK if a PDCCH is used in slot </w:t>
            </w:r>
            <w:r w:rsidRPr="00C90E53">
              <w:rPr>
                <w:rFonts w:ascii="Arial" w:eastAsia="Malgun Gothic" w:hAnsi="Arial" w:cs="Arial"/>
                <w:i/>
                <w:sz w:val="20"/>
                <w:szCs w:val="20"/>
                <w:lang w:eastAsia="ko-KR"/>
              </w:rPr>
              <w:t>n</w:t>
            </w:r>
            <w:r>
              <w:rPr>
                <w:rFonts w:ascii="Arial" w:eastAsia="Malgun Gothic" w:hAnsi="Arial" w:cs="Arial"/>
                <w:sz w:val="20"/>
                <w:szCs w:val="20"/>
                <w:lang w:eastAsia="ko-KR"/>
              </w:rPr>
              <w:t xml:space="preserve"> or slot </w:t>
            </w:r>
            <w:r w:rsidRPr="00C90E53">
              <w:rPr>
                <w:rFonts w:ascii="Arial" w:eastAsia="Malgun Gothic" w:hAnsi="Arial" w:cs="Arial"/>
                <w:i/>
                <w:sz w:val="20"/>
                <w:szCs w:val="20"/>
                <w:lang w:eastAsia="ko-KR"/>
              </w:rPr>
              <w:t>n</w:t>
            </w:r>
            <w:r>
              <w:rPr>
                <w:rFonts w:ascii="Arial" w:eastAsia="Malgun Gothic" w:hAnsi="Arial" w:cs="Arial"/>
                <w:sz w:val="20"/>
                <w:szCs w:val="20"/>
                <w:lang w:eastAsia="ko-KR"/>
              </w:rPr>
              <w:t xml:space="preserve"> + 1, (2) that the PDCCH is used in slot n, or (3) something else?</w:t>
            </w:r>
          </w:p>
        </w:tc>
      </w:tr>
      <w:bookmarkEnd w:id="7"/>
    </w:tbl>
    <w:p w14:paraId="75486AAD" w14:textId="77777777" w:rsidR="0097611D" w:rsidRDefault="0097611D" w:rsidP="00F97672">
      <w:pPr>
        <w:spacing w:before="120"/>
        <w:rPr>
          <w:rFonts w:ascii="Arial" w:eastAsiaTheme="minorEastAsia" w:hAnsi="Arial" w:cs="Arial"/>
          <w:sz w:val="20"/>
          <w:szCs w:val="20"/>
        </w:rPr>
      </w:pPr>
    </w:p>
    <w:p w14:paraId="6233B62F" w14:textId="77777777" w:rsidR="00F97672" w:rsidRDefault="00F97672" w:rsidP="00F97672">
      <w:pPr>
        <w:tabs>
          <w:tab w:val="left" w:pos="1405"/>
        </w:tabs>
        <w:spacing w:before="120"/>
        <w:rPr>
          <w:rFonts w:ascii="Arial" w:eastAsiaTheme="minorEastAsia" w:hAnsi="Arial" w:cs="Arial"/>
          <w:sz w:val="20"/>
          <w:szCs w:val="20"/>
        </w:rPr>
      </w:pPr>
    </w:p>
    <w:p w14:paraId="78440E1F" w14:textId="0DA73BF4" w:rsidR="00CD380E" w:rsidRDefault="00CD380E" w:rsidP="00CD380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2.5</w:t>
      </w:r>
      <w:r>
        <w:rPr>
          <w:rFonts w:ascii="Arial" w:eastAsia="Times New Roman" w:hAnsi="Arial" w:cs="Times New Roman"/>
          <w:color w:val="auto"/>
          <w:sz w:val="32"/>
          <w:szCs w:val="20"/>
        </w:rPr>
        <w:tab/>
        <w:t xml:space="preserve"> Support of Rel-16 power saving techniques</w:t>
      </w:r>
    </w:p>
    <w:p w14:paraId="65DEB013" w14:textId="77777777" w:rsidR="00CD380E" w:rsidRPr="008869C6" w:rsidRDefault="00CD380E" w:rsidP="00CD380E">
      <w:pPr>
        <w:spacing w:before="120"/>
        <w:jc w:val="both"/>
        <w:rPr>
          <w:rFonts w:ascii="Arial" w:eastAsiaTheme="minorEastAsia" w:hAnsi="Arial" w:cs="Arial"/>
          <w:sz w:val="20"/>
          <w:szCs w:val="20"/>
        </w:rPr>
      </w:pPr>
      <w:r w:rsidRPr="008869C6">
        <w:rPr>
          <w:rFonts w:ascii="Arial" w:eastAsiaTheme="minorEastAsia" w:hAnsi="Arial" w:cs="Arial"/>
          <w:sz w:val="20"/>
          <w:szCs w:val="20"/>
        </w:rPr>
        <w:t>Several contributions [4,8,26] propose to evaluate which Rel-16 power saving technique(s) can be supported for RedCap devices, which includes DRX adaptation based on DCI format 2_6, cross-slot scheduling, adaptation of MIMO layers, RRM relaxation for neighbor cells, dormant SCell and UE assistance information. [4,8] proposed that RedCap devices can utilize all of them for power saving purpose, except UE-assist information (2</w:t>
      </w:r>
      <w:r w:rsidRPr="008869C6">
        <w:rPr>
          <w:rFonts w:ascii="Arial" w:eastAsiaTheme="minorEastAsia" w:hAnsi="Arial" w:cs="Arial"/>
          <w:sz w:val="20"/>
          <w:szCs w:val="20"/>
          <w:vertAlign w:val="superscript"/>
        </w:rPr>
        <w:t>nd</w:t>
      </w:r>
      <w:r w:rsidRPr="008869C6">
        <w:rPr>
          <w:rFonts w:ascii="Arial" w:eastAsiaTheme="minorEastAsia" w:hAnsi="Arial" w:cs="Arial"/>
          <w:sz w:val="20"/>
          <w:szCs w:val="20"/>
        </w:rPr>
        <w:t xml:space="preserve"> priority in [8]) and dormant SCell subject to the conclusion on CA support of RedCap devices.  </w:t>
      </w:r>
    </w:p>
    <w:p w14:paraId="2B15A9A3" w14:textId="7520466B" w:rsidR="00CD380E" w:rsidRPr="008869C6" w:rsidRDefault="00CD380E" w:rsidP="00CD380E">
      <w:pPr>
        <w:spacing w:before="120"/>
        <w:jc w:val="both"/>
        <w:rPr>
          <w:rFonts w:ascii="Arial" w:eastAsiaTheme="minorEastAsia" w:hAnsi="Arial" w:cs="Arial"/>
          <w:sz w:val="20"/>
          <w:szCs w:val="20"/>
        </w:rPr>
      </w:pPr>
      <w:r w:rsidRPr="008869C6">
        <w:rPr>
          <w:rFonts w:ascii="Arial" w:hAnsi="Arial" w:cs="Arial"/>
          <w:b/>
          <w:bCs/>
          <w:sz w:val="20"/>
          <w:szCs w:val="20"/>
        </w:rPr>
        <w:t xml:space="preserve">Question </w:t>
      </w:r>
      <w:r w:rsidR="00C26A57">
        <w:rPr>
          <w:rFonts w:ascii="Arial" w:hAnsi="Arial" w:cs="Arial"/>
          <w:b/>
          <w:bCs/>
          <w:sz w:val="20"/>
          <w:szCs w:val="20"/>
        </w:rPr>
        <w:t>10</w:t>
      </w:r>
      <w:r w:rsidRPr="008869C6">
        <w:rPr>
          <w:rFonts w:ascii="Arial" w:hAnsi="Arial" w:cs="Arial"/>
          <w:b/>
          <w:bCs/>
          <w:sz w:val="20"/>
          <w:szCs w:val="20"/>
        </w:rPr>
        <w:t xml:space="preserve">: Can Rel-16 power saving techniques be optionally supported by RedCap device? If so, which techniques can be optionally supported? </w:t>
      </w:r>
    </w:p>
    <w:tbl>
      <w:tblPr>
        <w:tblStyle w:val="TableGrid"/>
        <w:tblW w:w="9631" w:type="dxa"/>
        <w:tblLayout w:type="fixed"/>
        <w:tblLook w:val="04A0" w:firstRow="1" w:lastRow="0" w:firstColumn="1" w:lastColumn="0" w:noHBand="0" w:noVBand="1"/>
      </w:tblPr>
      <w:tblGrid>
        <w:gridCol w:w="1345"/>
        <w:gridCol w:w="8286"/>
      </w:tblGrid>
      <w:tr w:rsidR="00CD380E" w:rsidRPr="008869C6" w14:paraId="4EC4AC0A" w14:textId="77777777" w:rsidTr="009E2796">
        <w:tc>
          <w:tcPr>
            <w:tcW w:w="1345" w:type="dxa"/>
            <w:shd w:val="clear" w:color="auto" w:fill="D9D9D9" w:themeFill="background1" w:themeFillShade="D9"/>
          </w:tcPr>
          <w:p w14:paraId="791998CB" w14:textId="77777777" w:rsidR="00CD380E" w:rsidRPr="008869C6" w:rsidRDefault="00CD380E" w:rsidP="009E2796">
            <w:pPr>
              <w:rPr>
                <w:rFonts w:ascii="Arial" w:hAnsi="Arial" w:cs="Arial"/>
                <w:b/>
                <w:bCs/>
                <w:sz w:val="20"/>
                <w:szCs w:val="20"/>
              </w:rPr>
            </w:pPr>
            <w:r w:rsidRPr="008869C6">
              <w:rPr>
                <w:rFonts w:ascii="Arial" w:hAnsi="Arial" w:cs="Arial"/>
                <w:b/>
                <w:bCs/>
                <w:sz w:val="20"/>
                <w:szCs w:val="20"/>
              </w:rPr>
              <w:t>Company</w:t>
            </w:r>
          </w:p>
        </w:tc>
        <w:tc>
          <w:tcPr>
            <w:tcW w:w="8286" w:type="dxa"/>
            <w:shd w:val="clear" w:color="auto" w:fill="D9D9D9" w:themeFill="background1" w:themeFillShade="D9"/>
          </w:tcPr>
          <w:p w14:paraId="6607A7FE" w14:textId="77777777" w:rsidR="00CD380E" w:rsidRPr="008869C6" w:rsidRDefault="00CD380E" w:rsidP="009E2796">
            <w:pPr>
              <w:rPr>
                <w:rFonts w:ascii="Arial" w:hAnsi="Arial" w:cs="Arial"/>
                <w:b/>
                <w:bCs/>
                <w:sz w:val="20"/>
                <w:szCs w:val="20"/>
              </w:rPr>
            </w:pPr>
            <w:r w:rsidRPr="008869C6">
              <w:rPr>
                <w:rFonts w:ascii="Arial" w:hAnsi="Arial" w:cs="Arial"/>
                <w:b/>
                <w:bCs/>
                <w:sz w:val="20"/>
                <w:szCs w:val="20"/>
              </w:rPr>
              <w:t>Comments</w:t>
            </w:r>
          </w:p>
        </w:tc>
      </w:tr>
      <w:tr w:rsidR="00CD380E" w:rsidRPr="008869C6" w14:paraId="28A1AB37" w14:textId="77777777" w:rsidTr="009E2796">
        <w:tc>
          <w:tcPr>
            <w:tcW w:w="1345" w:type="dxa"/>
          </w:tcPr>
          <w:p w14:paraId="6A08E3A2" w14:textId="77777777" w:rsidR="00CD380E" w:rsidRPr="008869C6" w:rsidRDefault="00CD380E" w:rsidP="009E2796">
            <w:pPr>
              <w:rPr>
                <w:rFonts w:ascii="Arial" w:hAnsi="Arial" w:cs="Arial"/>
                <w:sz w:val="20"/>
                <w:szCs w:val="20"/>
              </w:rPr>
            </w:pPr>
            <w:r w:rsidRPr="008869C6">
              <w:rPr>
                <w:rFonts w:ascii="Arial" w:hAnsi="Arial" w:cs="Arial"/>
                <w:sz w:val="20"/>
                <w:szCs w:val="20"/>
              </w:rPr>
              <w:t>vivo</w:t>
            </w:r>
          </w:p>
        </w:tc>
        <w:tc>
          <w:tcPr>
            <w:tcW w:w="8286" w:type="dxa"/>
          </w:tcPr>
          <w:p w14:paraId="72119C2F"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Technically we think DCI format 2_6,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rsidR="00CD380E" w:rsidRPr="008869C6" w14:paraId="2598AB20" w14:textId="77777777" w:rsidTr="009E2796">
        <w:tc>
          <w:tcPr>
            <w:tcW w:w="1345" w:type="dxa"/>
          </w:tcPr>
          <w:p w14:paraId="5D32256F" w14:textId="77777777" w:rsidR="00CD380E" w:rsidRPr="008869C6" w:rsidRDefault="00CD380E" w:rsidP="009E2796">
            <w:pPr>
              <w:rPr>
                <w:rFonts w:ascii="Arial" w:hAnsi="Arial" w:cs="Arial"/>
                <w:sz w:val="20"/>
                <w:szCs w:val="20"/>
              </w:rPr>
            </w:pPr>
            <w:r w:rsidRPr="008869C6">
              <w:rPr>
                <w:rFonts w:ascii="Arial" w:hAnsi="Arial" w:cs="Arial"/>
                <w:sz w:val="20"/>
                <w:szCs w:val="20"/>
              </w:rPr>
              <w:t>OPPO</w:t>
            </w:r>
          </w:p>
        </w:tc>
        <w:tc>
          <w:tcPr>
            <w:tcW w:w="8286" w:type="dxa"/>
          </w:tcPr>
          <w:p w14:paraId="67D305F6" w14:textId="77777777" w:rsidR="00CD380E" w:rsidRPr="008869C6" w:rsidRDefault="00CD380E" w:rsidP="009E2796">
            <w:pPr>
              <w:rPr>
                <w:rFonts w:ascii="Arial" w:hAnsi="Arial" w:cs="Arial"/>
                <w:sz w:val="20"/>
                <w:szCs w:val="20"/>
              </w:rPr>
            </w:pPr>
            <w:r w:rsidRPr="008869C6">
              <w:rPr>
                <w:rFonts w:ascii="Arial" w:hAnsi="Arial" w:cs="Arial"/>
                <w:sz w:val="20"/>
                <w:szCs w:val="20"/>
              </w:rPr>
              <w:t>We consider this is more like UE capability issue and the basline comparison issue.</w:t>
            </w:r>
          </w:p>
        </w:tc>
      </w:tr>
      <w:tr w:rsidR="00CD380E" w:rsidRPr="008869C6" w14:paraId="11E24F95" w14:textId="77777777" w:rsidTr="009E2796">
        <w:tc>
          <w:tcPr>
            <w:tcW w:w="1345" w:type="dxa"/>
          </w:tcPr>
          <w:p w14:paraId="6CE9AEA8" w14:textId="77777777" w:rsidR="00CD380E" w:rsidRPr="008869C6" w:rsidRDefault="00CD380E" w:rsidP="009E2796">
            <w:pPr>
              <w:rPr>
                <w:rFonts w:ascii="Arial" w:hAnsi="Arial" w:cs="Arial"/>
                <w:sz w:val="20"/>
                <w:szCs w:val="20"/>
              </w:rPr>
            </w:pPr>
            <w:r w:rsidRPr="008869C6">
              <w:rPr>
                <w:rFonts w:ascii="Arial" w:hAnsi="Arial" w:cs="Arial"/>
                <w:sz w:val="20"/>
                <w:szCs w:val="20"/>
              </w:rPr>
              <w:t>Xiaomi</w:t>
            </w:r>
          </w:p>
        </w:tc>
        <w:tc>
          <w:tcPr>
            <w:tcW w:w="8286" w:type="dxa"/>
          </w:tcPr>
          <w:p w14:paraId="5BDE6089" w14:textId="77777777" w:rsidR="00CD380E" w:rsidRPr="008869C6" w:rsidRDefault="00CD380E" w:rsidP="009E2796">
            <w:pPr>
              <w:rPr>
                <w:rFonts w:ascii="Arial" w:hAnsi="Arial" w:cs="Arial"/>
                <w:sz w:val="20"/>
                <w:szCs w:val="20"/>
              </w:rPr>
            </w:pPr>
            <w:r w:rsidRPr="008869C6">
              <w:rPr>
                <w:rFonts w:ascii="Arial" w:hAnsi="Arial" w:cs="Arial"/>
                <w:bCs/>
                <w:sz w:val="20"/>
                <w:szCs w:val="20"/>
              </w:rPr>
              <w:t>Even though some Redcap UEs would stay in RRC_IDLE and RRC_INACTIVE modes most of time</w:t>
            </w:r>
            <w:r w:rsidRPr="008869C6">
              <w:rPr>
                <w:rFonts w:ascii="Arial" w:hAnsi="Arial" w:cs="Arial"/>
                <w:sz w:val="20"/>
                <w:szCs w:val="20"/>
              </w:rPr>
              <w:t>, it is equally important to reduce the power consumption during RRC_CONNECTED mode.</w:t>
            </w:r>
          </w:p>
          <w:p w14:paraId="7D2A4B32" w14:textId="77777777" w:rsidR="00CD380E" w:rsidRPr="008869C6" w:rsidRDefault="00CD380E" w:rsidP="009E2796">
            <w:pPr>
              <w:rPr>
                <w:rFonts w:ascii="Arial" w:hAnsi="Arial" w:cs="Arial"/>
                <w:sz w:val="20"/>
                <w:szCs w:val="20"/>
              </w:rPr>
            </w:pPr>
            <w:r w:rsidRPr="008869C6">
              <w:rPr>
                <w:rFonts w:ascii="Arial" w:hAnsi="Arial" w:cs="Arial"/>
                <w:bCs/>
                <w:sz w:val="20"/>
                <w:szCs w:val="20"/>
              </w:rPr>
              <w:t>The R16 UE power saving is mainly focused on RRC-Connected mode, including power saving signal/channel for C-DRX, enhancement on the cross-slot scheduling, DL maximum MIMO layer adaptation and UE assistance information. For idle mode, RRM measurement relaxation for the neighbour cell is specified. We think at least the following schemes can be taken for Redcap UEs.</w:t>
            </w:r>
          </w:p>
          <w:p w14:paraId="5A93BECA"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Power saving signal/channel for C-DRX;</w:t>
            </w:r>
          </w:p>
          <w:p w14:paraId="710B2E83"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Enhancement on the cross-slot scheduling;</w:t>
            </w:r>
          </w:p>
          <w:p w14:paraId="55043D57"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UE assistance information: C-DRX parameters, RRC state transition;</w:t>
            </w:r>
          </w:p>
          <w:p w14:paraId="1EB22639"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RRM relaxation for idle/inactive mode;</w:t>
            </w:r>
          </w:p>
          <w:p w14:paraId="33711699" w14:textId="77777777" w:rsidR="00CD380E" w:rsidRPr="008869C6" w:rsidRDefault="00CD380E" w:rsidP="009E2796">
            <w:pPr>
              <w:rPr>
                <w:rFonts w:ascii="Arial" w:hAnsi="Arial" w:cs="Arial"/>
                <w:sz w:val="20"/>
                <w:szCs w:val="20"/>
              </w:rPr>
            </w:pPr>
            <w:r w:rsidRPr="008869C6">
              <w:rPr>
                <w:rFonts w:ascii="Arial" w:hAnsi="Arial" w:cs="Arial"/>
                <w:bCs/>
                <w:sz w:val="20"/>
                <w:szCs w:val="20"/>
              </w:rPr>
              <w:t>In the meanwhile, some schemes might not suitable for Redcap UEs.</w:t>
            </w:r>
            <w:r w:rsidRPr="008869C6">
              <w:rPr>
                <w:rFonts w:ascii="Arial" w:hAnsi="Arial" w:cs="Arial"/>
                <w:sz w:val="20"/>
                <w:szCs w:val="20"/>
              </w:rPr>
              <w:t xml:space="preserve"> As the </w:t>
            </w:r>
            <w:r w:rsidRPr="008869C6">
              <w:rPr>
                <w:rFonts w:ascii="Arial" w:hAnsi="Arial" w:cs="Arial"/>
                <w:bCs/>
                <w:sz w:val="20"/>
                <w:szCs w:val="20"/>
              </w:rPr>
              <w:t xml:space="preserve">Redcap UEs might not adopt CA, it seems power saving signal/channel working as SCell group dormancy indication is not necessary. Some UE assistance information as mentioned above, such as C-DRX parameters are applicable for Redcap while the maximum number of SCells, maximum aggregated BW and maximum MIMO layer might not be applicable since Redcap UEs with low </w:t>
            </w:r>
            <w:r w:rsidRPr="008869C6">
              <w:rPr>
                <w:rFonts w:ascii="Arial" w:hAnsi="Arial" w:cs="Arial"/>
                <w:sz w:val="20"/>
                <w:szCs w:val="20"/>
              </w:rPr>
              <w:t xml:space="preserve">cost/complexity will work with UE bandwidth reduction and </w:t>
            </w:r>
            <w:r w:rsidRPr="008869C6">
              <w:rPr>
                <w:rFonts w:ascii="Arial" w:hAnsi="Arial" w:cs="Arial"/>
                <w:sz w:val="20"/>
                <w:szCs w:val="20"/>
              </w:rPr>
              <w:lastRenderedPageBreak/>
              <w:t xml:space="preserve">reduced number of UE antennas. </w:t>
            </w:r>
            <w:r w:rsidRPr="008869C6">
              <w:rPr>
                <w:rFonts w:ascii="Arial" w:hAnsi="Arial" w:cs="Arial"/>
                <w:bCs/>
                <w:sz w:val="20"/>
                <w:szCs w:val="20"/>
              </w:rPr>
              <w:t>Besides, DL maximum MIMO layer adaptation might not be needed if a Redcap UE only support limited number of receive antennas to 2RX or 1RX. However, currently RAN1 is discussing the antenna configurations for Redcap UEs. We can wait for more inputs.</w:t>
            </w:r>
          </w:p>
          <w:p w14:paraId="147CC6C6" w14:textId="77777777" w:rsidR="00CD380E" w:rsidRPr="008869C6" w:rsidRDefault="00CD380E" w:rsidP="009E2796">
            <w:pPr>
              <w:rPr>
                <w:rFonts w:ascii="Arial" w:hAnsi="Arial" w:cs="Arial"/>
                <w:sz w:val="20"/>
                <w:szCs w:val="20"/>
              </w:rPr>
            </w:pPr>
            <w:r w:rsidRPr="008869C6">
              <w:rPr>
                <w:rFonts w:ascii="Arial" w:hAnsi="Arial" w:cs="Arial"/>
                <w:bCs/>
                <w:sz w:val="20"/>
                <w:szCs w:val="20"/>
              </w:rPr>
              <w:t xml:space="preserve">It is also worthwhile to notice that some possible enhancements can be considered to cate for Redcap devices. An example is that </w:t>
            </w:r>
            <w:r w:rsidRPr="008869C6">
              <w:rPr>
                <w:rFonts w:ascii="Arial" w:hAnsi="Arial" w:cs="Arial"/>
                <w:sz w:val="20"/>
                <w:szCs w:val="20"/>
              </w:rPr>
              <w:t xml:space="preserve">WUS applied to multiple DRX Ondurations was excluded for eMBB users in R16 as people showed concerns about the delay. However, </w:t>
            </w:r>
            <w:r w:rsidRPr="008869C6">
              <w:rPr>
                <w:rFonts w:ascii="Arial" w:hAnsi="Arial" w:cs="Arial"/>
                <w:bCs/>
                <w:sz w:val="20"/>
                <w:szCs w:val="20"/>
              </w:rPr>
              <w:t xml:space="preserve">it should be noted that a 1-to-N mapping is advantageous for the Redcap UE power savings if the UE will not consider the delay to be critical especially for IoT scenarios. </w:t>
            </w:r>
          </w:p>
        </w:tc>
      </w:tr>
      <w:tr w:rsidR="00CD380E" w:rsidRPr="008869C6" w14:paraId="086F1484" w14:textId="77777777" w:rsidTr="009E2796">
        <w:tc>
          <w:tcPr>
            <w:tcW w:w="1345" w:type="dxa"/>
          </w:tcPr>
          <w:p w14:paraId="3213BCB4" w14:textId="77777777" w:rsidR="00CD380E" w:rsidRPr="008869C6" w:rsidRDefault="00CD380E" w:rsidP="009E2796">
            <w:pPr>
              <w:rPr>
                <w:rFonts w:ascii="Arial" w:hAnsi="Arial" w:cs="Arial"/>
                <w:sz w:val="20"/>
                <w:szCs w:val="20"/>
              </w:rPr>
            </w:pPr>
            <w:r w:rsidRPr="008869C6">
              <w:rPr>
                <w:rFonts w:ascii="Arial" w:hAnsi="Arial" w:cs="Arial"/>
                <w:sz w:val="20"/>
                <w:szCs w:val="20"/>
              </w:rPr>
              <w:lastRenderedPageBreak/>
              <w:t>Fraunhofer</w:t>
            </w:r>
          </w:p>
        </w:tc>
        <w:tc>
          <w:tcPr>
            <w:tcW w:w="8286" w:type="dxa"/>
          </w:tcPr>
          <w:p w14:paraId="3A3B1A5C"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RedCap UEs should make use of Rel-16 power saving techniques. Adaption of MIMO layers, RRM relaxation for neighbour cells and </w:t>
            </w:r>
            <w:r w:rsidRPr="008869C6">
              <w:rPr>
                <w:rFonts w:ascii="Arial" w:eastAsiaTheme="minorEastAsia" w:hAnsi="Arial" w:cs="Arial"/>
                <w:sz w:val="20"/>
                <w:szCs w:val="20"/>
              </w:rPr>
              <w:t>DRX adaptation</w:t>
            </w:r>
            <w:r w:rsidRPr="008869C6">
              <w:rPr>
                <w:rFonts w:ascii="Arial" w:hAnsi="Arial" w:cs="Arial"/>
                <w:sz w:val="20"/>
                <w:szCs w:val="20"/>
              </w:rPr>
              <w:t xml:space="preserve"> may provide benefits if used optionally. However, Cross-slot scheduling should be mandatory for all RedCap UEs as it shows substantial gains and the increase in complexity is negligible.</w:t>
            </w:r>
          </w:p>
        </w:tc>
      </w:tr>
      <w:tr w:rsidR="00CD380E" w:rsidRPr="008869C6" w14:paraId="625B3AF7" w14:textId="77777777" w:rsidTr="009E2796">
        <w:tc>
          <w:tcPr>
            <w:tcW w:w="1345" w:type="dxa"/>
          </w:tcPr>
          <w:p w14:paraId="2872BE4F" w14:textId="77777777" w:rsidR="00CD380E" w:rsidRPr="008869C6" w:rsidRDefault="00CD380E" w:rsidP="009E2796">
            <w:pPr>
              <w:rPr>
                <w:rFonts w:ascii="Arial" w:hAnsi="Arial" w:cs="Arial"/>
                <w:sz w:val="20"/>
                <w:szCs w:val="20"/>
              </w:rPr>
            </w:pPr>
            <w:r w:rsidRPr="008869C6">
              <w:rPr>
                <w:rFonts w:ascii="Arial" w:hAnsi="Arial" w:cs="Arial"/>
                <w:sz w:val="20"/>
                <w:szCs w:val="20"/>
              </w:rPr>
              <w:t>MediaTek</w:t>
            </w:r>
          </w:p>
        </w:tc>
        <w:tc>
          <w:tcPr>
            <w:tcW w:w="8286" w:type="dxa"/>
          </w:tcPr>
          <w:p w14:paraId="54FB9292"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certainly RedCap UEs will make use of Rel-16 power saving features. Also, we expect the RedCap UEs to make use of other power saving feature that would be introduced in Rel-17. </w:t>
            </w:r>
          </w:p>
          <w:p w14:paraId="5232DBE1" w14:textId="77777777" w:rsidR="00CD380E" w:rsidRPr="008869C6" w:rsidRDefault="00CD380E" w:rsidP="009E2796">
            <w:pPr>
              <w:rPr>
                <w:rFonts w:ascii="Arial" w:hAnsi="Arial" w:cs="Arial"/>
                <w:sz w:val="20"/>
                <w:szCs w:val="20"/>
              </w:rPr>
            </w:pPr>
            <w:r w:rsidRPr="008869C6">
              <w:rPr>
                <w:rFonts w:ascii="Arial" w:hAnsi="Arial" w:cs="Arial"/>
                <w:sz w:val="20"/>
                <w:szCs w:val="20"/>
              </w:rPr>
              <w:t>It is infeasible to achieve the targeted power saving without Rel-16/Rel-17 features.</w:t>
            </w:r>
          </w:p>
          <w:p w14:paraId="042A35B6" w14:textId="77777777" w:rsidR="00CD380E" w:rsidRPr="008869C6" w:rsidRDefault="00CD380E" w:rsidP="009E2796">
            <w:pPr>
              <w:rPr>
                <w:rFonts w:ascii="Arial" w:hAnsi="Arial" w:cs="Arial"/>
                <w:sz w:val="20"/>
                <w:szCs w:val="20"/>
              </w:rPr>
            </w:pPr>
            <w:r w:rsidRPr="008869C6">
              <w:rPr>
                <w:rFonts w:ascii="Arial" w:hAnsi="Arial" w:cs="Arial"/>
                <w:sz w:val="20"/>
                <w:szCs w:val="20"/>
              </w:rPr>
              <w:t>We don’t see any justification to not utilize such features.</w:t>
            </w:r>
          </w:p>
        </w:tc>
      </w:tr>
      <w:tr w:rsidR="00CD380E" w:rsidRPr="008869C6" w14:paraId="218681A4" w14:textId="77777777" w:rsidTr="009E2796">
        <w:tc>
          <w:tcPr>
            <w:tcW w:w="1345" w:type="dxa"/>
          </w:tcPr>
          <w:p w14:paraId="60F20A3E" w14:textId="77777777" w:rsidR="00CD380E" w:rsidRPr="008869C6" w:rsidRDefault="00CD380E" w:rsidP="009E2796">
            <w:pPr>
              <w:rPr>
                <w:rFonts w:ascii="Arial" w:hAnsi="Arial" w:cs="Arial"/>
                <w:sz w:val="20"/>
                <w:szCs w:val="20"/>
              </w:rPr>
            </w:pPr>
            <w:r w:rsidRPr="008869C6">
              <w:rPr>
                <w:rFonts w:ascii="Arial" w:hAnsi="Arial" w:cs="Arial"/>
                <w:sz w:val="20"/>
                <w:szCs w:val="20"/>
              </w:rPr>
              <w:t>Futurewei</w:t>
            </w:r>
          </w:p>
        </w:tc>
        <w:tc>
          <w:tcPr>
            <w:tcW w:w="8286" w:type="dxa"/>
          </w:tcPr>
          <w:p w14:paraId="407FD7AC" w14:textId="77777777" w:rsidR="00CD380E" w:rsidRPr="008869C6" w:rsidRDefault="00CD380E" w:rsidP="009E2796">
            <w:pPr>
              <w:rPr>
                <w:rFonts w:ascii="Arial" w:hAnsi="Arial" w:cs="Arial"/>
                <w:sz w:val="20"/>
                <w:szCs w:val="20"/>
              </w:rPr>
            </w:pPr>
            <w:r w:rsidRPr="008869C6">
              <w:rPr>
                <w:rFonts w:ascii="Arial" w:hAnsi="Arial" w:cs="Arial"/>
                <w:sz w:val="20"/>
                <w:szCs w:val="20"/>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0381B196"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All optional techniques for NR are by default still optional and available to RedCap. We are OK to say that CA related ones are (maybe) not supported (like dormant cell), but that can be decided later. </w:t>
            </w:r>
            <w:proofErr w:type="gramStart"/>
            <w:r w:rsidRPr="008869C6">
              <w:rPr>
                <w:rFonts w:ascii="Arial" w:hAnsi="Arial" w:cs="Arial"/>
                <w:sz w:val="20"/>
                <w:szCs w:val="20"/>
              </w:rPr>
              <w:t>So</w:t>
            </w:r>
            <w:proofErr w:type="gramEnd"/>
            <w:r w:rsidRPr="008869C6">
              <w:rPr>
                <w:rFonts w:ascii="Arial" w:hAnsi="Arial" w:cs="Arial"/>
                <w:sz w:val="20"/>
                <w:szCs w:val="20"/>
              </w:rPr>
              <w:t xml:space="preserve"> the decision is whether these techniques are either included in the eval (yes) or recommended for redcap (yes).</w:t>
            </w:r>
          </w:p>
        </w:tc>
      </w:tr>
      <w:tr w:rsidR="00CD380E" w:rsidRPr="008869C6" w14:paraId="2DCF447E" w14:textId="77777777" w:rsidTr="009E2796">
        <w:tc>
          <w:tcPr>
            <w:tcW w:w="1345" w:type="dxa"/>
          </w:tcPr>
          <w:p w14:paraId="40282242" w14:textId="77777777" w:rsidR="00CD380E" w:rsidRPr="008869C6" w:rsidRDefault="00CD380E" w:rsidP="009E2796">
            <w:pPr>
              <w:rPr>
                <w:rFonts w:ascii="Arial" w:hAnsi="Arial" w:cs="Arial"/>
                <w:sz w:val="20"/>
                <w:szCs w:val="20"/>
              </w:rPr>
            </w:pPr>
            <w:r w:rsidRPr="008869C6">
              <w:rPr>
                <w:rFonts w:ascii="Arial" w:hAnsi="Arial" w:cs="Arial"/>
                <w:sz w:val="20"/>
                <w:szCs w:val="20"/>
              </w:rPr>
              <w:t>Ericsson</w:t>
            </w:r>
          </w:p>
        </w:tc>
        <w:tc>
          <w:tcPr>
            <w:tcW w:w="8286" w:type="dxa"/>
          </w:tcPr>
          <w:p w14:paraId="5EB701DC"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rsidR="00CD380E" w:rsidRPr="008869C6" w14:paraId="02ED5837" w14:textId="77777777" w:rsidTr="009E2796">
        <w:tc>
          <w:tcPr>
            <w:tcW w:w="1345" w:type="dxa"/>
          </w:tcPr>
          <w:p w14:paraId="03835B03" w14:textId="77777777" w:rsidR="00CD380E" w:rsidRPr="008869C6" w:rsidRDefault="00CD380E" w:rsidP="009E2796">
            <w:pPr>
              <w:rPr>
                <w:rFonts w:ascii="Arial" w:eastAsia="MS Mincho" w:hAnsi="Arial" w:cs="Arial"/>
                <w:sz w:val="20"/>
                <w:szCs w:val="20"/>
                <w:lang w:eastAsia="ja-JP"/>
              </w:rPr>
            </w:pPr>
            <w:r w:rsidRPr="008869C6">
              <w:rPr>
                <w:rFonts w:ascii="Arial" w:eastAsia="MS Mincho" w:hAnsi="Arial" w:cs="Arial"/>
                <w:sz w:val="20"/>
                <w:szCs w:val="20"/>
                <w:lang w:eastAsia="ja-JP"/>
              </w:rPr>
              <w:t>Panasonic</w:t>
            </w:r>
          </w:p>
        </w:tc>
        <w:tc>
          <w:tcPr>
            <w:tcW w:w="8286" w:type="dxa"/>
          </w:tcPr>
          <w:p w14:paraId="61472F45"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All power saving techniques in Rel-16 can be supported except CA related function.</w:t>
            </w:r>
          </w:p>
        </w:tc>
      </w:tr>
      <w:tr w:rsidR="00CD380E" w:rsidRPr="008869C6" w14:paraId="17DDCD16" w14:textId="77777777" w:rsidTr="009E2796">
        <w:tc>
          <w:tcPr>
            <w:tcW w:w="1345" w:type="dxa"/>
          </w:tcPr>
          <w:p w14:paraId="665DE9E7" w14:textId="77777777" w:rsidR="00CD380E" w:rsidRPr="008869C6" w:rsidRDefault="00CD380E" w:rsidP="009E2796">
            <w:pPr>
              <w:rPr>
                <w:rFonts w:ascii="Arial" w:hAnsi="Arial" w:cs="Arial"/>
                <w:sz w:val="20"/>
                <w:szCs w:val="20"/>
              </w:rPr>
            </w:pPr>
            <w:r w:rsidRPr="008869C6">
              <w:rPr>
                <w:rFonts w:ascii="Arial" w:hAnsi="Arial" w:cs="Arial"/>
                <w:sz w:val="20"/>
                <w:szCs w:val="20"/>
              </w:rPr>
              <w:t>CATT</w:t>
            </w:r>
          </w:p>
        </w:tc>
        <w:tc>
          <w:tcPr>
            <w:tcW w:w="8286" w:type="dxa"/>
          </w:tcPr>
          <w:p w14:paraId="3BE33E67" w14:textId="77777777" w:rsidR="00CD380E" w:rsidRPr="008869C6" w:rsidRDefault="00CD380E" w:rsidP="009E2796">
            <w:pPr>
              <w:rPr>
                <w:rFonts w:ascii="Arial" w:hAnsi="Arial" w:cs="Arial"/>
                <w:sz w:val="20"/>
                <w:szCs w:val="20"/>
              </w:rPr>
            </w:pPr>
            <w:r w:rsidRPr="008869C6">
              <w:rPr>
                <w:rFonts w:ascii="Arial" w:hAnsi="Arial" w:cs="Arial"/>
                <w:sz w:val="20"/>
                <w:szCs w:val="20"/>
              </w:rPr>
              <w:t>We share the similar views as vivo and oppo.</w:t>
            </w:r>
          </w:p>
        </w:tc>
      </w:tr>
      <w:tr w:rsidR="00CD380E" w:rsidRPr="008869C6" w14:paraId="232EC203" w14:textId="77777777" w:rsidTr="009E2796">
        <w:tc>
          <w:tcPr>
            <w:tcW w:w="1345" w:type="dxa"/>
          </w:tcPr>
          <w:p w14:paraId="33118C66" w14:textId="77777777" w:rsidR="00CD380E" w:rsidRPr="008869C6" w:rsidRDefault="00CD380E" w:rsidP="009E2796">
            <w:pPr>
              <w:rPr>
                <w:rFonts w:ascii="Arial" w:hAnsi="Arial" w:cs="Arial"/>
                <w:sz w:val="20"/>
                <w:szCs w:val="20"/>
              </w:rPr>
            </w:pPr>
            <w:r w:rsidRPr="008869C6">
              <w:rPr>
                <w:rFonts w:ascii="Arial" w:hAnsi="Arial" w:cs="Arial"/>
                <w:sz w:val="20"/>
                <w:szCs w:val="20"/>
              </w:rPr>
              <w:t>CMCC</w:t>
            </w:r>
          </w:p>
        </w:tc>
        <w:tc>
          <w:tcPr>
            <w:tcW w:w="8286" w:type="dxa"/>
          </w:tcPr>
          <w:p w14:paraId="434402DD"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DCI format 2_6, cross-slot scheduling, RRM relaxation for neighbor cells, and UE assistance information can be supported. In </w:t>
            </w:r>
            <w:proofErr w:type="gramStart"/>
            <w:r w:rsidRPr="008869C6">
              <w:rPr>
                <w:rFonts w:ascii="Arial" w:hAnsi="Arial" w:cs="Arial"/>
                <w:sz w:val="20"/>
                <w:szCs w:val="20"/>
              </w:rPr>
              <w:t>addition</w:t>
            </w:r>
            <w:proofErr w:type="gramEnd"/>
            <w:r w:rsidRPr="008869C6">
              <w:rPr>
                <w:rFonts w:ascii="Arial" w:hAnsi="Arial" w:cs="Arial"/>
                <w:sz w:val="20"/>
                <w:szCs w:val="20"/>
              </w:rPr>
              <w:t xml:space="preserve"> the support of adaptation of MIMO layers and dormant SCell is related to RedCap UE capability i.e., whether to support multiple BWPs, support of CA and number of antenna which can be discussed later.</w:t>
            </w:r>
          </w:p>
        </w:tc>
      </w:tr>
      <w:tr w:rsidR="00CD380E" w:rsidRPr="008869C6" w14:paraId="0CD22137" w14:textId="77777777" w:rsidTr="009E2796">
        <w:tc>
          <w:tcPr>
            <w:tcW w:w="1345" w:type="dxa"/>
          </w:tcPr>
          <w:p w14:paraId="53D5ABE1" w14:textId="77777777" w:rsidR="00CD380E" w:rsidRPr="008869C6" w:rsidRDefault="00CD380E" w:rsidP="009E2796">
            <w:pPr>
              <w:rPr>
                <w:rFonts w:ascii="Arial" w:hAnsi="Arial" w:cs="Arial"/>
                <w:sz w:val="20"/>
                <w:szCs w:val="20"/>
              </w:rPr>
            </w:pPr>
            <w:r w:rsidRPr="008869C6">
              <w:rPr>
                <w:rFonts w:ascii="Arial" w:hAnsi="Arial" w:cs="Arial"/>
                <w:sz w:val="20"/>
                <w:szCs w:val="20"/>
              </w:rPr>
              <w:t>InterDigital</w:t>
            </w:r>
          </w:p>
        </w:tc>
        <w:tc>
          <w:tcPr>
            <w:tcW w:w="8286" w:type="dxa"/>
          </w:tcPr>
          <w:p w14:paraId="472FB8D2" w14:textId="77777777" w:rsidR="00CD380E" w:rsidRPr="008869C6" w:rsidRDefault="00CD380E" w:rsidP="009E2796">
            <w:pPr>
              <w:rPr>
                <w:rFonts w:ascii="Arial" w:hAnsi="Arial" w:cs="Arial"/>
                <w:sz w:val="20"/>
                <w:szCs w:val="20"/>
              </w:rPr>
            </w:pPr>
            <w:r w:rsidRPr="008869C6">
              <w:rPr>
                <w:rFonts w:ascii="Arial" w:hAnsi="Arial" w:cs="Arial"/>
                <w:sz w:val="20"/>
                <w:szCs w:val="20"/>
              </w:rPr>
              <w:t>These techniques can be optionally supported by a RedCap UE.</w:t>
            </w:r>
          </w:p>
        </w:tc>
      </w:tr>
      <w:tr w:rsidR="00CD380E" w:rsidRPr="008869C6" w14:paraId="03EB8E45" w14:textId="77777777" w:rsidTr="009E2796">
        <w:tc>
          <w:tcPr>
            <w:tcW w:w="1345" w:type="dxa"/>
          </w:tcPr>
          <w:p w14:paraId="7450F50C"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WILUS</w:t>
            </w:r>
          </w:p>
        </w:tc>
        <w:tc>
          <w:tcPr>
            <w:tcW w:w="8286" w:type="dxa"/>
          </w:tcPr>
          <w:p w14:paraId="60D5C4CB"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 xml:space="preserve">At least, cross-slot scheduling and DRX adaptation would be helpful for RedCap UE, thus we are ok to support these features optionally for RedCap UE. Further enhancements of these features are obviously out of scope. </w:t>
            </w:r>
            <w:proofErr w:type="gramStart"/>
            <w:r w:rsidRPr="008869C6">
              <w:rPr>
                <w:rFonts w:ascii="Arial" w:eastAsia="Malgun Gothic" w:hAnsi="Arial" w:cs="Arial"/>
                <w:sz w:val="20"/>
                <w:szCs w:val="20"/>
                <w:lang w:eastAsia="ko-KR"/>
              </w:rPr>
              <w:t>So</w:t>
            </w:r>
            <w:proofErr w:type="gramEnd"/>
            <w:r w:rsidRPr="008869C6">
              <w:rPr>
                <w:rFonts w:ascii="Arial" w:eastAsia="Malgun Gothic" w:hAnsi="Arial" w:cs="Arial"/>
                <w:sz w:val="20"/>
                <w:szCs w:val="20"/>
                <w:lang w:eastAsia="ko-KR"/>
              </w:rPr>
              <w:t xml:space="preserve"> it is an UE capability issue not a technical issue. </w:t>
            </w:r>
          </w:p>
        </w:tc>
      </w:tr>
      <w:tr w:rsidR="00CD380E" w:rsidRPr="008869C6" w14:paraId="222038F1" w14:textId="77777777" w:rsidTr="009E2796">
        <w:tc>
          <w:tcPr>
            <w:tcW w:w="1345" w:type="dxa"/>
          </w:tcPr>
          <w:p w14:paraId="7EBD9D77" w14:textId="77777777" w:rsidR="00CD380E" w:rsidRPr="008869C6" w:rsidRDefault="00CD380E" w:rsidP="009E2796">
            <w:pPr>
              <w:rPr>
                <w:rFonts w:ascii="Arial" w:eastAsia="Malgun Gothic" w:hAnsi="Arial" w:cs="Arial"/>
                <w:sz w:val="20"/>
                <w:szCs w:val="20"/>
                <w:lang w:eastAsia="ko-KR"/>
              </w:rPr>
            </w:pPr>
            <w:r w:rsidRPr="008869C6">
              <w:rPr>
                <w:rFonts w:ascii="Arial" w:hAnsi="Arial" w:cs="Arial"/>
                <w:sz w:val="20"/>
                <w:szCs w:val="20"/>
              </w:rPr>
              <w:t>Sequans</w:t>
            </w:r>
          </w:p>
        </w:tc>
        <w:tc>
          <w:tcPr>
            <w:tcW w:w="8286" w:type="dxa"/>
          </w:tcPr>
          <w:p w14:paraId="4B4EEB78" w14:textId="77777777" w:rsidR="00CD380E" w:rsidRPr="008869C6" w:rsidRDefault="00CD380E" w:rsidP="009E2796">
            <w:pPr>
              <w:rPr>
                <w:rFonts w:ascii="Arial" w:hAnsi="Arial" w:cs="Arial"/>
                <w:sz w:val="20"/>
                <w:szCs w:val="20"/>
              </w:rPr>
            </w:pPr>
            <w:r w:rsidRPr="008869C6">
              <w:rPr>
                <w:rFonts w:ascii="Arial" w:hAnsi="Arial" w:cs="Arial"/>
                <w:sz w:val="20"/>
                <w:szCs w:val="20"/>
              </w:rPr>
              <w:t>All Rel-16 (and eventually Rel-17) power saving techniques should be able to be supported by RedCap device. We think that two other questions should be clarified instead:</w:t>
            </w:r>
          </w:p>
          <w:p w14:paraId="2DAC4392" w14:textId="77777777" w:rsidR="00CD380E" w:rsidRPr="008869C6" w:rsidRDefault="00CD380E" w:rsidP="009E2796">
            <w:pPr>
              <w:pStyle w:val="ListParagraph"/>
              <w:numPr>
                <w:ilvl w:val="0"/>
                <w:numId w:val="14"/>
              </w:numPr>
              <w:spacing w:after="0"/>
              <w:rPr>
                <w:rFonts w:ascii="Arial" w:hAnsi="Arial" w:cs="Arial"/>
              </w:rPr>
            </w:pPr>
            <w:r w:rsidRPr="008869C6">
              <w:rPr>
                <w:rFonts w:ascii="Arial" w:hAnsi="Arial" w:cs="Arial"/>
              </w:rPr>
              <w:t>If any Rel-16 power saving technique(s) should be mandatory for RedCap UEs</w:t>
            </w:r>
          </w:p>
          <w:p w14:paraId="44A8FDDF" w14:textId="77777777" w:rsidR="00CD380E" w:rsidRPr="008869C6" w:rsidRDefault="00CD380E" w:rsidP="009E2796">
            <w:pPr>
              <w:pStyle w:val="ListParagraph"/>
              <w:numPr>
                <w:ilvl w:val="0"/>
                <w:numId w:val="14"/>
              </w:numPr>
              <w:spacing w:after="0"/>
              <w:rPr>
                <w:rFonts w:ascii="Arial" w:hAnsi="Arial" w:cs="Arial"/>
              </w:rPr>
            </w:pPr>
            <w:r w:rsidRPr="008869C6">
              <w:rPr>
                <w:rFonts w:ascii="Arial" w:hAnsi="Arial" w:cs="Arial"/>
              </w:rPr>
              <w:t>Which, if any, Rel-16 power saving technique(s) should be considered as supported by reference UE in order to set a more proper baseline to evaluate performance of candidate power saving techniques for RedCap UEs.</w:t>
            </w:r>
          </w:p>
        </w:tc>
      </w:tr>
      <w:tr w:rsidR="00CD380E" w:rsidRPr="008869C6" w14:paraId="0F6CCEDF" w14:textId="77777777" w:rsidTr="009E2796">
        <w:trPr>
          <w:trHeight w:val="642"/>
        </w:trPr>
        <w:tc>
          <w:tcPr>
            <w:tcW w:w="1345" w:type="dxa"/>
          </w:tcPr>
          <w:p w14:paraId="493542BA" w14:textId="77777777" w:rsidR="00CD380E" w:rsidRPr="008869C6" w:rsidRDefault="00CD380E" w:rsidP="009E2796">
            <w:pPr>
              <w:rPr>
                <w:rFonts w:ascii="Arial" w:hAnsi="Arial" w:cs="Arial"/>
                <w:sz w:val="20"/>
                <w:szCs w:val="20"/>
              </w:rPr>
            </w:pPr>
            <w:r w:rsidRPr="008869C6">
              <w:rPr>
                <w:rFonts w:ascii="Arial" w:hAnsi="Arial" w:cs="Arial"/>
                <w:sz w:val="20"/>
                <w:szCs w:val="20"/>
              </w:rPr>
              <w:t>Lenovo, Motorola Mobility</w:t>
            </w:r>
          </w:p>
        </w:tc>
        <w:tc>
          <w:tcPr>
            <w:tcW w:w="8286" w:type="dxa"/>
          </w:tcPr>
          <w:p w14:paraId="1B4DB6DC" w14:textId="77777777" w:rsidR="00CD380E" w:rsidRPr="008869C6" w:rsidRDefault="00CD380E" w:rsidP="009E2796">
            <w:pPr>
              <w:rPr>
                <w:rFonts w:ascii="Arial" w:hAnsi="Arial" w:cs="Arial"/>
                <w:sz w:val="20"/>
                <w:szCs w:val="20"/>
              </w:rPr>
            </w:pPr>
            <w:r w:rsidRPr="008869C6">
              <w:rPr>
                <w:rFonts w:ascii="Arial" w:hAnsi="Arial" w:cs="Arial"/>
                <w:sz w:val="20"/>
                <w:szCs w:val="20"/>
              </w:rPr>
              <w:t>We think at least wake-up indication via DCI format 2_6 and cross-slot scheduling should be supported by RedCap UEs.</w:t>
            </w:r>
          </w:p>
        </w:tc>
      </w:tr>
      <w:tr w:rsidR="00CD380E" w:rsidRPr="008869C6" w14:paraId="77794479" w14:textId="77777777" w:rsidTr="009E2796">
        <w:trPr>
          <w:trHeight w:val="642"/>
        </w:trPr>
        <w:tc>
          <w:tcPr>
            <w:tcW w:w="1345" w:type="dxa"/>
          </w:tcPr>
          <w:p w14:paraId="5C48F649" w14:textId="77777777" w:rsidR="00CD380E" w:rsidRPr="008869C6" w:rsidRDefault="00CD380E" w:rsidP="009E2796">
            <w:pPr>
              <w:rPr>
                <w:rFonts w:ascii="Arial" w:hAnsi="Arial" w:cs="Arial"/>
                <w:sz w:val="20"/>
                <w:szCs w:val="20"/>
              </w:rPr>
            </w:pPr>
            <w:r w:rsidRPr="008869C6">
              <w:rPr>
                <w:rFonts w:ascii="Arial" w:hAnsi="Arial" w:cs="Arial"/>
                <w:sz w:val="20"/>
                <w:szCs w:val="20"/>
              </w:rPr>
              <w:t>Samsung</w:t>
            </w:r>
          </w:p>
        </w:tc>
        <w:tc>
          <w:tcPr>
            <w:tcW w:w="8286" w:type="dxa"/>
          </w:tcPr>
          <w:p w14:paraId="761D2DFA"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Most of R16 UE power saving schemes can be supported for RedCap, including WUS for C-DRX, adaptation on cross-slot scheduling, BWP switching based adaption on MIMO layers (if UE antennas </w:t>
            </w:r>
            <w:proofErr w:type="gramStart"/>
            <w:r w:rsidRPr="008869C6">
              <w:rPr>
                <w:rFonts w:ascii="Arial" w:hAnsi="Arial" w:cs="Arial"/>
                <w:sz w:val="20"/>
                <w:szCs w:val="20"/>
              </w:rPr>
              <w:t>is</w:t>
            </w:r>
            <w:proofErr w:type="gramEnd"/>
            <w:r w:rsidRPr="008869C6">
              <w:rPr>
                <w:rFonts w:ascii="Arial" w:hAnsi="Arial" w:cs="Arial"/>
                <w:sz w:val="20"/>
                <w:szCs w:val="20"/>
              </w:rPr>
              <w:t xml:space="preserve"> larger than 1). </w:t>
            </w:r>
          </w:p>
          <w:p w14:paraId="5879B965" w14:textId="77777777" w:rsidR="00CD380E" w:rsidRPr="008869C6" w:rsidRDefault="00CD380E" w:rsidP="009E2796">
            <w:pPr>
              <w:rPr>
                <w:rFonts w:ascii="Arial" w:hAnsi="Arial" w:cs="Arial"/>
                <w:sz w:val="20"/>
                <w:szCs w:val="20"/>
              </w:rPr>
            </w:pPr>
          </w:p>
          <w:p w14:paraId="50CA2EFB" w14:textId="77777777" w:rsidR="00CD380E" w:rsidRPr="008869C6" w:rsidRDefault="00CD380E" w:rsidP="009E2796">
            <w:pPr>
              <w:rPr>
                <w:rFonts w:ascii="Arial" w:hAnsi="Arial" w:cs="Arial"/>
                <w:sz w:val="20"/>
                <w:szCs w:val="20"/>
              </w:rPr>
            </w:pPr>
            <w:r w:rsidRPr="008869C6">
              <w:rPr>
                <w:rFonts w:ascii="Arial" w:hAnsi="Arial" w:cs="Arial"/>
                <w:sz w:val="20"/>
                <w:szCs w:val="20"/>
              </w:rPr>
              <w:t>Dormancy and non-dormancy BWP switching for SCells is an exception as CA is not applicable for RedCap.</w:t>
            </w:r>
          </w:p>
        </w:tc>
      </w:tr>
      <w:tr w:rsidR="00CD380E" w:rsidRPr="008869C6" w14:paraId="42FABC0E" w14:textId="77777777" w:rsidTr="009E2796">
        <w:trPr>
          <w:trHeight w:val="642"/>
        </w:trPr>
        <w:tc>
          <w:tcPr>
            <w:tcW w:w="1345" w:type="dxa"/>
          </w:tcPr>
          <w:p w14:paraId="0244C860" w14:textId="77777777" w:rsidR="00CD380E" w:rsidRPr="008869C6" w:rsidRDefault="00CD380E" w:rsidP="009E2796">
            <w:pPr>
              <w:rPr>
                <w:rFonts w:ascii="Arial" w:hAnsi="Arial" w:cs="Arial"/>
                <w:sz w:val="20"/>
                <w:szCs w:val="20"/>
              </w:rPr>
            </w:pPr>
            <w:r w:rsidRPr="008869C6">
              <w:rPr>
                <w:rFonts w:ascii="Arial" w:hAnsi="Arial" w:cs="Arial"/>
                <w:sz w:val="20"/>
                <w:szCs w:val="20"/>
              </w:rPr>
              <w:lastRenderedPageBreak/>
              <w:t>DOCOMO</w:t>
            </w:r>
          </w:p>
        </w:tc>
        <w:tc>
          <w:tcPr>
            <w:tcW w:w="8286" w:type="dxa"/>
          </w:tcPr>
          <w:p w14:paraId="23C7CC70"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Yes, RedCap UE can support Rel-16 power saving techniques as optional</w:t>
            </w:r>
            <w:r w:rsidRPr="008869C6">
              <w:rPr>
                <w:rFonts w:ascii="Arial" w:eastAsiaTheme="minorEastAsia" w:hAnsi="Arial" w:cs="Arial"/>
                <w:sz w:val="20"/>
                <w:szCs w:val="20"/>
              </w:rPr>
              <w:t>. Dormant SCell is not necessary if CA is not applied to RedCap.</w:t>
            </w:r>
          </w:p>
        </w:tc>
      </w:tr>
      <w:tr w:rsidR="00CD380E" w:rsidRPr="008869C6" w14:paraId="38CC11FB" w14:textId="77777777" w:rsidTr="009E2796">
        <w:tc>
          <w:tcPr>
            <w:tcW w:w="1345" w:type="dxa"/>
          </w:tcPr>
          <w:p w14:paraId="280D4DFD" w14:textId="77777777" w:rsidR="00CD380E" w:rsidRPr="008869C6" w:rsidRDefault="00CD380E" w:rsidP="009E2796">
            <w:pPr>
              <w:rPr>
                <w:rFonts w:ascii="Arial" w:hAnsi="Arial" w:cs="Arial"/>
                <w:sz w:val="20"/>
                <w:szCs w:val="20"/>
              </w:rPr>
            </w:pPr>
            <w:r w:rsidRPr="008869C6">
              <w:rPr>
                <w:rFonts w:ascii="Arial" w:hAnsi="Arial" w:cs="Arial"/>
                <w:sz w:val="20"/>
                <w:szCs w:val="20"/>
              </w:rPr>
              <w:t>Qualcomm</w:t>
            </w:r>
          </w:p>
        </w:tc>
        <w:tc>
          <w:tcPr>
            <w:tcW w:w="8286" w:type="dxa"/>
          </w:tcPr>
          <w:p w14:paraId="2175A1C7"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We agree that these Rel-16 power saving techniques can be considered at least for RedCap power consumption. However, support of some features may not be preferred from complexity reduction perspective. Because of this, answer of this question should also </w:t>
            </w:r>
            <w:proofErr w:type="gramStart"/>
            <w:r w:rsidRPr="008869C6">
              <w:rPr>
                <w:rFonts w:ascii="Arial" w:hAnsi="Arial" w:cs="Arial"/>
                <w:sz w:val="20"/>
                <w:szCs w:val="20"/>
              </w:rPr>
              <w:t>take into account</w:t>
            </w:r>
            <w:proofErr w:type="gramEnd"/>
            <w:r w:rsidRPr="008869C6">
              <w:rPr>
                <w:rFonts w:ascii="Arial" w:hAnsi="Arial" w:cs="Arial"/>
                <w:sz w:val="20"/>
                <w:szCs w:val="20"/>
              </w:rPr>
              <w:t xml:space="preserve"> RedCap complexity reduction. Also, optional features for Rel-16 should still maintain optional.</w:t>
            </w:r>
          </w:p>
        </w:tc>
      </w:tr>
      <w:tr w:rsidR="00CD380E" w:rsidRPr="008869C6" w14:paraId="172759FD" w14:textId="77777777" w:rsidTr="009E2796">
        <w:tc>
          <w:tcPr>
            <w:tcW w:w="1345" w:type="dxa"/>
          </w:tcPr>
          <w:p w14:paraId="07DA96FD" w14:textId="77777777" w:rsidR="00CD380E" w:rsidRPr="008869C6" w:rsidRDefault="00CD380E" w:rsidP="009E2796">
            <w:pPr>
              <w:rPr>
                <w:rFonts w:ascii="Arial" w:hAnsi="Arial" w:cs="Arial"/>
                <w:sz w:val="20"/>
                <w:szCs w:val="20"/>
              </w:rPr>
            </w:pPr>
            <w:r w:rsidRPr="008869C6">
              <w:rPr>
                <w:rFonts w:ascii="Arial" w:hAnsi="Arial" w:cs="Arial"/>
                <w:sz w:val="20"/>
                <w:szCs w:val="20"/>
              </w:rPr>
              <w:t>Huawei, HiSilicon</w:t>
            </w:r>
          </w:p>
        </w:tc>
        <w:tc>
          <w:tcPr>
            <w:tcW w:w="8286" w:type="dxa"/>
          </w:tcPr>
          <w:p w14:paraId="67DF225A"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In Rel-16 Power Saving WI, many useful mechanisms were justified to provide power saving gain and no impact on the complexity of the UE. RedCap UEs may also suffer from unnecessary PDCCH monitoring, unnecessary signal buffering etc. </w:t>
            </w:r>
            <w:proofErr w:type="gramStart"/>
            <w:r w:rsidRPr="008869C6">
              <w:rPr>
                <w:rFonts w:ascii="Arial" w:hAnsi="Arial" w:cs="Arial"/>
                <w:sz w:val="20"/>
                <w:szCs w:val="20"/>
              </w:rPr>
              <w:t>So</w:t>
            </w:r>
            <w:proofErr w:type="gramEnd"/>
            <w:r w:rsidRPr="008869C6">
              <w:rPr>
                <w:rFonts w:ascii="Arial" w:hAnsi="Arial" w:cs="Arial"/>
                <w:sz w:val="20"/>
                <w:szCs w:val="20"/>
              </w:rPr>
              <w:t xml:space="preserve"> the mechanisms specified in Rel-16 Power Saving WI should be utilized by RedCap device.</w:t>
            </w:r>
          </w:p>
          <w:p w14:paraId="7635CA9B" w14:textId="77777777" w:rsidR="00CD380E" w:rsidRPr="008869C6" w:rsidRDefault="00CD380E" w:rsidP="009E2796">
            <w:pPr>
              <w:rPr>
                <w:rFonts w:ascii="Arial" w:hAnsi="Arial" w:cs="Arial"/>
                <w:sz w:val="20"/>
                <w:szCs w:val="20"/>
              </w:rPr>
            </w:pPr>
            <w:r w:rsidRPr="008869C6">
              <w:rPr>
                <w:rFonts w:ascii="Arial" w:hAnsi="Arial" w:cs="Arial"/>
                <w:sz w:val="20"/>
                <w:szCs w:val="20"/>
              </w:rPr>
              <w:t>As we analysed in our contribution [4], the following mechanisms can be utilized by RedCap UEs:</w:t>
            </w:r>
          </w:p>
          <w:p w14:paraId="08AA9C71"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PDCCH based wake-up indication</w:t>
            </w:r>
          </w:p>
          <w:p w14:paraId="14403F8B"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 xml:space="preserve">Cross-slot scheduling </w:t>
            </w:r>
          </w:p>
          <w:p w14:paraId="7FD27C94"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maximum MIMO layer adaptation</w:t>
            </w:r>
          </w:p>
          <w:p w14:paraId="490225BD"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RRM relaxation for neighbour cell (RAN2/RAN4)</w:t>
            </w:r>
          </w:p>
          <w:p w14:paraId="726E93C1"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UE assistance information specified in Rel-16</w:t>
            </w:r>
          </w:p>
        </w:tc>
      </w:tr>
      <w:tr w:rsidR="00CD380E" w:rsidRPr="008869C6" w14:paraId="2054063B" w14:textId="77777777" w:rsidTr="009E2796">
        <w:tc>
          <w:tcPr>
            <w:tcW w:w="1345" w:type="dxa"/>
          </w:tcPr>
          <w:p w14:paraId="5BB3F096" w14:textId="77777777" w:rsidR="00CD380E" w:rsidRPr="008869C6" w:rsidRDefault="00CD380E" w:rsidP="009E2796">
            <w:pPr>
              <w:rPr>
                <w:rFonts w:ascii="Arial" w:hAnsi="Arial" w:cs="Arial"/>
                <w:sz w:val="20"/>
                <w:szCs w:val="20"/>
              </w:rPr>
            </w:pPr>
            <w:r w:rsidRPr="008869C6">
              <w:rPr>
                <w:rFonts w:ascii="Arial" w:hAnsi="Arial" w:cs="Arial"/>
                <w:sz w:val="20"/>
                <w:szCs w:val="20"/>
              </w:rPr>
              <w:t>Intel</w:t>
            </w:r>
          </w:p>
        </w:tc>
        <w:tc>
          <w:tcPr>
            <w:tcW w:w="8286" w:type="dxa"/>
          </w:tcPr>
          <w:p w14:paraId="212194BE" w14:textId="77777777" w:rsidR="00CD380E" w:rsidRPr="008869C6" w:rsidRDefault="00CD380E" w:rsidP="009E2796">
            <w:pPr>
              <w:rPr>
                <w:rFonts w:ascii="Arial" w:hAnsi="Arial" w:cs="Arial"/>
                <w:sz w:val="20"/>
                <w:szCs w:val="20"/>
              </w:rPr>
            </w:pPr>
            <w:r w:rsidRPr="008869C6">
              <w:rPr>
                <w:rFonts w:ascii="Arial" w:hAnsi="Arial" w:cs="Arial"/>
                <w:sz w:val="20"/>
                <w:szCs w:val="20"/>
              </w:rPr>
              <w:t>In our view, R16 power saving schemes can be optionally supported. However, their applicability needs to be justified at first, such as whether dynamic adaptation for power saving is necessary for RedCap UEs or not, given low complexity requirement. In our view, semi-static adaptation may suffice in most cases.</w:t>
            </w:r>
          </w:p>
        </w:tc>
      </w:tr>
      <w:tr w:rsidR="00CD380E" w:rsidRPr="008869C6" w14:paraId="01A7C8E8" w14:textId="77777777" w:rsidTr="009E2796">
        <w:tc>
          <w:tcPr>
            <w:tcW w:w="1345" w:type="dxa"/>
          </w:tcPr>
          <w:p w14:paraId="527FCAAB" w14:textId="77777777" w:rsidR="00CD380E" w:rsidRPr="008869C6" w:rsidRDefault="00CD380E" w:rsidP="009E2796">
            <w:pPr>
              <w:rPr>
                <w:rFonts w:ascii="Arial" w:hAnsi="Arial" w:cs="Arial"/>
                <w:sz w:val="20"/>
                <w:szCs w:val="20"/>
              </w:rPr>
            </w:pPr>
            <w:r w:rsidRPr="008869C6">
              <w:rPr>
                <w:rFonts w:ascii="Arial" w:hAnsi="Arial" w:cs="Arial"/>
                <w:sz w:val="20"/>
                <w:szCs w:val="20"/>
              </w:rPr>
              <w:t>Sharp</w:t>
            </w:r>
          </w:p>
        </w:tc>
        <w:tc>
          <w:tcPr>
            <w:tcW w:w="8286" w:type="dxa"/>
          </w:tcPr>
          <w:p w14:paraId="0B8ED5AB"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RedCap UE could support Rel-16 power saving techniques. But it needs to be clarified which are optional and which are mandatory.</w:t>
            </w:r>
          </w:p>
        </w:tc>
      </w:tr>
      <w:tr w:rsidR="00CD380E" w:rsidRPr="008869C6" w14:paraId="676F3D0A" w14:textId="77777777" w:rsidTr="009E2796">
        <w:tc>
          <w:tcPr>
            <w:tcW w:w="1345" w:type="dxa"/>
          </w:tcPr>
          <w:p w14:paraId="1CD32036" w14:textId="77777777" w:rsidR="00CD380E" w:rsidRPr="008869C6" w:rsidRDefault="00CD380E" w:rsidP="009E2796">
            <w:pPr>
              <w:rPr>
                <w:rFonts w:ascii="Arial" w:hAnsi="Arial" w:cs="Arial"/>
                <w:sz w:val="20"/>
                <w:szCs w:val="20"/>
              </w:rPr>
            </w:pPr>
            <w:r w:rsidRPr="008869C6">
              <w:rPr>
                <w:rFonts w:ascii="Arial" w:hAnsi="Arial" w:cs="Arial"/>
                <w:sz w:val="20"/>
                <w:szCs w:val="20"/>
              </w:rPr>
              <w:t>Spreadtrum</w:t>
            </w:r>
          </w:p>
        </w:tc>
        <w:tc>
          <w:tcPr>
            <w:tcW w:w="8286" w:type="dxa"/>
          </w:tcPr>
          <w:p w14:paraId="6A87665F" w14:textId="77777777" w:rsidR="00CD380E" w:rsidRPr="008869C6" w:rsidRDefault="00CD380E" w:rsidP="009E2796">
            <w:pPr>
              <w:rPr>
                <w:rFonts w:ascii="Arial" w:eastAsia="MS Mincho" w:hAnsi="Arial" w:cs="Arial"/>
                <w:sz w:val="20"/>
                <w:szCs w:val="20"/>
                <w:lang w:eastAsia="ja-JP"/>
              </w:rPr>
            </w:pPr>
            <w:r w:rsidRPr="008869C6">
              <w:rPr>
                <w:rFonts w:ascii="Arial" w:hAnsi="Arial" w:cs="Arial"/>
                <w:sz w:val="20"/>
                <w:szCs w:val="20"/>
              </w:rPr>
              <w:t>All Rel-16 power saving techniques be optionally supported by RedCap device.</w:t>
            </w:r>
          </w:p>
        </w:tc>
      </w:tr>
      <w:tr w:rsidR="00CD380E" w:rsidRPr="008869C6" w14:paraId="3B9C8E5C" w14:textId="77777777" w:rsidTr="009E2796">
        <w:tc>
          <w:tcPr>
            <w:tcW w:w="1345" w:type="dxa"/>
          </w:tcPr>
          <w:p w14:paraId="318587CB" w14:textId="77777777" w:rsidR="00CD380E" w:rsidRPr="008869C6" w:rsidRDefault="00CD380E" w:rsidP="009E2796">
            <w:pPr>
              <w:rPr>
                <w:rFonts w:ascii="Arial" w:hAnsi="Arial" w:cs="Arial"/>
                <w:sz w:val="20"/>
                <w:szCs w:val="20"/>
              </w:rPr>
            </w:pPr>
            <w:r w:rsidRPr="008869C6">
              <w:rPr>
                <w:rFonts w:ascii="Arial" w:hAnsi="Arial" w:cs="Arial"/>
                <w:sz w:val="20"/>
                <w:szCs w:val="20"/>
              </w:rPr>
              <w:t>ZTE</w:t>
            </w:r>
          </w:p>
        </w:tc>
        <w:tc>
          <w:tcPr>
            <w:tcW w:w="8286" w:type="dxa"/>
          </w:tcPr>
          <w:p w14:paraId="6AB74472" w14:textId="77777777" w:rsidR="00CD380E" w:rsidRPr="008869C6" w:rsidRDefault="00CD380E" w:rsidP="009E2796">
            <w:pPr>
              <w:pStyle w:val="ListParagraph"/>
              <w:spacing w:after="0"/>
              <w:ind w:left="0"/>
              <w:rPr>
                <w:rFonts w:ascii="Arial" w:hAnsi="Arial" w:cs="Arial"/>
                <w:lang w:eastAsia="zh-CN"/>
              </w:rPr>
            </w:pPr>
            <w:r w:rsidRPr="008869C6">
              <w:rPr>
                <w:rFonts w:ascii="Arial" w:hAnsi="Arial" w:cs="Arial"/>
                <w:lang w:eastAsia="zh-CN"/>
              </w:rPr>
              <w:t>Yes, the R16 power saving techniques in RAN1 includes PDCCH-</w:t>
            </w:r>
            <w:proofErr w:type="gramStart"/>
            <w:r w:rsidRPr="008869C6">
              <w:rPr>
                <w:rFonts w:ascii="Arial" w:hAnsi="Arial" w:cs="Arial"/>
                <w:lang w:eastAsia="zh-CN"/>
              </w:rPr>
              <w:t>based(</w:t>
            </w:r>
            <w:proofErr w:type="gramEnd"/>
            <w:r w:rsidRPr="008869C6">
              <w:rPr>
                <w:rFonts w:ascii="Arial" w:hAnsi="Arial" w:cs="Arial"/>
                <w:lang w:eastAsia="zh-CN"/>
              </w:rPr>
              <w:t>except the sCell dormancy) power saving signal/channel, cross slot scheduling, and UE adaptation to maximum number of MIMO layers. The above all techniques can be optionally supported.</w:t>
            </w:r>
          </w:p>
          <w:p w14:paraId="13C9B11E" w14:textId="77777777" w:rsidR="00CD380E" w:rsidRPr="008869C6" w:rsidRDefault="00CD380E" w:rsidP="009E2796">
            <w:pPr>
              <w:pStyle w:val="ListParagraph"/>
              <w:spacing w:after="0"/>
              <w:ind w:left="0"/>
              <w:rPr>
                <w:rFonts w:ascii="Arial" w:hAnsi="Arial" w:cs="Arial"/>
                <w:lang w:eastAsia="zh-CN"/>
              </w:rPr>
            </w:pPr>
            <w:r w:rsidRPr="008869C6">
              <w:rPr>
                <w:rFonts w:ascii="Arial" w:hAnsi="Arial" w:cs="Arial"/>
                <w:lang w:eastAsia="zh-CN"/>
              </w:rPr>
              <w:t>As for the RRM relaxation and UE assistant information, RAN2 would make the decision.</w:t>
            </w:r>
          </w:p>
        </w:tc>
      </w:tr>
      <w:tr w:rsidR="00CD380E" w:rsidRPr="008869C6" w14:paraId="0C003B83" w14:textId="77777777" w:rsidTr="009E2796">
        <w:tc>
          <w:tcPr>
            <w:tcW w:w="1345" w:type="dxa"/>
          </w:tcPr>
          <w:p w14:paraId="000E3DB0" w14:textId="77777777" w:rsidR="00CD380E" w:rsidRPr="008869C6" w:rsidRDefault="00CD380E" w:rsidP="009E2796">
            <w:pPr>
              <w:rPr>
                <w:rFonts w:ascii="Arial" w:hAnsi="Arial" w:cs="Arial"/>
                <w:sz w:val="20"/>
                <w:szCs w:val="20"/>
              </w:rPr>
            </w:pPr>
            <w:r w:rsidRPr="008869C6">
              <w:rPr>
                <w:rFonts w:ascii="Arial" w:hAnsi="Arial" w:cs="Arial"/>
                <w:sz w:val="20"/>
                <w:szCs w:val="20"/>
              </w:rPr>
              <w:t>Nokia</w:t>
            </w:r>
          </w:p>
        </w:tc>
        <w:tc>
          <w:tcPr>
            <w:tcW w:w="8286" w:type="dxa"/>
          </w:tcPr>
          <w:p w14:paraId="3D612962" w14:textId="77777777" w:rsidR="00CD380E" w:rsidRPr="008869C6" w:rsidRDefault="00CD380E" w:rsidP="009E2796">
            <w:pPr>
              <w:pStyle w:val="ListParagraph"/>
              <w:spacing w:after="0"/>
              <w:ind w:left="0"/>
              <w:rPr>
                <w:rFonts w:ascii="Arial" w:eastAsia="MS Mincho" w:hAnsi="Arial" w:cs="Arial"/>
                <w:lang w:eastAsia="ja-JP"/>
              </w:rPr>
            </w:pPr>
            <w:r w:rsidRPr="008869C6">
              <w:rPr>
                <w:rFonts w:ascii="Arial" w:eastAsia="MS Mincho" w:hAnsi="Arial" w:cs="Arial"/>
                <w:lang w:eastAsia="ja-JP"/>
              </w:rPr>
              <w:t xml:space="preserve">RedCap UE can support Rel-16 power saving techniques. Though Dormant SCell is may </w:t>
            </w:r>
            <w:proofErr w:type="gramStart"/>
            <w:r w:rsidRPr="008869C6">
              <w:rPr>
                <w:rFonts w:ascii="Arial" w:eastAsia="MS Mincho" w:hAnsi="Arial" w:cs="Arial"/>
                <w:lang w:eastAsia="ja-JP"/>
              </w:rPr>
              <w:t>not be</w:t>
            </w:r>
            <w:proofErr w:type="gramEnd"/>
            <w:r w:rsidRPr="008869C6">
              <w:rPr>
                <w:rFonts w:ascii="Arial" w:eastAsia="MS Mincho" w:hAnsi="Arial" w:cs="Arial"/>
                <w:lang w:eastAsia="ja-JP"/>
              </w:rPr>
              <w:t xml:space="preserve"> necessary if RedCap do not support CA.</w:t>
            </w:r>
            <w:r w:rsidRPr="008869C6">
              <w:rPr>
                <w:rFonts w:ascii="Arial" w:eastAsia="MS Mincho" w:hAnsi="Arial" w:cs="Arial"/>
                <w:lang w:eastAsia="ja-JP"/>
              </w:rPr>
              <w:br/>
              <w:t>Note, we should also consider Rel-15 techniques like BWP switching.</w:t>
            </w:r>
          </w:p>
          <w:p w14:paraId="537D6107" w14:textId="77777777" w:rsidR="00CD380E" w:rsidRPr="008869C6" w:rsidRDefault="00CD380E" w:rsidP="009E2796">
            <w:pPr>
              <w:pStyle w:val="ListParagraph"/>
              <w:spacing w:after="0"/>
              <w:ind w:left="0"/>
              <w:rPr>
                <w:rFonts w:ascii="Arial" w:hAnsi="Arial" w:cs="Arial"/>
                <w:lang w:eastAsia="zh-CN"/>
              </w:rPr>
            </w:pPr>
            <w:r w:rsidRPr="008869C6">
              <w:rPr>
                <w:rFonts w:ascii="Arial" w:eastAsia="MS Mincho" w:hAnsi="Arial" w:cs="Arial"/>
                <w:lang w:eastAsia="ja-JP"/>
              </w:rPr>
              <w:t>In addition, we should be open to Release 17 Power Saving features techniques also being applicable to REDCAP.</w:t>
            </w:r>
          </w:p>
        </w:tc>
      </w:tr>
      <w:tr w:rsidR="00CD380E" w:rsidRPr="008869C6" w14:paraId="15955DE2" w14:textId="77777777" w:rsidTr="009E2796">
        <w:tc>
          <w:tcPr>
            <w:tcW w:w="1345" w:type="dxa"/>
          </w:tcPr>
          <w:p w14:paraId="7FF7CEA0"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LG</w:t>
            </w:r>
          </w:p>
        </w:tc>
        <w:tc>
          <w:tcPr>
            <w:tcW w:w="8286" w:type="dxa"/>
          </w:tcPr>
          <w:p w14:paraId="60BEDF9C" w14:textId="77777777" w:rsidR="00CD380E" w:rsidRPr="008869C6" w:rsidRDefault="00CD380E" w:rsidP="009E2796">
            <w:pPr>
              <w:pStyle w:val="ListParagraph"/>
              <w:spacing w:after="0"/>
              <w:ind w:left="0"/>
              <w:rPr>
                <w:rFonts w:ascii="Arial" w:eastAsia="MS Mincho" w:hAnsi="Arial" w:cs="Arial"/>
                <w:lang w:eastAsia="ja-JP"/>
              </w:rPr>
            </w:pPr>
            <w:r w:rsidRPr="008869C6">
              <w:rPr>
                <w:rFonts w:ascii="Arial" w:eastAsia="Malgun Gothic"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r w:rsidR="008A329F" w:rsidRPr="008869C6" w14:paraId="64CE006F" w14:textId="77777777" w:rsidTr="009E2796">
        <w:tc>
          <w:tcPr>
            <w:tcW w:w="1345" w:type="dxa"/>
          </w:tcPr>
          <w:p w14:paraId="3466B3E1" w14:textId="7B47FDCA" w:rsidR="008A329F" w:rsidRPr="008869C6"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8286" w:type="dxa"/>
          </w:tcPr>
          <w:p w14:paraId="630F80D3" w14:textId="13E0358E" w:rsidR="008A329F" w:rsidRPr="008869C6" w:rsidRDefault="008A329F" w:rsidP="008A329F">
            <w:pPr>
              <w:pStyle w:val="ListParagraph"/>
              <w:spacing w:after="0"/>
              <w:ind w:left="0"/>
              <w:rPr>
                <w:rFonts w:ascii="Arial" w:eastAsia="Malgun Gothic" w:hAnsi="Arial" w:cs="Arial"/>
                <w:lang w:eastAsia="ko-KR"/>
              </w:rPr>
            </w:pPr>
            <w:r>
              <w:rPr>
                <w:rFonts w:ascii="Arial" w:eastAsia="Malgun Gothic" w:hAnsi="Arial" w:cs="Arial"/>
                <w:lang w:eastAsia="ko-KR"/>
              </w:rPr>
              <w:t xml:space="preserve">Rel-16 power saving techniques should be supported by RedCap UE as the starting point.  </w:t>
            </w:r>
          </w:p>
        </w:tc>
      </w:tr>
    </w:tbl>
    <w:p w14:paraId="1E3F6465" w14:textId="77777777" w:rsidR="00CD380E" w:rsidRPr="008869C6" w:rsidRDefault="00CD380E" w:rsidP="00CD380E">
      <w:pPr>
        <w:rPr>
          <w:rFonts w:ascii="Arial" w:eastAsiaTheme="minorEastAsia" w:hAnsi="Arial" w:cs="Arial"/>
          <w:sz w:val="20"/>
          <w:szCs w:val="20"/>
        </w:rPr>
      </w:pPr>
    </w:p>
    <w:p w14:paraId="00FB4080" w14:textId="77777777" w:rsidR="00CD380E" w:rsidRDefault="00CD380E" w:rsidP="00CD380E">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Some companies point out it is unclear the discussion point here, i.e. for evaluation purpose or RedCap UE capability. The intention here actually is for evaluation scope i.e. whether we need to assume Rel-16 power saving schemes as baselines when evaluating the benefit of new schemes. </w:t>
      </w:r>
    </w:p>
    <w:p w14:paraId="41E61EC1" w14:textId="77777777" w:rsidR="00CD380E" w:rsidRPr="00CD380E" w:rsidRDefault="00CD380E" w:rsidP="00CD380E">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 </w:t>
      </w:r>
    </w:p>
    <w:p w14:paraId="151596BA" w14:textId="43AFB6FF" w:rsidR="00CD380E" w:rsidRDefault="00CD380E" w:rsidP="00CD380E">
      <w:pPr>
        <w:spacing w:before="120" w:after="120"/>
        <w:rPr>
          <w:rFonts w:ascii="Arial" w:hAnsi="Arial" w:cs="Arial"/>
          <w:b/>
          <w:bCs/>
          <w:sz w:val="20"/>
          <w:szCs w:val="20"/>
        </w:rPr>
      </w:pPr>
      <w:r w:rsidRPr="00CD380E">
        <w:rPr>
          <w:rFonts w:ascii="Arial" w:hAnsi="Arial" w:cs="Arial"/>
          <w:b/>
          <w:bCs/>
          <w:sz w:val="20"/>
          <w:szCs w:val="20"/>
          <w:highlight w:val="yellow"/>
        </w:rPr>
        <w:t xml:space="preserve">Question </w:t>
      </w:r>
      <w:r w:rsidR="00F30CC2">
        <w:rPr>
          <w:rFonts w:ascii="Arial" w:hAnsi="Arial" w:cs="Arial"/>
          <w:b/>
          <w:bCs/>
          <w:sz w:val="20"/>
          <w:szCs w:val="20"/>
          <w:highlight w:val="yellow"/>
        </w:rPr>
        <w:t>1</w:t>
      </w:r>
      <w:r w:rsidR="00C26A57">
        <w:rPr>
          <w:rFonts w:ascii="Arial" w:hAnsi="Arial" w:cs="Arial"/>
          <w:b/>
          <w:bCs/>
          <w:sz w:val="20"/>
          <w:szCs w:val="20"/>
          <w:highlight w:val="yellow"/>
        </w:rPr>
        <w:t>1</w:t>
      </w:r>
      <w:r w:rsidRPr="00CD380E">
        <w:rPr>
          <w:rFonts w:ascii="Arial" w:hAnsi="Arial" w:cs="Arial"/>
          <w:b/>
          <w:bCs/>
          <w:sz w:val="20"/>
          <w:szCs w:val="20"/>
          <w:highlight w:val="yellow"/>
        </w:rPr>
        <w:t>: Any of Rel-16 power saving techniques should be assumed as baseline for Redcap power evaluation? If so, which techniques should be baseline?</w:t>
      </w:r>
      <w:r>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CD380E" w:rsidRPr="00EE63A1" w14:paraId="43829B16" w14:textId="77777777" w:rsidTr="009E2796">
        <w:tc>
          <w:tcPr>
            <w:tcW w:w="1937" w:type="dxa"/>
            <w:shd w:val="clear" w:color="auto" w:fill="D9D9D9" w:themeFill="background1" w:themeFillShade="D9"/>
          </w:tcPr>
          <w:p w14:paraId="4BAF4096"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1D4D8F63"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Comments</w:t>
            </w:r>
          </w:p>
        </w:tc>
      </w:tr>
      <w:tr w:rsidR="00CD380E" w:rsidRPr="00EE63A1" w14:paraId="3B0114BD" w14:textId="77777777" w:rsidTr="009E2796">
        <w:tc>
          <w:tcPr>
            <w:tcW w:w="1937" w:type="dxa"/>
          </w:tcPr>
          <w:p w14:paraId="048477D5" w14:textId="7255E016"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8F5DBE0" w14:textId="18BC48BE"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1F88FE75" w14:textId="77777777" w:rsidTr="009E2796">
        <w:tc>
          <w:tcPr>
            <w:tcW w:w="1937" w:type="dxa"/>
          </w:tcPr>
          <w:p w14:paraId="338573DF" w14:textId="5E2B68CE"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21BB0A5B" w14:textId="61475255" w:rsidR="002D729A" w:rsidRPr="00EE63A1" w:rsidRDefault="002D729A" w:rsidP="002D729A">
            <w:pPr>
              <w:rPr>
                <w:rFonts w:ascii="Arial" w:hAnsi="Arial" w:cs="Arial"/>
                <w:sz w:val="20"/>
                <w:szCs w:val="20"/>
              </w:rPr>
            </w:pPr>
            <w:r>
              <w:rPr>
                <w:rFonts w:ascii="Arial" w:hAnsi="Arial" w:cs="Arial"/>
                <w:sz w:val="20"/>
                <w:szCs w:val="20"/>
              </w:rPr>
              <w:t>Yes. At least WUS/DCP (DCI format 2_6) and cross-slot scheduling. Rel-15 BWP adaptation framework (e.g., for adjusting PDCCH periodicity) should also be considered.</w:t>
            </w:r>
          </w:p>
        </w:tc>
      </w:tr>
      <w:tr w:rsidR="00CD380E" w:rsidRPr="00EE63A1" w14:paraId="3F7CDE4B" w14:textId="77777777" w:rsidTr="009E2796">
        <w:tc>
          <w:tcPr>
            <w:tcW w:w="1937" w:type="dxa"/>
          </w:tcPr>
          <w:p w14:paraId="65968739" w14:textId="15ADB95B" w:rsidR="00CD380E" w:rsidRPr="00EE63A1" w:rsidRDefault="00F01D66" w:rsidP="009E2796">
            <w:pPr>
              <w:rPr>
                <w:rFonts w:ascii="Arial" w:hAnsi="Arial" w:cs="Arial"/>
                <w:sz w:val="20"/>
                <w:szCs w:val="20"/>
              </w:rPr>
            </w:pPr>
            <w:r>
              <w:rPr>
                <w:rFonts w:ascii="Arial" w:hAnsi="Arial" w:cs="Arial"/>
                <w:sz w:val="20"/>
                <w:szCs w:val="20"/>
              </w:rPr>
              <w:t>SONY</w:t>
            </w:r>
          </w:p>
        </w:tc>
        <w:tc>
          <w:tcPr>
            <w:tcW w:w="7694" w:type="dxa"/>
          </w:tcPr>
          <w:p w14:paraId="5ACE82CD" w14:textId="7A4E26D7" w:rsidR="00CD380E" w:rsidRPr="00EE63A1" w:rsidRDefault="00F01D66" w:rsidP="009E2796">
            <w:pPr>
              <w:rPr>
                <w:rFonts w:ascii="Arial" w:hAnsi="Arial" w:cs="Arial"/>
                <w:sz w:val="20"/>
                <w:szCs w:val="20"/>
              </w:rPr>
            </w:pPr>
            <w:r>
              <w:rPr>
                <w:rFonts w:ascii="Arial" w:hAnsi="Arial" w:cs="Arial"/>
                <w:sz w:val="20"/>
                <w:szCs w:val="20"/>
              </w:rPr>
              <w:t xml:space="preserve">Yes. Rel-16 power saving techniques can be assumed as baseline. </w:t>
            </w:r>
            <w:proofErr w:type="gramStart"/>
            <w:r>
              <w:rPr>
                <w:rFonts w:ascii="Arial" w:hAnsi="Arial" w:cs="Arial"/>
                <w:sz w:val="20"/>
                <w:szCs w:val="20"/>
              </w:rPr>
              <w:t>In particular, WUS/DCP</w:t>
            </w:r>
            <w:proofErr w:type="gramEnd"/>
            <w:r>
              <w:rPr>
                <w:rFonts w:ascii="Arial" w:hAnsi="Arial" w:cs="Arial"/>
                <w:sz w:val="20"/>
                <w:szCs w:val="20"/>
              </w:rPr>
              <w:t>, cross-slot scheduling and BWP framework should be considered.</w:t>
            </w:r>
          </w:p>
        </w:tc>
      </w:tr>
      <w:tr w:rsidR="00194DF2" w:rsidRPr="00EE63A1" w14:paraId="50B6E9D3" w14:textId="77777777" w:rsidTr="009E2796">
        <w:tc>
          <w:tcPr>
            <w:tcW w:w="1937" w:type="dxa"/>
          </w:tcPr>
          <w:p w14:paraId="3468CBB2" w14:textId="32FD9156"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35B4D72" w14:textId="44BD63CA" w:rsidR="00194DF2" w:rsidRPr="00EE63A1" w:rsidRDefault="00194DF2" w:rsidP="00194DF2">
            <w:pPr>
              <w:rPr>
                <w:rFonts w:ascii="Arial" w:hAnsi="Arial" w:cs="Arial"/>
                <w:sz w:val="20"/>
                <w:szCs w:val="20"/>
              </w:rPr>
            </w:pPr>
            <w:r>
              <w:rPr>
                <w:rFonts w:ascii="Arial" w:hAnsi="Arial" w:cs="Arial"/>
                <w:sz w:val="20"/>
                <w:szCs w:val="20"/>
              </w:rPr>
              <w:t>Yes. At least DCI format 2_6 and cross-slot scheduling</w:t>
            </w:r>
          </w:p>
        </w:tc>
      </w:tr>
      <w:tr w:rsidR="00310418" w:rsidRPr="00EE63A1" w14:paraId="0E082122" w14:textId="77777777" w:rsidTr="009E2796">
        <w:tc>
          <w:tcPr>
            <w:tcW w:w="1937" w:type="dxa"/>
          </w:tcPr>
          <w:p w14:paraId="14353493" w14:textId="58007FD2" w:rsidR="00310418" w:rsidRPr="00EE63A1" w:rsidRDefault="00310418" w:rsidP="00310418">
            <w:pPr>
              <w:rPr>
                <w:rFonts w:ascii="Arial" w:hAnsi="Arial" w:cs="Arial"/>
                <w:sz w:val="20"/>
                <w:szCs w:val="20"/>
              </w:rPr>
            </w:pPr>
            <w:r>
              <w:rPr>
                <w:rFonts w:ascii="Arial" w:hAnsi="Arial" w:cs="Arial"/>
                <w:sz w:val="20"/>
                <w:szCs w:val="20"/>
              </w:rPr>
              <w:lastRenderedPageBreak/>
              <w:t>Ericsson</w:t>
            </w:r>
          </w:p>
        </w:tc>
        <w:tc>
          <w:tcPr>
            <w:tcW w:w="7694" w:type="dxa"/>
          </w:tcPr>
          <w:p w14:paraId="582E949D" w14:textId="68774E5A" w:rsidR="00310418" w:rsidRPr="00EE63A1" w:rsidRDefault="00310418" w:rsidP="00310418">
            <w:pPr>
              <w:rPr>
                <w:rFonts w:ascii="Arial" w:hAnsi="Arial" w:cs="Arial"/>
                <w:sz w:val="20"/>
                <w:szCs w:val="20"/>
              </w:rPr>
            </w:pPr>
            <w:r>
              <w:rPr>
                <w:rFonts w:ascii="Arial" w:hAnsi="Arial" w:cs="Arial"/>
                <w:sz w:val="20"/>
                <w:szCs w:val="20"/>
              </w:rPr>
              <w:t>Yes. C</w:t>
            </w:r>
            <w:r w:rsidRPr="00310418">
              <w:rPr>
                <w:rFonts w:ascii="Arial" w:hAnsi="Arial" w:cs="Arial"/>
                <w:sz w:val="20"/>
                <w:szCs w:val="20"/>
              </w:rPr>
              <w:t>ross-slot scheduling</w:t>
            </w:r>
            <w:r w:rsidR="00C378F1">
              <w:rPr>
                <w:rFonts w:ascii="Arial" w:hAnsi="Arial" w:cs="Arial"/>
                <w:sz w:val="20"/>
                <w:szCs w:val="20"/>
              </w:rPr>
              <w:t xml:space="preserve"> </w:t>
            </w:r>
            <w:r>
              <w:rPr>
                <w:rFonts w:ascii="Arial" w:hAnsi="Arial" w:cs="Arial"/>
                <w:sz w:val="20"/>
                <w:szCs w:val="20"/>
              </w:rPr>
              <w:t xml:space="preserve">can be considered. Configured smaller number of BDs/CCEs should also be part of the baseline. </w:t>
            </w:r>
          </w:p>
        </w:tc>
      </w:tr>
      <w:tr w:rsidR="00310418" w:rsidRPr="00EE63A1" w14:paraId="38DD49D6" w14:textId="77777777" w:rsidTr="009E2796">
        <w:tc>
          <w:tcPr>
            <w:tcW w:w="1937" w:type="dxa"/>
          </w:tcPr>
          <w:p w14:paraId="68EBBD83" w14:textId="61D7F2A8"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36D23237" w14:textId="348507CD" w:rsidR="00310418" w:rsidRPr="00EE63A1" w:rsidRDefault="001D3EBF" w:rsidP="00310418">
            <w:pPr>
              <w:rPr>
                <w:rFonts w:ascii="Arial" w:hAnsi="Arial" w:cs="Arial"/>
                <w:sz w:val="20"/>
                <w:szCs w:val="20"/>
              </w:rPr>
            </w:pPr>
            <w:r>
              <w:rPr>
                <w:rFonts w:ascii="Arial" w:hAnsi="Arial" w:cs="Arial"/>
                <w:sz w:val="20"/>
                <w:szCs w:val="20"/>
              </w:rPr>
              <w:t xml:space="preserve">It is not clear what is the intention of saying “assumed as baseline” here. R16 power saving schemes may be optionally supported by RedCap UEs. We do not think those can be considered as baseline. Approaches like BWP-switching based PS schemes would not be possible for RedCap UEs unless they support dynamic BWP switching. Certainly, companies are free to evaluate </w:t>
            </w:r>
            <w:proofErr w:type="gramStart"/>
            <w:r>
              <w:rPr>
                <w:rFonts w:ascii="Arial" w:hAnsi="Arial" w:cs="Arial"/>
                <w:sz w:val="20"/>
                <w:szCs w:val="20"/>
              </w:rPr>
              <w:t>particular combinations</w:t>
            </w:r>
            <w:proofErr w:type="gramEnd"/>
            <w:r>
              <w:rPr>
                <w:rFonts w:ascii="Arial" w:hAnsi="Arial" w:cs="Arial"/>
                <w:sz w:val="20"/>
                <w:szCs w:val="20"/>
              </w:rPr>
              <w:t>, but we do not think we need to mandate certain features as baseline for our current evaluations.</w:t>
            </w:r>
          </w:p>
        </w:tc>
      </w:tr>
      <w:tr w:rsidR="00735C1A" w:rsidRPr="00EE63A1" w14:paraId="46E71A66" w14:textId="77777777" w:rsidTr="009E2796">
        <w:tc>
          <w:tcPr>
            <w:tcW w:w="1937" w:type="dxa"/>
          </w:tcPr>
          <w:p w14:paraId="1C667920" w14:textId="19AB1AEF" w:rsidR="00735C1A" w:rsidRPr="00EE63A1" w:rsidRDefault="00735C1A" w:rsidP="00735C1A">
            <w:pPr>
              <w:rPr>
                <w:rFonts w:ascii="Arial" w:hAnsi="Arial" w:cs="Arial"/>
                <w:sz w:val="20"/>
                <w:szCs w:val="20"/>
              </w:rPr>
            </w:pPr>
            <w:r>
              <w:rPr>
                <w:rFonts w:ascii="Arial" w:hAnsi="Arial" w:cs="Arial"/>
                <w:sz w:val="20"/>
                <w:szCs w:val="20"/>
              </w:rPr>
              <w:t>Qualcomm</w:t>
            </w:r>
          </w:p>
        </w:tc>
        <w:tc>
          <w:tcPr>
            <w:tcW w:w="7694" w:type="dxa"/>
          </w:tcPr>
          <w:p w14:paraId="2241870F" w14:textId="54351325" w:rsidR="00735C1A" w:rsidRPr="00EE63A1" w:rsidRDefault="00735C1A" w:rsidP="00735C1A">
            <w:pPr>
              <w:rPr>
                <w:rFonts w:ascii="Arial" w:hAnsi="Arial" w:cs="Arial"/>
                <w:sz w:val="20"/>
                <w:szCs w:val="20"/>
              </w:rPr>
            </w:pPr>
            <w:r>
              <w:rPr>
                <w:rFonts w:ascii="Arial" w:hAnsi="Arial" w:cs="Arial"/>
                <w:sz w:val="20"/>
                <w:szCs w:val="20"/>
              </w:rPr>
              <w:t>Yes</w:t>
            </w:r>
          </w:p>
        </w:tc>
      </w:tr>
      <w:tr w:rsidR="00834A73" w:rsidRPr="00EE63A1" w14:paraId="26150F10" w14:textId="77777777" w:rsidTr="009E2796">
        <w:tc>
          <w:tcPr>
            <w:tcW w:w="1937" w:type="dxa"/>
          </w:tcPr>
          <w:p w14:paraId="43297A2A" w14:textId="51F7F52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3085CBEA" w14:textId="77777777" w:rsidR="00834A73" w:rsidRDefault="00834A73" w:rsidP="00834A73">
            <w:pPr>
              <w:rPr>
                <w:rFonts w:ascii="Arial" w:hAnsi="Arial" w:cs="Arial"/>
                <w:sz w:val="20"/>
                <w:szCs w:val="20"/>
              </w:rPr>
            </w:pPr>
            <w:r>
              <w:rPr>
                <w:rFonts w:ascii="Arial" w:hAnsi="Arial" w:cs="Arial"/>
                <w:sz w:val="20"/>
                <w:szCs w:val="20"/>
              </w:rPr>
              <w:t xml:space="preserve">WUS based on DCI format 2_6 can be considered as baseline. </w:t>
            </w:r>
          </w:p>
          <w:p w14:paraId="294062A5" w14:textId="77777777" w:rsidR="00834A73" w:rsidRDefault="00834A73" w:rsidP="00834A73">
            <w:pPr>
              <w:rPr>
                <w:rFonts w:ascii="Arial" w:hAnsi="Arial" w:cs="Arial"/>
                <w:sz w:val="20"/>
                <w:szCs w:val="20"/>
              </w:rPr>
            </w:pPr>
          </w:p>
        </w:tc>
      </w:tr>
      <w:tr w:rsidR="00E26AA4" w:rsidRPr="00EE63A1" w14:paraId="0AF7E5B5" w14:textId="77777777" w:rsidTr="00A71D49">
        <w:trPr>
          <w:trHeight w:val="58"/>
        </w:trPr>
        <w:tc>
          <w:tcPr>
            <w:tcW w:w="1937" w:type="dxa"/>
          </w:tcPr>
          <w:p w14:paraId="44D84664" w14:textId="632C5CC0"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38114E5C" w14:textId="1ED631DB" w:rsidR="00E26AA4" w:rsidRDefault="00A71D49" w:rsidP="00834A73">
            <w:pPr>
              <w:rPr>
                <w:rFonts w:ascii="Arial" w:hAnsi="Arial" w:cs="Arial"/>
                <w:sz w:val="20"/>
                <w:szCs w:val="20"/>
              </w:rPr>
            </w:pPr>
            <w:r>
              <w:rPr>
                <w:rFonts w:ascii="Arial" w:hAnsi="Arial" w:cs="Arial"/>
                <w:sz w:val="20"/>
                <w:szCs w:val="20"/>
              </w:rPr>
              <w:t xml:space="preserve">Yes. At least </w:t>
            </w:r>
            <w:r w:rsidRPr="00A71D49">
              <w:rPr>
                <w:rFonts w:ascii="Arial" w:hAnsi="Arial" w:cs="Arial"/>
                <w:sz w:val="20"/>
                <w:szCs w:val="20"/>
              </w:rPr>
              <w:t>DRX adaption</w:t>
            </w:r>
            <w:r>
              <w:rPr>
                <w:rFonts w:ascii="Arial" w:hAnsi="Arial" w:cs="Arial"/>
                <w:sz w:val="20"/>
                <w:szCs w:val="20"/>
              </w:rPr>
              <w:t xml:space="preserve"> and</w:t>
            </w:r>
            <w:r w:rsidRPr="00A71D49">
              <w:rPr>
                <w:rFonts w:ascii="Arial" w:hAnsi="Arial" w:cs="Arial"/>
                <w:sz w:val="20"/>
                <w:szCs w:val="20"/>
              </w:rPr>
              <w:t xml:space="preserve"> cross-slot scheduling</w:t>
            </w:r>
            <w:r>
              <w:rPr>
                <w:rFonts w:ascii="Arial" w:hAnsi="Arial" w:cs="Arial"/>
                <w:sz w:val="20"/>
                <w:szCs w:val="20"/>
              </w:rPr>
              <w:t xml:space="preserve"> should be baseline.</w:t>
            </w:r>
          </w:p>
        </w:tc>
      </w:tr>
      <w:tr w:rsidR="0027336C" w:rsidRPr="003740FC" w14:paraId="141FFA2C" w14:textId="77777777" w:rsidTr="0027336C">
        <w:tc>
          <w:tcPr>
            <w:tcW w:w="1937" w:type="dxa"/>
          </w:tcPr>
          <w:p w14:paraId="2F56A287" w14:textId="77777777" w:rsidR="0027336C" w:rsidRPr="000D666D"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29A5F0E8" w14:textId="1B8BA5B6" w:rsidR="0027336C" w:rsidRDefault="0027336C" w:rsidP="0027336C">
            <w:pPr>
              <w:pStyle w:val="ListParagraph"/>
              <w:numPr>
                <w:ilvl w:val="0"/>
                <w:numId w:val="32"/>
              </w:numPr>
              <w:rPr>
                <w:rFonts w:ascii="Arial" w:eastAsiaTheme="minorEastAsia" w:hAnsi="Arial" w:cs="Arial"/>
              </w:rPr>
            </w:pPr>
            <w:r>
              <w:rPr>
                <w:rFonts w:ascii="Arial" w:eastAsiaTheme="minorEastAsia" w:hAnsi="Arial" w:cs="Arial"/>
                <w:lang w:eastAsia="zh-CN"/>
              </w:rPr>
              <w:t>We think currently, only ‘the BD reduction and CCE limit reduction’ is in the scope of RedCap SI. For these two candidates, the evaluation baseline can be simplified.</w:t>
            </w:r>
          </w:p>
          <w:p w14:paraId="5E17C248" w14:textId="1DF14CCF" w:rsidR="0027336C" w:rsidRDefault="0027336C" w:rsidP="0027336C">
            <w:pPr>
              <w:pStyle w:val="ListParagraph"/>
              <w:numPr>
                <w:ilvl w:val="0"/>
                <w:numId w:val="32"/>
              </w:numPr>
              <w:rPr>
                <w:rFonts w:ascii="Arial" w:eastAsiaTheme="minorEastAsia" w:hAnsi="Arial" w:cs="Arial"/>
              </w:rPr>
            </w:pPr>
            <w:r>
              <w:rPr>
                <w:rFonts w:ascii="Arial" w:eastAsiaTheme="minorEastAsia" w:hAnsi="Arial" w:cs="Arial"/>
                <w:lang w:eastAsia="zh-CN"/>
              </w:rPr>
              <w:t xml:space="preserve">For </w:t>
            </w:r>
            <w:r w:rsidR="00CC3DB8">
              <w:rPr>
                <w:rFonts w:ascii="Arial" w:eastAsiaTheme="minorEastAsia" w:hAnsi="Arial" w:cs="Arial"/>
                <w:lang w:eastAsia="zh-CN"/>
              </w:rPr>
              <w:t>other</w:t>
            </w:r>
            <w:r>
              <w:rPr>
                <w:rFonts w:ascii="Arial" w:eastAsiaTheme="minorEastAsia" w:hAnsi="Arial" w:cs="Arial"/>
                <w:lang w:eastAsia="zh-CN"/>
              </w:rPr>
              <w:t xml:space="preserve"> </w:t>
            </w:r>
            <w:r w:rsidR="00CC3DB8">
              <w:rPr>
                <w:rFonts w:ascii="Arial" w:eastAsiaTheme="minorEastAsia" w:hAnsi="Arial" w:cs="Arial"/>
                <w:lang w:eastAsia="zh-CN"/>
              </w:rPr>
              <w:t xml:space="preserve">Rel-17 </w:t>
            </w:r>
            <w:r>
              <w:rPr>
                <w:rFonts w:ascii="Arial" w:eastAsiaTheme="minorEastAsia" w:hAnsi="Arial" w:cs="Arial"/>
                <w:lang w:eastAsia="zh-CN"/>
              </w:rPr>
              <w:t xml:space="preserve">power saving </w:t>
            </w:r>
            <w:r w:rsidR="00CC3DB8">
              <w:rPr>
                <w:rFonts w:ascii="Arial" w:eastAsiaTheme="minorEastAsia" w:hAnsi="Arial" w:cs="Arial"/>
                <w:lang w:eastAsia="zh-CN"/>
              </w:rPr>
              <w:t>dynamic adaptation</w:t>
            </w:r>
            <w:r>
              <w:rPr>
                <w:rFonts w:ascii="Arial" w:eastAsiaTheme="minorEastAsia" w:hAnsi="Arial" w:cs="Arial"/>
                <w:lang w:eastAsia="zh-CN"/>
              </w:rPr>
              <w:t xml:space="preserve">, the Rel-16 baseline shall be anyway considered </w:t>
            </w:r>
            <w:r w:rsidR="00CC3DB8">
              <w:rPr>
                <w:rFonts w:ascii="Arial" w:eastAsiaTheme="minorEastAsia" w:hAnsi="Arial" w:cs="Arial"/>
                <w:lang w:eastAsia="zh-CN"/>
              </w:rPr>
              <w:t xml:space="preserve">as baseline </w:t>
            </w:r>
            <w:r>
              <w:rPr>
                <w:rFonts w:ascii="Arial" w:eastAsiaTheme="minorEastAsia" w:hAnsi="Arial" w:cs="Arial"/>
                <w:lang w:eastAsia="zh-CN"/>
              </w:rPr>
              <w:t>in Rel-17 power saving SI.</w:t>
            </w:r>
          </w:p>
          <w:p w14:paraId="5085215E" w14:textId="77777777" w:rsidR="0027336C" w:rsidRPr="00CC3DB8" w:rsidRDefault="0027336C" w:rsidP="0027336C">
            <w:pPr>
              <w:rPr>
                <w:rFonts w:ascii="Arial" w:hAnsi="Arial" w:cs="Arial"/>
                <w:sz w:val="20"/>
                <w:szCs w:val="20"/>
              </w:rPr>
            </w:pPr>
            <w:r w:rsidRPr="00CC3DB8">
              <w:rPr>
                <w:rFonts w:ascii="Arial" w:hAnsi="Arial" w:cs="Arial"/>
                <w:sz w:val="20"/>
                <w:szCs w:val="20"/>
              </w:rPr>
              <w:t>Besides the evaluation baseline, we propose to add a note or have conclusion in question 12 that Rel-16 dynamic power saving adaptation techniques can be utilized by RedCap UEs;</w:t>
            </w:r>
          </w:p>
          <w:p w14:paraId="1E5DEB7E" w14:textId="77777777" w:rsidR="0027336C" w:rsidRPr="003740FC" w:rsidRDefault="0027336C" w:rsidP="0027336C">
            <w:pPr>
              <w:rPr>
                <w:rFonts w:ascii="Arial" w:eastAsiaTheme="minorEastAsia" w:hAnsi="Arial" w:cs="Arial"/>
                <w:lang w:val="en-GB"/>
              </w:rPr>
            </w:pPr>
          </w:p>
        </w:tc>
      </w:tr>
      <w:tr w:rsidR="007C74CF" w:rsidRPr="003740FC" w14:paraId="2B0BDB58" w14:textId="77777777" w:rsidTr="0027336C">
        <w:tc>
          <w:tcPr>
            <w:tcW w:w="1937" w:type="dxa"/>
          </w:tcPr>
          <w:p w14:paraId="47718D35" w14:textId="43D05958" w:rsidR="007C74CF" w:rsidRDefault="007C74CF"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6A431865" w14:textId="1900B852" w:rsidR="007C74CF" w:rsidRPr="007C74CF" w:rsidRDefault="007C74CF" w:rsidP="007C74CF">
            <w:pPr>
              <w:rPr>
                <w:rFonts w:ascii="Arial" w:eastAsiaTheme="minorEastAsia" w:hAnsi="Arial" w:cs="Arial"/>
              </w:rPr>
            </w:pPr>
            <w:r w:rsidRPr="007C74CF">
              <w:rPr>
                <w:rFonts w:ascii="Arial" w:hAnsi="Arial" w:cs="Arial"/>
                <w:sz w:val="20"/>
                <w:szCs w:val="20"/>
              </w:rPr>
              <w:t>Yes, at least WUS.</w:t>
            </w:r>
          </w:p>
        </w:tc>
      </w:tr>
      <w:tr w:rsidR="00B009F3" w:rsidRPr="003740FC" w14:paraId="396DA829" w14:textId="77777777" w:rsidTr="0027336C">
        <w:tc>
          <w:tcPr>
            <w:tcW w:w="1937" w:type="dxa"/>
          </w:tcPr>
          <w:p w14:paraId="4B3585F9" w14:textId="00197FAD" w:rsidR="00B009F3" w:rsidRDefault="00006307"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5F61790C" w14:textId="65B115C9" w:rsidR="00B009F3" w:rsidRPr="007C74CF" w:rsidRDefault="001C1C42" w:rsidP="007C74CF">
            <w:pPr>
              <w:rPr>
                <w:rFonts w:ascii="Arial" w:hAnsi="Arial" w:cs="Arial"/>
                <w:sz w:val="20"/>
                <w:szCs w:val="20"/>
              </w:rPr>
            </w:pPr>
            <w:r>
              <w:rPr>
                <w:rFonts w:ascii="Arial" w:hAnsi="Arial" w:cs="Arial"/>
                <w:sz w:val="20"/>
                <w:szCs w:val="20"/>
              </w:rPr>
              <w:t>Yes</w:t>
            </w:r>
          </w:p>
        </w:tc>
      </w:tr>
      <w:tr w:rsidR="003F2364" w:rsidRPr="003740FC" w14:paraId="17A51C27" w14:textId="77777777" w:rsidTr="0027336C">
        <w:tc>
          <w:tcPr>
            <w:tcW w:w="1937" w:type="dxa"/>
          </w:tcPr>
          <w:p w14:paraId="1CDF8C5E" w14:textId="092E24E3"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4718A600" w14:textId="4A49CF16" w:rsidR="003F2364" w:rsidRDefault="003F2364" w:rsidP="003F2364">
            <w:pPr>
              <w:rPr>
                <w:rFonts w:ascii="Arial" w:hAnsi="Arial" w:cs="Arial"/>
                <w:sz w:val="20"/>
                <w:szCs w:val="20"/>
              </w:rPr>
            </w:pPr>
            <w:r>
              <w:rPr>
                <w:rFonts w:ascii="Arial" w:eastAsia="Malgun Gothic" w:hAnsi="Arial" w:cs="Arial"/>
                <w:sz w:val="20"/>
                <w:szCs w:val="20"/>
                <w:lang w:eastAsia="ko-KR"/>
              </w:rPr>
              <w:t>Yes. At least, DRX adaptation using DCI format 2_6 and cross-slot scheduling can be assumed as baseline for evaluation. The dormancy operation should not be the baseline, if CA is not supported in Redcap.</w:t>
            </w:r>
          </w:p>
        </w:tc>
      </w:tr>
      <w:tr w:rsidR="00CF044C" w:rsidRPr="003740FC" w14:paraId="56E62653" w14:textId="77777777" w:rsidTr="0027336C">
        <w:tc>
          <w:tcPr>
            <w:tcW w:w="1937" w:type="dxa"/>
          </w:tcPr>
          <w:p w14:paraId="25C9E5C5" w14:textId="4E6B50A4" w:rsidR="00CF044C" w:rsidRDefault="00CF044C" w:rsidP="00CF044C">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4D8087CA" w14:textId="06016FC9" w:rsidR="00CF044C" w:rsidRDefault="00CF044C" w:rsidP="00CF044C">
            <w:pPr>
              <w:rPr>
                <w:rFonts w:ascii="Arial" w:eastAsia="Malgun Gothic" w:hAnsi="Arial" w:cs="Arial"/>
                <w:sz w:val="20"/>
                <w:szCs w:val="20"/>
                <w:lang w:eastAsia="ko-KR"/>
              </w:rPr>
            </w:pPr>
            <w:r>
              <w:rPr>
                <w:rFonts w:ascii="Arial" w:eastAsia="Malgun Gothic" w:hAnsi="Arial" w:cs="Arial"/>
                <w:sz w:val="20"/>
                <w:szCs w:val="20"/>
                <w:lang w:eastAsia="ko-KR"/>
              </w:rPr>
              <w:t>Yes. C-DRX operation with DCI format 2_6 and cross-slot scheduling.</w:t>
            </w:r>
          </w:p>
        </w:tc>
      </w:tr>
      <w:tr w:rsidR="006243E0" w:rsidRPr="003740FC" w14:paraId="430611B7" w14:textId="77777777" w:rsidTr="0027336C">
        <w:tc>
          <w:tcPr>
            <w:tcW w:w="1937" w:type="dxa"/>
          </w:tcPr>
          <w:p w14:paraId="1988F56F" w14:textId="5EBF86D5" w:rsidR="006243E0" w:rsidRDefault="006243E0" w:rsidP="006243E0">
            <w:pPr>
              <w:rPr>
                <w:rFonts w:ascii="Arial" w:eastAsia="Malgun Gothic" w:hAnsi="Arial" w:cs="Arial"/>
                <w:sz w:val="20"/>
                <w:szCs w:val="20"/>
                <w:lang w:eastAsia="ko-KR"/>
              </w:rPr>
            </w:pPr>
            <w:proofErr w:type="gramStart"/>
            <w:r>
              <w:rPr>
                <w:rFonts w:ascii="Arial" w:eastAsia="Malgun Gothic" w:hAnsi="Arial" w:cs="Arial" w:hint="eastAsia"/>
                <w:sz w:val="20"/>
                <w:szCs w:val="20"/>
                <w:lang w:eastAsia="ko-KR"/>
              </w:rPr>
              <w:t>ZTE,Sanechips</w:t>
            </w:r>
            <w:proofErr w:type="gramEnd"/>
          </w:p>
        </w:tc>
        <w:tc>
          <w:tcPr>
            <w:tcW w:w="7694" w:type="dxa"/>
          </w:tcPr>
          <w:p w14:paraId="363C5142" w14:textId="74A492E9" w:rsidR="006243E0" w:rsidRDefault="006243E0" w:rsidP="006243E0">
            <w:pPr>
              <w:rPr>
                <w:rFonts w:ascii="Arial" w:eastAsia="Malgun Gothic" w:hAnsi="Arial" w:cs="Arial"/>
                <w:sz w:val="20"/>
                <w:szCs w:val="20"/>
                <w:lang w:eastAsia="ko-KR"/>
              </w:rPr>
            </w:pPr>
            <w:r>
              <w:rPr>
                <w:rFonts w:ascii="Arial" w:eastAsia="SimSun" w:hAnsi="Arial" w:cs="Arial" w:hint="eastAsia"/>
                <w:sz w:val="20"/>
                <w:szCs w:val="20"/>
              </w:rPr>
              <w:t xml:space="preserve">We have the similar concern with Intel. </w:t>
            </w:r>
            <w:r>
              <w:rPr>
                <w:rFonts w:ascii="Arial" w:hAnsi="Arial" w:cs="Arial"/>
                <w:sz w:val="20"/>
                <w:szCs w:val="20"/>
              </w:rPr>
              <w:t>Rel-16 power saving techniques</w:t>
            </w:r>
            <w:r>
              <w:rPr>
                <w:rFonts w:ascii="Arial" w:eastAsia="SimSun" w:hAnsi="Arial" w:cs="Arial" w:hint="eastAsia"/>
                <w:sz w:val="20"/>
                <w:szCs w:val="20"/>
              </w:rPr>
              <w:t xml:space="preserve"> are optionally supported by high layer </w:t>
            </w:r>
            <w:r>
              <w:rPr>
                <w:rFonts w:ascii="Arial" w:eastAsia="SimSun" w:hAnsi="Arial" w:cs="Arial"/>
                <w:sz w:val="20"/>
                <w:szCs w:val="20"/>
              </w:rPr>
              <w:t>signaling</w:t>
            </w:r>
            <w:r>
              <w:rPr>
                <w:rFonts w:ascii="Arial" w:eastAsia="SimSun" w:hAnsi="Arial" w:cs="Arial" w:hint="eastAsia"/>
                <w:sz w:val="20"/>
                <w:szCs w:val="20"/>
              </w:rPr>
              <w:t xml:space="preserve">. The baseline technique would be misunderstood as the mandatory function.  Additionally, the feature, </w:t>
            </w:r>
            <w:r>
              <w:rPr>
                <w:rFonts w:ascii="Arial" w:eastAsia="Malgun Gothic" w:hAnsi="Arial" w:cs="Arial"/>
                <w:sz w:val="20"/>
                <w:szCs w:val="20"/>
                <w:lang w:eastAsia="ko-KR"/>
              </w:rPr>
              <w:t>DRX adaptation using DCI format 2_6</w:t>
            </w:r>
            <w:r>
              <w:rPr>
                <w:rFonts w:ascii="Arial" w:eastAsia="SimSun" w:hAnsi="Arial" w:cs="Arial" w:hint="eastAsia"/>
                <w:sz w:val="20"/>
                <w:szCs w:val="20"/>
              </w:rPr>
              <w:t xml:space="preserve"> and cross slot scheduling, can be supported.</w:t>
            </w:r>
          </w:p>
        </w:tc>
      </w:tr>
      <w:tr w:rsidR="006243E0" w:rsidRPr="003740FC" w14:paraId="3A22938E" w14:textId="77777777" w:rsidTr="0027336C">
        <w:tc>
          <w:tcPr>
            <w:tcW w:w="1937" w:type="dxa"/>
          </w:tcPr>
          <w:p w14:paraId="6018BDE5" w14:textId="5B838653" w:rsidR="006243E0" w:rsidRDefault="006243E0" w:rsidP="006243E0">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5FC512E4" w14:textId="77777777" w:rsidR="006243E0" w:rsidRDefault="006243E0" w:rsidP="006243E0">
            <w:pPr>
              <w:rPr>
                <w:rFonts w:ascii="Arial" w:eastAsia="Malgun Gothic" w:hAnsi="Arial" w:cs="Arial"/>
                <w:sz w:val="20"/>
                <w:szCs w:val="20"/>
                <w:lang w:eastAsia="ko-KR"/>
              </w:rPr>
            </w:pPr>
            <w:r>
              <w:rPr>
                <w:rFonts w:ascii="Arial" w:eastAsia="Malgun Gothic" w:hAnsi="Arial" w:cs="Arial"/>
                <w:sz w:val="20"/>
                <w:szCs w:val="20"/>
                <w:lang w:eastAsia="ko-KR"/>
              </w:rPr>
              <w:t>Yes, we can consider WUS.</w:t>
            </w:r>
          </w:p>
          <w:p w14:paraId="3039F2C1" w14:textId="26728E85" w:rsidR="006243E0" w:rsidRDefault="006243E0" w:rsidP="006243E0">
            <w:pPr>
              <w:rPr>
                <w:rFonts w:ascii="Arial" w:eastAsia="SimSun" w:hAnsi="Arial" w:cs="Arial"/>
                <w:sz w:val="20"/>
                <w:szCs w:val="20"/>
              </w:rPr>
            </w:pPr>
            <w:r>
              <w:rPr>
                <w:rFonts w:ascii="Arial" w:eastAsia="Malgun Gothic" w:hAnsi="Arial" w:cs="Arial"/>
                <w:sz w:val="20"/>
                <w:szCs w:val="20"/>
                <w:lang w:eastAsia="ko-KR"/>
              </w:rPr>
              <w:t>But we should keep the number of baseline comparison limited. E.g. one or 2 set of baseline configuration.</w:t>
            </w:r>
          </w:p>
        </w:tc>
      </w:tr>
      <w:tr w:rsidR="008A329F" w:rsidRPr="003740FC" w14:paraId="38963FEA" w14:textId="77777777" w:rsidTr="0027336C">
        <w:tc>
          <w:tcPr>
            <w:tcW w:w="1937" w:type="dxa"/>
          </w:tcPr>
          <w:p w14:paraId="3F661BB6" w14:textId="5727D03C" w:rsidR="008A329F"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4B41DBB3" w14:textId="2D6C835C" w:rsidR="008A329F"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t>Rel-16 DRX adaptation with DCP (DCI with CRC scrambled by PS-RNTI) and SCell dormancy should be the baseline.</w:t>
            </w:r>
          </w:p>
        </w:tc>
      </w:tr>
    </w:tbl>
    <w:p w14:paraId="59F64DE4" w14:textId="26F46815" w:rsidR="00CD380E" w:rsidRDefault="00CD380E">
      <w:pPr>
        <w:spacing w:before="120"/>
        <w:rPr>
          <w:rFonts w:ascii="Arial" w:eastAsiaTheme="minorEastAsia" w:hAnsi="Arial" w:cs="Arial"/>
          <w:sz w:val="20"/>
          <w:szCs w:val="20"/>
          <w:lang w:val="en-GB"/>
        </w:rPr>
      </w:pPr>
    </w:p>
    <w:p w14:paraId="6901171E" w14:textId="3AFDBD5F" w:rsidR="00F97672" w:rsidRDefault="00F97672" w:rsidP="00F97672">
      <w:pPr>
        <w:spacing w:before="120" w:after="120"/>
        <w:rPr>
          <w:rFonts w:ascii="Arial" w:eastAsiaTheme="minorEastAsia" w:hAnsi="Arial" w:cs="Arial"/>
          <w:sz w:val="20"/>
          <w:szCs w:val="20"/>
          <w:lang w:val="en-GB"/>
        </w:rPr>
      </w:pPr>
      <w:r>
        <w:rPr>
          <w:rFonts w:ascii="Arial" w:eastAsiaTheme="minorEastAsia" w:hAnsi="Arial" w:cs="Arial"/>
          <w:sz w:val="20"/>
          <w:szCs w:val="20"/>
          <w:lang w:val="en-GB"/>
        </w:rPr>
        <w:t>On Q1</w:t>
      </w:r>
      <w:r w:rsidR="00C26A57">
        <w:rPr>
          <w:rFonts w:ascii="Arial" w:eastAsiaTheme="minorEastAsia" w:hAnsi="Arial" w:cs="Arial"/>
          <w:sz w:val="20"/>
          <w:szCs w:val="20"/>
          <w:lang w:val="en-GB"/>
        </w:rPr>
        <w:t>1</w:t>
      </w:r>
      <w:r>
        <w:rPr>
          <w:rFonts w:ascii="Arial" w:eastAsiaTheme="minorEastAsia" w:hAnsi="Arial" w:cs="Arial"/>
          <w:sz w:val="20"/>
          <w:szCs w:val="20"/>
          <w:lang w:val="en-GB"/>
        </w:rPr>
        <w:t xml:space="preserve">, companies’ inputs can be summarized as follows: </w:t>
      </w:r>
    </w:p>
    <w:tbl>
      <w:tblPr>
        <w:tblStyle w:val="TableGrid"/>
        <w:tblW w:w="0" w:type="auto"/>
        <w:tblLook w:val="04A0" w:firstRow="1" w:lastRow="0" w:firstColumn="1" w:lastColumn="0" w:noHBand="0" w:noVBand="1"/>
      </w:tblPr>
      <w:tblGrid>
        <w:gridCol w:w="715"/>
        <w:gridCol w:w="1350"/>
        <w:gridCol w:w="6570"/>
        <w:gridCol w:w="1327"/>
      </w:tblGrid>
      <w:tr w:rsidR="00F97672" w14:paraId="1E0F17C5" w14:textId="77777777" w:rsidTr="008E2D04">
        <w:tc>
          <w:tcPr>
            <w:tcW w:w="715" w:type="dxa"/>
            <w:shd w:val="clear" w:color="auto" w:fill="92D050"/>
          </w:tcPr>
          <w:p w14:paraId="69E0BB3A"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Index</w:t>
            </w:r>
          </w:p>
        </w:tc>
        <w:tc>
          <w:tcPr>
            <w:tcW w:w="1350" w:type="dxa"/>
            <w:shd w:val="clear" w:color="auto" w:fill="92D050"/>
          </w:tcPr>
          <w:p w14:paraId="6D7B9E6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Description </w:t>
            </w:r>
          </w:p>
        </w:tc>
        <w:tc>
          <w:tcPr>
            <w:tcW w:w="6570" w:type="dxa"/>
            <w:shd w:val="clear" w:color="auto" w:fill="92D050"/>
          </w:tcPr>
          <w:p w14:paraId="3A78925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Companies </w:t>
            </w:r>
          </w:p>
        </w:tc>
        <w:tc>
          <w:tcPr>
            <w:tcW w:w="1327" w:type="dxa"/>
            <w:shd w:val="clear" w:color="auto" w:fill="92D050"/>
          </w:tcPr>
          <w:p w14:paraId="3E92BAA5"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Number of companies</w:t>
            </w:r>
          </w:p>
        </w:tc>
      </w:tr>
      <w:tr w:rsidR="00F97672" w14:paraId="645DEFA8" w14:textId="77777777" w:rsidTr="008E2D04">
        <w:tc>
          <w:tcPr>
            <w:tcW w:w="715" w:type="dxa"/>
          </w:tcPr>
          <w:p w14:paraId="440FB383"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1</w:t>
            </w:r>
          </w:p>
        </w:tc>
        <w:tc>
          <w:tcPr>
            <w:tcW w:w="1350" w:type="dxa"/>
          </w:tcPr>
          <w:p w14:paraId="2966855A"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DCI 2_6, </w:t>
            </w:r>
          </w:p>
        </w:tc>
        <w:tc>
          <w:tcPr>
            <w:tcW w:w="6570" w:type="dxa"/>
          </w:tcPr>
          <w:p w14:paraId="5D16A296" w14:textId="2BD7243F" w:rsidR="00F97672" w:rsidRP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 SONY, Futurewei, Samsung, </w:t>
            </w:r>
            <w:r>
              <w:rPr>
                <w:rFonts w:ascii="Arial" w:hAnsi="Arial" w:cs="Arial"/>
                <w:sz w:val="20"/>
                <w:szCs w:val="20"/>
              </w:rPr>
              <w:t xml:space="preserve">Fraunhofer, </w:t>
            </w:r>
            <w:r>
              <w:rPr>
                <w:rFonts w:ascii="Arial" w:eastAsiaTheme="minorEastAsia" w:hAnsi="Arial" w:cs="Arial"/>
                <w:sz w:val="20"/>
                <w:szCs w:val="20"/>
              </w:rPr>
              <w:t>InterDigital, LG</w:t>
            </w:r>
            <w:r w:rsidR="00CF044C">
              <w:rPr>
                <w:rFonts w:ascii="Arial" w:eastAsiaTheme="minorEastAsia" w:hAnsi="Arial" w:cs="Arial"/>
                <w:sz w:val="20"/>
                <w:szCs w:val="20"/>
              </w:rPr>
              <w:t>, Lenovo</w:t>
            </w:r>
            <w:r w:rsidR="006243E0">
              <w:rPr>
                <w:rFonts w:ascii="Arial" w:eastAsiaTheme="minorEastAsia" w:hAnsi="Arial" w:cs="Arial"/>
                <w:sz w:val="20"/>
                <w:szCs w:val="20"/>
              </w:rPr>
              <w:t>, ZTE, OPPO</w:t>
            </w:r>
            <w:r w:rsidR="008A329F">
              <w:rPr>
                <w:rFonts w:ascii="Arial" w:eastAsiaTheme="minorEastAsia" w:hAnsi="Arial" w:cs="Arial"/>
                <w:sz w:val="20"/>
                <w:szCs w:val="20"/>
              </w:rPr>
              <w:t>, CATT</w:t>
            </w:r>
          </w:p>
        </w:tc>
        <w:tc>
          <w:tcPr>
            <w:tcW w:w="1327" w:type="dxa"/>
          </w:tcPr>
          <w:p w14:paraId="48684CFA" w14:textId="7725F37C" w:rsidR="00F97672" w:rsidRDefault="006243E0" w:rsidP="008E2D04">
            <w:pPr>
              <w:rPr>
                <w:rFonts w:ascii="Arial" w:eastAsiaTheme="minorEastAsia" w:hAnsi="Arial" w:cs="Arial"/>
                <w:sz w:val="20"/>
                <w:szCs w:val="20"/>
                <w:lang w:val="en-GB"/>
              </w:rPr>
            </w:pPr>
            <w:r>
              <w:rPr>
                <w:rFonts w:ascii="Arial" w:eastAsiaTheme="minorEastAsia" w:hAnsi="Arial" w:cs="Arial"/>
                <w:sz w:val="20"/>
                <w:szCs w:val="20"/>
                <w:lang w:val="en-GB"/>
              </w:rPr>
              <w:t>10</w:t>
            </w:r>
          </w:p>
        </w:tc>
      </w:tr>
      <w:tr w:rsidR="00F97672" w14:paraId="59671604" w14:textId="77777777" w:rsidTr="008E2D04">
        <w:tc>
          <w:tcPr>
            <w:tcW w:w="715" w:type="dxa"/>
          </w:tcPr>
          <w:p w14:paraId="02BFDBE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2</w:t>
            </w:r>
          </w:p>
        </w:tc>
        <w:tc>
          <w:tcPr>
            <w:tcW w:w="1350" w:type="dxa"/>
          </w:tcPr>
          <w:p w14:paraId="1563AE32"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Cross-slot scheduling </w:t>
            </w:r>
          </w:p>
        </w:tc>
        <w:tc>
          <w:tcPr>
            <w:tcW w:w="6570" w:type="dxa"/>
          </w:tcPr>
          <w:p w14:paraId="2C1E6B04" w14:textId="726A91EC"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 SONY, Futurewei, Ericsson, </w:t>
            </w:r>
            <w:r>
              <w:rPr>
                <w:rFonts w:ascii="Arial" w:hAnsi="Arial" w:cs="Arial"/>
                <w:sz w:val="20"/>
                <w:szCs w:val="20"/>
              </w:rPr>
              <w:t>Fraunhofer, LG</w:t>
            </w:r>
            <w:r w:rsidR="00CF044C">
              <w:rPr>
                <w:rFonts w:ascii="Arial" w:hAnsi="Arial" w:cs="Arial"/>
                <w:sz w:val="20"/>
                <w:szCs w:val="20"/>
              </w:rPr>
              <w:t>, Lenovo</w:t>
            </w:r>
            <w:r w:rsidR="006243E0">
              <w:rPr>
                <w:rFonts w:ascii="Arial" w:hAnsi="Arial" w:cs="Arial"/>
                <w:sz w:val="20"/>
                <w:szCs w:val="20"/>
              </w:rPr>
              <w:t>, ZTE</w:t>
            </w:r>
          </w:p>
        </w:tc>
        <w:tc>
          <w:tcPr>
            <w:tcW w:w="1327" w:type="dxa"/>
          </w:tcPr>
          <w:p w14:paraId="25FC416F" w14:textId="587ACB44" w:rsidR="00F97672" w:rsidRDefault="006243E0" w:rsidP="008E2D04">
            <w:pPr>
              <w:rPr>
                <w:rFonts w:ascii="Arial" w:eastAsiaTheme="minorEastAsia" w:hAnsi="Arial" w:cs="Arial"/>
                <w:sz w:val="20"/>
                <w:szCs w:val="20"/>
                <w:lang w:val="en-GB"/>
              </w:rPr>
            </w:pPr>
            <w:r>
              <w:rPr>
                <w:rFonts w:ascii="Arial" w:eastAsiaTheme="minorEastAsia" w:hAnsi="Arial" w:cs="Arial"/>
                <w:sz w:val="20"/>
                <w:szCs w:val="20"/>
                <w:lang w:val="en-GB"/>
              </w:rPr>
              <w:t>8</w:t>
            </w:r>
          </w:p>
        </w:tc>
      </w:tr>
      <w:tr w:rsidR="00F97672" w14:paraId="3C0E1ED1" w14:textId="77777777" w:rsidTr="008E2D04">
        <w:tc>
          <w:tcPr>
            <w:tcW w:w="715" w:type="dxa"/>
          </w:tcPr>
          <w:p w14:paraId="62C4775C"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3</w:t>
            </w:r>
          </w:p>
        </w:tc>
        <w:tc>
          <w:tcPr>
            <w:tcW w:w="1350" w:type="dxa"/>
          </w:tcPr>
          <w:p w14:paraId="2623F172"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BWP framework</w:t>
            </w:r>
          </w:p>
        </w:tc>
        <w:tc>
          <w:tcPr>
            <w:tcW w:w="6570" w:type="dxa"/>
          </w:tcPr>
          <w:p w14:paraId="4BF260E7"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MTK/SONY (adaptation of periodicity using BWP adaptation framework),  </w:t>
            </w:r>
          </w:p>
        </w:tc>
        <w:tc>
          <w:tcPr>
            <w:tcW w:w="1327" w:type="dxa"/>
          </w:tcPr>
          <w:p w14:paraId="2C7C6A7E"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2</w:t>
            </w:r>
          </w:p>
        </w:tc>
      </w:tr>
      <w:tr w:rsidR="00F97672" w14:paraId="6D55C0C0" w14:textId="77777777" w:rsidTr="008E2D04">
        <w:tc>
          <w:tcPr>
            <w:tcW w:w="715" w:type="dxa"/>
          </w:tcPr>
          <w:p w14:paraId="04C116DD"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4</w:t>
            </w:r>
          </w:p>
        </w:tc>
        <w:tc>
          <w:tcPr>
            <w:tcW w:w="1350" w:type="dxa"/>
          </w:tcPr>
          <w:p w14:paraId="7E96D514"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Others</w:t>
            </w:r>
          </w:p>
        </w:tc>
        <w:tc>
          <w:tcPr>
            <w:tcW w:w="6570" w:type="dxa"/>
          </w:tcPr>
          <w:p w14:paraId="7B795454" w14:textId="2341E19A"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Ericsson (Configured smaller number of BDs/CCEs)</w:t>
            </w:r>
            <w:r w:rsidR="008A329F">
              <w:rPr>
                <w:rFonts w:ascii="Arial" w:eastAsiaTheme="minorEastAsia" w:hAnsi="Arial" w:cs="Arial"/>
                <w:sz w:val="20"/>
                <w:szCs w:val="20"/>
                <w:lang w:val="en-GB"/>
              </w:rPr>
              <w:t>, CATT (SCell dormancy)</w:t>
            </w:r>
          </w:p>
        </w:tc>
        <w:tc>
          <w:tcPr>
            <w:tcW w:w="1327" w:type="dxa"/>
          </w:tcPr>
          <w:p w14:paraId="78A5024A" w14:textId="13FF3798"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1</w:t>
            </w:r>
            <w:r w:rsidR="008A329F">
              <w:rPr>
                <w:rFonts w:ascii="Arial" w:eastAsiaTheme="minorEastAsia" w:hAnsi="Arial" w:cs="Arial"/>
                <w:sz w:val="20"/>
                <w:szCs w:val="20"/>
                <w:lang w:val="en-GB"/>
              </w:rPr>
              <w:t>/1</w:t>
            </w:r>
          </w:p>
        </w:tc>
      </w:tr>
    </w:tbl>
    <w:p w14:paraId="0DD066EF" w14:textId="77777777" w:rsidR="00F97672" w:rsidRDefault="00F97672" w:rsidP="00F97672">
      <w:pPr>
        <w:spacing w:before="120"/>
        <w:rPr>
          <w:rFonts w:ascii="Arial" w:eastAsiaTheme="minorEastAsia" w:hAnsi="Arial" w:cs="Arial"/>
          <w:sz w:val="20"/>
          <w:szCs w:val="20"/>
          <w:lang w:val="en-GB"/>
        </w:rPr>
      </w:pPr>
      <w:r>
        <w:rPr>
          <w:rFonts w:ascii="Arial" w:eastAsiaTheme="minorEastAsia" w:hAnsi="Arial" w:cs="Arial"/>
          <w:sz w:val="20"/>
          <w:szCs w:val="20"/>
          <w:lang w:val="en-GB"/>
        </w:rPr>
        <w:t xml:space="preserve">One company does not see the need to define baseline of Rel-16 power saving techniques for Rel-17 Redcap power consumption evaluation. </w:t>
      </w:r>
    </w:p>
    <w:p w14:paraId="0F09A8EE" w14:textId="77777777" w:rsidR="00F97672" w:rsidRDefault="00F97672" w:rsidP="00F97672">
      <w:pPr>
        <w:spacing w:before="120"/>
        <w:rPr>
          <w:rFonts w:ascii="Arial" w:eastAsiaTheme="minorEastAsia" w:hAnsi="Arial" w:cs="Arial"/>
          <w:sz w:val="20"/>
          <w:szCs w:val="20"/>
          <w:lang w:val="en-GB"/>
        </w:rPr>
      </w:pPr>
    </w:p>
    <w:p w14:paraId="0522FC5C" w14:textId="1F34912F" w:rsidR="006243E0" w:rsidRPr="006243E0" w:rsidRDefault="00F97672" w:rsidP="00F97672">
      <w:pPr>
        <w:spacing w:before="120"/>
        <w:rPr>
          <w:rFonts w:ascii="Arial" w:hAnsi="Arial" w:cs="Arial"/>
          <w:b/>
          <w:bCs/>
          <w:sz w:val="20"/>
          <w:szCs w:val="20"/>
          <w:highlight w:val="cyan"/>
        </w:rPr>
      </w:pPr>
      <w:r w:rsidRPr="006243E0">
        <w:rPr>
          <w:rFonts w:ascii="Arial" w:hAnsi="Arial" w:cs="Arial"/>
          <w:b/>
          <w:bCs/>
          <w:sz w:val="20"/>
          <w:szCs w:val="20"/>
          <w:highlight w:val="cyan"/>
        </w:rPr>
        <w:lastRenderedPageBreak/>
        <w:t>Proposal 1</w:t>
      </w:r>
      <w:r w:rsidR="00C26A57">
        <w:rPr>
          <w:rFonts w:ascii="Arial" w:hAnsi="Arial" w:cs="Arial"/>
          <w:b/>
          <w:bCs/>
          <w:sz w:val="20"/>
          <w:szCs w:val="20"/>
          <w:highlight w:val="cyan"/>
        </w:rPr>
        <w:t>1</w:t>
      </w:r>
      <w:r w:rsidRPr="006243E0">
        <w:rPr>
          <w:rFonts w:ascii="Arial" w:hAnsi="Arial" w:cs="Arial"/>
          <w:b/>
          <w:bCs/>
          <w:sz w:val="20"/>
          <w:szCs w:val="20"/>
          <w:highlight w:val="cyan"/>
        </w:rPr>
        <w:t>: The baseline for RedCap power saving evaluation is NR Rel-16 including support for</w:t>
      </w:r>
      <w:r w:rsidR="00CF044C" w:rsidRPr="006243E0">
        <w:rPr>
          <w:rFonts w:ascii="Arial" w:hAnsi="Arial" w:cs="Arial"/>
          <w:b/>
          <w:bCs/>
          <w:sz w:val="20"/>
          <w:szCs w:val="20"/>
          <w:highlight w:val="cyan"/>
        </w:rPr>
        <w:t xml:space="preserve"> DRX with</w:t>
      </w:r>
      <w:r w:rsidRPr="006243E0">
        <w:rPr>
          <w:rFonts w:ascii="Arial" w:hAnsi="Arial" w:cs="Arial"/>
          <w:b/>
          <w:bCs/>
          <w:sz w:val="20"/>
          <w:szCs w:val="20"/>
          <w:highlight w:val="cyan"/>
        </w:rPr>
        <w:t xml:space="preserve"> DCI format 2_6 and cross-slot scheduling.</w:t>
      </w:r>
    </w:p>
    <w:p w14:paraId="00A27E98" w14:textId="298EA0F0" w:rsidR="00F97672" w:rsidRPr="006243E0" w:rsidRDefault="006243E0" w:rsidP="006243E0">
      <w:pPr>
        <w:pStyle w:val="ListParagraph"/>
        <w:numPr>
          <w:ilvl w:val="0"/>
          <w:numId w:val="36"/>
        </w:numPr>
        <w:spacing w:before="120"/>
        <w:rPr>
          <w:rFonts w:ascii="Arial" w:eastAsiaTheme="minorEastAsia" w:hAnsi="Arial" w:cs="Arial"/>
          <w:highlight w:val="cyan"/>
        </w:rPr>
      </w:pPr>
      <w:r w:rsidRPr="006243E0">
        <w:rPr>
          <w:rFonts w:ascii="Arial" w:hAnsi="Arial" w:cs="Arial"/>
          <w:b/>
          <w:bCs/>
          <w:highlight w:val="cyan"/>
        </w:rPr>
        <w:t xml:space="preserve">Note that: This does not mean DCI format and cross-slot scheduling is mandatorily supported for Redcap.  </w:t>
      </w:r>
      <w:r w:rsidR="00F97672" w:rsidRPr="006243E0">
        <w:rPr>
          <w:rFonts w:ascii="Arial" w:hAnsi="Arial" w:cs="Arial"/>
          <w:b/>
          <w:bCs/>
          <w:highlight w:val="cyan"/>
        </w:rPr>
        <w:t xml:space="preserve">   </w:t>
      </w:r>
    </w:p>
    <w:p w14:paraId="0949A30E" w14:textId="77777777" w:rsidR="00F97672" w:rsidRPr="0027336C" w:rsidRDefault="00F97672">
      <w:pPr>
        <w:spacing w:before="120"/>
        <w:rPr>
          <w:rFonts w:ascii="Arial" w:eastAsiaTheme="minorEastAsia" w:hAnsi="Arial" w:cs="Arial"/>
          <w:sz w:val="20"/>
          <w:szCs w:val="20"/>
          <w:lang w:val="en-GB"/>
        </w:rPr>
      </w:pPr>
    </w:p>
    <w:p w14:paraId="5111A516" w14:textId="77777777" w:rsidR="00375F45" w:rsidRDefault="003C11F7">
      <w:pPr>
        <w:pStyle w:val="Heading1"/>
        <w:rPr>
          <w:rFonts w:cs="Arial"/>
          <w:lang w:val="en-US"/>
        </w:rPr>
      </w:pPr>
      <w:r>
        <w:rPr>
          <w:rFonts w:cs="Arial"/>
          <w:lang w:val="en-US"/>
        </w:rPr>
        <w:t>3. Power saving techniques</w:t>
      </w:r>
    </w:p>
    <w:p w14:paraId="5C2E4BF0" w14:textId="77777777" w:rsidR="00FD257D" w:rsidRDefault="00FD257D">
      <w:pPr>
        <w:rPr>
          <w:rFonts w:ascii="Arial" w:eastAsiaTheme="minorEastAsia" w:hAnsi="Arial" w:cs="Arial"/>
        </w:rPr>
      </w:pPr>
    </w:p>
    <w:p w14:paraId="0BCBD7EF" w14:textId="66654BB9"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00CD380E">
        <w:rPr>
          <w:rFonts w:ascii="Arial" w:eastAsia="Times New Roman" w:hAnsi="Arial" w:cs="Times New Roman"/>
          <w:color w:val="auto"/>
          <w:sz w:val="32"/>
          <w:szCs w:val="20"/>
        </w:rPr>
        <w:t>1</w:t>
      </w:r>
      <w:r>
        <w:rPr>
          <w:rFonts w:ascii="Arial" w:eastAsia="Times New Roman" w:hAnsi="Arial" w:cs="Times New Roman"/>
          <w:color w:val="auto"/>
          <w:sz w:val="32"/>
          <w:szCs w:val="20"/>
        </w:rPr>
        <w:tab/>
        <w:t>Candidates of power saving techniques</w:t>
      </w:r>
    </w:p>
    <w:p w14:paraId="2627AA3E" w14:textId="77777777" w:rsidR="00375F45" w:rsidRDefault="003C11F7">
      <w:pPr>
        <w:spacing w:before="120"/>
        <w:rPr>
          <w:rFonts w:ascii="Arial" w:eastAsiaTheme="minorEastAsia" w:hAnsi="Arial" w:cs="Arial"/>
        </w:rPr>
      </w:pPr>
      <w:r>
        <w:rPr>
          <w:rFonts w:ascii="Arial" w:eastAsiaTheme="minorEastAsia" w:hAnsi="Arial" w:cs="Arial"/>
        </w:rPr>
        <w:t xml:space="preserve">In general, the power saving techniques can be categorized as follows: </w:t>
      </w:r>
    </w:p>
    <w:p w14:paraId="5ABACBC3"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14:paraId="4B27DD5E"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14:paraId="53643DB5"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14:paraId="47A02B6F"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14:paraId="66AF23A1" w14:textId="77777777" w:rsidR="00375F45" w:rsidRDefault="00375F45">
      <w:pPr>
        <w:rPr>
          <w:rFonts w:ascii="Arial" w:eastAsiaTheme="minorEastAsia" w:hAnsi="Arial" w:cs="Arial"/>
        </w:rPr>
      </w:pPr>
    </w:p>
    <w:p w14:paraId="67F6BD50" w14:textId="77777777" w:rsidR="00375F45" w:rsidRDefault="003C11F7">
      <w:pPr>
        <w:pStyle w:val="Heading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14:paraId="7FC9A07E" w14:textId="77777777" w:rsidR="00375F45" w:rsidRPr="008869C6" w:rsidRDefault="003C11F7">
      <w:pPr>
        <w:jc w:val="both"/>
        <w:rPr>
          <w:rFonts w:ascii="Arial" w:hAnsi="Arial" w:cs="Arial"/>
          <w:sz w:val="20"/>
          <w:szCs w:val="20"/>
        </w:rPr>
      </w:pPr>
      <w:r w:rsidRPr="008869C6">
        <w:rPr>
          <w:rFonts w:ascii="Arial" w:eastAsiaTheme="minorEastAsia" w:hAnsi="Arial" w:cs="Arial"/>
          <w:sz w:val="20"/>
          <w:szCs w:val="20"/>
        </w:rPr>
        <w:t xml:space="preserve">Many contributions discuss the reduced number BDs and/or CCE limits for RedCap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sidRPr="008869C6">
        <w:rPr>
          <w:rFonts w:ascii="Arial" w:hAnsi="Arial" w:cs="Arial"/>
          <w:sz w:val="20"/>
          <w:szCs w:val="20"/>
        </w:rPr>
        <w:t>number of BD and CCEs monitored by a UE can be controlled by network configurations and BD/CCE limits reduction should not be considered for RedCap UEs in Rel-17.</w:t>
      </w:r>
    </w:p>
    <w:p w14:paraId="751EFA55" w14:textId="77777777" w:rsidR="00375F45" w:rsidRPr="008869C6" w:rsidRDefault="003C11F7">
      <w:pPr>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14:paraId="407672C2" w14:textId="77777777" w:rsidR="00375F45" w:rsidRPr="008869C6" w:rsidRDefault="003C11F7">
      <w:pPr>
        <w:jc w:val="both"/>
        <w:rPr>
          <w:rFonts w:ascii="Arial" w:hAnsi="Arial" w:cs="Arial"/>
          <w:sz w:val="20"/>
          <w:szCs w:val="20"/>
          <w:lang w:eastAsia="ja-JP"/>
        </w:rPr>
      </w:pPr>
      <w:r w:rsidRPr="008869C6">
        <w:rPr>
          <w:rFonts w:ascii="Arial" w:eastAsiaTheme="minorEastAsia" w:hAnsi="Arial" w:cs="Arial"/>
          <w:sz w:val="20"/>
          <w:szCs w:val="20"/>
        </w:rPr>
        <w:t xml:space="preserve">Moreover, contribution [3,5,9,10,18,14,26] evaluated the impact of BD reduction on blocking probability with different assumptions. In general, PDCCH </w:t>
      </w:r>
      <w:r w:rsidRPr="008869C6">
        <w:rPr>
          <w:rFonts w:ascii="Arial" w:hAnsi="Arial" w:cs="Arial"/>
          <w:sz w:val="20"/>
          <w:szCs w:val="20"/>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rsidRPr="008869C6">
        <w:rPr>
          <w:rFonts w:ascii="Arial" w:hAnsi="Arial" w:cs="Arial"/>
          <w:sz w:val="20"/>
          <w:szCs w:val="20"/>
        </w:rPr>
        <w:t xml:space="preserve"> </w:t>
      </w:r>
      <w:r w:rsidRPr="008869C6">
        <w:rPr>
          <w:rFonts w:ascii="Arial" w:hAnsi="Arial" w:cs="Arial"/>
          <w:sz w:val="20"/>
          <w:szCs w:val="20"/>
          <w:lang w:eastAsia="ja-JP"/>
        </w:rPr>
        <w:t xml:space="preserve">when reducing the BD limit by half. [10] observed that for RedCap UEs, PDCCH blockage is increased due to reduced number of Rx antennas,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14:paraId="1B1D5B43"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In addition, different solutions to mitigate the PDCCH blocking risk were proposed and evaluated, including group scheduling [14,18,26] and compact DCI format [14]. </w:t>
      </w:r>
    </w:p>
    <w:p w14:paraId="5042EA90"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On a high-level, three alternatives were proposed in contributions: </w:t>
      </w:r>
    </w:p>
    <w:p w14:paraId="322D6C42"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 without any other modifications </w:t>
      </w:r>
    </w:p>
    <w:p w14:paraId="139EE091"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Alt.2:</w:t>
      </w:r>
      <w:r w:rsidRPr="008869C6">
        <w:rPr>
          <w:rFonts w:ascii="Arial" w:hAnsi="Arial" w:cs="Arial"/>
          <w:lang w:eastAsia="ja-JP"/>
        </w:rPr>
        <w:t xml:space="preserve"> Reducing Rel-15 BDs to smaller values by DCI size budget reduction</w:t>
      </w:r>
    </w:p>
    <w:p w14:paraId="5119E42E" w14:textId="77777777" w:rsidR="00375F45" w:rsidRPr="008869C6" w:rsidRDefault="003C11F7">
      <w:pPr>
        <w:pStyle w:val="ListParagraph"/>
        <w:numPr>
          <w:ilvl w:val="1"/>
          <w:numId w:val="17"/>
        </w:numPr>
        <w:overflowPunct/>
        <w:autoSpaceDE/>
        <w:autoSpaceDN/>
        <w:adjustRightInd/>
        <w:spacing w:after="0"/>
        <w:textAlignment w:val="auto"/>
        <w:rPr>
          <w:rFonts w:ascii="Arial" w:hAnsi="Arial" w:cs="Arial"/>
        </w:rPr>
      </w:pPr>
      <w:r w:rsidRPr="008869C6">
        <w:rPr>
          <w:rFonts w:ascii="Arial" w:eastAsiaTheme="minorEastAsia" w:hAnsi="Arial" w:cs="Arial"/>
          <w:lang w:eastAsia="zh-CN"/>
        </w:rPr>
        <w:t xml:space="preserve">This was proposed in </w:t>
      </w:r>
      <w:r w:rsidRPr="008869C6">
        <w:rPr>
          <w:rFonts w:ascii="Arial" w:eastAsiaTheme="minorEastAsia" w:hAnsi="Arial" w:cs="Arial"/>
          <w:lang w:val="en-US" w:eastAsia="zh-CN"/>
        </w:rPr>
        <w:t xml:space="preserve">contributions [4,5, 8,10,11,14,15,20, 24,27,28]. In [8], it is further proposed that </w:t>
      </w:r>
      <w:r w:rsidRPr="008869C6">
        <w:rPr>
          <w:rFonts w:ascii="Arial" w:hAnsi="Arial" w:cs="Arial"/>
        </w:rPr>
        <w:t xml:space="preserve">a Redcap UE does not expect to process more than one DCI with the CRC scrambled by C-RNTI. </w:t>
      </w:r>
    </w:p>
    <w:p w14:paraId="695399D1" w14:textId="77777777" w:rsidR="00375F45" w:rsidRPr="008869C6" w:rsidRDefault="003C11F7">
      <w:pPr>
        <w:pStyle w:val="ListParagraph"/>
        <w:numPr>
          <w:ilvl w:val="0"/>
          <w:numId w:val="17"/>
        </w:numPr>
        <w:overflowPunct/>
        <w:autoSpaceDE/>
        <w:autoSpaceDN/>
        <w:adjustRightInd/>
        <w:spacing w:after="0"/>
        <w:textAlignment w:val="auto"/>
        <w:rPr>
          <w:rFonts w:ascii="Arial" w:hAnsi="Arial" w:cs="Arial"/>
        </w:rPr>
      </w:pPr>
      <w:r w:rsidRPr="008869C6">
        <w:rPr>
          <w:rFonts w:ascii="Arial" w:hAnsi="Arial" w:cs="Arial"/>
          <w:b/>
          <w:bCs/>
        </w:rPr>
        <w:t>Alt.3:</w:t>
      </w:r>
      <w:r w:rsidRPr="008869C6">
        <w:rPr>
          <w:rFonts w:ascii="Arial" w:hAnsi="Arial" w:cs="Arial"/>
        </w:rPr>
        <w:t xml:space="preserve"> </w:t>
      </w:r>
      <w:r w:rsidRPr="008869C6">
        <w:rPr>
          <w:rFonts w:ascii="Arial" w:hAnsi="Arial" w:cs="Arial"/>
          <w:lang w:eastAsia="ja-JP"/>
        </w:rPr>
        <w:t xml:space="preserve">Reducing Rel-15 BDs to smaller values and introducing new schemes to reduce PDCCH blocking probability, e.g. group scheduling or compact DCI format  </w:t>
      </w:r>
    </w:p>
    <w:p w14:paraId="4740D05A" w14:textId="77777777" w:rsidR="00375F45" w:rsidRPr="008869C6" w:rsidRDefault="00375F45">
      <w:pPr>
        <w:jc w:val="both"/>
        <w:rPr>
          <w:rFonts w:ascii="Arial" w:hAnsi="Arial" w:cs="Arial"/>
          <w:b/>
          <w:bCs/>
          <w:sz w:val="20"/>
          <w:szCs w:val="20"/>
        </w:rPr>
      </w:pPr>
    </w:p>
    <w:p w14:paraId="1C85D5FA" w14:textId="29EA97F4" w:rsidR="00375F45" w:rsidRPr="008869C6" w:rsidRDefault="003C11F7">
      <w:pPr>
        <w:spacing w:after="120"/>
        <w:jc w:val="both"/>
        <w:rPr>
          <w:rFonts w:ascii="Arial" w:hAnsi="Arial" w:cs="Arial"/>
          <w:b/>
          <w:bCs/>
          <w:sz w:val="20"/>
          <w:szCs w:val="20"/>
        </w:rPr>
      </w:pPr>
      <w:r w:rsidRPr="008869C6">
        <w:rPr>
          <w:rFonts w:ascii="Arial" w:hAnsi="Arial" w:cs="Arial"/>
          <w:b/>
          <w:bCs/>
          <w:sz w:val="20"/>
          <w:szCs w:val="20"/>
        </w:rPr>
        <w:lastRenderedPageBreak/>
        <w:t xml:space="preserve">Question </w:t>
      </w:r>
      <w:r w:rsidR="00CD380E">
        <w:rPr>
          <w:rFonts w:ascii="Arial" w:hAnsi="Arial" w:cs="Arial"/>
          <w:b/>
          <w:bCs/>
          <w:sz w:val="20"/>
          <w:szCs w:val="20"/>
        </w:rPr>
        <w:t>1</w:t>
      </w:r>
      <w:r w:rsidR="007718DD">
        <w:rPr>
          <w:rFonts w:ascii="Arial" w:hAnsi="Arial" w:cs="Arial"/>
          <w:b/>
          <w:bCs/>
          <w:sz w:val="20"/>
          <w:szCs w:val="20"/>
        </w:rPr>
        <w:t>2</w:t>
      </w:r>
      <w:r w:rsidRPr="008869C6">
        <w:rPr>
          <w:rFonts w:ascii="Arial" w:hAnsi="Arial" w:cs="Arial"/>
          <w:b/>
          <w:bCs/>
          <w:sz w:val="20"/>
          <w:szCs w:val="20"/>
        </w:rPr>
        <w:t>: Based on the available evaluation results so far (power saving gain vs. PDCCH blocking probability and latency performance), can we draw conclusion to support reduced BDs and/or CCEs for power saving?</w:t>
      </w:r>
    </w:p>
    <w:p w14:paraId="556EA405"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yes, which schemes among three alternatives can be supported for reduced PDCCH monitoring? </w:t>
      </w:r>
    </w:p>
    <w:p w14:paraId="1097499B"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no, what modification is needed or any new solutions under this area to further study? </w:t>
      </w:r>
    </w:p>
    <w:tbl>
      <w:tblPr>
        <w:tblStyle w:val="TableGrid"/>
        <w:tblW w:w="9631" w:type="dxa"/>
        <w:tblLayout w:type="fixed"/>
        <w:tblLook w:val="04A0" w:firstRow="1" w:lastRow="0" w:firstColumn="1" w:lastColumn="0" w:noHBand="0" w:noVBand="1"/>
      </w:tblPr>
      <w:tblGrid>
        <w:gridCol w:w="1937"/>
        <w:gridCol w:w="7694"/>
      </w:tblGrid>
      <w:tr w:rsidR="00375F45" w:rsidRPr="008869C6" w14:paraId="14753B84" w14:textId="77777777">
        <w:tc>
          <w:tcPr>
            <w:tcW w:w="1937" w:type="dxa"/>
            <w:shd w:val="clear" w:color="auto" w:fill="D9D9D9" w:themeFill="background1" w:themeFillShade="D9"/>
          </w:tcPr>
          <w:p w14:paraId="16EF8778"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7694" w:type="dxa"/>
            <w:shd w:val="clear" w:color="auto" w:fill="D9D9D9" w:themeFill="background1" w:themeFillShade="D9"/>
          </w:tcPr>
          <w:p w14:paraId="7E2CB6F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7A9108C7" w14:textId="77777777">
        <w:tc>
          <w:tcPr>
            <w:tcW w:w="1937" w:type="dxa"/>
          </w:tcPr>
          <w:p w14:paraId="7078F990"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7694" w:type="dxa"/>
          </w:tcPr>
          <w:p w14:paraId="6C0AF582"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both alt 1 and alt 2 can be studied further. If we have accurate power model for RedCap (as outcome of the discussion in Question 3), there should be a fair comparison between alt 1 here and Technical 3 </w:t>
            </w:r>
            <w:r w:rsidRPr="008869C6">
              <w:rPr>
                <w:rFonts w:ascii="Arial" w:eastAsiaTheme="minorEastAsia" w:hAnsi="Arial" w:cs="Arial"/>
                <w:sz w:val="20"/>
                <w:szCs w:val="20"/>
              </w:rPr>
              <w:t xml:space="preserve">Extending the PDCCH monitoring span gap from 1 slot to X slots (X&gt;1) </w:t>
            </w:r>
            <w:r w:rsidRPr="008869C6">
              <w:rPr>
                <w:rFonts w:ascii="Arial" w:hAnsi="Arial" w:cs="Arial"/>
                <w:sz w:val="20"/>
                <w:szCs w:val="20"/>
              </w:rPr>
              <w:t xml:space="preserve">considering the power saving benefit and complexity reduction, and the down-selection should be based on the evaluation results. </w:t>
            </w:r>
          </w:p>
          <w:p w14:paraId="7B796127" w14:textId="77777777" w:rsidR="00375F45" w:rsidRPr="008869C6" w:rsidRDefault="003C11F7">
            <w:pPr>
              <w:rPr>
                <w:rFonts w:ascii="Arial" w:hAnsi="Arial" w:cs="Arial"/>
                <w:sz w:val="20"/>
                <w:szCs w:val="20"/>
              </w:rPr>
            </w:pPr>
            <w:r w:rsidRPr="008869C6">
              <w:rPr>
                <w:rFonts w:ascii="Arial" w:hAnsi="Arial" w:cs="Arial"/>
                <w:sz w:val="20"/>
                <w:szCs w:val="20"/>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75F45" w:rsidRPr="008869C6" w14:paraId="6BC55E5B" w14:textId="77777777">
        <w:tc>
          <w:tcPr>
            <w:tcW w:w="1937" w:type="dxa"/>
          </w:tcPr>
          <w:p w14:paraId="290AC4F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7694" w:type="dxa"/>
          </w:tcPr>
          <w:p w14:paraId="1D33D9C8" w14:textId="77777777" w:rsidR="00375F45" w:rsidRPr="008869C6" w:rsidRDefault="003C11F7">
            <w:pPr>
              <w:rPr>
                <w:rFonts w:ascii="Arial" w:hAnsi="Arial" w:cs="Arial"/>
                <w:sz w:val="20"/>
                <w:szCs w:val="20"/>
              </w:rPr>
            </w:pPr>
            <w:r w:rsidRPr="008869C6">
              <w:rPr>
                <w:rFonts w:ascii="Arial" w:hAnsi="Arial" w:cs="Arial"/>
                <w:sz w:val="20"/>
                <w:szCs w:val="20"/>
              </w:rPr>
              <w:t>It is in the Sope of SI. We prefer Alt2. Alt-3 can be further considered.</w:t>
            </w:r>
          </w:p>
          <w:p w14:paraId="69368626" w14:textId="77777777" w:rsidR="00375F45" w:rsidRPr="008869C6" w:rsidRDefault="00375F45">
            <w:pPr>
              <w:rPr>
                <w:rFonts w:ascii="Arial" w:hAnsi="Arial" w:cs="Arial"/>
                <w:sz w:val="20"/>
                <w:szCs w:val="20"/>
              </w:rPr>
            </w:pPr>
          </w:p>
        </w:tc>
      </w:tr>
      <w:tr w:rsidR="00375F45" w:rsidRPr="008869C6" w14:paraId="2585FC37" w14:textId="77777777">
        <w:tc>
          <w:tcPr>
            <w:tcW w:w="1937" w:type="dxa"/>
          </w:tcPr>
          <w:p w14:paraId="0DC1C13F" w14:textId="77777777" w:rsidR="00375F45" w:rsidRPr="008869C6" w:rsidRDefault="003C11F7">
            <w:pPr>
              <w:rPr>
                <w:rFonts w:ascii="Arial" w:hAnsi="Arial" w:cs="Arial"/>
                <w:sz w:val="20"/>
                <w:szCs w:val="20"/>
              </w:rPr>
            </w:pPr>
            <w:r w:rsidRPr="008869C6">
              <w:rPr>
                <w:rFonts w:ascii="Arial" w:hAnsi="Arial" w:cs="Arial"/>
                <w:sz w:val="20"/>
                <w:szCs w:val="20"/>
              </w:rPr>
              <w:t>Xiaomi</w:t>
            </w:r>
          </w:p>
        </w:tc>
        <w:tc>
          <w:tcPr>
            <w:tcW w:w="7694" w:type="dxa"/>
          </w:tcPr>
          <w:p w14:paraId="5D1F4ED9" w14:textId="77777777" w:rsidR="00375F45" w:rsidRPr="008869C6" w:rsidRDefault="003C11F7">
            <w:pPr>
              <w:rPr>
                <w:rFonts w:ascii="Arial" w:hAnsi="Arial" w:cs="Arial"/>
                <w:sz w:val="20"/>
                <w:szCs w:val="20"/>
              </w:rPr>
            </w:pPr>
            <w:r w:rsidRPr="008869C6">
              <w:rPr>
                <w:rFonts w:ascii="Arial" w:hAnsi="Arial" w:cs="Arial"/>
                <w:sz w:val="20"/>
                <w:szCs w:val="20"/>
              </w:rPr>
              <w:t xml:space="preserve">For the purpose of power saving, we think the existing solution e.g., configure the BD via NW is </w:t>
            </w:r>
            <w:proofErr w:type="gramStart"/>
            <w:r w:rsidRPr="008869C6">
              <w:rPr>
                <w:rFonts w:ascii="Arial" w:hAnsi="Arial" w:cs="Arial"/>
                <w:sz w:val="20"/>
                <w:szCs w:val="20"/>
              </w:rPr>
              <w:t>sufficient</w:t>
            </w:r>
            <w:proofErr w:type="gramEnd"/>
            <w:r w:rsidRPr="008869C6">
              <w:rPr>
                <w:rFonts w:ascii="Arial" w:hAnsi="Arial" w:cs="Arial"/>
                <w:sz w:val="20"/>
                <w:szCs w:val="20"/>
              </w:rPr>
              <w:t xml:space="preserve">. </w:t>
            </w:r>
          </w:p>
          <w:p w14:paraId="1520C72E" w14:textId="77777777" w:rsidR="00375F45" w:rsidRPr="008869C6" w:rsidRDefault="00375F45">
            <w:pPr>
              <w:rPr>
                <w:rFonts w:ascii="Arial" w:hAnsi="Arial" w:cs="Arial"/>
                <w:sz w:val="20"/>
                <w:szCs w:val="20"/>
              </w:rPr>
            </w:pPr>
          </w:p>
        </w:tc>
      </w:tr>
      <w:tr w:rsidR="00375F45" w:rsidRPr="008869C6" w14:paraId="7968CF42" w14:textId="77777777">
        <w:tc>
          <w:tcPr>
            <w:tcW w:w="1937" w:type="dxa"/>
          </w:tcPr>
          <w:p w14:paraId="20298EEB"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7694" w:type="dxa"/>
          </w:tcPr>
          <w:p w14:paraId="755C850A" w14:textId="77777777" w:rsidR="00375F45" w:rsidRPr="008869C6" w:rsidRDefault="003C11F7">
            <w:pPr>
              <w:rPr>
                <w:rFonts w:ascii="Arial" w:hAnsi="Arial" w:cs="Arial"/>
                <w:sz w:val="20"/>
                <w:szCs w:val="20"/>
              </w:rPr>
            </w:pPr>
            <w:r w:rsidRPr="008869C6">
              <w:rPr>
                <w:rFonts w:ascii="Arial" w:hAnsi="Arial" w:cs="Arial"/>
                <w:sz w:val="20"/>
                <w:szCs w:val="20"/>
              </w:rPr>
              <w:t>Alt.3. We think that the PDCCH blocking probability is a severe issue that should be targeted by additional schemes.</w:t>
            </w:r>
          </w:p>
        </w:tc>
      </w:tr>
      <w:tr w:rsidR="00375F45" w:rsidRPr="008869C6" w14:paraId="1331BADE" w14:textId="77777777">
        <w:tc>
          <w:tcPr>
            <w:tcW w:w="1937" w:type="dxa"/>
          </w:tcPr>
          <w:p w14:paraId="44E41648"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7694" w:type="dxa"/>
          </w:tcPr>
          <w:p w14:paraId="7D379302" w14:textId="77777777" w:rsidR="00375F45" w:rsidRPr="008869C6" w:rsidRDefault="003C11F7">
            <w:pPr>
              <w:rPr>
                <w:rFonts w:ascii="Arial" w:hAnsi="Arial" w:cs="Arial"/>
                <w:sz w:val="20"/>
                <w:szCs w:val="20"/>
              </w:rPr>
            </w:pPr>
            <w:r w:rsidRPr="008869C6">
              <w:rPr>
                <w:rFonts w:ascii="Arial" w:hAnsi="Arial" w:cs="Arial"/>
                <w:sz w:val="20"/>
                <w:szCs w:val="20"/>
              </w:rPr>
              <w:t>No.</w:t>
            </w:r>
          </w:p>
          <w:p w14:paraId="580F9F2C" w14:textId="77777777" w:rsidR="00375F45" w:rsidRPr="008869C6" w:rsidRDefault="003C11F7">
            <w:pPr>
              <w:rPr>
                <w:rFonts w:ascii="Arial" w:hAnsi="Arial" w:cs="Arial"/>
                <w:sz w:val="20"/>
                <w:szCs w:val="20"/>
              </w:rPr>
            </w:pPr>
            <w:r w:rsidRPr="008869C6">
              <w:rPr>
                <w:rFonts w:ascii="Arial" w:hAnsi="Arial" w:cs="Arial"/>
                <w:sz w:val="20"/>
                <w:szCs w:val="20"/>
              </w:rPr>
              <w:t>We believe it is premature to conclude on supporting reduced BDs and/or CCEs without having technical discussion of the provided evaluations.</w:t>
            </w:r>
          </w:p>
          <w:p w14:paraId="6A5A471B" w14:textId="77777777" w:rsidR="00375F45" w:rsidRPr="008869C6" w:rsidRDefault="003C11F7">
            <w:pPr>
              <w:rPr>
                <w:rFonts w:ascii="Arial" w:hAnsi="Arial" w:cs="Arial"/>
                <w:sz w:val="20"/>
                <w:szCs w:val="20"/>
              </w:rPr>
            </w:pPr>
            <w:r w:rsidRPr="008869C6">
              <w:rPr>
                <w:rFonts w:ascii="Arial" w:hAnsi="Arial" w:cs="Arial"/>
                <w:sz w:val="20"/>
                <w:szCs w:val="20"/>
              </w:rPr>
              <w:t xml:space="preserve">On important point that we would like to highlight is that the evaluation results show power saving that can be achieved by reducing the </w:t>
            </w:r>
            <w:r w:rsidRPr="008869C6">
              <w:rPr>
                <w:rFonts w:ascii="Arial" w:hAnsi="Arial" w:cs="Arial"/>
                <w:b/>
                <w:sz w:val="20"/>
                <w:szCs w:val="20"/>
                <w:u w:val="single"/>
              </w:rPr>
              <w:t>configured</w:t>
            </w:r>
            <w:r w:rsidRPr="008869C6">
              <w:rPr>
                <w:rFonts w:ascii="Arial" w:hAnsi="Arial" w:cs="Arial"/>
                <w:sz w:val="20"/>
                <w:szCs w:val="20"/>
              </w:rPr>
              <w:t xml:space="preserve"> #CCEs/#BDs rather than the reduction in </w:t>
            </w:r>
            <w:r w:rsidRPr="008869C6">
              <w:rPr>
                <w:rFonts w:ascii="Arial" w:hAnsi="Arial" w:cs="Arial"/>
                <w:b/>
                <w:sz w:val="20"/>
                <w:szCs w:val="20"/>
                <w:u w:val="single"/>
              </w:rPr>
              <w:t>UE capability</w:t>
            </w:r>
            <w:r w:rsidRPr="008869C6">
              <w:rPr>
                <w:rFonts w:ascii="Arial" w:hAnsi="Arial" w:cs="Arial"/>
                <w:sz w:val="20"/>
                <w:szCs w:val="20"/>
              </w:rPr>
              <w:t xml:space="preserve"> for monitoring the #CCEs/#BDs.</w:t>
            </w:r>
          </w:p>
          <w:p w14:paraId="2466B4C5" w14:textId="77777777" w:rsidR="00375F45" w:rsidRPr="008869C6" w:rsidRDefault="003C11F7">
            <w:pPr>
              <w:rPr>
                <w:rFonts w:ascii="Arial" w:hAnsi="Arial" w:cs="Arial"/>
                <w:sz w:val="20"/>
                <w:szCs w:val="20"/>
              </w:rPr>
            </w:pPr>
            <w:r w:rsidRPr="008869C6">
              <w:rPr>
                <w:rFonts w:ascii="Arial" w:hAnsi="Arial" w:cs="Arial"/>
                <w:sz w:val="20"/>
                <w:szCs w:val="20"/>
              </w:rPr>
              <w:t>Hence, there is no evaluation that provided evidence of power saving by reducing the UE capability of PDCCH monitoring.</w:t>
            </w:r>
          </w:p>
        </w:tc>
      </w:tr>
      <w:tr w:rsidR="00375F45" w:rsidRPr="008869C6" w14:paraId="0D8B9598" w14:textId="77777777">
        <w:tc>
          <w:tcPr>
            <w:tcW w:w="1937" w:type="dxa"/>
          </w:tcPr>
          <w:p w14:paraId="75DA8D31"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7694" w:type="dxa"/>
          </w:tcPr>
          <w:p w14:paraId="5C6799FE" w14:textId="77777777" w:rsidR="00375F45" w:rsidRPr="008869C6" w:rsidRDefault="003C11F7">
            <w:pPr>
              <w:rPr>
                <w:rFonts w:ascii="Arial" w:hAnsi="Arial" w:cs="Arial"/>
                <w:sz w:val="20"/>
                <w:szCs w:val="20"/>
              </w:rPr>
            </w:pPr>
            <w:r w:rsidRPr="008869C6">
              <w:rPr>
                <w:rFonts w:ascii="Arial" w:hAnsi="Arial" w:cs="Arial"/>
                <w:sz w:val="20"/>
                <w:szCs w:val="20"/>
              </w:rPr>
              <w:t>Any reduction of BD monitoring needs to be done without affecting blocking. In that sense, Alt.2 can be considered if significant benefits can be shown</w:t>
            </w:r>
          </w:p>
        </w:tc>
      </w:tr>
      <w:tr w:rsidR="00375F45" w:rsidRPr="008869C6" w14:paraId="46AFC8FC" w14:textId="77777777">
        <w:tc>
          <w:tcPr>
            <w:tcW w:w="1937" w:type="dxa"/>
          </w:tcPr>
          <w:p w14:paraId="3EF6A669"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7694" w:type="dxa"/>
          </w:tcPr>
          <w:p w14:paraId="175ADAD8" w14:textId="77777777" w:rsidR="00375F45" w:rsidRPr="008869C6" w:rsidRDefault="003C11F7">
            <w:pPr>
              <w:rPr>
                <w:rFonts w:ascii="Arial" w:hAnsi="Arial" w:cs="Arial"/>
                <w:sz w:val="20"/>
                <w:szCs w:val="20"/>
              </w:rPr>
            </w:pPr>
            <w:r w:rsidRPr="008869C6">
              <w:rPr>
                <w:rFonts w:ascii="Arial" w:hAnsi="Arial" w:cs="Arial"/>
                <w:sz w:val="20"/>
                <w:szCs w:val="20"/>
              </w:rPr>
              <w:t xml:space="preserve">No need to reduce the existing BD and CCE limits for the purpose of power saving. The UE power consumption depends on the number of </w:t>
            </w:r>
            <w:proofErr w:type="gramStart"/>
            <w:r w:rsidRPr="008869C6">
              <w:rPr>
                <w:rFonts w:ascii="Arial" w:hAnsi="Arial" w:cs="Arial"/>
                <w:sz w:val="20"/>
                <w:szCs w:val="20"/>
              </w:rPr>
              <w:t>actually performed</w:t>
            </w:r>
            <w:proofErr w:type="gramEnd"/>
            <w:r w:rsidRPr="008869C6">
              <w:rPr>
                <w:rFonts w:ascii="Arial" w:hAnsi="Arial" w:cs="Arial"/>
                <w:sz w:val="20"/>
                <w:szCs w:val="20"/>
              </w:rPr>
              <w:t xml:space="preserve">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w:t>
            </w:r>
            <w:proofErr w:type="gramStart"/>
            <w:r w:rsidRPr="008869C6">
              <w:rPr>
                <w:rFonts w:ascii="Arial" w:hAnsi="Arial" w:cs="Arial"/>
                <w:sz w:val="20"/>
                <w:szCs w:val="20"/>
              </w:rPr>
              <w:t>AL, and</w:t>
            </w:r>
            <w:proofErr w:type="gramEnd"/>
            <w:r w:rsidRPr="008869C6">
              <w:rPr>
                <w:rFonts w:ascii="Arial" w:hAnsi="Arial" w:cs="Arial"/>
                <w:sz w:val="20"/>
                <w:szCs w:val="20"/>
              </w:rPr>
              <w:t xml:space="preserve"> increasing the PDCCH monitoring periodicity.</w:t>
            </w:r>
          </w:p>
          <w:p w14:paraId="138A5C00" w14:textId="77777777" w:rsidR="00375F45" w:rsidRPr="008869C6" w:rsidRDefault="00375F45">
            <w:pPr>
              <w:rPr>
                <w:rFonts w:ascii="Arial" w:hAnsi="Arial" w:cs="Arial"/>
                <w:sz w:val="20"/>
                <w:szCs w:val="20"/>
              </w:rPr>
            </w:pPr>
          </w:p>
          <w:p w14:paraId="3DF82313"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DCI size budget reduction, although this technique can reduce the number of required BDs, it has the following issues: </w:t>
            </w:r>
          </w:p>
          <w:p w14:paraId="736656C8"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significant impact on specifications as new DCI size alignment procedure and DCI formats may need to be introduced</w:t>
            </w:r>
          </w:p>
          <w:p w14:paraId="381C306A"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 xml:space="preserve">limits scheduling flexibility. </w:t>
            </w:r>
          </w:p>
          <w:p w14:paraId="2C7A32CB" w14:textId="77777777" w:rsidR="00375F45" w:rsidRPr="008869C6" w:rsidRDefault="00375F45">
            <w:pPr>
              <w:rPr>
                <w:rFonts w:ascii="Arial" w:hAnsi="Arial" w:cs="Arial"/>
                <w:sz w:val="20"/>
                <w:szCs w:val="20"/>
              </w:rPr>
            </w:pPr>
          </w:p>
          <w:p w14:paraId="66FB58E1" w14:textId="77777777" w:rsidR="00375F45" w:rsidRPr="008869C6" w:rsidRDefault="003C11F7">
            <w:pPr>
              <w:rPr>
                <w:rFonts w:ascii="Arial" w:hAnsi="Arial" w:cs="Arial"/>
                <w:sz w:val="20"/>
                <w:szCs w:val="20"/>
              </w:rPr>
            </w:pPr>
            <w:r w:rsidRPr="008869C6">
              <w:rPr>
                <w:rFonts w:ascii="Arial" w:hAnsi="Arial" w:cs="Arial"/>
                <w:sz w:val="20"/>
                <w:szCs w:val="20"/>
              </w:rPr>
              <w:t>Moreover, the power saving by DCI size budget reduction gain may not be significant. For example, by reducing the DCI size budget from “3+1” to “2+1”, the average number of BDs can be reduced by around 25% which leads to less than 7% power saving.</w:t>
            </w:r>
          </w:p>
          <w:p w14:paraId="538DA659" w14:textId="77777777" w:rsidR="00375F45" w:rsidRPr="008869C6" w:rsidRDefault="00375F45">
            <w:pPr>
              <w:rPr>
                <w:rFonts w:ascii="Arial" w:hAnsi="Arial" w:cs="Arial"/>
                <w:sz w:val="20"/>
                <w:szCs w:val="20"/>
              </w:rPr>
            </w:pPr>
          </w:p>
          <w:p w14:paraId="7C3392C6" w14:textId="77777777" w:rsidR="00375F45" w:rsidRPr="008869C6" w:rsidRDefault="003C11F7">
            <w:pPr>
              <w:rPr>
                <w:rFonts w:ascii="Arial" w:hAnsi="Arial" w:cs="Arial"/>
                <w:sz w:val="20"/>
                <w:szCs w:val="20"/>
              </w:rPr>
            </w:pPr>
            <w:r w:rsidRPr="008869C6">
              <w:rPr>
                <w:rFonts w:ascii="Arial" w:hAnsi="Arial" w:cs="Arial"/>
                <w:sz w:val="20"/>
                <w:szCs w:val="20"/>
              </w:rPr>
              <w:t xml:space="preserve">Meanwhile, gNB can consider RedCap UE capability, </w:t>
            </w:r>
            <w:proofErr w:type="gramStart"/>
            <w:r w:rsidRPr="008869C6">
              <w:rPr>
                <w:rFonts w:ascii="Arial" w:hAnsi="Arial" w:cs="Arial"/>
                <w:sz w:val="20"/>
                <w:szCs w:val="20"/>
              </w:rPr>
              <w:t>and also</w:t>
            </w:r>
            <w:proofErr w:type="gramEnd"/>
            <w:r w:rsidRPr="008869C6">
              <w:rPr>
                <w:rFonts w:ascii="Arial" w:hAnsi="Arial" w:cs="Arial"/>
                <w:sz w:val="20"/>
                <w:szCs w:val="20"/>
              </w:rPr>
              <w:t xml:space="preserve"> configure UE to monitor different DCI formats potentially with different sizes in a way that is suitable for RedCap UEs.</w:t>
            </w:r>
          </w:p>
          <w:p w14:paraId="6192AC17" w14:textId="77777777" w:rsidR="00375F45" w:rsidRPr="008869C6" w:rsidRDefault="00375F45">
            <w:pPr>
              <w:rPr>
                <w:rFonts w:ascii="Arial" w:hAnsi="Arial" w:cs="Arial"/>
                <w:sz w:val="20"/>
                <w:szCs w:val="20"/>
              </w:rPr>
            </w:pPr>
          </w:p>
          <w:p w14:paraId="52E0D96D" w14:textId="77777777" w:rsidR="00375F45" w:rsidRPr="008869C6" w:rsidRDefault="003C11F7">
            <w:pPr>
              <w:rPr>
                <w:rFonts w:ascii="Arial" w:hAnsi="Arial" w:cs="Arial"/>
                <w:sz w:val="20"/>
                <w:szCs w:val="20"/>
              </w:rPr>
            </w:pPr>
            <w:r w:rsidRPr="008869C6">
              <w:rPr>
                <w:rFonts w:ascii="Arial" w:hAnsi="Arial" w:cs="Arial"/>
                <w:sz w:val="20"/>
                <w:szCs w:val="20"/>
              </w:rPr>
              <w:t>Finally, we note the BD limit for Rel-8 LTE is the same as Rel-15 NR for 15 kHz SCS (BD limit is 44). Hence, the existing BD limits can be reasonable for RedCap.</w:t>
            </w:r>
          </w:p>
          <w:p w14:paraId="17021A18" w14:textId="77777777" w:rsidR="00375F45" w:rsidRPr="008869C6" w:rsidRDefault="00375F45">
            <w:pPr>
              <w:rPr>
                <w:rFonts w:ascii="Arial" w:hAnsi="Arial" w:cs="Arial"/>
                <w:sz w:val="20"/>
                <w:szCs w:val="20"/>
              </w:rPr>
            </w:pPr>
          </w:p>
        </w:tc>
      </w:tr>
      <w:tr w:rsidR="00375F45" w:rsidRPr="008869C6" w14:paraId="7A561FC6" w14:textId="77777777">
        <w:tc>
          <w:tcPr>
            <w:tcW w:w="1937" w:type="dxa"/>
          </w:tcPr>
          <w:p w14:paraId="60BE4336"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lastRenderedPageBreak/>
              <w:t>Panasonic</w:t>
            </w:r>
          </w:p>
        </w:tc>
        <w:tc>
          <w:tcPr>
            <w:tcW w:w="7694" w:type="dxa"/>
          </w:tcPr>
          <w:p w14:paraId="7E255C62"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can draw the conclusion that not to support reduced BDs and CCEs.</w:t>
            </w:r>
          </w:p>
        </w:tc>
      </w:tr>
      <w:tr w:rsidR="00375F45" w:rsidRPr="008869C6" w14:paraId="2423E454" w14:textId="77777777">
        <w:tc>
          <w:tcPr>
            <w:tcW w:w="1937" w:type="dxa"/>
          </w:tcPr>
          <w:p w14:paraId="550DD8A7" w14:textId="77777777" w:rsidR="00375F45" w:rsidRPr="008869C6" w:rsidRDefault="003C11F7">
            <w:pPr>
              <w:rPr>
                <w:rFonts w:ascii="Arial" w:hAnsi="Arial" w:cs="Arial"/>
                <w:sz w:val="20"/>
                <w:szCs w:val="20"/>
              </w:rPr>
            </w:pPr>
            <w:r w:rsidRPr="008869C6">
              <w:rPr>
                <w:rFonts w:ascii="Arial" w:hAnsi="Arial" w:cs="Arial"/>
                <w:sz w:val="20"/>
                <w:szCs w:val="20"/>
              </w:rPr>
              <w:t>CATT</w:t>
            </w:r>
          </w:p>
        </w:tc>
        <w:tc>
          <w:tcPr>
            <w:tcW w:w="7694" w:type="dxa"/>
          </w:tcPr>
          <w:p w14:paraId="0F3D63E6" w14:textId="77777777" w:rsidR="00375F45" w:rsidRPr="008869C6" w:rsidRDefault="003C11F7">
            <w:pPr>
              <w:rPr>
                <w:rFonts w:ascii="Arial" w:hAnsi="Arial" w:cs="Arial"/>
                <w:sz w:val="20"/>
                <w:szCs w:val="20"/>
              </w:rPr>
            </w:pPr>
            <w:r w:rsidRPr="008869C6">
              <w:rPr>
                <w:rFonts w:ascii="Arial" w:hAnsi="Arial" w:cs="Arial"/>
                <w:sz w:val="20"/>
                <w:szCs w:val="20"/>
              </w:rPr>
              <w:t>Alt.2 and Alt.3 are our preference.</w:t>
            </w:r>
          </w:p>
          <w:p w14:paraId="412E313E" w14:textId="77777777" w:rsidR="00375F45" w:rsidRPr="008869C6" w:rsidRDefault="003C11F7">
            <w:pPr>
              <w:rPr>
                <w:rFonts w:ascii="Arial" w:hAnsi="Arial" w:cs="Arial"/>
                <w:sz w:val="20"/>
                <w:szCs w:val="20"/>
              </w:rPr>
            </w:pPr>
            <w:r w:rsidRPr="008869C6">
              <w:rPr>
                <w:rFonts w:ascii="Arial" w:hAnsi="Arial" w:cs="Arial"/>
                <w:sz w:val="20"/>
                <w:szCs w:val="20"/>
              </w:rPr>
              <w:t xml:space="preserve">Actually no matter the reduction on maximum number of BD and CCEs is supported or not, PDCCH blocking is still a serious issue need to be studied, e.g. more large AL is needed considering the reduction of Rx, the bandwidth is limited, the number of RedCap UE is numerous in the system. Group scheduling is a straightforward way to reduce PDCCH </w:t>
            </w:r>
            <w:proofErr w:type="gramStart"/>
            <w:r w:rsidRPr="008869C6">
              <w:rPr>
                <w:rFonts w:ascii="Arial" w:hAnsi="Arial" w:cs="Arial"/>
                <w:sz w:val="20"/>
                <w:szCs w:val="20"/>
              </w:rPr>
              <w:t>overhead,  which</w:t>
            </w:r>
            <w:proofErr w:type="gramEnd"/>
            <w:r w:rsidRPr="008869C6">
              <w:rPr>
                <w:rFonts w:ascii="Arial" w:hAnsi="Arial" w:cs="Arial"/>
                <w:sz w:val="20"/>
                <w:szCs w:val="20"/>
              </w:rPr>
              <w:t xml:space="preserve"> reduces blocking possibility. </w:t>
            </w:r>
          </w:p>
        </w:tc>
      </w:tr>
      <w:tr w:rsidR="00375F45" w:rsidRPr="008869C6" w14:paraId="2896646C" w14:textId="77777777">
        <w:tc>
          <w:tcPr>
            <w:tcW w:w="1937" w:type="dxa"/>
          </w:tcPr>
          <w:p w14:paraId="0FFB24F7" w14:textId="77777777" w:rsidR="00375F45" w:rsidRPr="008869C6" w:rsidRDefault="003C11F7">
            <w:pPr>
              <w:rPr>
                <w:rFonts w:ascii="Arial" w:hAnsi="Arial" w:cs="Arial"/>
                <w:sz w:val="20"/>
                <w:szCs w:val="20"/>
              </w:rPr>
            </w:pPr>
            <w:r w:rsidRPr="008869C6">
              <w:rPr>
                <w:rFonts w:ascii="Arial" w:hAnsi="Arial" w:cs="Arial"/>
                <w:sz w:val="20"/>
                <w:szCs w:val="20"/>
              </w:rPr>
              <w:t>CMCC</w:t>
            </w:r>
          </w:p>
        </w:tc>
        <w:tc>
          <w:tcPr>
            <w:tcW w:w="7694" w:type="dxa"/>
          </w:tcPr>
          <w:p w14:paraId="30C5BEEB" w14:textId="77777777" w:rsidR="00375F45" w:rsidRPr="008869C6" w:rsidRDefault="003C11F7">
            <w:pPr>
              <w:rPr>
                <w:rFonts w:ascii="Arial" w:hAnsi="Arial" w:cs="Arial"/>
                <w:sz w:val="20"/>
                <w:szCs w:val="20"/>
              </w:rPr>
            </w:pPr>
            <w:r w:rsidRPr="008869C6">
              <w:rPr>
                <w:rFonts w:ascii="Arial" w:hAnsi="Arial" w:cs="Arial"/>
                <w:sz w:val="20"/>
                <w:szCs w:val="20"/>
              </w:rPr>
              <w:t>We prefer Alt2 and Alt3.</w:t>
            </w:r>
          </w:p>
          <w:p w14:paraId="2D3A1723" w14:textId="77777777" w:rsidR="00375F45" w:rsidRPr="008869C6" w:rsidRDefault="003C11F7">
            <w:pPr>
              <w:rPr>
                <w:rFonts w:ascii="Arial" w:hAnsi="Arial" w:cs="Arial"/>
                <w:sz w:val="20"/>
                <w:szCs w:val="20"/>
              </w:rPr>
            </w:pPr>
            <w:r w:rsidRPr="008869C6">
              <w:rPr>
                <w:rFonts w:ascii="Arial" w:hAnsi="Arial" w:cs="Arial"/>
                <w:sz w:val="20"/>
                <w:szCs w:val="20"/>
              </w:rPr>
              <w:t>PDCCH blocking and PDCCH overhead is an important issue in RedCap,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75F45" w:rsidRPr="008869C6" w14:paraId="77372469" w14:textId="77777777">
        <w:tc>
          <w:tcPr>
            <w:tcW w:w="1937" w:type="dxa"/>
          </w:tcPr>
          <w:p w14:paraId="2C973A62" w14:textId="77777777" w:rsidR="00375F45" w:rsidRPr="008869C6" w:rsidRDefault="003C11F7">
            <w:pPr>
              <w:rPr>
                <w:rFonts w:ascii="Arial" w:hAnsi="Arial" w:cs="Arial"/>
                <w:sz w:val="20"/>
                <w:szCs w:val="20"/>
              </w:rPr>
            </w:pPr>
            <w:r w:rsidRPr="008869C6">
              <w:rPr>
                <w:rFonts w:ascii="Arial" w:hAnsi="Arial" w:cs="Arial"/>
                <w:sz w:val="20"/>
                <w:szCs w:val="20"/>
              </w:rPr>
              <w:t>InterDigital</w:t>
            </w:r>
          </w:p>
        </w:tc>
        <w:tc>
          <w:tcPr>
            <w:tcW w:w="7694" w:type="dxa"/>
          </w:tcPr>
          <w:p w14:paraId="40A78F74" w14:textId="77777777" w:rsidR="00375F45" w:rsidRPr="008869C6" w:rsidRDefault="003C11F7">
            <w:pPr>
              <w:rPr>
                <w:rFonts w:ascii="Arial" w:hAnsi="Arial" w:cs="Arial"/>
                <w:sz w:val="20"/>
                <w:szCs w:val="20"/>
              </w:rPr>
            </w:pPr>
            <w:r w:rsidRPr="008869C6">
              <w:rPr>
                <w:rFonts w:ascii="Arial" w:hAnsi="Arial" w:cs="Arial"/>
                <w:sz w:val="20"/>
                <w:szCs w:val="20"/>
              </w:rPr>
              <w:t>Dynamic adaptation of BD and/or CCE limits can be considered for reduced PDCCH monitoring.</w:t>
            </w:r>
          </w:p>
        </w:tc>
      </w:tr>
      <w:tr w:rsidR="00375F45" w:rsidRPr="008869C6" w14:paraId="72D0F1C8" w14:textId="77777777">
        <w:tc>
          <w:tcPr>
            <w:tcW w:w="1937" w:type="dxa"/>
          </w:tcPr>
          <w:p w14:paraId="197CD718"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WILUS</w:t>
            </w:r>
          </w:p>
        </w:tc>
        <w:tc>
          <w:tcPr>
            <w:tcW w:w="7694" w:type="dxa"/>
          </w:tcPr>
          <w:p w14:paraId="65546C7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Alt.2. if DCI formats are </w:t>
            </w:r>
            <w:proofErr w:type="gramStart"/>
            <w:r w:rsidRPr="008869C6">
              <w:rPr>
                <w:rFonts w:ascii="Arial" w:eastAsia="Malgun Gothic" w:hAnsi="Arial" w:cs="Arial"/>
                <w:sz w:val="20"/>
                <w:szCs w:val="20"/>
                <w:lang w:eastAsia="ko-KR"/>
              </w:rPr>
              <w:t>size-aligned</w:t>
            </w:r>
            <w:proofErr w:type="gramEnd"/>
            <w:r w:rsidRPr="008869C6">
              <w:rPr>
                <w:rFonts w:ascii="Arial" w:eastAsia="Malgun Gothic" w:hAnsi="Arial" w:cs="Arial"/>
                <w:sz w:val="20"/>
                <w:szCs w:val="20"/>
                <w:lang w:eastAsia="ko-KR"/>
              </w:rPr>
              <w:t xml:space="preserve">, it gives a way for gNB to configure small # of BDs/CCEs without PDCCH blocking issues. </w:t>
            </w:r>
          </w:p>
        </w:tc>
      </w:tr>
      <w:tr w:rsidR="00375F45" w:rsidRPr="008869C6" w14:paraId="4EFF7038" w14:textId="77777777">
        <w:tc>
          <w:tcPr>
            <w:tcW w:w="1937" w:type="dxa"/>
          </w:tcPr>
          <w:p w14:paraId="54D8717A"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7694" w:type="dxa"/>
          </w:tcPr>
          <w:p w14:paraId="0E863DD9"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Agree with MediaTek – we need more evidence and technical discussion to conclude on supporting one of the proposed alternatives.</w:t>
            </w:r>
          </w:p>
        </w:tc>
      </w:tr>
      <w:tr w:rsidR="00375F45" w:rsidRPr="008869C6" w14:paraId="5D9F327E" w14:textId="77777777">
        <w:tc>
          <w:tcPr>
            <w:tcW w:w="1937" w:type="dxa"/>
          </w:tcPr>
          <w:p w14:paraId="3880EBA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7694" w:type="dxa"/>
          </w:tcPr>
          <w:p w14:paraId="44DC9725"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75F45" w:rsidRPr="008869C6" w14:paraId="110017B3" w14:textId="77777777">
        <w:tc>
          <w:tcPr>
            <w:tcW w:w="1937" w:type="dxa"/>
          </w:tcPr>
          <w:p w14:paraId="3F60F3A0" w14:textId="77777777" w:rsidR="00375F45" w:rsidRPr="008869C6" w:rsidRDefault="003C11F7">
            <w:pPr>
              <w:rPr>
                <w:rFonts w:ascii="Arial" w:hAnsi="Arial" w:cs="Arial"/>
                <w:sz w:val="20"/>
                <w:szCs w:val="20"/>
              </w:rPr>
            </w:pPr>
            <w:r w:rsidRPr="008869C6">
              <w:rPr>
                <w:rFonts w:ascii="Arial" w:hAnsi="Arial" w:cs="Arial"/>
                <w:sz w:val="20"/>
                <w:szCs w:val="20"/>
              </w:rPr>
              <w:t xml:space="preserve">Samsung </w:t>
            </w:r>
          </w:p>
        </w:tc>
        <w:tc>
          <w:tcPr>
            <w:tcW w:w="7694" w:type="dxa"/>
          </w:tcPr>
          <w:p w14:paraId="056F1187"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 xml:space="preserve">We support smaller number of BDs and CCE limits for RedCap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RedCap UEs. PDCCH overhead is also a key design consideration because of the reduced number of UE receiver antennas and the small TBs associated with traffic types for RedCap UEs. </w:t>
            </w:r>
          </w:p>
        </w:tc>
      </w:tr>
      <w:tr w:rsidR="00375F45" w:rsidRPr="008869C6" w14:paraId="0318B2DC" w14:textId="77777777">
        <w:tc>
          <w:tcPr>
            <w:tcW w:w="1937" w:type="dxa"/>
          </w:tcPr>
          <w:p w14:paraId="4B99F595"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DOCOMO</w:t>
            </w:r>
          </w:p>
        </w:tc>
        <w:tc>
          <w:tcPr>
            <w:tcW w:w="7694" w:type="dxa"/>
          </w:tcPr>
          <w:p w14:paraId="6C6F40E0"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No. We agree with MediaTek that it is too early to conclude on supporting any specific solutions at this stage. Also agree with Ericsson that</w:t>
            </w:r>
            <w:r w:rsidRPr="008869C6">
              <w:rPr>
                <w:rFonts w:ascii="Arial" w:hAnsi="Arial" w:cs="Arial"/>
                <w:sz w:val="20"/>
                <w:szCs w:val="20"/>
              </w:rPr>
              <w:t xml:space="preserve"> </w:t>
            </w:r>
            <w:r w:rsidRPr="008869C6">
              <w:rPr>
                <w:rFonts w:ascii="Arial" w:eastAsia="MS Mincho" w:hAnsi="Arial" w:cs="Arial"/>
                <w:sz w:val="20"/>
                <w:szCs w:val="20"/>
                <w:lang w:eastAsia="ja-JP"/>
              </w:rPr>
              <w:t xml:space="preserve">the numbers of </w:t>
            </w:r>
            <w:proofErr w:type="gramStart"/>
            <w:r w:rsidRPr="008869C6">
              <w:rPr>
                <w:rFonts w:ascii="Arial" w:eastAsia="MS Mincho" w:hAnsi="Arial" w:cs="Arial"/>
                <w:sz w:val="20"/>
                <w:szCs w:val="20"/>
                <w:lang w:eastAsia="ja-JP"/>
              </w:rPr>
              <w:t>actually performed</w:t>
            </w:r>
            <w:proofErr w:type="gramEnd"/>
            <w:r w:rsidRPr="008869C6">
              <w:rPr>
                <w:rFonts w:ascii="Arial" w:eastAsia="MS Mincho" w:hAnsi="Arial" w:cs="Arial"/>
                <w:sz w:val="20"/>
                <w:szCs w:val="20"/>
                <w:lang w:eastAsia="ja-JP"/>
              </w:rPr>
              <w:t xml:space="preserve"> BDs and CCEs in a PDCCH monitoring occasion can be configured by CORESET/search space set configurations.</w:t>
            </w:r>
          </w:p>
        </w:tc>
      </w:tr>
      <w:tr w:rsidR="00375F45" w:rsidRPr="008869C6" w14:paraId="1C6F0141" w14:textId="77777777">
        <w:tc>
          <w:tcPr>
            <w:tcW w:w="1937" w:type="dxa"/>
          </w:tcPr>
          <w:p w14:paraId="65926189"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7694" w:type="dxa"/>
          </w:tcPr>
          <w:p w14:paraId="3BB4A6C7" w14:textId="77777777" w:rsidR="00375F45" w:rsidRPr="008869C6" w:rsidRDefault="003C11F7">
            <w:pPr>
              <w:rPr>
                <w:rFonts w:ascii="Arial" w:hAnsi="Arial" w:cs="Arial"/>
                <w:sz w:val="20"/>
                <w:szCs w:val="20"/>
              </w:rPr>
            </w:pPr>
            <w:r w:rsidRPr="008869C6">
              <w:rPr>
                <w:rFonts w:ascii="Arial" w:hAnsi="Arial" w:cs="Arial"/>
                <w:sz w:val="20"/>
                <w:szCs w:val="20"/>
              </w:rPr>
              <w:t xml:space="preserve">For RedCap power saving, Alt. 1 can be assumed as a baseline </w:t>
            </w:r>
            <w:proofErr w:type="gramStart"/>
            <w:r w:rsidRPr="008869C6">
              <w:rPr>
                <w:rFonts w:ascii="Arial" w:hAnsi="Arial" w:cs="Arial"/>
                <w:sz w:val="20"/>
                <w:szCs w:val="20"/>
              </w:rPr>
              <w:t>and also</w:t>
            </w:r>
            <w:proofErr w:type="gramEnd"/>
            <w:r w:rsidRPr="008869C6">
              <w:rPr>
                <w:rFonts w:ascii="Arial" w:hAnsi="Arial" w:cs="Arial"/>
                <w:sz w:val="20"/>
                <w:szCs w:val="20"/>
              </w:rPr>
              <w:t xml:space="preserve"> take the potential further PDCCH reduction and control overhead reduction into consideration. For that further DCI size alignment and scheduling with less PDCCH can be studied.</w:t>
            </w:r>
          </w:p>
        </w:tc>
      </w:tr>
      <w:tr w:rsidR="00375F45" w:rsidRPr="008869C6" w14:paraId="4C0F3BC3" w14:textId="77777777">
        <w:tc>
          <w:tcPr>
            <w:tcW w:w="1937" w:type="dxa"/>
          </w:tcPr>
          <w:p w14:paraId="698FCFBC" w14:textId="77777777" w:rsidR="00375F45" w:rsidRPr="008869C6" w:rsidRDefault="003C11F7">
            <w:pPr>
              <w:rPr>
                <w:rFonts w:ascii="Arial" w:hAnsi="Arial" w:cs="Arial"/>
                <w:sz w:val="20"/>
                <w:szCs w:val="20"/>
              </w:rPr>
            </w:pPr>
            <w:r w:rsidRPr="008869C6">
              <w:rPr>
                <w:rFonts w:ascii="Arial" w:hAnsi="Arial" w:cs="Arial"/>
                <w:sz w:val="20"/>
                <w:szCs w:val="20"/>
              </w:rPr>
              <w:t>Huawei, HiSilicon</w:t>
            </w:r>
          </w:p>
        </w:tc>
        <w:tc>
          <w:tcPr>
            <w:tcW w:w="7694" w:type="dxa"/>
          </w:tcPr>
          <w:p w14:paraId="4D21572F" w14:textId="77777777" w:rsidR="00375F45" w:rsidRPr="008869C6" w:rsidRDefault="003C11F7">
            <w:pPr>
              <w:rPr>
                <w:rFonts w:ascii="Arial" w:hAnsi="Arial" w:cs="Arial"/>
                <w:sz w:val="20"/>
                <w:szCs w:val="20"/>
              </w:rPr>
            </w:pPr>
            <w:r w:rsidRPr="008869C6">
              <w:rPr>
                <w:rFonts w:ascii="Arial" w:hAnsi="Arial" w:cs="Arial"/>
                <w:sz w:val="20"/>
                <w:szCs w:val="20"/>
              </w:rPr>
              <w:t>Yes, we can draw conclusion to support reduced BD. But reduced CCE needs more justification for power saving.</w:t>
            </w:r>
          </w:p>
          <w:p w14:paraId="131A7188" w14:textId="77777777" w:rsidR="00375F45" w:rsidRPr="008869C6" w:rsidRDefault="003C11F7">
            <w:pPr>
              <w:rPr>
                <w:rFonts w:ascii="Arial" w:hAnsi="Arial" w:cs="Arial"/>
                <w:sz w:val="20"/>
                <w:szCs w:val="20"/>
              </w:rPr>
            </w:pPr>
            <w:r w:rsidRPr="008869C6">
              <w:rPr>
                <w:rFonts w:ascii="Arial" w:hAnsi="Arial" w:cs="Arial"/>
                <w:sz w:val="20"/>
                <w:szCs w:val="20"/>
              </w:rPr>
              <w:t>Among the three alternatives, we support Alt.2. And compact DCI format in Alt.3 can be further discussed.</w:t>
            </w:r>
          </w:p>
          <w:p w14:paraId="78821E82"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 xml:space="preserve">Alt.1 will increase PDCCH blocking rate, which will impact the network performance. </w:t>
            </w:r>
            <w:proofErr w:type="gramStart"/>
            <w:r w:rsidRPr="008869C6">
              <w:rPr>
                <w:rFonts w:ascii="Arial" w:hAnsi="Arial" w:cs="Arial"/>
                <w:lang w:eastAsia="zh-CN"/>
              </w:rPr>
              <w:t>Therefore</w:t>
            </w:r>
            <w:proofErr w:type="gramEnd"/>
            <w:r w:rsidRPr="008869C6">
              <w:rPr>
                <w:rFonts w:ascii="Arial" w:hAnsi="Arial" w:cs="Arial"/>
                <w:lang w:eastAsia="zh-CN"/>
              </w:rPr>
              <w:t xml:space="preserve"> we have concern on supporting Alt.1. </w:t>
            </w:r>
          </w:p>
          <w:p w14:paraId="32D95298"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Alt. 2 does not reduce the number of monitored PDCCH candidates and therefore, shall not impact the network scheduling flexibility.</w:t>
            </w:r>
          </w:p>
          <w:p w14:paraId="56426450"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The benefit of Alt.3 needs to be justified compared with the Alt.2. Besides, we think the compact DCI format can be also in the scope of Alt.2, considering anyway we need to discuss the DCI formats for RedCap.</w:t>
            </w:r>
          </w:p>
        </w:tc>
      </w:tr>
      <w:tr w:rsidR="00375F45" w:rsidRPr="008869C6" w14:paraId="074426DB" w14:textId="77777777">
        <w:tc>
          <w:tcPr>
            <w:tcW w:w="1937" w:type="dxa"/>
          </w:tcPr>
          <w:p w14:paraId="7F74747D"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7694" w:type="dxa"/>
          </w:tcPr>
          <w:p w14:paraId="31A5D8A5" w14:textId="77777777" w:rsidR="00375F45" w:rsidRPr="008869C6" w:rsidRDefault="003C11F7">
            <w:pPr>
              <w:rPr>
                <w:rFonts w:ascii="Arial" w:hAnsi="Arial" w:cs="Arial"/>
                <w:sz w:val="20"/>
                <w:szCs w:val="20"/>
              </w:rPr>
            </w:pPr>
            <w:r w:rsidRPr="008869C6">
              <w:rPr>
                <w:rFonts w:ascii="Arial" w:hAnsi="Arial" w:cs="Arial"/>
                <w:sz w:val="20"/>
                <w:szCs w:val="20"/>
              </w:rPr>
              <w:t xml:space="preserve">In our view, Alt 1 can be considered as starting point. At the same time, options to reduce impact on user blocking and reducing PDCCH overhead should be pursued. </w:t>
            </w:r>
            <w:r w:rsidRPr="008869C6">
              <w:rPr>
                <w:rFonts w:ascii="Arial" w:hAnsi="Arial" w:cs="Arial"/>
                <w:sz w:val="20"/>
                <w:szCs w:val="20"/>
              </w:rPr>
              <w:lastRenderedPageBreak/>
              <w:t xml:space="preserve">In this sense, we are fine with Alt 3 as well. However, we suggest </w:t>
            </w:r>
            <w:proofErr w:type="gramStart"/>
            <w:r w:rsidRPr="008869C6">
              <w:rPr>
                <w:rFonts w:ascii="Arial" w:hAnsi="Arial" w:cs="Arial"/>
                <w:sz w:val="20"/>
                <w:szCs w:val="20"/>
              </w:rPr>
              <w:t>to remove</w:t>
            </w:r>
            <w:proofErr w:type="gramEnd"/>
            <w:r w:rsidRPr="008869C6">
              <w:rPr>
                <w:rFonts w:ascii="Arial" w:hAnsi="Arial" w:cs="Arial"/>
                <w:sz w:val="20"/>
                <w:szCs w:val="20"/>
              </w:rPr>
              <w:t xml:space="preserve"> particular examples from Alt 3 at this stage.</w:t>
            </w:r>
          </w:p>
          <w:p w14:paraId="427507E2" w14:textId="77777777" w:rsidR="00375F45" w:rsidRPr="008869C6" w:rsidRDefault="00375F45">
            <w:pPr>
              <w:rPr>
                <w:rFonts w:ascii="Arial" w:hAnsi="Arial" w:cs="Arial"/>
                <w:sz w:val="20"/>
                <w:szCs w:val="20"/>
              </w:rPr>
            </w:pPr>
          </w:p>
          <w:p w14:paraId="1EBC500E"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Alt2, although we are supportive of DCI size budget reduction, this should be seen as a supplementary mechanism that can reduce #s of </w:t>
            </w:r>
            <w:proofErr w:type="gramStart"/>
            <w:r w:rsidRPr="008869C6">
              <w:rPr>
                <w:rFonts w:ascii="Arial" w:hAnsi="Arial" w:cs="Arial"/>
                <w:sz w:val="20"/>
                <w:szCs w:val="20"/>
              </w:rPr>
              <w:t>BDs, but</w:t>
            </w:r>
            <w:proofErr w:type="gramEnd"/>
            <w:r w:rsidRPr="008869C6">
              <w:rPr>
                <w:rFonts w:ascii="Arial" w:hAnsi="Arial" w:cs="Arial"/>
                <w:sz w:val="20"/>
                <w:szCs w:val="20"/>
              </w:rPr>
              <w:t> does not necessarily guarantee BD number reduction.</w:t>
            </w:r>
          </w:p>
          <w:p w14:paraId="3957F297" w14:textId="77777777" w:rsidR="00375F45" w:rsidRPr="008869C6" w:rsidRDefault="00375F45">
            <w:pPr>
              <w:rPr>
                <w:rFonts w:ascii="Arial" w:hAnsi="Arial" w:cs="Arial"/>
                <w:sz w:val="20"/>
                <w:szCs w:val="20"/>
              </w:rPr>
            </w:pPr>
          </w:p>
          <w:p w14:paraId="7E026BF6" w14:textId="77777777" w:rsidR="00375F45" w:rsidRPr="008869C6" w:rsidRDefault="003C11F7">
            <w:pPr>
              <w:rPr>
                <w:rFonts w:ascii="Arial" w:hAnsi="Arial" w:cs="Arial"/>
                <w:sz w:val="20"/>
                <w:szCs w:val="20"/>
              </w:rPr>
            </w:pPr>
            <w:r w:rsidRPr="008869C6">
              <w:rPr>
                <w:rFonts w:ascii="Arial" w:hAnsi="Arial" w:cs="Arial"/>
                <w:sz w:val="20"/>
                <w:szCs w:val="20"/>
              </w:rPr>
              <w:t xml:space="preserve">Moreover, </w:t>
            </w:r>
            <w:r w:rsidRPr="008869C6">
              <w:rPr>
                <w:rFonts w:ascii="Arial" w:hAnsi="Arial" w:cs="Arial"/>
                <w:b/>
                <w:bCs/>
                <w:sz w:val="20"/>
                <w:szCs w:val="20"/>
              </w:rPr>
              <w:t>it is premature to exclude CCE limit reduction from consideration at this stage</w:t>
            </w:r>
            <w:r w:rsidRPr="008869C6">
              <w:rPr>
                <w:rFonts w:ascii="Arial" w:hAnsi="Arial" w:cs="Arial"/>
                <w:sz w:val="20"/>
                <w:szCs w:val="20"/>
              </w:rPr>
              <w:t>. At least one alternative should be as follows:</w:t>
            </w:r>
          </w:p>
          <w:p w14:paraId="3DF4A5CB"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Alt.1a:</w:t>
            </w:r>
            <w:r w:rsidRPr="008869C6">
              <w:rPr>
                <w:rFonts w:ascii="Arial" w:hAnsi="Arial" w:cs="Arial"/>
                <w:lang w:eastAsia="ja-JP"/>
              </w:rPr>
              <w:t xml:space="preserve"> Reducing Rel-15 BDs and CCEs to smaller values without any other modifications </w:t>
            </w:r>
          </w:p>
          <w:p w14:paraId="6D892619" w14:textId="77777777" w:rsidR="00375F45" w:rsidRPr="008869C6" w:rsidRDefault="003C11F7">
            <w:pPr>
              <w:rPr>
                <w:rFonts w:ascii="Arial" w:hAnsi="Arial" w:cs="Arial"/>
                <w:sz w:val="20"/>
                <w:szCs w:val="20"/>
              </w:rPr>
            </w:pPr>
            <w:r w:rsidRPr="008869C6">
              <w:rPr>
                <w:rFonts w:ascii="Arial" w:hAnsi="Arial" w:cs="Arial"/>
                <w:sz w:val="20"/>
                <w:szCs w:val="20"/>
              </w:rPr>
              <w:t>Several companies have shown interest in CCE limit reduction. As we also indicated in our response to revision of power consumption model, a number of BDs may use a wide range of CCEs, and certainly larger  number of CCEs may result in more power consumption which may not be reflected accurately just by considering a given number of BDs.</w:t>
            </w:r>
          </w:p>
          <w:p w14:paraId="4187869E" w14:textId="77777777" w:rsidR="00375F45" w:rsidRPr="008869C6" w:rsidRDefault="00375F45">
            <w:pPr>
              <w:rPr>
                <w:rFonts w:ascii="Arial" w:hAnsi="Arial" w:cs="Arial"/>
                <w:sz w:val="20"/>
                <w:szCs w:val="20"/>
              </w:rPr>
            </w:pPr>
          </w:p>
        </w:tc>
      </w:tr>
      <w:tr w:rsidR="00375F45" w:rsidRPr="008869C6" w14:paraId="0824C6DD" w14:textId="77777777">
        <w:tc>
          <w:tcPr>
            <w:tcW w:w="1937" w:type="dxa"/>
          </w:tcPr>
          <w:p w14:paraId="5C934FA9" w14:textId="77777777" w:rsidR="00375F45" w:rsidRPr="008869C6" w:rsidRDefault="003C11F7">
            <w:pPr>
              <w:rPr>
                <w:rFonts w:ascii="Arial" w:hAnsi="Arial" w:cs="Arial"/>
                <w:sz w:val="20"/>
                <w:szCs w:val="20"/>
              </w:rPr>
            </w:pPr>
            <w:r w:rsidRPr="008869C6">
              <w:rPr>
                <w:rFonts w:ascii="Arial" w:hAnsi="Arial" w:cs="Arial"/>
                <w:sz w:val="20"/>
                <w:szCs w:val="20"/>
              </w:rPr>
              <w:lastRenderedPageBreak/>
              <w:t>Sharp</w:t>
            </w:r>
          </w:p>
        </w:tc>
        <w:tc>
          <w:tcPr>
            <w:tcW w:w="7694" w:type="dxa"/>
          </w:tcPr>
          <w:p w14:paraId="1A63F7C3"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agree to consider Alt. 2 and 3, but the effect on blocking probability should be more clearly evaluated.</w:t>
            </w:r>
          </w:p>
        </w:tc>
      </w:tr>
      <w:tr w:rsidR="00375F45" w:rsidRPr="008869C6" w14:paraId="41DEAD8C" w14:textId="77777777">
        <w:tc>
          <w:tcPr>
            <w:tcW w:w="1937" w:type="dxa"/>
          </w:tcPr>
          <w:p w14:paraId="05EDC9A8" w14:textId="77777777" w:rsidR="00375F45" w:rsidRPr="008869C6" w:rsidRDefault="003C11F7">
            <w:pPr>
              <w:rPr>
                <w:rFonts w:ascii="Arial" w:hAnsi="Arial" w:cs="Arial"/>
                <w:sz w:val="20"/>
                <w:szCs w:val="20"/>
              </w:rPr>
            </w:pPr>
            <w:r w:rsidRPr="008869C6">
              <w:rPr>
                <w:rFonts w:ascii="Arial" w:hAnsi="Arial" w:cs="Arial"/>
                <w:sz w:val="20"/>
                <w:szCs w:val="20"/>
              </w:rPr>
              <w:t>Spreadtrum</w:t>
            </w:r>
          </w:p>
        </w:tc>
        <w:tc>
          <w:tcPr>
            <w:tcW w:w="7694" w:type="dxa"/>
          </w:tcPr>
          <w:p w14:paraId="0E5DDC72"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Alt1, Alt2 and Alt 3 can be supported for reduced PDCCH monitoring.</w:t>
            </w:r>
          </w:p>
        </w:tc>
      </w:tr>
      <w:tr w:rsidR="00375F45" w:rsidRPr="008869C6" w14:paraId="2867D5C1" w14:textId="77777777">
        <w:tc>
          <w:tcPr>
            <w:tcW w:w="1937" w:type="dxa"/>
          </w:tcPr>
          <w:p w14:paraId="16B4AD2D" w14:textId="77777777" w:rsidR="00375F45" w:rsidRPr="008869C6" w:rsidRDefault="003C11F7">
            <w:pPr>
              <w:rPr>
                <w:rFonts w:ascii="Arial" w:hAnsi="Arial" w:cs="Arial"/>
                <w:sz w:val="20"/>
                <w:szCs w:val="20"/>
              </w:rPr>
            </w:pPr>
            <w:r w:rsidRPr="008869C6">
              <w:rPr>
                <w:rFonts w:ascii="Arial" w:hAnsi="Arial" w:cs="Arial"/>
                <w:sz w:val="20"/>
                <w:szCs w:val="20"/>
              </w:rPr>
              <w:t>ZTE</w:t>
            </w:r>
          </w:p>
        </w:tc>
        <w:tc>
          <w:tcPr>
            <w:tcW w:w="7694" w:type="dxa"/>
          </w:tcPr>
          <w:p w14:paraId="2C645E9B" w14:textId="77777777" w:rsidR="00375F45" w:rsidRPr="008869C6" w:rsidRDefault="003C11F7">
            <w:pPr>
              <w:rPr>
                <w:rFonts w:ascii="Arial" w:hAnsi="Arial" w:cs="Arial"/>
                <w:sz w:val="20"/>
                <w:szCs w:val="20"/>
              </w:rPr>
            </w:pPr>
            <w:r w:rsidRPr="008869C6">
              <w:rPr>
                <w:rFonts w:ascii="Arial" w:hAnsi="Arial" w:cs="Arial"/>
                <w:sz w:val="20"/>
                <w:szCs w:val="20"/>
              </w:rPr>
              <w:t xml:space="preserve">Yes, the power saving gain by reducing the BDs larger than 10% can be observed at least. Especially for some special case, the power saving </w:t>
            </w:r>
            <w:proofErr w:type="gramStart"/>
            <w:r w:rsidRPr="008869C6">
              <w:rPr>
                <w:rFonts w:ascii="Arial" w:hAnsi="Arial" w:cs="Arial"/>
                <w:sz w:val="20"/>
                <w:szCs w:val="20"/>
              </w:rPr>
              <w:t>gain</w:t>
            </w:r>
            <w:proofErr w:type="gramEnd"/>
            <w:r w:rsidRPr="008869C6">
              <w:rPr>
                <w:rFonts w:ascii="Arial" w:hAnsi="Arial" w:cs="Arial"/>
                <w:sz w:val="20"/>
                <w:szCs w:val="20"/>
              </w:rPr>
              <w:t xml:space="preserve"> larger than 20% can be expected in our simulation. Additionally, considering modified traffic model, some adaptation methods and CCEs number taken into PS evaluation consideration, more power saving gain can be expected.</w:t>
            </w:r>
          </w:p>
          <w:p w14:paraId="218E302F" w14:textId="77777777" w:rsidR="00375F45" w:rsidRPr="008869C6" w:rsidRDefault="00375F45">
            <w:pPr>
              <w:rPr>
                <w:rFonts w:ascii="Arial" w:hAnsi="Arial" w:cs="Arial"/>
                <w:sz w:val="20"/>
                <w:szCs w:val="20"/>
              </w:rPr>
            </w:pPr>
          </w:p>
          <w:p w14:paraId="66DB46AD" w14:textId="77777777" w:rsidR="00375F45" w:rsidRPr="008869C6" w:rsidRDefault="003C11F7">
            <w:pPr>
              <w:rPr>
                <w:rFonts w:ascii="Arial" w:hAnsi="Arial" w:cs="Arial"/>
                <w:sz w:val="20"/>
                <w:szCs w:val="20"/>
              </w:rPr>
            </w:pPr>
            <w:r w:rsidRPr="008869C6">
              <w:rPr>
                <w:rFonts w:ascii="Arial" w:hAnsi="Arial" w:cs="Arial"/>
                <w:sz w:val="20"/>
                <w:szCs w:val="20"/>
              </w:rPr>
              <w:t>From our opinion, Alt.1 and Alt.2 should be supported because these alternatives are the effective methods in the scope to save power consumption.</w:t>
            </w:r>
          </w:p>
          <w:p w14:paraId="05333F41" w14:textId="77777777" w:rsidR="00375F45" w:rsidRPr="008869C6" w:rsidRDefault="00375F45">
            <w:pPr>
              <w:rPr>
                <w:rFonts w:ascii="Arial" w:hAnsi="Arial" w:cs="Arial"/>
                <w:sz w:val="20"/>
                <w:szCs w:val="20"/>
              </w:rPr>
            </w:pPr>
          </w:p>
          <w:p w14:paraId="1A0E6361" w14:textId="77777777" w:rsidR="00375F45" w:rsidRPr="008869C6" w:rsidRDefault="003C11F7">
            <w:pPr>
              <w:rPr>
                <w:rFonts w:ascii="Arial" w:hAnsi="Arial" w:cs="Arial"/>
                <w:sz w:val="20"/>
                <w:szCs w:val="20"/>
              </w:rPr>
            </w:pPr>
            <w:r w:rsidRPr="008869C6">
              <w:rPr>
                <w:rFonts w:ascii="Arial" w:hAnsi="Arial" w:cs="Arial"/>
                <w:sz w:val="20"/>
                <w:szCs w:val="20"/>
              </w:rPr>
              <w:t xml:space="preserve">Additionally. since many companies seems to expect to configure the BDs or CCEs according to different conditions </w:t>
            </w:r>
            <w:proofErr w:type="gramStart"/>
            <w:r w:rsidRPr="008869C6">
              <w:rPr>
                <w:rFonts w:ascii="Arial" w:hAnsi="Arial" w:cs="Arial"/>
                <w:sz w:val="20"/>
                <w:szCs w:val="20"/>
              </w:rPr>
              <w:t>and  ‘</w:t>
            </w:r>
            <w:proofErr w:type="gramEnd"/>
            <w:r w:rsidRPr="008869C6">
              <w:rPr>
                <w:rFonts w:ascii="Arial" w:hAnsi="Arial" w:cs="Arial"/>
                <w:sz w:val="20"/>
                <w:szCs w:val="20"/>
              </w:rPr>
              <w:t xml:space="preserve">without </w:t>
            </w:r>
            <w:r w:rsidRPr="008869C6">
              <w:rPr>
                <w:rFonts w:ascii="Arial" w:hAnsi="Arial" w:cs="Arial"/>
                <w:sz w:val="20"/>
                <w:szCs w:val="20"/>
                <w:lang w:eastAsia="ja-JP"/>
              </w:rPr>
              <w:t xml:space="preserve">any other modifications </w:t>
            </w:r>
            <w:r w:rsidRPr="008869C6">
              <w:rPr>
                <w:rFonts w:ascii="Arial" w:hAnsi="Arial" w:cs="Arial"/>
                <w:sz w:val="20"/>
                <w:szCs w:val="20"/>
              </w:rPr>
              <w:t xml:space="preserve">’ seems to be impossible, we’d like to modify the description as </w:t>
            </w:r>
          </w:p>
          <w:p w14:paraId="35072DA5"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w:t>
            </w:r>
          </w:p>
          <w:p w14:paraId="6F6EEFA0" w14:textId="77777777" w:rsidR="00375F45" w:rsidRPr="008869C6" w:rsidRDefault="003C11F7">
            <w:pPr>
              <w:rPr>
                <w:rFonts w:ascii="Arial" w:hAnsi="Arial" w:cs="Arial"/>
                <w:sz w:val="20"/>
                <w:szCs w:val="20"/>
              </w:rPr>
            </w:pPr>
            <w:r w:rsidRPr="008869C6">
              <w:rPr>
                <w:rFonts w:ascii="Arial" w:hAnsi="Arial" w:cs="Arial"/>
                <w:sz w:val="20"/>
                <w:szCs w:val="20"/>
              </w:rPr>
              <w:t>As for the PDCCH blocking probability, it seems to be not a big problem according to current simulation from [6] and [26]. Therefore, Alt.3 can be de-prioritized.</w:t>
            </w:r>
          </w:p>
          <w:p w14:paraId="0DEBC16B" w14:textId="77777777" w:rsidR="00375F45" w:rsidRPr="008869C6" w:rsidRDefault="00375F45">
            <w:pPr>
              <w:pStyle w:val="ListParagraph"/>
              <w:spacing w:after="0"/>
              <w:ind w:left="0"/>
              <w:rPr>
                <w:rFonts w:ascii="Arial" w:hAnsi="Arial" w:cs="Arial"/>
                <w:lang w:eastAsia="zh-CN"/>
              </w:rPr>
            </w:pPr>
          </w:p>
        </w:tc>
      </w:tr>
      <w:tr w:rsidR="00375F45" w:rsidRPr="008869C6" w14:paraId="3F8FC74E" w14:textId="77777777">
        <w:tc>
          <w:tcPr>
            <w:tcW w:w="1937" w:type="dxa"/>
          </w:tcPr>
          <w:p w14:paraId="32800336"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7694" w:type="dxa"/>
          </w:tcPr>
          <w:p w14:paraId="74080E00"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1:       NO to a simple reduction of UE BD/CCE limits</w:t>
            </w:r>
          </w:p>
          <w:p w14:paraId="740DF89A"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2/3:    MAYBE subject to further study</w:t>
            </w:r>
          </w:p>
          <w:p w14:paraId="57072DA5" w14:textId="77777777" w:rsidR="00375F45" w:rsidRPr="008869C6" w:rsidRDefault="00375F45">
            <w:pPr>
              <w:rPr>
                <w:rFonts w:ascii="Arial" w:eastAsia="MS Mincho" w:hAnsi="Arial" w:cs="Arial"/>
                <w:sz w:val="20"/>
                <w:szCs w:val="20"/>
                <w:lang w:eastAsia="ja-JP"/>
              </w:rPr>
            </w:pPr>
          </w:p>
          <w:p w14:paraId="496EFCF7"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Our biggest concerns are the relatively small power gains compared to other techniques, and the costs of achieving those gains in terms of:</w:t>
            </w:r>
            <w:r w:rsidRPr="008869C6">
              <w:rPr>
                <w:rFonts w:ascii="Arial" w:eastAsia="MS Mincho" w:hAnsi="Arial" w:cs="Arial"/>
                <w:sz w:val="20"/>
                <w:szCs w:val="20"/>
                <w:lang w:eastAsia="ja-JP"/>
              </w:rPr>
              <w:br/>
            </w:r>
            <w:r w:rsidRPr="008869C6">
              <w:rPr>
                <w:rFonts w:ascii="Arial" w:eastAsia="MS Mincho" w:hAnsi="Arial" w:cs="Arial"/>
                <w:sz w:val="20"/>
                <w:szCs w:val="20"/>
                <w:lang w:eastAsia="ja-JP"/>
              </w:rPr>
              <w:br/>
              <w:t>Increased blocking probability</w:t>
            </w:r>
          </w:p>
          <w:p w14:paraId="41EB6A65"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Decreased scheduling flexibility</w:t>
            </w:r>
          </w:p>
          <w:p w14:paraId="7F5D7649" w14:textId="77777777" w:rsidR="00375F45" w:rsidRPr="008869C6" w:rsidRDefault="00375F45">
            <w:pPr>
              <w:rPr>
                <w:rFonts w:ascii="Arial" w:hAnsi="Arial" w:cs="Arial"/>
                <w:sz w:val="20"/>
                <w:szCs w:val="20"/>
              </w:rPr>
            </w:pPr>
          </w:p>
        </w:tc>
      </w:tr>
      <w:tr w:rsidR="00375F45" w:rsidRPr="008869C6" w14:paraId="5C553933" w14:textId="77777777">
        <w:tc>
          <w:tcPr>
            <w:tcW w:w="1937" w:type="dxa"/>
          </w:tcPr>
          <w:p w14:paraId="09DDCDB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7694" w:type="dxa"/>
          </w:tcPr>
          <w:p w14:paraId="1D287DF4" w14:textId="77777777" w:rsidR="00375F45" w:rsidRPr="008869C6" w:rsidRDefault="003C11F7">
            <w:pPr>
              <w:rPr>
                <w:rFonts w:ascii="Arial" w:eastAsia="Malgun Gothic" w:hAnsi="Arial" w:cs="Arial"/>
                <w:sz w:val="20"/>
                <w:szCs w:val="20"/>
                <w:lang w:eastAsia="ko-KR"/>
              </w:rPr>
            </w:pPr>
            <w:r w:rsidRPr="008869C6">
              <w:rPr>
                <w:rFonts w:ascii="Arial" w:eastAsia="Malgun Gothic" w:hAnsi="Arial" w:cs="Arial"/>
                <w:sz w:val="20"/>
                <w:szCs w:val="20"/>
                <w:lang w:eastAsia="ko-KR"/>
              </w:rPr>
              <w:t>No. The power saving gain by reducing the number of BDs/CCEs can be achieved by gNB configuration. Either we conclude to not support it or to evaluate further the benefits and the impact on the PDCCH blocking probability is preferred.</w:t>
            </w:r>
          </w:p>
          <w:p w14:paraId="3574C924" w14:textId="77777777" w:rsidR="00375F45" w:rsidRPr="008869C6" w:rsidRDefault="003C11F7">
            <w:pPr>
              <w:rPr>
                <w:rFonts w:ascii="Arial" w:eastAsia="MS Mincho" w:hAnsi="Arial" w:cs="Arial"/>
                <w:sz w:val="20"/>
                <w:szCs w:val="20"/>
                <w:lang w:eastAsia="ja-JP"/>
              </w:rPr>
            </w:pPr>
            <w:r w:rsidRPr="008869C6">
              <w:rPr>
                <w:rFonts w:ascii="Arial" w:eastAsia="Malgun Gothic" w:hAnsi="Arial" w:cs="Arial"/>
                <w:sz w:val="20"/>
                <w:szCs w:val="20"/>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r w:rsidR="007F3311" w:rsidRPr="008869C6" w14:paraId="075EE0B0" w14:textId="77777777">
        <w:tc>
          <w:tcPr>
            <w:tcW w:w="1937" w:type="dxa"/>
          </w:tcPr>
          <w:p w14:paraId="51E26D3E" w14:textId="37DE5F96"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 xml:space="preserve">SONY </w:t>
            </w:r>
          </w:p>
        </w:tc>
        <w:tc>
          <w:tcPr>
            <w:tcW w:w="7694" w:type="dxa"/>
          </w:tcPr>
          <w:p w14:paraId="7685D590" w14:textId="58B9C0B9"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 xml:space="preserve">We would not want to preclude any of Alt1, Alt2, Alt3 during the study item. i.e. the study should consider </w:t>
            </w:r>
            <w:proofErr w:type="gramStart"/>
            <w:r>
              <w:rPr>
                <w:rFonts w:ascii="Arial" w:eastAsia="Malgun Gothic" w:hAnsi="Arial" w:cs="Arial"/>
                <w:sz w:val="20"/>
                <w:szCs w:val="20"/>
                <w:lang w:eastAsia="ko-KR"/>
              </w:rPr>
              <w:t>all of</w:t>
            </w:r>
            <w:proofErr w:type="gramEnd"/>
            <w:r>
              <w:rPr>
                <w:rFonts w:ascii="Arial" w:eastAsia="Malgun Gothic" w:hAnsi="Arial" w:cs="Arial"/>
                <w:sz w:val="20"/>
                <w:szCs w:val="20"/>
                <w:lang w:eastAsia="ko-KR"/>
              </w:rPr>
              <w:t xml:space="preserve"> Alt1, Alt2, Alt3.</w:t>
            </w:r>
          </w:p>
        </w:tc>
      </w:tr>
    </w:tbl>
    <w:p w14:paraId="4C805289" w14:textId="77777777" w:rsidR="00375F45" w:rsidRDefault="00375F45">
      <w:pPr>
        <w:rPr>
          <w:rFonts w:ascii="Arial" w:eastAsiaTheme="minorEastAsia" w:hAnsi="Arial" w:cs="Arial"/>
        </w:rPr>
      </w:pPr>
    </w:p>
    <w:p w14:paraId="71EB3905" w14:textId="77777777" w:rsidR="00375F45" w:rsidRDefault="00375F45">
      <w:pPr>
        <w:rPr>
          <w:rFonts w:ascii="Arial" w:eastAsiaTheme="minorEastAsia" w:hAnsi="Arial" w:cs="Arial"/>
        </w:rPr>
      </w:pPr>
    </w:p>
    <w:p w14:paraId="67F75A31" w14:textId="77777777" w:rsidR="00375F45" w:rsidRDefault="003C11F7">
      <w:pPr>
        <w:pStyle w:val="Heading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14:paraId="174C00DD"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14:paraId="59C9E9D0" w14:textId="6036367A"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3</w:t>
      </w:r>
      <w:r w:rsidRPr="008869C6">
        <w:rPr>
          <w:rFonts w:ascii="Arial" w:hAnsi="Arial" w:cs="Arial"/>
          <w:b/>
          <w:bCs/>
          <w:sz w:val="20"/>
          <w:szCs w:val="20"/>
        </w:rPr>
        <w:t xml:space="preserve">: Can dynamic adaptation of PDCCH monitoring or search space set be supported for Redcap device to reduce PDCCH monitoring power? If not, why? </w:t>
      </w:r>
    </w:p>
    <w:tbl>
      <w:tblPr>
        <w:tblStyle w:val="TableGrid"/>
        <w:tblW w:w="9631" w:type="dxa"/>
        <w:tblLayout w:type="fixed"/>
        <w:tblLook w:val="04A0" w:firstRow="1" w:lastRow="0" w:firstColumn="1" w:lastColumn="0" w:noHBand="0" w:noVBand="1"/>
      </w:tblPr>
      <w:tblGrid>
        <w:gridCol w:w="1271"/>
        <w:gridCol w:w="8360"/>
      </w:tblGrid>
      <w:tr w:rsidR="00375F45" w:rsidRPr="008869C6" w14:paraId="6D683D7F" w14:textId="77777777">
        <w:tc>
          <w:tcPr>
            <w:tcW w:w="1271" w:type="dxa"/>
            <w:shd w:val="clear" w:color="auto" w:fill="D9D9D9" w:themeFill="background1" w:themeFillShade="D9"/>
          </w:tcPr>
          <w:p w14:paraId="321BAE00"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360" w:type="dxa"/>
            <w:shd w:val="clear" w:color="auto" w:fill="D9D9D9" w:themeFill="background1" w:themeFillShade="D9"/>
          </w:tcPr>
          <w:p w14:paraId="6AEEFCE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BF41DD0" w14:textId="77777777">
        <w:tc>
          <w:tcPr>
            <w:tcW w:w="1271" w:type="dxa"/>
          </w:tcPr>
          <w:p w14:paraId="530C116B"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360" w:type="dxa"/>
          </w:tcPr>
          <w:p w14:paraId="11051F73" w14:textId="77777777" w:rsidR="00375F45" w:rsidRPr="008869C6" w:rsidRDefault="003C11F7">
            <w:pPr>
              <w:rPr>
                <w:rFonts w:ascii="Arial" w:hAnsi="Arial" w:cs="Arial"/>
                <w:sz w:val="20"/>
                <w:szCs w:val="20"/>
              </w:rPr>
            </w:pPr>
            <w:r w:rsidRPr="008869C6">
              <w:rPr>
                <w:rFonts w:ascii="Arial" w:hAnsi="Arial" w:cs="Arial"/>
                <w:sz w:val="20"/>
                <w:szCs w:val="20"/>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0C942FA2" w14:textId="77777777" w:rsidR="00375F45" w:rsidRPr="008869C6" w:rsidRDefault="00375F45">
            <w:pPr>
              <w:rPr>
                <w:rFonts w:ascii="Arial" w:hAnsi="Arial" w:cs="Arial"/>
                <w:sz w:val="20"/>
                <w:szCs w:val="20"/>
              </w:rPr>
            </w:pPr>
          </w:p>
        </w:tc>
      </w:tr>
      <w:tr w:rsidR="00375F45" w:rsidRPr="008869C6" w14:paraId="1E2C0ADA" w14:textId="77777777">
        <w:tc>
          <w:tcPr>
            <w:tcW w:w="1271" w:type="dxa"/>
          </w:tcPr>
          <w:p w14:paraId="4F2884BC"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360" w:type="dxa"/>
          </w:tcPr>
          <w:p w14:paraId="607907C5" w14:textId="77777777" w:rsidR="00375F45" w:rsidRPr="008869C6" w:rsidRDefault="003C11F7">
            <w:pPr>
              <w:rPr>
                <w:rFonts w:ascii="Arial" w:hAnsi="Arial" w:cs="Arial"/>
                <w:sz w:val="20"/>
                <w:szCs w:val="20"/>
              </w:rPr>
            </w:pPr>
            <w:r w:rsidRPr="008869C6">
              <w:rPr>
                <w:rFonts w:ascii="Arial" w:hAnsi="Arial" w:cs="Arial"/>
                <w:sz w:val="20"/>
                <w:szCs w:val="20"/>
              </w:rPr>
              <w:t xml:space="preserve">Could be out of Sope. SI said: “Reduced PDCCH monitoring by smaller numbers of blind decodes and CCE limits”. It is just limit of </w:t>
            </w:r>
            <w:r w:rsidRPr="008869C6">
              <w:rPr>
                <w:rFonts w:ascii="Arial" w:hAnsi="Arial" w:cs="Arial" w:hint="eastAsia"/>
                <w:sz w:val="20"/>
                <w:szCs w:val="20"/>
              </w:rPr>
              <w:t>capability</w:t>
            </w:r>
            <w:r w:rsidRPr="008869C6">
              <w:rPr>
                <w:rFonts w:ascii="Arial" w:hAnsi="Arial" w:cs="Arial"/>
                <w:sz w:val="20"/>
                <w:szCs w:val="20"/>
              </w:rPr>
              <w:t xml:space="preserve">, not dynamic scheduling. Also, it seems can take care by Power Saving </w:t>
            </w:r>
            <w:r w:rsidRPr="008869C6">
              <w:rPr>
                <w:rFonts w:ascii="Arial" w:hAnsi="Arial" w:cs="Arial" w:hint="eastAsia"/>
                <w:sz w:val="20"/>
                <w:szCs w:val="20"/>
              </w:rPr>
              <w:t>WI.</w:t>
            </w:r>
            <w:r w:rsidRPr="008869C6">
              <w:rPr>
                <w:rFonts w:ascii="Arial" w:hAnsi="Arial" w:cs="Arial"/>
                <w:sz w:val="20"/>
                <w:szCs w:val="20"/>
              </w:rPr>
              <w:t xml:space="preserve"> Just want to avoid duplicated dissussing.</w:t>
            </w:r>
          </w:p>
        </w:tc>
      </w:tr>
      <w:tr w:rsidR="00375F45" w:rsidRPr="008869C6" w14:paraId="63F5B76D" w14:textId="77777777">
        <w:tc>
          <w:tcPr>
            <w:tcW w:w="1271" w:type="dxa"/>
          </w:tcPr>
          <w:p w14:paraId="1AA91175"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360" w:type="dxa"/>
          </w:tcPr>
          <w:p w14:paraId="630F7B2F"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 xml:space="preserve">es. Any solution for the power saving should not be precluded </w:t>
            </w:r>
          </w:p>
        </w:tc>
      </w:tr>
      <w:tr w:rsidR="00375F45" w:rsidRPr="008869C6" w14:paraId="22B26F49" w14:textId="77777777">
        <w:tc>
          <w:tcPr>
            <w:tcW w:w="1271" w:type="dxa"/>
          </w:tcPr>
          <w:p w14:paraId="648ACC61"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360" w:type="dxa"/>
          </w:tcPr>
          <w:p w14:paraId="3BCF81C6" w14:textId="77777777" w:rsidR="00375F45" w:rsidRPr="008869C6" w:rsidRDefault="003C11F7">
            <w:pPr>
              <w:rPr>
                <w:rFonts w:ascii="Arial" w:hAnsi="Arial" w:cs="Arial"/>
                <w:sz w:val="20"/>
                <w:szCs w:val="20"/>
              </w:rPr>
            </w:pPr>
            <w:r w:rsidRPr="008869C6">
              <w:rPr>
                <w:rFonts w:ascii="Arial" w:hAnsi="Arial" w:cs="Arial"/>
                <w:sz w:val="20"/>
                <w:szCs w:val="20"/>
              </w:rPr>
              <w:t>Yes. Our understanding is that this procedure reduces the blind decoding overhead significantly especially, if there is no data for the RedCap UE.</w:t>
            </w:r>
          </w:p>
        </w:tc>
      </w:tr>
      <w:tr w:rsidR="00375F45" w:rsidRPr="008869C6" w14:paraId="2BFA6350" w14:textId="77777777">
        <w:tc>
          <w:tcPr>
            <w:tcW w:w="1271" w:type="dxa"/>
          </w:tcPr>
          <w:p w14:paraId="3263FBA4"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360" w:type="dxa"/>
          </w:tcPr>
          <w:p w14:paraId="40B99E4A" w14:textId="77777777" w:rsidR="00375F45" w:rsidRPr="008869C6" w:rsidRDefault="003C11F7">
            <w:pPr>
              <w:rPr>
                <w:rFonts w:ascii="Arial" w:hAnsi="Arial" w:cs="Arial"/>
                <w:sz w:val="20"/>
                <w:szCs w:val="20"/>
              </w:rPr>
            </w:pPr>
            <w:r w:rsidRPr="008869C6">
              <w:rPr>
                <w:rFonts w:ascii="Arial" w:hAnsi="Arial" w:cs="Arial"/>
                <w:sz w:val="20"/>
                <w:szCs w:val="20"/>
              </w:rPr>
              <w:t>This is out of the scope of RedCap SI. This should be discussed in the power saving WI if needed.</w:t>
            </w:r>
          </w:p>
        </w:tc>
      </w:tr>
      <w:tr w:rsidR="00375F45" w:rsidRPr="008869C6" w14:paraId="16611748" w14:textId="77777777">
        <w:tc>
          <w:tcPr>
            <w:tcW w:w="1271" w:type="dxa"/>
          </w:tcPr>
          <w:p w14:paraId="3FC0B327"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8360" w:type="dxa"/>
          </w:tcPr>
          <w:p w14:paraId="5EA5B6C2" w14:textId="77777777" w:rsidR="00375F45" w:rsidRPr="008869C6" w:rsidRDefault="003C11F7">
            <w:pPr>
              <w:rPr>
                <w:rFonts w:ascii="Arial" w:hAnsi="Arial" w:cs="Arial"/>
                <w:sz w:val="20"/>
                <w:szCs w:val="20"/>
              </w:rPr>
            </w:pPr>
            <w:r w:rsidRPr="008869C6">
              <w:rPr>
                <w:rFonts w:ascii="Arial" w:hAnsi="Arial" w:cs="Arial"/>
                <w:sz w:val="20"/>
                <w:szCs w:val="20"/>
              </w:rPr>
              <w:t>Agree with OPPO’s analysis that it is not within Redcap scope (but should be okay in power savings)</w:t>
            </w:r>
          </w:p>
        </w:tc>
      </w:tr>
      <w:tr w:rsidR="00375F45" w:rsidRPr="008869C6" w14:paraId="1D76EA43" w14:textId="77777777">
        <w:tc>
          <w:tcPr>
            <w:tcW w:w="1271" w:type="dxa"/>
          </w:tcPr>
          <w:p w14:paraId="25C6E0BA"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360" w:type="dxa"/>
          </w:tcPr>
          <w:p w14:paraId="59A8028E"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48C9B4F4" w14:textId="77777777">
        <w:tc>
          <w:tcPr>
            <w:tcW w:w="1271" w:type="dxa"/>
          </w:tcPr>
          <w:p w14:paraId="7605DC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360" w:type="dxa"/>
          </w:tcPr>
          <w:p w14:paraId="59EF34CE"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w:t>
            </w:r>
            <w:r w:rsidRPr="008869C6">
              <w:rPr>
                <w:rFonts w:ascii="Arial" w:eastAsia="MS Mincho" w:hAnsi="Arial" w:cs="Arial"/>
                <w:sz w:val="20"/>
                <w:szCs w:val="20"/>
                <w:lang w:eastAsia="ja-JP"/>
              </w:rPr>
              <w:t>es, it should be supported as to reduce the wake-up time contribute the power reduction more than to reduce the number of BDs.</w:t>
            </w:r>
          </w:p>
        </w:tc>
      </w:tr>
      <w:tr w:rsidR="00375F45" w:rsidRPr="008869C6" w14:paraId="2FB0F4C0" w14:textId="77777777">
        <w:tc>
          <w:tcPr>
            <w:tcW w:w="1271" w:type="dxa"/>
          </w:tcPr>
          <w:p w14:paraId="7D2FC09D"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360" w:type="dxa"/>
          </w:tcPr>
          <w:p w14:paraId="2BFD4E48" w14:textId="77777777" w:rsidR="00375F45" w:rsidRPr="008869C6" w:rsidRDefault="003C11F7">
            <w:pPr>
              <w:rPr>
                <w:rFonts w:ascii="Arial" w:hAnsi="Arial" w:cs="Arial"/>
                <w:sz w:val="20"/>
                <w:szCs w:val="20"/>
              </w:rPr>
            </w:pPr>
            <w:r w:rsidRPr="008869C6">
              <w:rPr>
                <w:rFonts w:ascii="Arial" w:hAnsi="Arial" w:cs="Arial" w:hint="eastAsia"/>
                <w:sz w:val="20"/>
                <w:szCs w:val="20"/>
              </w:rPr>
              <w:t>Dynamic adaptation of PDCCH monitoring or search space set is beneficial for power saving. It</w:t>
            </w:r>
            <w:r w:rsidRPr="008869C6">
              <w:rPr>
                <w:rFonts w:ascii="Arial" w:hAnsi="Arial" w:cs="Arial"/>
                <w:sz w:val="20"/>
                <w:szCs w:val="20"/>
              </w:rPr>
              <w:t>’</w:t>
            </w:r>
            <w:r w:rsidRPr="008869C6">
              <w:rPr>
                <w:rFonts w:ascii="Arial" w:hAnsi="Arial" w:cs="Arial" w:hint="eastAsia"/>
                <w:sz w:val="20"/>
                <w:szCs w:val="20"/>
              </w:rPr>
              <w:t xml:space="preserve">s a </w:t>
            </w:r>
            <w:r w:rsidRPr="008869C6">
              <w:rPr>
                <w:rFonts w:ascii="Arial" w:hAnsi="Arial" w:cs="Arial"/>
                <w:sz w:val="20"/>
                <w:szCs w:val="20"/>
              </w:rPr>
              <w:t>generic power saving technique can be applied to any supporting UEs.</w:t>
            </w:r>
            <w:r w:rsidRPr="008869C6">
              <w:rPr>
                <w:rFonts w:ascii="Arial" w:hAnsi="Arial" w:cs="Arial" w:hint="eastAsia"/>
                <w:sz w:val="20"/>
                <w:szCs w:val="20"/>
              </w:rPr>
              <w:t xml:space="preserve"> As mentioned by several companies, it should be handled by PS WI.</w:t>
            </w:r>
          </w:p>
        </w:tc>
      </w:tr>
      <w:tr w:rsidR="00375F45" w:rsidRPr="008869C6" w14:paraId="22406764" w14:textId="77777777">
        <w:tc>
          <w:tcPr>
            <w:tcW w:w="1271" w:type="dxa"/>
          </w:tcPr>
          <w:p w14:paraId="32AA465D"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360" w:type="dxa"/>
          </w:tcPr>
          <w:p w14:paraId="495A24BE"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 xml:space="preserve">es, we think the dynamic PDCCH monitoring can be supported for RedCap UE. But as the discussion by many companies, this issue can be discussed in Power saving </w:t>
            </w:r>
            <w:proofErr w:type="gramStart"/>
            <w:r w:rsidRPr="008869C6">
              <w:rPr>
                <w:rFonts w:ascii="Arial" w:hAnsi="Arial" w:cs="Arial"/>
                <w:sz w:val="20"/>
                <w:szCs w:val="20"/>
              </w:rPr>
              <w:t>WI</w:t>
            </w:r>
            <w:proofErr w:type="gramEnd"/>
            <w:r w:rsidRPr="008869C6">
              <w:rPr>
                <w:rFonts w:ascii="Arial" w:hAnsi="Arial" w:cs="Arial"/>
                <w:sz w:val="20"/>
                <w:szCs w:val="20"/>
              </w:rPr>
              <w:t xml:space="preserve"> but the power saving technique can be used by RedCap UE as well.</w:t>
            </w:r>
          </w:p>
        </w:tc>
      </w:tr>
      <w:tr w:rsidR="00375F45" w:rsidRPr="008869C6" w14:paraId="0D091757" w14:textId="77777777">
        <w:tc>
          <w:tcPr>
            <w:tcW w:w="1271" w:type="dxa"/>
          </w:tcPr>
          <w:p w14:paraId="1BCB1D0E" w14:textId="77777777" w:rsidR="00375F45" w:rsidRPr="008869C6" w:rsidRDefault="003C11F7">
            <w:pPr>
              <w:rPr>
                <w:rFonts w:ascii="Arial" w:hAnsi="Arial" w:cs="Arial"/>
                <w:sz w:val="20"/>
                <w:szCs w:val="20"/>
              </w:rPr>
            </w:pPr>
            <w:r w:rsidRPr="008869C6">
              <w:rPr>
                <w:rFonts w:ascii="Arial" w:hAnsi="Arial" w:cs="Arial"/>
                <w:sz w:val="20"/>
                <w:szCs w:val="20"/>
              </w:rPr>
              <w:t>InterDigital</w:t>
            </w:r>
          </w:p>
        </w:tc>
        <w:tc>
          <w:tcPr>
            <w:tcW w:w="8360" w:type="dxa"/>
          </w:tcPr>
          <w:p w14:paraId="5A265EA0" w14:textId="77777777" w:rsidR="00375F45" w:rsidRPr="008869C6" w:rsidRDefault="003C11F7">
            <w:pPr>
              <w:rPr>
                <w:rFonts w:ascii="Arial" w:hAnsi="Arial" w:cs="Arial"/>
                <w:sz w:val="20"/>
                <w:szCs w:val="20"/>
              </w:rPr>
            </w:pPr>
            <w:r w:rsidRPr="008869C6">
              <w:rPr>
                <w:rFonts w:ascii="Arial" w:hAnsi="Arial" w:cs="Arial"/>
                <w:sz w:val="20"/>
                <w:szCs w:val="20"/>
              </w:rPr>
              <w:t>We believe that dynamic adaptation of PDCCH monitoring is essential for power saving. However, since this technique will be treated in the Power Saving WI, we can drop it from the RedCap SI to prevent duplicate work.</w:t>
            </w:r>
          </w:p>
        </w:tc>
      </w:tr>
      <w:tr w:rsidR="00375F45" w:rsidRPr="008869C6" w14:paraId="4212E4E9" w14:textId="77777777">
        <w:tc>
          <w:tcPr>
            <w:tcW w:w="1271" w:type="dxa"/>
          </w:tcPr>
          <w:p w14:paraId="30D117B5"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360" w:type="dxa"/>
          </w:tcPr>
          <w:p w14:paraId="60874F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O</w:t>
            </w:r>
            <w:r w:rsidRPr="008869C6">
              <w:rPr>
                <w:rFonts w:ascii="Arial" w:eastAsia="Malgun Gothic" w:hAnsi="Arial" w:cs="Arial"/>
                <w:sz w:val="20"/>
                <w:szCs w:val="20"/>
                <w:lang w:eastAsia="ko-KR"/>
              </w:rPr>
              <w:t xml:space="preserve">ur understanding is dynamic adaptation of PDCCH monitoring is out of scope and it would be better to discuss this issue in power savings WI. </w:t>
            </w:r>
          </w:p>
        </w:tc>
      </w:tr>
      <w:tr w:rsidR="00375F45" w:rsidRPr="008869C6" w14:paraId="65E55DE9" w14:textId="77777777">
        <w:tc>
          <w:tcPr>
            <w:tcW w:w="1271" w:type="dxa"/>
          </w:tcPr>
          <w:p w14:paraId="69E48AFF"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360" w:type="dxa"/>
          </w:tcPr>
          <w:p w14:paraId="7FB535FE"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Seems to be out of the scope considering RedCap SID – it could be discussed in plenary if it is worth adding in scope and if possible/efficient to share standard efforts with power saving WI.</w:t>
            </w:r>
          </w:p>
        </w:tc>
      </w:tr>
      <w:tr w:rsidR="00375F45" w:rsidRPr="008869C6" w14:paraId="6C9F8E88" w14:textId="77777777">
        <w:tc>
          <w:tcPr>
            <w:tcW w:w="1271" w:type="dxa"/>
          </w:tcPr>
          <w:p w14:paraId="2B50B19A"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360" w:type="dxa"/>
          </w:tcPr>
          <w:p w14:paraId="51BA2162" w14:textId="77777777" w:rsidR="00375F45" w:rsidRPr="008869C6" w:rsidRDefault="003C11F7">
            <w:pPr>
              <w:rPr>
                <w:rFonts w:ascii="Arial" w:hAnsi="Arial" w:cs="Arial"/>
                <w:sz w:val="20"/>
                <w:szCs w:val="20"/>
              </w:rPr>
            </w:pPr>
            <w:r w:rsidRPr="008869C6">
              <w:rPr>
                <w:rFonts w:ascii="Arial" w:hAnsi="Arial" w:cs="Arial"/>
                <w:sz w:val="20"/>
                <w:szCs w:val="20"/>
              </w:rPr>
              <w:t>Dynamic adaptation of PDCCH monitoring and/or search space set can be studied under RedCap SI in the context of RedCap devices.</w:t>
            </w:r>
          </w:p>
        </w:tc>
      </w:tr>
      <w:tr w:rsidR="00375F45" w:rsidRPr="008869C6" w14:paraId="15ADB973" w14:textId="77777777">
        <w:tc>
          <w:tcPr>
            <w:tcW w:w="1271" w:type="dxa"/>
          </w:tcPr>
          <w:p w14:paraId="402BE0C1"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360" w:type="dxa"/>
          </w:tcPr>
          <w:p w14:paraId="6E5A34EF"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dynamic adaptation on PDCCH monitoring related to BDs and CCE limits can be discussed in RedCap as it is within the scope of the SID. General adaptation on PDCCH monitoring, such as SS set switching and/or adaptation of PDCCH monitoring periodicity, should be discussed in the R17 PS WI. </w:t>
            </w:r>
          </w:p>
        </w:tc>
      </w:tr>
      <w:tr w:rsidR="00375F45" w:rsidRPr="008869C6" w14:paraId="1FE78C7C" w14:textId="77777777">
        <w:tc>
          <w:tcPr>
            <w:tcW w:w="1271" w:type="dxa"/>
          </w:tcPr>
          <w:p w14:paraId="44B037BC"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360" w:type="dxa"/>
          </w:tcPr>
          <w:p w14:paraId="375701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T</w:t>
            </w:r>
            <w:r w:rsidRPr="008869C6">
              <w:rPr>
                <w:rFonts w:ascii="Arial" w:eastAsia="MS Mincho" w:hAnsi="Arial" w:cs="Arial"/>
                <w:sz w:val="20"/>
                <w:szCs w:val="20"/>
                <w:lang w:eastAsia="ja-JP"/>
              </w:rPr>
              <w:t xml:space="preserve">his is out of scope of </w:t>
            </w:r>
            <w:proofErr w:type="gramStart"/>
            <w:r w:rsidRPr="008869C6">
              <w:rPr>
                <w:rFonts w:ascii="Arial" w:eastAsia="MS Mincho" w:hAnsi="Arial" w:cs="Arial"/>
                <w:sz w:val="20"/>
                <w:szCs w:val="20"/>
                <w:lang w:eastAsia="ja-JP"/>
              </w:rPr>
              <w:t>RedCap, but</w:t>
            </w:r>
            <w:proofErr w:type="gramEnd"/>
            <w:r w:rsidRPr="008869C6">
              <w:rPr>
                <w:rFonts w:ascii="Arial" w:eastAsia="MS Mincho" w:hAnsi="Arial" w:cs="Arial"/>
                <w:sz w:val="20"/>
                <w:szCs w:val="20"/>
                <w:lang w:eastAsia="ja-JP"/>
              </w:rPr>
              <w:t xml:space="preserve"> can be discussed in power saving WI.</w:t>
            </w:r>
          </w:p>
        </w:tc>
      </w:tr>
      <w:tr w:rsidR="00375F45" w:rsidRPr="008869C6" w14:paraId="7C1734DA" w14:textId="77777777">
        <w:tc>
          <w:tcPr>
            <w:tcW w:w="1271" w:type="dxa"/>
          </w:tcPr>
          <w:p w14:paraId="11052D98" w14:textId="77777777" w:rsidR="00375F45" w:rsidRPr="008869C6" w:rsidRDefault="003C11F7">
            <w:pPr>
              <w:rPr>
                <w:rFonts w:ascii="Arial" w:hAnsi="Arial" w:cs="Arial"/>
                <w:sz w:val="20"/>
                <w:szCs w:val="20"/>
              </w:rPr>
            </w:pPr>
            <w:r w:rsidRPr="008869C6">
              <w:rPr>
                <w:rFonts w:ascii="Arial" w:hAnsi="Arial" w:cs="Arial"/>
                <w:sz w:val="20"/>
                <w:szCs w:val="20"/>
              </w:rPr>
              <w:lastRenderedPageBreak/>
              <w:t>Qualcomm</w:t>
            </w:r>
          </w:p>
        </w:tc>
        <w:tc>
          <w:tcPr>
            <w:tcW w:w="8360" w:type="dxa"/>
          </w:tcPr>
          <w:p w14:paraId="0EB2CAB5" w14:textId="77777777" w:rsidR="00375F45" w:rsidRPr="008869C6" w:rsidRDefault="003C11F7">
            <w:pPr>
              <w:rPr>
                <w:rFonts w:ascii="Arial" w:hAnsi="Arial" w:cs="Arial"/>
                <w:sz w:val="20"/>
                <w:szCs w:val="20"/>
              </w:rPr>
            </w:pPr>
            <w:r w:rsidRPr="008869C6">
              <w:rPr>
                <w:rFonts w:ascii="Arial" w:hAnsi="Arial" w:cs="Arial"/>
                <w:sz w:val="20"/>
                <w:szCs w:val="20"/>
              </w:rPr>
              <w:t>Dynamic PDCCH adaptation falls in the area of Rel-17 power saving enhancement WI. Companies may discuss whether this is in the scope of RedCap agenda. To avoid repetition of efforts, it should be studied in power saving enhancement WI.</w:t>
            </w:r>
          </w:p>
        </w:tc>
      </w:tr>
      <w:tr w:rsidR="00375F45" w:rsidRPr="008869C6" w14:paraId="5FB3B5E9" w14:textId="77777777">
        <w:tc>
          <w:tcPr>
            <w:tcW w:w="1271" w:type="dxa"/>
          </w:tcPr>
          <w:p w14:paraId="21538AC1"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360" w:type="dxa"/>
          </w:tcPr>
          <w:p w14:paraId="1CFED5D2" w14:textId="77777777" w:rsidR="00375F45" w:rsidRPr="008869C6" w:rsidRDefault="003C11F7">
            <w:pPr>
              <w:rPr>
                <w:rFonts w:ascii="Arial" w:hAnsi="Arial" w:cs="Arial"/>
                <w:sz w:val="20"/>
                <w:szCs w:val="20"/>
              </w:rPr>
            </w:pPr>
            <w:r w:rsidRPr="008869C6">
              <w:rPr>
                <w:rFonts w:ascii="Arial" w:hAnsi="Arial" w:cs="Arial"/>
                <w:sz w:val="20"/>
                <w:szCs w:val="20"/>
              </w:rPr>
              <w:t>It may be beneficial for RedCap UE to support dynamic adaptation of PDCCH monitoring or search space set. For example, when there is no traffic, the RedCap UE can be indicated to skip or reduce PDCCH monitoring for a while. When traffic arrives, the monitoring can recover to normal mode.</w:t>
            </w:r>
          </w:p>
          <w:p w14:paraId="775DAC9B" w14:textId="77777777" w:rsidR="00375F45" w:rsidRPr="008869C6" w:rsidRDefault="003C11F7">
            <w:pPr>
              <w:rPr>
                <w:rFonts w:ascii="Arial" w:hAnsi="Arial" w:cs="Arial"/>
                <w:sz w:val="20"/>
                <w:szCs w:val="20"/>
              </w:rPr>
            </w:pPr>
            <w:r w:rsidRPr="008869C6">
              <w:rPr>
                <w:rFonts w:ascii="Arial" w:hAnsi="Arial" w:cs="Arial"/>
                <w:sz w:val="20"/>
                <w:szCs w:val="20"/>
              </w:rPr>
              <w:t xml:space="preserve">However, we think it is more proper to discuss the details in Rel-17 Power Saving WI. </w:t>
            </w:r>
          </w:p>
        </w:tc>
      </w:tr>
      <w:tr w:rsidR="00375F45" w:rsidRPr="008869C6" w14:paraId="01230C6E" w14:textId="77777777">
        <w:tc>
          <w:tcPr>
            <w:tcW w:w="1271" w:type="dxa"/>
          </w:tcPr>
          <w:p w14:paraId="0C569260"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360" w:type="dxa"/>
          </w:tcPr>
          <w:p w14:paraId="703A2179" w14:textId="77777777" w:rsidR="00375F45" w:rsidRPr="008869C6" w:rsidRDefault="003C11F7">
            <w:pPr>
              <w:rPr>
                <w:rFonts w:ascii="Arial" w:hAnsi="Arial" w:cs="Arial"/>
                <w:sz w:val="20"/>
                <w:szCs w:val="20"/>
              </w:rPr>
            </w:pPr>
            <w:r w:rsidRPr="008869C6">
              <w:rPr>
                <w:rFonts w:ascii="Arial" w:hAnsi="Arial" w:cs="Arial"/>
                <w:sz w:val="20"/>
                <w:szCs w:val="20"/>
              </w:rPr>
              <w:t>In our view, this can be studied in R17 PS WI</w:t>
            </w:r>
          </w:p>
        </w:tc>
      </w:tr>
      <w:tr w:rsidR="00375F45" w:rsidRPr="008869C6" w14:paraId="1CC00211" w14:textId="77777777">
        <w:tc>
          <w:tcPr>
            <w:tcW w:w="1271" w:type="dxa"/>
          </w:tcPr>
          <w:p w14:paraId="38A099F9"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360" w:type="dxa"/>
          </w:tcPr>
          <w:p w14:paraId="043FC046"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e agree with oppo</w:t>
            </w:r>
            <w:r w:rsidRPr="008869C6">
              <w:rPr>
                <w:rFonts w:ascii="Arial" w:eastAsiaTheme="minorEastAsia" w:hAnsi="Arial" w:cs="Arial"/>
                <w:sz w:val="20"/>
                <w:szCs w:val="20"/>
              </w:rPr>
              <w:t>’ opinion.</w:t>
            </w:r>
          </w:p>
        </w:tc>
      </w:tr>
      <w:tr w:rsidR="00375F45" w:rsidRPr="008869C6" w14:paraId="3C9DEE91" w14:textId="77777777">
        <w:tc>
          <w:tcPr>
            <w:tcW w:w="1271" w:type="dxa"/>
          </w:tcPr>
          <w:p w14:paraId="0D1C0857" w14:textId="77777777" w:rsidR="00375F45" w:rsidRPr="008869C6" w:rsidRDefault="003C11F7">
            <w:pPr>
              <w:rPr>
                <w:rFonts w:ascii="Arial" w:hAnsi="Arial" w:cs="Arial"/>
                <w:sz w:val="20"/>
                <w:szCs w:val="20"/>
              </w:rPr>
            </w:pPr>
            <w:r w:rsidRPr="008869C6">
              <w:rPr>
                <w:rFonts w:ascii="Arial" w:hAnsi="Arial" w:cs="Arial"/>
                <w:sz w:val="20"/>
                <w:szCs w:val="20"/>
              </w:rPr>
              <w:t>Spreadtrum</w:t>
            </w:r>
          </w:p>
        </w:tc>
        <w:tc>
          <w:tcPr>
            <w:tcW w:w="8360" w:type="dxa"/>
          </w:tcPr>
          <w:p w14:paraId="0778B3FF"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 xml:space="preserve"> Partially agree OPPO. Need further justification.</w:t>
            </w:r>
          </w:p>
        </w:tc>
      </w:tr>
      <w:tr w:rsidR="00375F45" w:rsidRPr="008869C6" w14:paraId="1065F247" w14:textId="77777777">
        <w:tc>
          <w:tcPr>
            <w:tcW w:w="1271" w:type="dxa"/>
          </w:tcPr>
          <w:p w14:paraId="11D5FB9B"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360" w:type="dxa"/>
          </w:tcPr>
          <w:p w14:paraId="5922355C"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Similar with vivo, in order to avoid duplicate work and keep the technique in the scope, </w:t>
            </w:r>
            <w:proofErr w:type="gramStart"/>
            <w:r w:rsidRPr="008869C6">
              <w:rPr>
                <w:rFonts w:ascii="Arial" w:hAnsi="Arial" w:cs="Arial" w:hint="eastAsia"/>
                <w:sz w:val="20"/>
                <w:szCs w:val="20"/>
              </w:rPr>
              <w:t>It</w:t>
            </w:r>
            <w:proofErr w:type="gramEnd"/>
            <w:r w:rsidRPr="008869C6">
              <w:rPr>
                <w:rFonts w:ascii="Arial" w:hAnsi="Arial" w:cs="Arial" w:hint="eastAsia"/>
                <w:sz w:val="20"/>
                <w:szCs w:val="20"/>
              </w:rPr>
              <w:t xml:space="preserve"> can be de-prioritized.</w:t>
            </w:r>
          </w:p>
        </w:tc>
      </w:tr>
      <w:tr w:rsidR="00375F45" w:rsidRPr="008869C6" w14:paraId="72769ED3" w14:textId="77777777">
        <w:tc>
          <w:tcPr>
            <w:tcW w:w="1271" w:type="dxa"/>
          </w:tcPr>
          <w:p w14:paraId="320C37D4" w14:textId="77777777" w:rsidR="00375F45" w:rsidRPr="008869C6" w:rsidRDefault="003C11F7">
            <w:pPr>
              <w:rPr>
                <w:rFonts w:ascii="Arial" w:hAnsi="Arial" w:cs="Arial"/>
                <w:sz w:val="20"/>
                <w:szCs w:val="20"/>
              </w:rPr>
            </w:pPr>
            <w:r w:rsidRPr="008869C6">
              <w:rPr>
                <w:rFonts w:ascii="Arial" w:hAnsi="Arial" w:cs="Arial"/>
                <w:sz w:val="20"/>
                <w:szCs w:val="20"/>
              </w:rPr>
              <w:t xml:space="preserve">Nokia </w:t>
            </w:r>
          </w:p>
        </w:tc>
        <w:tc>
          <w:tcPr>
            <w:tcW w:w="8360" w:type="dxa"/>
          </w:tcPr>
          <w:p w14:paraId="19C69609" w14:textId="77777777" w:rsidR="00375F45" w:rsidRPr="008869C6" w:rsidRDefault="003C11F7">
            <w:pPr>
              <w:rPr>
                <w:rFonts w:ascii="Arial" w:hAnsi="Arial" w:cs="Arial"/>
                <w:sz w:val="20"/>
                <w:szCs w:val="20"/>
              </w:rPr>
            </w:pPr>
            <w:r w:rsidRPr="008869C6">
              <w:rPr>
                <w:rFonts w:ascii="Arial" w:hAnsi="Arial" w:cs="Arial"/>
                <w:sz w:val="20"/>
                <w:szCs w:val="20"/>
              </w:rPr>
              <w:t>We think this is only in scope of this SI, if we can show there are REDCAP specific modifications required, otherwise we think it should be discussed in the Rel-17 Power Saving WI.</w:t>
            </w:r>
          </w:p>
        </w:tc>
      </w:tr>
      <w:tr w:rsidR="00375F45" w:rsidRPr="008869C6" w14:paraId="7239DF69" w14:textId="77777777">
        <w:tc>
          <w:tcPr>
            <w:tcW w:w="1271" w:type="dxa"/>
          </w:tcPr>
          <w:p w14:paraId="4BB7F066"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360" w:type="dxa"/>
          </w:tcPr>
          <w:p w14:paraId="6A8E5AAF"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They can be supported if it is adopted in Rel-17 NR PS WI. This is to be discussed in the PS WI, and we had a consensus not to have a duplicate work b/w the PS WI and RedCap SI/WI.</w:t>
            </w:r>
          </w:p>
        </w:tc>
      </w:tr>
      <w:tr w:rsidR="007F3311" w:rsidRPr="008869C6" w14:paraId="78DE2893" w14:textId="77777777">
        <w:tc>
          <w:tcPr>
            <w:tcW w:w="1271" w:type="dxa"/>
          </w:tcPr>
          <w:p w14:paraId="444EE1F0" w14:textId="469164D3"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360" w:type="dxa"/>
          </w:tcPr>
          <w:p w14:paraId="213E94C6" w14:textId="131F26AD"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 xml:space="preserve">Reducing PDCCH monitoring reduces the number of </w:t>
            </w:r>
            <w:proofErr w:type="gramStart"/>
            <w:r>
              <w:rPr>
                <w:rFonts w:ascii="Arial" w:eastAsia="Malgun Gothic" w:hAnsi="Arial" w:cs="Arial"/>
                <w:sz w:val="20"/>
                <w:szCs w:val="20"/>
                <w:lang w:eastAsia="ko-KR"/>
              </w:rPr>
              <w:t>blind</w:t>
            </w:r>
            <w:proofErr w:type="gramEnd"/>
            <w:r>
              <w:rPr>
                <w:rFonts w:ascii="Arial" w:eastAsia="Malgun Gothic" w:hAnsi="Arial" w:cs="Arial"/>
                <w:sz w:val="20"/>
                <w:szCs w:val="20"/>
                <w:lang w:eastAsia="ko-KR"/>
              </w:rPr>
              <w:t xml:space="preserve"> decodes, so we understand that it is in the scope of the SID. This is likely to be studied in the Rel-17 </w:t>
            </w:r>
            <w:proofErr w:type="gramStart"/>
            <w:r>
              <w:rPr>
                <w:rFonts w:ascii="Arial" w:eastAsia="Malgun Gothic" w:hAnsi="Arial" w:cs="Arial"/>
                <w:sz w:val="20"/>
                <w:szCs w:val="20"/>
                <w:lang w:eastAsia="ko-KR"/>
              </w:rPr>
              <w:t>PS WI</w:t>
            </w:r>
            <w:proofErr w:type="gramEnd"/>
            <w:r>
              <w:rPr>
                <w:rFonts w:ascii="Arial" w:eastAsia="Malgun Gothic" w:hAnsi="Arial" w:cs="Arial"/>
                <w:sz w:val="20"/>
                <w:szCs w:val="20"/>
                <w:lang w:eastAsia="ko-KR"/>
              </w:rPr>
              <w:t xml:space="preserve"> anyway, so can be considered there.</w:t>
            </w:r>
          </w:p>
        </w:tc>
      </w:tr>
    </w:tbl>
    <w:p w14:paraId="313CB84E" w14:textId="77777777" w:rsidR="00375F45" w:rsidRPr="008869C6" w:rsidRDefault="00375F45">
      <w:pPr>
        <w:spacing w:before="120"/>
        <w:rPr>
          <w:rFonts w:ascii="Arial" w:hAnsi="Arial" w:cs="Arial"/>
          <w:b/>
          <w:bCs/>
          <w:sz w:val="20"/>
          <w:szCs w:val="20"/>
          <w:highlight w:val="cyan"/>
        </w:rPr>
      </w:pPr>
    </w:p>
    <w:p w14:paraId="0177573D" w14:textId="7018E857" w:rsidR="00375F45" w:rsidRPr="008869C6" w:rsidRDefault="003C11F7">
      <w:pPr>
        <w:spacing w:before="120"/>
        <w:rPr>
          <w:rFonts w:ascii="Arial" w:hAnsi="Arial" w:cs="Arial"/>
          <w:sz w:val="20"/>
          <w:szCs w:val="20"/>
        </w:rPr>
      </w:pPr>
      <w:r w:rsidRPr="008869C6">
        <w:rPr>
          <w:rFonts w:ascii="Arial" w:hAnsi="Arial" w:cs="Arial"/>
          <w:sz w:val="20"/>
          <w:szCs w:val="20"/>
        </w:rPr>
        <w:t>Regarding Q</w:t>
      </w:r>
      <w:r w:rsidR="00F30CC2">
        <w:rPr>
          <w:rFonts w:ascii="Arial" w:hAnsi="Arial" w:cs="Arial"/>
          <w:sz w:val="20"/>
          <w:szCs w:val="20"/>
        </w:rPr>
        <w:t>1</w:t>
      </w:r>
      <w:r w:rsidR="00C26A57">
        <w:rPr>
          <w:rFonts w:ascii="Arial" w:hAnsi="Arial" w:cs="Arial"/>
          <w:sz w:val="20"/>
          <w:szCs w:val="20"/>
        </w:rPr>
        <w:t>3</w:t>
      </w:r>
      <w:r w:rsidRPr="008869C6">
        <w:rPr>
          <w:rFonts w:ascii="Arial" w:hAnsi="Arial" w:cs="Arial"/>
          <w:sz w:val="20"/>
          <w:szCs w:val="20"/>
        </w:rPr>
        <w:t xml:space="preserve">, almost all companies, including those who discussed this solution in contribution, preferred to further discuss it in Rel-17 Power Saving WI due to two reasons: 1) avoid duplicated standard efforts; 2) it seems out of RedCap study item scope. In addition, most responses mentioned that this solution, if standardized in power saving WI, can be supported for RedCap devices to reduce power consumption. </w:t>
      </w:r>
    </w:p>
    <w:p w14:paraId="5A5A7CE6" w14:textId="4B0A7AC8" w:rsidR="00375F45" w:rsidRPr="0069098D" w:rsidRDefault="003C11F7">
      <w:pPr>
        <w:spacing w:before="120"/>
        <w:rPr>
          <w:rFonts w:ascii="Arial" w:hAnsi="Arial" w:cs="Arial"/>
          <w:b/>
          <w:bCs/>
          <w:sz w:val="20"/>
          <w:szCs w:val="20"/>
          <w:highlight w:val="cyan"/>
        </w:rPr>
      </w:pPr>
      <w:r w:rsidRPr="0069098D">
        <w:rPr>
          <w:rFonts w:ascii="Arial" w:hAnsi="Arial" w:cs="Arial"/>
          <w:b/>
          <w:bCs/>
          <w:sz w:val="20"/>
          <w:szCs w:val="20"/>
          <w:highlight w:val="cyan"/>
        </w:rPr>
        <w:t xml:space="preserve">Proposal </w:t>
      </w:r>
      <w:r w:rsidR="00FD257D" w:rsidRPr="0069098D">
        <w:rPr>
          <w:rFonts w:ascii="Arial" w:hAnsi="Arial" w:cs="Arial"/>
          <w:b/>
          <w:bCs/>
          <w:sz w:val="20"/>
          <w:szCs w:val="20"/>
          <w:highlight w:val="cyan"/>
        </w:rPr>
        <w:t>1</w:t>
      </w:r>
      <w:r w:rsidR="00C26A57">
        <w:rPr>
          <w:rFonts w:ascii="Arial" w:hAnsi="Arial" w:cs="Arial"/>
          <w:b/>
          <w:bCs/>
          <w:sz w:val="20"/>
          <w:szCs w:val="20"/>
          <w:highlight w:val="cyan"/>
        </w:rPr>
        <w:t>3</w:t>
      </w:r>
      <w:r w:rsidRPr="0069098D">
        <w:rPr>
          <w:rFonts w:ascii="Arial" w:hAnsi="Arial" w:cs="Arial"/>
          <w:b/>
          <w:bCs/>
          <w:sz w:val="20"/>
          <w:szCs w:val="20"/>
          <w:highlight w:val="cyan"/>
        </w:rPr>
        <w:t xml:space="preserve">: Discussion on dynamic adaptation of PDCCH monitoring technique for power saving is deprioritized under Redcap SI. </w:t>
      </w:r>
    </w:p>
    <w:p w14:paraId="5C76772B" w14:textId="77777777" w:rsidR="00375F45" w:rsidRPr="008869C6" w:rsidRDefault="00375F45">
      <w:pPr>
        <w:spacing w:before="120"/>
        <w:rPr>
          <w:rFonts w:ascii="Arial" w:hAnsi="Arial" w:cs="Arial"/>
          <w:b/>
          <w:bCs/>
          <w:sz w:val="20"/>
          <w:szCs w:val="20"/>
          <w:highlight w:val="cyan"/>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8869C6" w14:paraId="7467871C" w14:textId="77777777">
        <w:tc>
          <w:tcPr>
            <w:tcW w:w="1480" w:type="dxa"/>
            <w:shd w:val="clear" w:color="auto" w:fill="D9D9D9" w:themeFill="background1" w:themeFillShade="D9"/>
          </w:tcPr>
          <w:p w14:paraId="47C69C57" w14:textId="77777777" w:rsidR="00375F45" w:rsidRPr="008869C6" w:rsidRDefault="003C11F7">
            <w:pPr>
              <w:rPr>
                <w:b/>
                <w:bCs/>
                <w:sz w:val="20"/>
                <w:szCs w:val="20"/>
              </w:rPr>
            </w:pPr>
            <w:r w:rsidRPr="008869C6">
              <w:rPr>
                <w:b/>
                <w:bCs/>
                <w:sz w:val="20"/>
                <w:szCs w:val="20"/>
              </w:rPr>
              <w:t>Company</w:t>
            </w:r>
          </w:p>
        </w:tc>
        <w:tc>
          <w:tcPr>
            <w:tcW w:w="1350" w:type="dxa"/>
            <w:shd w:val="clear" w:color="auto" w:fill="D9D9D9" w:themeFill="background1" w:themeFillShade="D9"/>
          </w:tcPr>
          <w:p w14:paraId="296888C7" w14:textId="77777777" w:rsidR="00375F45" w:rsidRPr="008869C6" w:rsidRDefault="003C11F7">
            <w:pPr>
              <w:rPr>
                <w:b/>
                <w:bCs/>
                <w:sz w:val="20"/>
                <w:szCs w:val="20"/>
              </w:rPr>
            </w:pPr>
            <w:r w:rsidRPr="008869C6">
              <w:rPr>
                <w:b/>
                <w:bCs/>
                <w:sz w:val="20"/>
                <w:szCs w:val="20"/>
              </w:rPr>
              <w:t>Agree (Y/N)</w:t>
            </w:r>
          </w:p>
        </w:tc>
        <w:tc>
          <w:tcPr>
            <w:tcW w:w="6801" w:type="dxa"/>
            <w:shd w:val="clear" w:color="auto" w:fill="D9D9D9" w:themeFill="background1" w:themeFillShade="D9"/>
          </w:tcPr>
          <w:p w14:paraId="2A540599" w14:textId="77777777" w:rsidR="00375F45" w:rsidRPr="008869C6" w:rsidRDefault="003C11F7">
            <w:pPr>
              <w:rPr>
                <w:b/>
                <w:bCs/>
                <w:sz w:val="20"/>
                <w:szCs w:val="20"/>
              </w:rPr>
            </w:pPr>
            <w:r w:rsidRPr="008869C6">
              <w:rPr>
                <w:b/>
                <w:bCs/>
                <w:sz w:val="20"/>
                <w:szCs w:val="20"/>
              </w:rPr>
              <w:t>Comments</w:t>
            </w:r>
          </w:p>
        </w:tc>
      </w:tr>
      <w:tr w:rsidR="00375F45" w:rsidRPr="008869C6" w14:paraId="2DDF4686" w14:textId="77777777">
        <w:trPr>
          <w:trHeight w:val="251"/>
        </w:trPr>
        <w:tc>
          <w:tcPr>
            <w:tcW w:w="1480" w:type="dxa"/>
          </w:tcPr>
          <w:p w14:paraId="42B736C8" w14:textId="77777777" w:rsidR="00375F45" w:rsidRPr="008869C6" w:rsidRDefault="003C11F7">
            <w:pPr>
              <w:rPr>
                <w:sz w:val="20"/>
                <w:szCs w:val="20"/>
              </w:rPr>
            </w:pPr>
            <w:r w:rsidRPr="008869C6">
              <w:rPr>
                <w:sz w:val="20"/>
                <w:szCs w:val="20"/>
              </w:rPr>
              <w:t>Ericsson</w:t>
            </w:r>
          </w:p>
        </w:tc>
        <w:tc>
          <w:tcPr>
            <w:tcW w:w="1350" w:type="dxa"/>
          </w:tcPr>
          <w:p w14:paraId="09BD6902" w14:textId="77777777" w:rsidR="00375F45" w:rsidRPr="008869C6" w:rsidRDefault="003C11F7">
            <w:pPr>
              <w:rPr>
                <w:sz w:val="20"/>
                <w:szCs w:val="20"/>
              </w:rPr>
            </w:pPr>
            <w:r w:rsidRPr="008869C6">
              <w:rPr>
                <w:sz w:val="20"/>
                <w:szCs w:val="20"/>
              </w:rPr>
              <w:t>Y</w:t>
            </w:r>
          </w:p>
        </w:tc>
        <w:tc>
          <w:tcPr>
            <w:tcW w:w="6801" w:type="dxa"/>
          </w:tcPr>
          <w:p w14:paraId="427216BE" w14:textId="77777777" w:rsidR="00375F45" w:rsidRPr="008869C6" w:rsidRDefault="00375F45">
            <w:pPr>
              <w:rPr>
                <w:sz w:val="20"/>
                <w:szCs w:val="20"/>
              </w:rPr>
            </w:pPr>
          </w:p>
        </w:tc>
      </w:tr>
      <w:tr w:rsidR="00375F45" w:rsidRPr="008869C6" w14:paraId="1C9A255B" w14:textId="77777777">
        <w:tc>
          <w:tcPr>
            <w:tcW w:w="1480" w:type="dxa"/>
          </w:tcPr>
          <w:p w14:paraId="69A151CD" w14:textId="77777777" w:rsidR="00375F45" w:rsidRPr="008869C6" w:rsidRDefault="003C11F7">
            <w:pPr>
              <w:rPr>
                <w:sz w:val="20"/>
                <w:szCs w:val="20"/>
              </w:rPr>
            </w:pPr>
            <w:r w:rsidRPr="008869C6">
              <w:rPr>
                <w:sz w:val="20"/>
                <w:szCs w:val="20"/>
              </w:rPr>
              <w:t>Intel</w:t>
            </w:r>
          </w:p>
        </w:tc>
        <w:tc>
          <w:tcPr>
            <w:tcW w:w="1350" w:type="dxa"/>
          </w:tcPr>
          <w:p w14:paraId="6CCC1E7B" w14:textId="77777777" w:rsidR="00375F45" w:rsidRPr="008869C6" w:rsidRDefault="003C11F7">
            <w:pPr>
              <w:rPr>
                <w:sz w:val="20"/>
                <w:szCs w:val="20"/>
              </w:rPr>
            </w:pPr>
            <w:r w:rsidRPr="008869C6">
              <w:rPr>
                <w:sz w:val="20"/>
                <w:szCs w:val="20"/>
              </w:rPr>
              <w:t>Y</w:t>
            </w:r>
          </w:p>
        </w:tc>
        <w:tc>
          <w:tcPr>
            <w:tcW w:w="6801" w:type="dxa"/>
          </w:tcPr>
          <w:p w14:paraId="150A4A8A" w14:textId="77777777" w:rsidR="001D3EBF" w:rsidRDefault="001D3EBF" w:rsidP="001D3EBF">
            <w:pPr>
              <w:rPr>
                <w:szCs w:val="20"/>
              </w:rPr>
            </w:pPr>
            <w:r w:rsidRPr="00F36CFF">
              <w:rPr>
                <w:b/>
                <w:bCs/>
                <w:sz w:val="20"/>
                <w:szCs w:val="20"/>
              </w:rPr>
              <w:t>We agree to the conclusion proposed in last GTW:</w:t>
            </w:r>
            <w:r>
              <w:rPr>
                <w:sz w:val="20"/>
                <w:szCs w:val="20"/>
              </w:rPr>
              <w:t xml:space="preserve"> </w:t>
            </w:r>
            <w:r w:rsidRPr="00577C11">
              <w:rPr>
                <w:szCs w:val="20"/>
                <w:highlight w:val="yellow"/>
              </w:rPr>
              <w:t xml:space="preserve">Using dynamic adaptation of PDCCH monitoring technique for power saving </w:t>
            </w:r>
            <w:r w:rsidRPr="00577C11">
              <w:rPr>
                <w:strike/>
                <w:color w:val="FF0000"/>
                <w:szCs w:val="20"/>
                <w:highlight w:val="yellow"/>
                <w:u w:val="single"/>
              </w:rPr>
              <w:t>not exclusively</w:t>
            </w:r>
            <w:r w:rsidRPr="00577C11">
              <w:rPr>
                <w:szCs w:val="20"/>
                <w:highlight w:val="yellow"/>
              </w:rPr>
              <w:t xml:space="preserve"> for RedCap UEs is not studied further under the Redcap SI.</w:t>
            </w:r>
          </w:p>
          <w:p w14:paraId="46DA59B6" w14:textId="77777777" w:rsidR="001D3EBF" w:rsidRDefault="001D3EBF" w:rsidP="001D3EBF">
            <w:pPr>
              <w:rPr>
                <w:szCs w:val="20"/>
              </w:rPr>
            </w:pPr>
          </w:p>
          <w:p w14:paraId="41B08331" w14:textId="77777777" w:rsidR="001D3EBF" w:rsidRDefault="001D3EBF" w:rsidP="001D3EBF">
            <w:pPr>
              <w:rPr>
                <w:szCs w:val="20"/>
              </w:rPr>
            </w:pPr>
            <w:r>
              <w:rPr>
                <w:szCs w:val="20"/>
              </w:rPr>
              <w:t>Those techniques can be pursued in PS enh. WI</w:t>
            </w:r>
          </w:p>
          <w:p w14:paraId="6DBA3BEF" w14:textId="77777777" w:rsidR="00375F45" w:rsidRPr="008869C6" w:rsidRDefault="00375F45">
            <w:pPr>
              <w:rPr>
                <w:sz w:val="20"/>
                <w:szCs w:val="20"/>
              </w:rPr>
            </w:pPr>
          </w:p>
        </w:tc>
      </w:tr>
      <w:tr w:rsidR="00375F45" w:rsidRPr="008869C6" w14:paraId="02063642" w14:textId="77777777">
        <w:tc>
          <w:tcPr>
            <w:tcW w:w="1480" w:type="dxa"/>
          </w:tcPr>
          <w:p w14:paraId="6097CC54" w14:textId="77777777" w:rsidR="00375F45" w:rsidRPr="008869C6" w:rsidRDefault="003C11F7">
            <w:pPr>
              <w:rPr>
                <w:sz w:val="20"/>
                <w:szCs w:val="20"/>
              </w:rPr>
            </w:pPr>
            <w:r w:rsidRPr="008869C6">
              <w:rPr>
                <w:sz w:val="20"/>
                <w:szCs w:val="20"/>
              </w:rPr>
              <w:t>DOCOMO</w:t>
            </w:r>
          </w:p>
        </w:tc>
        <w:tc>
          <w:tcPr>
            <w:tcW w:w="1350" w:type="dxa"/>
          </w:tcPr>
          <w:p w14:paraId="3A869C2A" w14:textId="77777777" w:rsidR="00375F45" w:rsidRPr="008869C6" w:rsidRDefault="003C11F7">
            <w:pPr>
              <w:rPr>
                <w:rFonts w:eastAsia="MS Mincho"/>
                <w:sz w:val="20"/>
                <w:szCs w:val="20"/>
                <w:lang w:eastAsia="ja-JP"/>
              </w:rPr>
            </w:pPr>
            <w:r w:rsidRPr="008869C6">
              <w:rPr>
                <w:rFonts w:eastAsia="MS Mincho" w:hint="eastAsia"/>
                <w:sz w:val="20"/>
                <w:szCs w:val="20"/>
                <w:lang w:eastAsia="ja-JP"/>
              </w:rPr>
              <w:t>Y</w:t>
            </w:r>
          </w:p>
        </w:tc>
        <w:tc>
          <w:tcPr>
            <w:tcW w:w="6801" w:type="dxa"/>
          </w:tcPr>
          <w:p w14:paraId="5921D571" w14:textId="77777777" w:rsidR="00375F45" w:rsidRPr="008869C6" w:rsidRDefault="00375F45">
            <w:pPr>
              <w:rPr>
                <w:sz w:val="20"/>
                <w:szCs w:val="20"/>
              </w:rPr>
            </w:pPr>
          </w:p>
        </w:tc>
      </w:tr>
      <w:tr w:rsidR="00375F45" w:rsidRPr="008869C6" w14:paraId="19D48606" w14:textId="77777777">
        <w:tc>
          <w:tcPr>
            <w:tcW w:w="1480" w:type="dxa"/>
          </w:tcPr>
          <w:p w14:paraId="435C2C29" w14:textId="77777777" w:rsidR="00375F45" w:rsidRPr="008869C6" w:rsidRDefault="003C11F7">
            <w:pPr>
              <w:rPr>
                <w:sz w:val="20"/>
                <w:szCs w:val="20"/>
              </w:rPr>
            </w:pPr>
            <w:r w:rsidRPr="008869C6">
              <w:rPr>
                <w:rFonts w:hint="eastAsia"/>
                <w:sz w:val="20"/>
                <w:szCs w:val="20"/>
              </w:rPr>
              <w:t>X</w:t>
            </w:r>
            <w:r w:rsidRPr="008869C6">
              <w:rPr>
                <w:sz w:val="20"/>
                <w:szCs w:val="20"/>
              </w:rPr>
              <w:t>iaomi</w:t>
            </w:r>
          </w:p>
        </w:tc>
        <w:tc>
          <w:tcPr>
            <w:tcW w:w="1350" w:type="dxa"/>
          </w:tcPr>
          <w:p w14:paraId="421704DA" w14:textId="77777777" w:rsidR="00375F45" w:rsidRPr="008869C6" w:rsidRDefault="003C11F7">
            <w:pPr>
              <w:rPr>
                <w:sz w:val="20"/>
                <w:szCs w:val="20"/>
              </w:rPr>
            </w:pPr>
            <w:r w:rsidRPr="008869C6">
              <w:rPr>
                <w:rFonts w:hint="eastAsia"/>
                <w:sz w:val="20"/>
                <w:szCs w:val="20"/>
              </w:rPr>
              <w:t>Y</w:t>
            </w:r>
          </w:p>
        </w:tc>
        <w:tc>
          <w:tcPr>
            <w:tcW w:w="6801" w:type="dxa"/>
          </w:tcPr>
          <w:p w14:paraId="0821F584" w14:textId="77777777" w:rsidR="00375F45" w:rsidRPr="008869C6" w:rsidRDefault="00375F45">
            <w:pPr>
              <w:rPr>
                <w:sz w:val="20"/>
                <w:szCs w:val="20"/>
              </w:rPr>
            </w:pPr>
          </w:p>
        </w:tc>
      </w:tr>
      <w:tr w:rsidR="00375F45" w:rsidRPr="008869C6" w14:paraId="1A09D5BD" w14:textId="77777777">
        <w:tc>
          <w:tcPr>
            <w:tcW w:w="1480" w:type="dxa"/>
          </w:tcPr>
          <w:p w14:paraId="09264915" w14:textId="77777777" w:rsidR="00375F45" w:rsidRPr="008869C6" w:rsidRDefault="003C11F7">
            <w:pPr>
              <w:rPr>
                <w:sz w:val="20"/>
                <w:szCs w:val="20"/>
              </w:rPr>
            </w:pPr>
            <w:r w:rsidRPr="008869C6">
              <w:rPr>
                <w:sz w:val="20"/>
                <w:szCs w:val="20"/>
              </w:rPr>
              <w:t>Qualcomm</w:t>
            </w:r>
          </w:p>
        </w:tc>
        <w:tc>
          <w:tcPr>
            <w:tcW w:w="1350" w:type="dxa"/>
          </w:tcPr>
          <w:p w14:paraId="1CCE6740" w14:textId="77777777" w:rsidR="00375F45" w:rsidRPr="008869C6" w:rsidRDefault="003C11F7">
            <w:pPr>
              <w:rPr>
                <w:sz w:val="20"/>
                <w:szCs w:val="20"/>
              </w:rPr>
            </w:pPr>
            <w:r w:rsidRPr="008869C6">
              <w:rPr>
                <w:sz w:val="20"/>
                <w:szCs w:val="20"/>
              </w:rPr>
              <w:t>Partially Y</w:t>
            </w:r>
          </w:p>
        </w:tc>
        <w:tc>
          <w:tcPr>
            <w:tcW w:w="6801" w:type="dxa"/>
          </w:tcPr>
          <w:p w14:paraId="355BB3B4" w14:textId="77777777" w:rsidR="00375F45" w:rsidRPr="008869C6" w:rsidRDefault="003C11F7">
            <w:pPr>
              <w:rPr>
                <w:sz w:val="20"/>
                <w:szCs w:val="20"/>
              </w:rPr>
            </w:pPr>
            <w:r w:rsidRPr="008869C6">
              <w:rPr>
                <w:sz w:val="20"/>
                <w:szCs w:val="20"/>
              </w:rPr>
              <w:t>Our understanding is dynamic adaptation of PDCCH monitoring technique is deprioritized with the assumption that Rel-17 power saving enhancement will handle it.</w:t>
            </w:r>
          </w:p>
        </w:tc>
      </w:tr>
      <w:tr w:rsidR="00375F45" w:rsidRPr="008869C6" w14:paraId="385ABBBA" w14:textId="77777777">
        <w:tc>
          <w:tcPr>
            <w:tcW w:w="1480" w:type="dxa"/>
          </w:tcPr>
          <w:p w14:paraId="065962DE"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LG</w:t>
            </w:r>
          </w:p>
        </w:tc>
        <w:tc>
          <w:tcPr>
            <w:tcW w:w="1350" w:type="dxa"/>
          </w:tcPr>
          <w:p w14:paraId="2E32A2C2"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Y</w:t>
            </w:r>
          </w:p>
        </w:tc>
        <w:tc>
          <w:tcPr>
            <w:tcW w:w="6801" w:type="dxa"/>
          </w:tcPr>
          <w:p w14:paraId="679ACA96" w14:textId="77777777" w:rsidR="00375F45" w:rsidRPr="008869C6" w:rsidRDefault="00375F45">
            <w:pPr>
              <w:rPr>
                <w:sz w:val="20"/>
                <w:szCs w:val="20"/>
              </w:rPr>
            </w:pPr>
          </w:p>
        </w:tc>
      </w:tr>
      <w:tr w:rsidR="00834A73" w:rsidRPr="008869C6" w14:paraId="74D5D19C" w14:textId="77777777">
        <w:tc>
          <w:tcPr>
            <w:tcW w:w="1480" w:type="dxa"/>
          </w:tcPr>
          <w:p w14:paraId="0BE0A33E" w14:textId="2D147261" w:rsidR="00834A73" w:rsidRPr="008869C6" w:rsidRDefault="00834A73" w:rsidP="00834A73">
            <w:pPr>
              <w:rPr>
                <w:sz w:val="20"/>
                <w:szCs w:val="20"/>
              </w:rPr>
            </w:pPr>
            <w:r w:rsidRPr="008869C6">
              <w:rPr>
                <w:sz w:val="20"/>
                <w:szCs w:val="20"/>
              </w:rPr>
              <w:t>Samsung</w:t>
            </w:r>
          </w:p>
        </w:tc>
        <w:tc>
          <w:tcPr>
            <w:tcW w:w="1350" w:type="dxa"/>
          </w:tcPr>
          <w:p w14:paraId="43E33EBD" w14:textId="0CD5CD81" w:rsidR="00834A73" w:rsidRPr="008869C6" w:rsidRDefault="00834A73" w:rsidP="00834A73">
            <w:pPr>
              <w:rPr>
                <w:sz w:val="20"/>
                <w:szCs w:val="20"/>
              </w:rPr>
            </w:pPr>
            <w:r w:rsidRPr="008869C6">
              <w:rPr>
                <w:sz w:val="20"/>
                <w:szCs w:val="20"/>
              </w:rPr>
              <w:t>Partially Y</w:t>
            </w:r>
          </w:p>
        </w:tc>
        <w:tc>
          <w:tcPr>
            <w:tcW w:w="6801" w:type="dxa"/>
          </w:tcPr>
          <w:p w14:paraId="192EB53C" w14:textId="77777777" w:rsidR="00834A73" w:rsidRDefault="00834A73" w:rsidP="00834A73">
            <w:pPr>
              <w:rPr>
                <w:sz w:val="20"/>
                <w:szCs w:val="20"/>
              </w:rPr>
            </w:pPr>
            <w:r w:rsidRPr="008869C6">
              <w:rPr>
                <w:sz w:val="20"/>
                <w:szCs w:val="20"/>
              </w:rPr>
              <w:t>It’s not clear</w:t>
            </w:r>
            <w:r>
              <w:rPr>
                <w:sz w:val="20"/>
                <w:szCs w:val="20"/>
              </w:rPr>
              <w:t xml:space="preserve"> to us</w:t>
            </w:r>
            <w:r w:rsidRPr="008869C6">
              <w:rPr>
                <w:sz w:val="20"/>
                <w:szCs w:val="20"/>
              </w:rPr>
              <w:t xml:space="preserve"> what dynamic adaptation of PDCCH monitoring technique may include. We agree the adaptation on PDCCH monitoring, such as SS set switching and/o</w:t>
            </w:r>
            <w:r>
              <w:rPr>
                <w:sz w:val="20"/>
                <w:szCs w:val="20"/>
              </w:rPr>
              <w:t xml:space="preserve">r PDCCH monitoring periodicity is out of scope. But we think direct adaptation on </w:t>
            </w:r>
            <w:r w:rsidRPr="008869C6">
              <w:rPr>
                <w:sz w:val="20"/>
                <w:szCs w:val="20"/>
              </w:rPr>
              <w:t>maximum number of PDCCH candidates/CCE limits is within the scope of the SID.</w:t>
            </w:r>
            <w:r>
              <w:rPr>
                <w:sz w:val="20"/>
                <w:szCs w:val="20"/>
              </w:rPr>
              <w:t xml:space="preserve"> We do not see any reason or technical concerns to block dynamic </w:t>
            </w:r>
            <w:proofErr w:type="gramStart"/>
            <w:r>
              <w:rPr>
                <w:sz w:val="20"/>
                <w:szCs w:val="20"/>
              </w:rPr>
              <w:t>adaptation based</w:t>
            </w:r>
            <w:proofErr w:type="gramEnd"/>
            <w:r>
              <w:rPr>
                <w:sz w:val="20"/>
                <w:szCs w:val="20"/>
              </w:rPr>
              <w:t xml:space="preserve"> technique in general. </w:t>
            </w:r>
          </w:p>
          <w:p w14:paraId="2FEB6D8E" w14:textId="77777777" w:rsidR="00834A73" w:rsidRPr="00F81102" w:rsidRDefault="00834A73" w:rsidP="00834A73">
            <w:pPr>
              <w:rPr>
                <w:sz w:val="20"/>
                <w:szCs w:val="20"/>
              </w:rPr>
            </w:pPr>
          </w:p>
          <w:p w14:paraId="75D6ACBF" w14:textId="77777777" w:rsidR="00834A73" w:rsidRPr="00F81102" w:rsidRDefault="00834A73" w:rsidP="00834A73">
            <w:pPr>
              <w:spacing w:before="120"/>
              <w:rPr>
                <w:sz w:val="20"/>
                <w:szCs w:val="20"/>
              </w:rPr>
            </w:pPr>
            <w:r w:rsidRPr="00F81102">
              <w:rPr>
                <w:sz w:val="20"/>
                <w:szCs w:val="20"/>
              </w:rPr>
              <w:lastRenderedPageBreak/>
              <w:t xml:space="preserve">We are general fine with the proposed concussion in last GTW, but we suggest </w:t>
            </w:r>
            <w:proofErr w:type="gramStart"/>
            <w:r w:rsidRPr="00F81102">
              <w:rPr>
                <w:sz w:val="20"/>
                <w:szCs w:val="20"/>
              </w:rPr>
              <w:t>to add</w:t>
            </w:r>
            <w:proofErr w:type="gramEnd"/>
            <w:r w:rsidRPr="00F81102">
              <w:rPr>
                <w:sz w:val="20"/>
                <w:szCs w:val="20"/>
              </w:rPr>
              <w:t xml:space="preserve"> a note</w:t>
            </w:r>
            <w:r>
              <w:rPr>
                <w:sz w:val="20"/>
                <w:szCs w:val="20"/>
              </w:rPr>
              <w:t xml:space="preserve">. </w:t>
            </w:r>
          </w:p>
          <w:p w14:paraId="47AE20DF" w14:textId="77777777" w:rsidR="00834A73" w:rsidRPr="00F81102" w:rsidRDefault="00834A73" w:rsidP="00834A73">
            <w:pPr>
              <w:spacing w:before="120"/>
              <w:rPr>
                <w:color w:val="FF0000"/>
                <w:sz w:val="20"/>
                <w:szCs w:val="20"/>
              </w:rPr>
            </w:pPr>
            <w:r>
              <w:rPr>
                <w:color w:val="FF0000"/>
                <w:sz w:val="20"/>
                <w:szCs w:val="20"/>
              </w:rPr>
              <w:t>-</w:t>
            </w:r>
            <w:r w:rsidRPr="00F81102">
              <w:rPr>
                <w:color w:val="FF0000"/>
                <w:sz w:val="20"/>
                <w:szCs w:val="20"/>
              </w:rPr>
              <w:t xml:space="preserve">Note: dynamic </w:t>
            </w:r>
            <w:proofErr w:type="gramStart"/>
            <w:r w:rsidRPr="00F81102">
              <w:rPr>
                <w:color w:val="FF0000"/>
                <w:sz w:val="20"/>
                <w:szCs w:val="20"/>
              </w:rPr>
              <w:t>adaptation based</w:t>
            </w:r>
            <w:proofErr w:type="gramEnd"/>
            <w:r w:rsidRPr="00F81102">
              <w:rPr>
                <w:color w:val="FF0000"/>
                <w:sz w:val="20"/>
                <w:szCs w:val="20"/>
              </w:rPr>
              <w:t xml:space="preserve"> technique</w:t>
            </w:r>
            <w:r>
              <w:rPr>
                <w:color w:val="FF0000"/>
                <w:sz w:val="20"/>
                <w:szCs w:val="20"/>
              </w:rPr>
              <w:t xml:space="preserve"> for smaller number of blind decodes and CCE limit</w:t>
            </w:r>
            <w:r w:rsidRPr="00F81102">
              <w:rPr>
                <w:color w:val="FF0000"/>
                <w:sz w:val="20"/>
                <w:szCs w:val="20"/>
              </w:rPr>
              <w:t xml:space="preserve"> is not precluded. </w:t>
            </w:r>
          </w:p>
          <w:p w14:paraId="06C5FF0A" w14:textId="013995A6" w:rsidR="00834A73" w:rsidRPr="008869C6" w:rsidRDefault="00834A73" w:rsidP="00834A73">
            <w:pPr>
              <w:spacing w:before="120"/>
              <w:rPr>
                <w:rFonts w:ascii="Arial" w:hAnsi="Arial" w:cs="Arial"/>
                <w:b/>
                <w:bCs/>
                <w:sz w:val="20"/>
                <w:szCs w:val="20"/>
              </w:rPr>
            </w:pPr>
          </w:p>
        </w:tc>
      </w:tr>
      <w:tr w:rsidR="00375F45" w:rsidRPr="008869C6" w14:paraId="4C67B933" w14:textId="77777777">
        <w:tc>
          <w:tcPr>
            <w:tcW w:w="1480" w:type="dxa"/>
          </w:tcPr>
          <w:p w14:paraId="49D7499A" w14:textId="77777777" w:rsidR="00375F45" w:rsidRPr="008869C6" w:rsidRDefault="003C11F7">
            <w:pPr>
              <w:rPr>
                <w:sz w:val="20"/>
                <w:szCs w:val="20"/>
              </w:rPr>
            </w:pPr>
            <w:r w:rsidRPr="008869C6">
              <w:rPr>
                <w:rFonts w:hint="eastAsia"/>
                <w:sz w:val="20"/>
                <w:szCs w:val="20"/>
              </w:rPr>
              <w:lastRenderedPageBreak/>
              <w:t>C</w:t>
            </w:r>
            <w:r w:rsidRPr="008869C6">
              <w:rPr>
                <w:sz w:val="20"/>
                <w:szCs w:val="20"/>
              </w:rPr>
              <w:t>MCC</w:t>
            </w:r>
          </w:p>
        </w:tc>
        <w:tc>
          <w:tcPr>
            <w:tcW w:w="1350" w:type="dxa"/>
          </w:tcPr>
          <w:p w14:paraId="632F8391" w14:textId="77777777" w:rsidR="00375F45" w:rsidRPr="008869C6" w:rsidRDefault="003C11F7">
            <w:pPr>
              <w:rPr>
                <w:sz w:val="20"/>
                <w:szCs w:val="20"/>
              </w:rPr>
            </w:pPr>
            <w:r w:rsidRPr="008869C6">
              <w:rPr>
                <w:sz w:val="20"/>
                <w:szCs w:val="20"/>
              </w:rPr>
              <w:t>Y</w:t>
            </w:r>
          </w:p>
        </w:tc>
        <w:tc>
          <w:tcPr>
            <w:tcW w:w="6801" w:type="dxa"/>
          </w:tcPr>
          <w:p w14:paraId="30D73DB9" w14:textId="77777777" w:rsidR="00375F45" w:rsidRPr="008869C6" w:rsidRDefault="003C11F7">
            <w:pPr>
              <w:rPr>
                <w:sz w:val="20"/>
                <w:szCs w:val="20"/>
              </w:rPr>
            </w:pPr>
            <w:r w:rsidRPr="008869C6">
              <w:rPr>
                <w:sz w:val="20"/>
                <w:szCs w:val="20"/>
              </w:rPr>
              <w:t>The dynamic adaptation of PDCCH monitoring technique for power saving should also be supported for RedCap.</w:t>
            </w:r>
          </w:p>
        </w:tc>
      </w:tr>
      <w:tr w:rsidR="00375F45" w:rsidRPr="008869C6" w14:paraId="5D6D0D34" w14:textId="77777777">
        <w:tc>
          <w:tcPr>
            <w:tcW w:w="1480" w:type="dxa"/>
          </w:tcPr>
          <w:p w14:paraId="4238AEF2" w14:textId="77777777" w:rsidR="00375F45" w:rsidRPr="008869C6" w:rsidRDefault="003C11F7">
            <w:pPr>
              <w:rPr>
                <w:sz w:val="20"/>
                <w:szCs w:val="20"/>
              </w:rPr>
            </w:pPr>
            <w:r w:rsidRPr="008869C6">
              <w:rPr>
                <w:rFonts w:hint="eastAsia"/>
                <w:sz w:val="20"/>
                <w:szCs w:val="20"/>
              </w:rPr>
              <w:t>Huawei</w:t>
            </w:r>
            <w:r w:rsidRPr="008869C6">
              <w:rPr>
                <w:sz w:val="20"/>
                <w:szCs w:val="20"/>
              </w:rPr>
              <w:t>, HiSilicon</w:t>
            </w:r>
          </w:p>
        </w:tc>
        <w:tc>
          <w:tcPr>
            <w:tcW w:w="1350" w:type="dxa"/>
          </w:tcPr>
          <w:p w14:paraId="139C5674" w14:textId="77777777" w:rsidR="00375F45" w:rsidRPr="008869C6" w:rsidRDefault="003C11F7">
            <w:pPr>
              <w:rPr>
                <w:sz w:val="20"/>
                <w:szCs w:val="20"/>
              </w:rPr>
            </w:pPr>
            <w:r w:rsidRPr="008869C6">
              <w:rPr>
                <w:sz w:val="20"/>
                <w:szCs w:val="20"/>
              </w:rPr>
              <w:t xml:space="preserve">Needs some update </w:t>
            </w:r>
            <w:r w:rsidRPr="008869C6">
              <w:rPr>
                <w:rFonts w:hint="eastAsia"/>
                <w:sz w:val="20"/>
                <w:szCs w:val="20"/>
              </w:rPr>
              <w:t>t</w:t>
            </w:r>
            <w:r w:rsidRPr="008869C6">
              <w:rPr>
                <w:sz w:val="20"/>
                <w:szCs w:val="20"/>
              </w:rPr>
              <w:t>o agree</w:t>
            </w:r>
          </w:p>
        </w:tc>
        <w:tc>
          <w:tcPr>
            <w:tcW w:w="6801" w:type="dxa"/>
          </w:tcPr>
          <w:p w14:paraId="6FAD6020" w14:textId="77777777" w:rsidR="00375F45" w:rsidRPr="008869C6" w:rsidRDefault="003C11F7">
            <w:pPr>
              <w:rPr>
                <w:sz w:val="20"/>
                <w:szCs w:val="20"/>
              </w:rPr>
            </w:pPr>
            <w:r w:rsidRPr="008869C6">
              <w:rPr>
                <w:sz w:val="20"/>
                <w:szCs w:val="20"/>
              </w:rPr>
              <w:t xml:space="preserve">We are generally fine for the </w:t>
            </w:r>
            <w:proofErr w:type="gramStart"/>
            <w:r w:rsidRPr="008869C6">
              <w:rPr>
                <w:sz w:val="20"/>
                <w:szCs w:val="20"/>
              </w:rPr>
              <w:t>proposal</w:t>
            </w:r>
            <w:proofErr w:type="gramEnd"/>
            <w:r w:rsidRPr="008869C6">
              <w:rPr>
                <w:sz w:val="20"/>
                <w:szCs w:val="20"/>
              </w:rPr>
              <w:t xml:space="preserve"> but we need to avoid the misunderstanding that dynamic adaptation of PDCCH monitoring in Rel-16/17 are also deprioritized for RedCap UEs. Therefore, we suggest the following update:</w:t>
            </w:r>
          </w:p>
          <w:p w14:paraId="694DB078" w14:textId="0427A980" w:rsidR="00375F45" w:rsidRPr="008869C6" w:rsidRDefault="003C11F7">
            <w:pPr>
              <w:spacing w:before="120"/>
              <w:rPr>
                <w:rFonts w:ascii="Arial" w:hAnsi="Arial" w:cs="Arial"/>
                <w:b/>
                <w:bCs/>
                <w:sz w:val="20"/>
                <w:szCs w:val="20"/>
                <w:highlight w:val="cyan"/>
              </w:rPr>
            </w:pPr>
            <w:r w:rsidRPr="008869C6">
              <w:rPr>
                <w:rFonts w:ascii="Arial" w:hAnsi="Arial" w:cs="Arial"/>
                <w:b/>
                <w:bCs/>
                <w:sz w:val="20"/>
                <w:szCs w:val="20"/>
                <w:highlight w:val="cyan"/>
              </w:rPr>
              <w:t xml:space="preserve">Proposal </w:t>
            </w:r>
            <w:r w:rsidR="00FD257D">
              <w:rPr>
                <w:rFonts w:ascii="Arial" w:hAnsi="Arial" w:cs="Arial"/>
                <w:b/>
                <w:bCs/>
                <w:sz w:val="20"/>
                <w:szCs w:val="20"/>
                <w:highlight w:val="cyan"/>
              </w:rPr>
              <w:t>1</w:t>
            </w:r>
            <w:r w:rsidR="00C26A57">
              <w:rPr>
                <w:rFonts w:ascii="Arial" w:hAnsi="Arial" w:cs="Arial"/>
                <w:b/>
                <w:bCs/>
                <w:sz w:val="20"/>
                <w:szCs w:val="20"/>
                <w:highlight w:val="cyan"/>
              </w:rPr>
              <w:t>3</w:t>
            </w:r>
            <w:r w:rsidRPr="008869C6">
              <w:rPr>
                <w:rFonts w:ascii="Arial" w:hAnsi="Arial" w:cs="Arial"/>
                <w:b/>
                <w:bCs/>
                <w:sz w:val="20"/>
                <w:szCs w:val="20"/>
                <w:highlight w:val="cyan"/>
              </w:rPr>
              <w:t xml:space="preserve">: Discussion on dynamic adaptation of PDCCH monitoring technique for power saving is deprioritized under Redcap SI. </w:t>
            </w:r>
          </w:p>
          <w:p w14:paraId="6477EDBE" w14:textId="77777777" w:rsidR="00375F45" w:rsidRPr="008869C6" w:rsidRDefault="003C11F7">
            <w:pPr>
              <w:pStyle w:val="ListParagraph"/>
              <w:numPr>
                <w:ilvl w:val="0"/>
                <w:numId w:val="20"/>
              </w:numPr>
              <w:rPr>
                <w:color w:val="7030A0"/>
                <w:lang w:eastAsia="zh-CN"/>
              </w:rPr>
            </w:pPr>
            <w:r w:rsidRPr="008869C6">
              <w:rPr>
                <w:color w:val="7030A0"/>
                <w:lang w:eastAsia="zh-CN"/>
              </w:rPr>
              <w:t>Rel-16 dynamic power saving adaptation techniques can be used for RedCap UEs;</w:t>
            </w:r>
          </w:p>
          <w:p w14:paraId="67E87F6B" w14:textId="77777777" w:rsidR="00375F45" w:rsidRPr="008869C6" w:rsidRDefault="003C11F7">
            <w:pPr>
              <w:pStyle w:val="ListParagraph"/>
              <w:numPr>
                <w:ilvl w:val="0"/>
                <w:numId w:val="20"/>
              </w:numPr>
              <w:rPr>
                <w:lang w:eastAsia="zh-CN"/>
              </w:rPr>
            </w:pPr>
            <w:r w:rsidRPr="008869C6">
              <w:rPr>
                <w:color w:val="7030A0"/>
                <w:lang w:eastAsia="zh-CN"/>
              </w:rPr>
              <w:t>This does not preclude the usage of power saving adaptation in other Rel-17 WI/SI;</w:t>
            </w:r>
          </w:p>
        </w:tc>
      </w:tr>
      <w:tr w:rsidR="00375F45" w:rsidRPr="008869C6" w14:paraId="7C36532E" w14:textId="77777777">
        <w:tc>
          <w:tcPr>
            <w:tcW w:w="1480" w:type="dxa"/>
          </w:tcPr>
          <w:p w14:paraId="3BA05BDB" w14:textId="77777777" w:rsidR="00375F45" w:rsidRPr="008869C6" w:rsidRDefault="003C11F7">
            <w:pPr>
              <w:rPr>
                <w:sz w:val="20"/>
                <w:szCs w:val="20"/>
              </w:rPr>
            </w:pPr>
            <w:r w:rsidRPr="008869C6">
              <w:rPr>
                <w:rFonts w:eastAsia="MS Mincho" w:hint="eastAsia"/>
                <w:sz w:val="20"/>
                <w:szCs w:val="20"/>
                <w:lang w:eastAsia="ja-JP"/>
              </w:rPr>
              <w:t>S</w:t>
            </w:r>
            <w:r w:rsidRPr="008869C6">
              <w:rPr>
                <w:rFonts w:eastAsia="MS Mincho"/>
                <w:sz w:val="20"/>
                <w:szCs w:val="20"/>
                <w:lang w:eastAsia="ja-JP"/>
              </w:rPr>
              <w:t>harp</w:t>
            </w:r>
          </w:p>
        </w:tc>
        <w:tc>
          <w:tcPr>
            <w:tcW w:w="1350" w:type="dxa"/>
          </w:tcPr>
          <w:p w14:paraId="11F0C3D7" w14:textId="77777777" w:rsidR="00375F45" w:rsidRPr="008869C6" w:rsidRDefault="003C11F7">
            <w:pPr>
              <w:rPr>
                <w:sz w:val="20"/>
                <w:szCs w:val="20"/>
              </w:rPr>
            </w:pPr>
            <w:r w:rsidRPr="008869C6">
              <w:rPr>
                <w:rFonts w:eastAsia="MS Mincho" w:hint="eastAsia"/>
                <w:sz w:val="20"/>
                <w:szCs w:val="20"/>
                <w:lang w:eastAsia="ja-JP"/>
              </w:rPr>
              <w:t>Y</w:t>
            </w:r>
          </w:p>
        </w:tc>
        <w:tc>
          <w:tcPr>
            <w:tcW w:w="6801" w:type="dxa"/>
          </w:tcPr>
          <w:p w14:paraId="5C95DC6E" w14:textId="77777777" w:rsidR="00375F45" w:rsidRPr="008869C6" w:rsidRDefault="00375F45">
            <w:pPr>
              <w:rPr>
                <w:sz w:val="20"/>
                <w:szCs w:val="20"/>
              </w:rPr>
            </w:pPr>
          </w:p>
        </w:tc>
      </w:tr>
      <w:tr w:rsidR="00375F45" w:rsidRPr="008869C6" w14:paraId="1389839A" w14:textId="77777777">
        <w:tc>
          <w:tcPr>
            <w:tcW w:w="1480" w:type="dxa"/>
          </w:tcPr>
          <w:p w14:paraId="4B220924" w14:textId="77777777" w:rsidR="00375F45" w:rsidRPr="008869C6" w:rsidRDefault="003C11F7">
            <w:pPr>
              <w:rPr>
                <w:rFonts w:eastAsiaTheme="minorEastAsia"/>
                <w:sz w:val="20"/>
                <w:szCs w:val="20"/>
              </w:rPr>
            </w:pPr>
            <w:r w:rsidRPr="008869C6">
              <w:rPr>
                <w:rFonts w:eastAsiaTheme="minorEastAsia" w:hint="eastAsia"/>
                <w:sz w:val="20"/>
                <w:szCs w:val="20"/>
              </w:rPr>
              <w:t>Spreadtrum</w:t>
            </w:r>
          </w:p>
        </w:tc>
        <w:tc>
          <w:tcPr>
            <w:tcW w:w="1350" w:type="dxa"/>
          </w:tcPr>
          <w:p w14:paraId="73C5869D" w14:textId="77777777" w:rsidR="00375F45" w:rsidRPr="008869C6" w:rsidRDefault="003C11F7">
            <w:pPr>
              <w:rPr>
                <w:rFonts w:eastAsiaTheme="minorEastAsia"/>
                <w:sz w:val="20"/>
                <w:szCs w:val="20"/>
              </w:rPr>
            </w:pPr>
            <w:r w:rsidRPr="008869C6">
              <w:rPr>
                <w:rFonts w:eastAsiaTheme="minorEastAsia" w:hint="eastAsia"/>
                <w:sz w:val="20"/>
                <w:szCs w:val="20"/>
              </w:rPr>
              <w:t>Y</w:t>
            </w:r>
          </w:p>
        </w:tc>
        <w:tc>
          <w:tcPr>
            <w:tcW w:w="6801" w:type="dxa"/>
          </w:tcPr>
          <w:p w14:paraId="7BCA1B62" w14:textId="77777777" w:rsidR="00375F45" w:rsidRPr="008869C6" w:rsidRDefault="00375F45">
            <w:pPr>
              <w:rPr>
                <w:sz w:val="20"/>
                <w:szCs w:val="20"/>
              </w:rPr>
            </w:pPr>
          </w:p>
        </w:tc>
      </w:tr>
      <w:tr w:rsidR="00375F45" w:rsidRPr="008869C6" w14:paraId="21DBDEB3" w14:textId="77777777">
        <w:tc>
          <w:tcPr>
            <w:tcW w:w="1480" w:type="dxa"/>
          </w:tcPr>
          <w:p w14:paraId="1D8A6E4F" w14:textId="77777777" w:rsidR="00375F45" w:rsidRPr="008869C6" w:rsidRDefault="003C11F7">
            <w:pPr>
              <w:rPr>
                <w:rFonts w:eastAsiaTheme="minorEastAsia"/>
                <w:sz w:val="20"/>
                <w:szCs w:val="20"/>
              </w:rPr>
            </w:pPr>
            <w:proofErr w:type="gramStart"/>
            <w:r w:rsidRPr="008869C6">
              <w:rPr>
                <w:rFonts w:hint="eastAsia"/>
                <w:sz w:val="20"/>
                <w:szCs w:val="20"/>
              </w:rPr>
              <w:t>ZTE</w:t>
            </w:r>
            <w:r w:rsidRPr="008869C6">
              <w:rPr>
                <w:sz w:val="20"/>
                <w:szCs w:val="20"/>
              </w:rPr>
              <w:t>,Sanechips</w:t>
            </w:r>
            <w:proofErr w:type="gramEnd"/>
          </w:p>
        </w:tc>
        <w:tc>
          <w:tcPr>
            <w:tcW w:w="1350" w:type="dxa"/>
          </w:tcPr>
          <w:p w14:paraId="62B68B7D" w14:textId="77777777" w:rsidR="00375F45" w:rsidRPr="008869C6" w:rsidRDefault="003C11F7">
            <w:pPr>
              <w:rPr>
                <w:rFonts w:eastAsiaTheme="minorEastAsia"/>
                <w:sz w:val="20"/>
                <w:szCs w:val="20"/>
              </w:rPr>
            </w:pPr>
            <w:r w:rsidRPr="008869C6">
              <w:rPr>
                <w:rFonts w:hint="eastAsia"/>
                <w:sz w:val="20"/>
                <w:szCs w:val="20"/>
              </w:rPr>
              <w:t>Y</w:t>
            </w:r>
          </w:p>
        </w:tc>
        <w:tc>
          <w:tcPr>
            <w:tcW w:w="6801" w:type="dxa"/>
          </w:tcPr>
          <w:p w14:paraId="10121C7F" w14:textId="77777777" w:rsidR="00375F45" w:rsidRPr="008869C6" w:rsidRDefault="00375F45">
            <w:pPr>
              <w:rPr>
                <w:sz w:val="20"/>
                <w:szCs w:val="20"/>
              </w:rPr>
            </w:pPr>
          </w:p>
        </w:tc>
      </w:tr>
      <w:tr w:rsidR="00703782" w:rsidRPr="008869C6" w14:paraId="246873F7" w14:textId="77777777" w:rsidTr="00703782">
        <w:tc>
          <w:tcPr>
            <w:tcW w:w="1480" w:type="dxa"/>
          </w:tcPr>
          <w:p w14:paraId="0AFB331A" w14:textId="77777777" w:rsidR="00703782" w:rsidRPr="008869C6" w:rsidRDefault="00703782" w:rsidP="00DD009C">
            <w:pPr>
              <w:rPr>
                <w:rFonts w:eastAsiaTheme="minorEastAsia"/>
                <w:sz w:val="20"/>
                <w:szCs w:val="20"/>
              </w:rPr>
            </w:pPr>
            <w:r w:rsidRPr="008869C6">
              <w:rPr>
                <w:rFonts w:hint="eastAsia"/>
                <w:sz w:val="20"/>
                <w:szCs w:val="20"/>
              </w:rPr>
              <w:t>CATT</w:t>
            </w:r>
          </w:p>
        </w:tc>
        <w:tc>
          <w:tcPr>
            <w:tcW w:w="1350" w:type="dxa"/>
          </w:tcPr>
          <w:p w14:paraId="61E41727" w14:textId="77777777" w:rsidR="00703782" w:rsidRPr="008869C6" w:rsidRDefault="00703782" w:rsidP="00DD009C">
            <w:pPr>
              <w:rPr>
                <w:rFonts w:eastAsiaTheme="minorEastAsia"/>
                <w:sz w:val="20"/>
                <w:szCs w:val="20"/>
              </w:rPr>
            </w:pPr>
            <w:r w:rsidRPr="008869C6">
              <w:rPr>
                <w:rFonts w:hint="eastAsia"/>
                <w:sz w:val="20"/>
                <w:szCs w:val="20"/>
              </w:rPr>
              <w:t>Y</w:t>
            </w:r>
          </w:p>
        </w:tc>
        <w:tc>
          <w:tcPr>
            <w:tcW w:w="6801" w:type="dxa"/>
          </w:tcPr>
          <w:p w14:paraId="0659218B" w14:textId="77777777" w:rsidR="00703782" w:rsidRPr="008869C6" w:rsidRDefault="00703782" w:rsidP="00DD009C">
            <w:pPr>
              <w:rPr>
                <w:sz w:val="20"/>
                <w:szCs w:val="20"/>
              </w:rPr>
            </w:pPr>
            <w:r w:rsidRPr="008869C6">
              <w:rPr>
                <w:rFonts w:hint="eastAsia"/>
                <w:sz w:val="20"/>
                <w:szCs w:val="20"/>
              </w:rPr>
              <w:t>It should be handled by Rel-17 power saving agenda.</w:t>
            </w:r>
          </w:p>
        </w:tc>
      </w:tr>
      <w:tr w:rsidR="00EF01AE" w:rsidRPr="008869C6" w14:paraId="7A2A1438" w14:textId="77777777" w:rsidTr="00703782">
        <w:tc>
          <w:tcPr>
            <w:tcW w:w="1480" w:type="dxa"/>
          </w:tcPr>
          <w:p w14:paraId="5635937C" w14:textId="77777777" w:rsidR="00EF01AE" w:rsidRPr="008869C6" w:rsidRDefault="00EF01AE" w:rsidP="00DD009C">
            <w:pPr>
              <w:rPr>
                <w:sz w:val="20"/>
                <w:szCs w:val="20"/>
              </w:rPr>
            </w:pPr>
            <w:r w:rsidRPr="008869C6">
              <w:rPr>
                <w:sz w:val="20"/>
                <w:szCs w:val="20"/>
              </w:rPr>
              <w:t>MediaTek</w:t>
            </w:r>
          </w:p>
        </w:tc>
        <w:tc>
          <w:tcPr>
            <w:tcW w:w="1350" w:type="dxa"/>
          </w:tcPr>
          <w:p w14:paraId="6067E432" w14:textId="77777777" w:rsidR="00EF01AE" w:rsidRPr="008869C6" w:rsidRDefault="00EF01AE" w:rsidP="00DD009C">
            <w:pPr>
              <w:rPr>
                <w:sz w:val="20"/>
                <w:szCs w:val="20"/>
              </w:rPr>
            </w:pPr>
            <w:r w:rsidRPr="008869C6">
              <w:rPr>
                <w:sz w:val="20"/>
                <w:szCs w:val="20"/>
              </w:rPr>
              <w:t>Y</w:t>
            </w:r>
          </w:p>
        </w:tc>
        <w:tc>
          <w:tcPr>
            <w:tcW w:w="6801" w:type="dxa"/>
          </w:tcPr>
          <w:p w14:paraId="0CAA3E70" w14:textId="77777777" w:rsidR="00EF01AE" w:rsidRPr="008869C6" w:rsidRDefault="00EF01AE" w:rsidP="00DD009C">
            <w:pPr>
              <w:rPr>
                <w:sz w:val="20"/>
                <w:szCs w:val="20"/>
              </w:rPr>
            </w:pPr>
            <w:r w:rsidRPr="008869C6">
              <w:rPr>
                <w:sz w:val="20"/>
                <w:szCs w:val="20"/>
              </w:rPr>
              <w:t>Should be discussed in R17 PS WI if needed.</w:t>
            </w:r>
          </w:p>
        </w:tc>
      </w:tr>
      <w:tr w:rsidR="008B0435" w:rsidRPr="008869C6" w14:paraId="018A636B" w14:textId="77777777" w:rsidTr="00703782">
        <w:tc>
          <w:tcPr>
            <w:tcW w:w="1480" w:type="dxa"/>
          </w:tcPr>
          <w:p w14:paraId="4BFFB18D" w14:textId="5D739694" w:rsidR="008B0435" w:rsidRPr="008869C6" w:rsidRDefault="008B0435" w:rsidP="00DD009C">
            <w:pPr>
              <w:rPr>
                <w:sz w:val="20"/>
                <w:szCs w:val="20"/>
              </w:rPr>
            </w:pPr>
            <w:r w:rsidRPr="008869C6">
              <w:rPr>
                <w:sz w:val="20"/>
                <w:szCs w:val="20"/>
              </w:rPr>
              <w:t>InterDigital</w:t>
            </w:r>
          </w:p>
        </w:tc>
        <w:tc>
          <w:tcPr>
            <w:tcW w:w="1350" w:type="dxa"/>
          </w:tcPr>
          <w:p w14:paraId="2B4B59E5" w14:textId="5A229B93" w:rsidR="008B0435" w:rsidRPr="008869C6" w:rsidRDefault="008B0435" w:rsidP="00DD009C">
            <w:pPr>
              <w:rPr>
                <w:sz w:val="20"/>
                <w:szCs w:val="20"/>
              </w:rPr>
            </w:pPr>
            <w:r w:rsidRPr="008869C6">
              <w:rPr>
                <w:sz w:val="20"/>
                <w:szCs w:val="20"/>
              </w:rPr>
              <w:t>Partially Y</w:t>
            </w:r>
          </w:p>
        </w:tc>
        <w:tc>
          <w:tcPr>
            <w:tcW w:w="6801" w:type="dxa"/>
          </w:tcPr>
          <w:p w14:paraId="04C480B5" w14:textId="236CA618" w:rsidR="008B0435" w:rsidRPr="008869C6" w:rsidRDefault="008B0435" w:rsidP="00DD009C">
            <w:pPr>
              <w:rPr>
                <w:sz w:val="20"/>
                <w:szCs w:val="20"/>
              </w:rPr>
            </w:pPr>
            <w:r w:rsidRPr="008869C6">
              <w:rPr>
                <w:sz w:val="20"/>
                <w:szCs w:val="20"/>
              </w:rPr>
              <w:t>Agree wit</w:t>
            </w:r>
            <w:r w:rsidR="00D53A26">
              <w:rPr>
                <w:sz w:val="20"/>
                <w:szCs w:val="20"/>
              </w:rPr>
              <w:t>h</w:t>
            </w:r>
            <w:r w:rsidRPr="008869C6">
              <w:rPr>
                <w:sz w:val="20"/>
                <w:szCs w:val="20"/>
              </w:rPr>
              <w:t xml:space="preserve"> Samsung comments.</w:t>
            </w:r>
          </w:p>
        </w:tc>
      </w:tr>
      <w:tr w:rsidR="00FD257D" w:rsidRPr="008869C6" w14:paraId="79853282" w14:textId="77777777" w:rsidTr="00703782">
        <w:tc>
          <w:tcPr>
            <w:tcW w:w="1480" w:type="dxa"/>
          </w:tcPr>
          <w:p w14:paraId="013A5488" w14:textId="5DEF0BB8" w:rsidR="00FD257D" w:rsidRPr="00FD257D" w:rsidRDefault="00FD257D" w:rsidP="00FD257D">
            <w:pPr>
              <w:rPr>
                <w:sz w:val="20"/>
                <w:szCs w:val="20"/>
              </w:rPr>
            </w:pPr>
            <w:r w:rsidRPr="00FD257D">
              <w:rPr>
                <w:sz w:val="20"/>
                <w:szCs w:val="20"/>
              </w:rPr>
              <w:t>Qualcomm</w:t>
            </w:r>
          </w:p>
        </w:tc>
        <w:tc>
          <w:tcPr>
            <w:tcW w:w="1350" w:type="dxa"/>
          </w:tcPr>
          <w:p w14:paraId="35C98D6B" w14:textId="36A17114" w:rsidR="00FD257D" w:rsidRPr="00FD257D" w:rsidRDefault="00FD257D" w:rsidP="00FD257D">
            <w:pPr>
              <w:rPr>
                <w:sz w:val="20"/>
                <w:szCs w:val="20"/>
              </w:rPr>
            </w:pPr>
            <w:r w:rsidRPr="00FD257D">
              <w:rPr>
                <w:sz w:val="20"/>
                <w:szCs w:val="20"/>
              </w:rPr>
              <w:t>Partially Y</w:t>
            </w:r>
          </w:p>
        </w:tc>
        <w:tc>
          <w:tcPr>
            <w:tcW w:w="6801" w:type="dxa"/>
          </w:tcPr>
          <w:p w14:paraId="6A7BE0EF" w14:textId="77777777" w:rsidR="00FD257D" w:rsidRPr="00FD257D" w:rsidRDefault="00FD257D" w:rsidP="00FD257D">
            <w:pPr>
              <w:rPr>
                <w:sz w:val="20"/>
                <w:szCs w:val="20"/>
              </w:rPr>
            </w:pPr>
            <w:r w:rsidRPr="00FD257D">
              <w:rPr>
                <w:sz w:val="20"/>
                <w:szCs w:val="20"/>
              </w:rPr>
              <w:t xml:space="preserve">Our understanding is dynamic adaptation of PDCCH monitoring technique is deprioritized with the assumption that Rel-17 power saving enhancement will handle it. </w:t>
            </w:r>
          </w:p>
          <w:p w14:paraId="10431B91" w14:textId="2D711468" w:rsidR="00FD257D" w:rsidRPr="00FD257D" w:rsidRDefault="00FD257D" w:rsidP="00FD257D">
            <w:pPr>
              <w:rPr>
                <w:sz w:val="20"/>
                <w:szCs w:val="20"/>
              </w:rPr>
            </w:pPr>
            <w:r w:rsidRPr="00FD257D">
              <w:rPr>
                <w:sz w:val="20"/>
                <w:szCs w:val="20"/>
              </w:rPr>
              <w:t xml:space="preserve">[Update] However, we agree with Samsung’s view that there may be a need to study dynamic adaptation that may be </w:t>
            </w:r>
            <w:r w:rsidRPr="00FD257D">
              <w:rPr>
                <w:i/>
                <w:iCs/>
                <w:sz w:val="20"/>
                <w:szCs w:val="20"/>
              </w:rPr>
              <w:t>RedCap specific</w:t>
            </w:r>
            <w:r w:rsidRPr="00FD257D">
              <w:rPr>
                <w:sz w:val="20"/>
                <w:szCs w:val="20"/>
              </w:rPr>
              <w:t xml:space="preserve"> (e.g.., because of stationary UEs and UL heavy traffic models). Such techniques may not be discussed/missed in the Rel-17 PS WI because of lack of motivation. Some of these techniques may be directly related to BD/CCE limit reduction which is in the scope of this SID. Hence, we endorse Samsung’s revised proposal.</w:t>
            </w:r>
          </w:p>
        </w:tc>
      </w:tr>
      <w:tr w:rsidR="007F3311" w:rsidRPr="008869C6" w14:paraId="5BE2B602" w14:textId="77777777" w:rsidTr="00703782">
        <w:tc>
          <w:tcPr>
            <w:tcW w:w="1480" w:type="dxa"/>
          </w:tcPr>
          <w:p w14:paraId="46375046" w14:textId="780F8D8B" w:rsidR="007F3311" w:rsidRPr="00FD257D" w:rsidRDefault="007F3311" w:rsidP="00FD257D">
            <w:pPr>
              <w:rPr>
                <w:sz w:val="20"/>
                <w:szCs w:val="20"/>
              </w:rPr>
            </w:pPr>
            <w:r>
              <w:rPr>
                <w:sz w:val="20"/>
                <w:szCs w:val="20"/>
              </w:rPr>
              <w:t>SONY</w:t>
            </w:r>
          </w:p>
        </w:tc>
        <w:tc>
          <w:tcPr>
            <w:tcW w:w="1350" w:type="dxa"/>
          </w:tcPr>
          <w:p w14:paraId="530F5788" w14:textId="07B61738" w:rsidR="007F3311" w:rsidRPr="00FD257D" w:rsidRDefault="007F3311" w:rsidP="00FD257D">
            <w:pPr>
              <w:rPr>
                <w:sz w:val="20"/>
                <w:szCs w:val="20"/>
              </w:rPr>
            </w:pPr>
            <w:r>
              <w:rPr>
                <w:sz w:val="20"/>
                <w:szCs w:val="20"/>
              </w:rPr>
              <w:t>Y</w:t>
            </w:r>
          </w:p>
        </w:tc>
        <w:tc>
          <w:tcPr>
            <w:tcW w:w="6801" w:type="dxa"/>
          </w:tcPr>
          <w:p w14:paraId="0E9DEEE6" w14:textId="21311ED6" w:rsidR="007F3311" w:rsidRPr="00FD257D" w:rsidRDefault="007F3311" w:rsidP="00FD257D">
            <w:pPr>
              <w:rPr>
                <w:sz w:val="20"/>
                <w:szCs w:val="20"/>
              </w:rPr>
            </w:pPr>
            <w:r>
              <w:rPr>
                <w:sz w:val="20"/>
                <w:szCs w:val="20"/>
              </w:rPr>
              <w:t xml:space="preserve">OK with the Samsung update. The Rel-17 PS WI can discuss </w:t>
            </w:r>
            <w:r w:rsidR="005756A6">
              <w:rPr>
                <w:sz w:val="20"/>
                <w:szCs w:val="20"/>
              </w:rPr>
              <w:t>more generic adaptation of PDCCH monitoring.</w:t>
            </w:r>
            <w:r>
              <w:rPr>
                <w:sz w:val="20"/>
                <w:szCs w:val="20"/>
              </w:rPr>
              <w:t xml:space="preserve"> </w:t>
            </w:r>
          </w:p>
        </w:tc>
      </w:tr>
      <w:tr w:rsidR="00D53A26" w:rsidRPr="008869C6" w14:paraId="5D427F41" w14:textId="77777777" w:rsidTr="00703782">
        <w:tc>
          <w:tcPr>
            <w:tcW w:w="1480" w:type="dxa"/>
          </w:tcPr>
          <w:p w14:paraId="3116D931" w14:textId="1ABBAA52" w:rsidR="00D53A26" w:rsidRDefault="00D53A26" w:rsidP="00FD257D">
            <w:pPr>
              <w:rPr>
                <w:sz w:val="20"/>
                <w:szCs w:val="20"/>
              </w:rPr>
            </w:pPr>
            <w:r>
              <w:rPr>
                <w:sz w:val="20"/>
                <w:szCs w:val="20"/>
              </w:rPr>
              <w:t>InterDigital</w:t>
            </w:r>
          </w:p>
        </w:tc>
        <w:tc>
          <w:tcPr>
            <w:tcW w:w="1350" w:type="dxa"/>
          </w:tcPr>
          <w:p w14:paraId="5496F674" w14:textId="25E1FEE8" w:rsidR="00D53A26" w:rsidRDefault="00D53A26" w:rsidP="00FD257D">
            <w:pPr>
              <w:rPr>
                <w:sz w:val="20"/>
                <w:szCs w:val="20"/>
              </w:rPr>
            </w:pPr>
            <w:r>
              <w:rPr>
                <w:sz w:val="20"/>
                <w:szCs w:val="20"/>
              </w:rPr>
              <w:t>Partially Y</w:t>
            </w:r>
          </w:p>
        </w:tc>
        <w:tc>
          <w:tcPr>
            <w:tcW w:w="6801" w:type="dxa"/>
          </w:tcPr>
          <w:p w14:paraId="3E79AF2F" w14:textId="0F407203" w:rsidR="00D53A26" w:rsidRDefault="00D53A26" w:rsidP="00FD257D">
            <w:pPr>
              <w:rPr>
                <w:sz w:val="20"/>
                <w:szCs w:val="20"/>
              </w:rPr>
            </w:pPr>
            <w:r>
              <w:rPr>
                <w:sz w:val="20"/>
                <w:szCs w:val="20"/>
              </w:rPr>
              <w:t xml:space="preserve">We share the same views as Samsung. Adaptation of </w:t>
            </w:r>
            <w:r w:rsidRPr="008869C6">
              <w:rPr>
                <w:sz w:val="20"/>
                <w:szCs w:val="20"/>
              </w:rPr>
              <w:t>maximum number of PDCCH candidates/CCE limits is within the scope of the SID</w:t>
            </w:r>
            <w:r>
              <w:rPr>
                <w:sz w:val="20"/>
                <w:szCs w:val="20"/>
              </w:rPr>
              <w:t>.</w:t>
            </w:r>
          </w:p>
        </w:tc>
      </w:tr>
      <w:tr w:rsidR="00B009F3" w:rsidRPr="008869C6" w14:paraId="60EA8149" w14:textId="77777777" w:rsidTr="00703782">
        <w:tc>
          <w:tcPr>
            <w:tcW w:w="1480" w:type="dxa"/>
          </w:tcPr>
          <w:p w14:paraId="5ED3132B" w14:textId="43137454" w:rsidR="00B009F3" w:rsidRDefault="00F26894" w:rsidP="00FD257D">
            <w:pPr>
              <w:rPr>
                <w:sz w:val="20"/>
                <w:szCs w:val="20"/>
              </w:rPr>
            </w:pPr>
            <w:r>
              <w:rPr>
                <w:sz w:val="20"/>
                <w:szCs w:val="20"/>
              </w:rPr>
              <w:t>Nokia</w:t>
            </w:r>
          </w:p>
        </w:tc>
        <w:tc>
          <w:tcPr>
            <w:tcW w:w="1350" w:type="dxa"/>
          </w:tcPr>
          <w:p w14:paraId="62934E08" w14:textId="54C75B99" w:rsidR="00B009F3" w:rsidRDefault="006C1485" w:rsidP="00FD257D">
            <w:pPr>
              <w:rPr>
                <w:sz w:val="20"/>
                <w:szCs w:val="20"/>
              </w:rPr>
            </w:pPr>
            <w:r>
              <w:rPr>
                <w:sz w:val="20"/>
                <w:szCs w:val="20"/>
              </w:rPr>
              <w:t>Partially Y</w:t>
            </w:r>
          </w:p>
        </w:tc>
        <w:tc>
          <w:tcPr>
            <w:tcW w:w="6801" w:type="dxa"/>
          </w:tcPr>
          <w:p w14:paraId="48257AF2" w14:textId="3E7810B8" w:rsidR="00B009F3" w:rsidRDefault="004C2F35" w:rsidP="00FD257D">
            <w:pPr>
              <w:rPr>
                <w:sz w:val="20"/>
                <w:szCs w:val="20"/>
              </w:rPr>
            </w:pPr>
            <w:r>
              <w:rPr>
                <w:sz w:val="20"/>
                <w:szCs w:val="20"/>
              </w:rPr>
              <w:t>Support Samsung’s note/clarification</w:t>
            </w:r>
          </w:p>
        </w:tc>
      </w:tr>
      <w:tr w:rsidR="002D76F1" w:rsidRPr="008869C6" w14:paraId="15C89327" w14:textId="77777777" w:rsidTr="00703782">
        <w:tc>
          <w:tcPr>
            <w:tcW w:w="1480" w:type="dxa"/>
          </w:tcPr>
          <w:p w14:paraId="46F7E5DB" w14:textId="484FAF78" w:rsidR="002D76F1" w:rsidRDefault="002D76F1" w:rsidP="002D76F1">
            <w:pPr>
              <w:rPr>
                <w:sz w:val="20"/>
                <w:szCs w:val="20"/>
              </w:rPr>
            </w:pPr>
            <w:r>
              <w:rPr>
                <w:sz w:val="20"/>
                <w:szCs w:val="20"/>
              </w:rPr>
              <w:t>Lenovo, Motorola Mobility</w:t>
            </w:r>
          </w:p>
        </w:tc>
        <w:tc>
          <w:tcPr>
            <w:tcW w:w="1350" w:type="dxa"/>
          </w:tcPr>
          <w:p w14:paraId="2F39E47E" w14:textId="340B62BE" w:rsidR="002D76F1" w:rsidRDefault="002D76F1" w:rsidP="002D76F1">
            <w:pPr>
              <w:rPr>
                <w:sz w:val="20"/>
                <w:szCs w:val="20"/>
              </w:rPr>
            </w:pPr>
            <w:r>
              <w:rPr>
                <w:sz w:val="20"/>
                <w:szCs w:val="20"/>
              </w:rPr>
              <w:t>N</w:t>
            </w:r>
          </w:p>
        </w:tc>
        <w:tc>
          <w:tcPr>
            <w:tcW w:w="6801" w:type="dxa"/>
          </w:tcPr>
          <w:p w14:paraId="5AFF78C2" w14:textId="33D7D14A" w:rsidR="002D76F1" w:rsidRDefault="002D76F1" w:rsidP="002D76F1">
            <w:pPr>
              <w:rPr>
                <w:sz w:val="20"/>
                <w:szCs w:val="20"/>
              </w:rPr>
            </w:pPr>
            <w:r>
              <w:rPr>
                <w:sz w:val="20"/>
                <w:szCs w:val="20"/>
              </w:rPr>
              <w:t xml:space="preserve">Here, as for dynamic adaptation of PDCCH monitoring, we refer to necessary techniques to allow scheduling flexibility while reducing BD/CCE limit for RedCap UEs. </w:t>
            </w:r>
          </w:p>
        </w:tc>
      </w:tr>
    </w:tbl>
    <w:p w14:paraId="670A8972" w14:textId="77777777" w:rsidR="00F30CC2" w:rsidRDefault="00F30CC2">
      <w:pPr>
        <w:spacing w:before="120"/>
        <w:rPr>
          <w:rFonts w:ascii="Arial" w:hAnsi="Arial" w:cs="Arial"/>
        </w:rPr>
      </w:pPr>
    </w:p>
    <w:p w14:paraId="0408F194"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3: Extending the PDCCH monitoring span gap from 1 slot to X slots (X&gt;1)</w:t>
      </w:r>
    </w:p>
    <w:p w14:paraId="66287728" w14:textId="77777777" w:rsidR="00375F45" w:rsidRPr="008869C6" w:rsidRDefault="003C11F7">
      <w:pPr>
        <w:spacing w:before="120"/>
        <w:rPr>
          <w:rFonts w:ascii="Arial" w:eastAsiaTheme="minorEastAsia" w:hAnsi="Arial" w:cs="Arial"/>
          <w:sz w:val="20"/>
          <w:szCs w:val="20"/>
        </w:rPr>
      </w:pPr>
      <w:r w:rsidRPr="008869C6">
        <w:rPr>
          <w:rFonts w:ascii="Arial" w:eastAsiaTheme="minorEastAsia" w:hAnsi="Arial" w:cs="Arial"/>
          <w:sz w:val="20"/>
          <w:szCs w:val="20"/>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397022CE" w14:textId="00852091"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4</w:t>
      </w:r>
      <w:r w:rsidRPr="008869C6">
        <w:rPr>
          <w:rFonts w:ascii="Arial" w:hAnsi="Arial" w:cs="Arial"/>
          <w:b/>
          <w:bCs/>
          <w:sz w:val="20"/>
          <w:szCs w:val="20"/>
        </w:rPr>
        <w:t xml:space="preserve">: Can PDCCH monitoring span gap extension be supported or further studied for Redcap device to reduce PDCCH monitoring power? If not, what modification is needed? why? </w:t>
      </w:r>
    </w:p>
    <w:tbl>
      <w:tblPr>
        <w:tblStyle w:val="TableGrid"/>
        <w:tblW w:w="9631" w:type="dxa"/>
        <w:tblLayout w:type="fixed"/>
        <w:tblLook w:val="04A0" w:firstRow="1" w:lastRow="0" w:firstColumn="1" w:lastColumn="0" w:noHBand="0" w:noVBand="1"/>
      </w:tblPr>
      <w:tblGrid>
        <w:gridCol w:w="1413"/>
        <w:gridCol w:w="8218"/>
      </w:tblGrid>
      <w:tr w:rsidR="00375F45" w:rsidRPr="008869C6" w14:paraId="17355E3A" w14:textId="77777777">
        <w:tc>
          <w:tcPr>
            <w:tcW w:w="1413" w:type="dxa"/>
            <w:shd w:val="clear" w:color="auto" w:fill="D9D9D9" w:themeFill="background1" w:themeFillShade="D9"/>
          </w:tcPr>
          <w:p w14:paraId="1DF41A8B"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38AB1AF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68FBC58" w14:textId="77777777">
        <w:tc>
          <w:tcPr>
            <w:tcW w:w="1413" w:type="dxa"/>
          </w:tcPr>
          <w:p w14:paraId="756CA644" w14:textId="77777777" w:rsidR="00375F45" w:rsidRPr="008869C6" w:rsidRDefault="003C11F7">
            <w:pPr>
              <w:rPr>
                <w:rFonts w:ascii="Arial" w:hAnsi="Arial" w:cs="Arial"/>
                <w:sz w:val="20"/>
                <w:szCs w:val="20"/>
              </w:rPr>
            </w:pPr>
            <w:r w:rsidRPr="008869C6">
              <w:rPr>
                <w:rFonts w:ascii="Arial" w:hAnsi="Arial" w:cs="Arial" w:hint="eastAsia"/>
                <w:sz w:val="20"/>
                <w:szCs w:val="20"/>
              </w:rPr>
              <w:lastRenderedPageBreak/>
              <w:t>v</w:t>
            </w:r>
            <w:r w:rsidRPr="008869C6">
              <w:rPr>
                <w:rFonts w:ascii="Arial" w:hAnsi="Arial" w:cs="Arial"/>
                <w:sz w:val="20"/>
                <w:szCs w:val="20"/>
              </w:rPr>
              <w:t>ivo</w:t>
            </w:r>
          </w:p>
        </w:tc>
        <w:tc>
          <w:tcPr>
            <w:tcW w:w="8218" w:type="dxa"/>
          </w:tcPr>
          <w:p w14:paraId="64337EAE" w14:textId="77777777" w:rsidR="00375F45" w:rsidRPr="008869C6" w:rsidRDefault="003C11F7">
            <w:pPr>
              <w:rPr>
                <w:rFonts w:ascii="Arial" w:hAnsi="Arial" w:cs="Arial"/>
                <w:sz w:val="20"/>
                <w:szCs w:val="20"/>
              </w:rPr>
            </w:pPr>
            <w:r w:rsidRPr="008869C6">
              <w:rPr>
                <w:rFonts w:ascii="Arial" w:hAnsi="Arial" w:cs="Arial"/>
                <w:sz w:val="20"/>
                <w:szCs w:val="20"/>
              </w:rPr>
              <w:t xml:space="preserve">We support to further evaluate technical 3 and to compare with alt 1 or alt 2 in technical 1 based on the refined power model for RedCap UEs. </w:t>
            </w:r>
          </w:p>
        </w:tc>
      </w:tr>
      <w:tr w:rsidR="00375F45" w:rsidRPr="008869C6" w14:paraId="238BBC13" w14:textId="77777777">
        <w:tc>
          <w:tcPr>
            <w:tcW w:w="1413" w:type="dxa"/>
          </w:tcPr>
          <w:p w14:paraId="73393B5B"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75A70585" w14:textId="77777777" w:rsidR="00375F45" w:rsidRPr="008869C6" w:rsidRDefault="003C11F7">
            <w:pPr>
              <w:rPr>
                <w:rFonts w:ascii="Arial" w:hAnsi="Arial" w:cs="Arial"/>
                <w:sz w:val="20"/>
                <w:szCs w:val="20"/>
              </w:rPr>
            </w:pPr>
            <w:r w:rsidRPr="008869C6">
              <w:rPr>
                <w:rFonts w:ascii="Arial" w:hAnsi="Arial" w:cs="Arial"/>
                <w:sz w:val="20"/>
                <w:szCs w:val="20"/>
              </w:rPr>
              <w:t>Yes</w:t>
            </w:r>
          </w:p>
        </w:tc>
      </w:tr>
      <w:tr w:rsidR="00375F45" w:rsidRPr="008869C6" w14:paraId="22B6E1C3" w14:textId="77777777">
        <w:tc>
          <w:tcPr>
            <w:tcW w:w="1413" w:type="dxa"/>
          </w:tcPr>
          <w:p w14:paraId="42BAE903"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1789F634"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 xml:space="preserve">an be further studied </w:t>
            </w:r>
          </w:p>
        </w:tc>
      </w:tr>
      <w:tr w:rsidR="00375F45" w:rsidRPr="008869C6" w14:paraId="56D98809" w14:textId="77777777">
        <w:tc>
          <w:tcPr>
            <w:tcW w:w="1413" w:type="dxa"/>
          </w:tcPr>
          <w:p w14:paraId="5CFFCA82"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C08C0CE" w14:textId="77777777" w:rsidR="00375F45" w:rsidRPr="008869C6" w:rsidRDefault="003C11F7">
            <w:pPr>
              <w:rPr>
                <w:rFonts w:ascii="Arial" w:hAnsi="Arial" w:cs="Arial"/>
                <w:sz w:val="20"/>
                <w:szCs w:val="20"/>
              </w:rPr>
            </w:pPr>
            <w:r w:rsidRPr="008869C6">
              <w:rPr>
                <w:rFonts w:ascii="Arial" w:hAnsi="Arial" w:cs="Arial"/>
                <w:sz w:val="20"/>
                <w:szCs w:val="20"/>
              </w:rPr>
              <w:t xml:space="preserve">Yes. </w:t>
            </w:r>
            <w:proofErr w:type="gramStart"/>
            <w:r w:rsidRPr="008869C6">
              <w:rPr>
                <w:rFonts w:ascii="Arial" w:hAnsi="Arial" w:cs="Arial"/>
                <w:sz w:val="20"/>
                <w:szCs w:val="20"/>
              </w:rPr>
              <w:t>Assuming that</w:t>
            </w:r>
            <w:proofErr w:type="gramEnd"/>
            <w:r w:rsidRPr="008869C6">
              <w:rPr>
                <w:rFonts w:ascii="Arial" w:hAnsi="Arial" w:cs="Arial"/>
                <w:sz w:val="20"/>
                <w:szCs w:val="20"/>
              </w:rPr>
              <w:t xml:space="preserve">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75F45" w:rsidRPr="008869C6" w14:paraId="7A5FA551" w14:textId="77777777">
        <w:tc>
          <w:tcPr>
            <w:tcW w:w="1413" w:type="dxa"/>
          </w:tcPr>
          <w:p w14:paraId="72449C01"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218" w:type="dxa"/>
          </w:tcPr>
          <w:p w14:paraId="4D21D14B" w14:textId="77777777" w:rsidR="00375F45" w:rsidRPr="008869C6" w:rsidRDefault="003C11F7">
            <w:pPr>
              <w:rPr>
                <w:rFonts w:ascii="Arial" w:hAnsi="Arial" w:cs="Arial"/>
                <w:sz w:val="20"/>
                <w:szCs w:val="20"/>
              </w:rPr>
            </w:pPr>
            <w:r w:rsidRPr="008869C6">
              <w:rPr>
                <w:rFonts w:ascii="Arial" w:hAnsi="Arial" w:cs="Arial"/>
                <w:sz w:val="20"/>
                <w:szCs w:val="20"/>
              </w:rPr>
              <w:t>This should be considered under Technique 1.</w:t>
            </w:r>
          </w:p>
          <w:p w14:paraId="2566F8B3" w14:textId="77777777" w:rsidR="00375F45" w:rsidRPr="008869C6" w:rsidRDefault="003C11F7">
            <w:pPr>
              <w:rPr>
                <w:rFonts w:ascii="Arial" w:hAnsi="Arial" w:cs="Arial"/>
                <w:sz w:val="20"/>
                <w:szCs w:val="20"/>
              </w:rPr>
            </w:pPr>
            <w:r w:rsidRPr="008869C6">
              <w:rPr>
                <w:rFonts w:ascii="Arial" w:hAnsi="Arial" w:cs="Arial"/>
                <w:sz w:val="20"/>
                <w:szCs w:val="20"/>
              </w:rPr>
              <w:t>Technically, it is a reduction of the supported #CCEs/#BDs by changing the duration from slot to multiple slots.</w:t>
            </w:r>
          </w:p>
        </w:tc>
      </w:tr>
      <w:tr w:rsidR="00375F45" w:rsidRPr="008869C6" w14:paraId="4A567E71" w14:textId="77777777">
        <w:tc>
          <w:tcPr>
            <w:tcW w:w="1413" w:type="dxa"/>
          </w:tcPr>
          <w:p w14:paraId="425620C4"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8218" w:type="dxa"/>
          </w:tcPr>
          <w:p w14:paraId="7D33E148" w14:textId="77777777" w:rsidR="00375F45" w:rsidRPr="008869C6" w:rsidRDefault="003C11F7">
            <w:pPr>
              <w:rPr>
                <w:rFonts w:ascii="Arial" w:hAnsi="Arial" w:cs="Arial"/>
                <w:sz w:val="20"/>
                <w:szCs w:val="20"/>
              </w:rPr>
            </w:pPr>
            <w:r w:rsidRPr="008869C6">
              <w:rPr>
                <w:rFonts w:ascii="Arial" w:hAnsi="Arial" w:cs="Arial"/>
                <w:sz w:val="20"/>
                <w:szCs w:val="20"/>
              </w:rPr>
              <w:t xml:space="preserve">When cross slot scheduling is used, we do not see how this can improve power consumption. </w:t>
            </w:r>
          </w:p>
        </w:tc>
      </w:tr>
      <w:tr w:rsidR="00375F45" w:rsidRPr="008869C6" w14:paraId="3BF8786B" w14:textId="77777777">
        <w:tc>
          <w:tcPr>
            <w:tcW w:w="1413" w:type="dxa"/>
          </w:tcPr>
          <w:p w14:paraId="733D957B"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218" w:type="dxa"/>
          </w:tcPr>
          <w:p w14:paraId="1C9C871F"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2F004E42" w14:textId="77777777">
        <w:tc>
          <w:tcPr>
            <w:tcW w:w="1413" w:type="dxa"/>
          </w:tcPr>
          <w:p w14:paraId="463077A3"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218" w:type="dxa"/>
          </w:tcPr>
          <w:p w14:paraId="4C6A8F17"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 xml:space="preserve">e are not so sure the meaning of "PDCCH monitoring span gap extension". We see the merit of </w:t>
            </w:r>
            <w:r w:rsidRPr="008869C6">
              <w:rPr>
                <w:rFonts w:ascii="Arial" w:hAnsi="Arial" w:cs="Arial"/>
                <w:sz w:val="20"/>
                <w:szCs w:val="20"/>
              </w:rPr>
              <w:t>the larger gap between monitoring occasions like wake-up in every 2 or 4 slots.</w:t>
            </w:r>
          </w:p>
        </w:tc>
      </w:tr>
      <w:tr w:rsidR="00375F45" w:rsidRPr="008869C6" w14:paraId="77AE8054" w14:textId="77777777">
        <w:tc>
          <w:tcPr>
            <w:tcW w:w="1413" w:type="dxa"/>
          </w:tcPr>
          <w:p w14:paraId="39C6F8D8"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218" w:type="dxa"/>
          </w:tcPr>
          <w:p w14:paraId="21453928" w14:textId="77777777" w:rsidR="00375F45" w:rsidRPr="008869C6" w:rsidRDefault="003C11F7">
            <w:pPr>
              <w:rPr>
                <w:rFonts w:ascii="Arial" w:hAnsi="Arial" w:cs="Arial"/>
                <w:sz w:val="20"/>
                <w:szCs w:val="20"/>
              </w:rPr>
            </w:pPr>
            <w:r w:rsidRPr="008869C6">
              <w:rPr>
                <w:rFonts w:ascii="Arial" w:hAnsi="Arial" w:cs="Arial" w:hint="eastAsia"/>
                <w:sz w:val="20"/>
                <w:szCs w:val="20"/>
              </w:rPr>
              <w:t>Can be further studied.</w:t>
            </w:r>
          </w:p>
        </w:tc>
      </w:tr>
      <w:tr w:rsidR="00375F45" w:rsidRPr="008869C6" w14:paraId="4676B340" w14:textId="77777777">
        <w:tc>
          <w:tcPr>
            <w:tcW w:w="1413" w:type="dxa"/>
          </w:tcPr>
          <w:p w14:paraId="7C7E1DAF"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218" w:type="dxa"/>
          </w:tcPr>
          <w:p w14:paraId="0D45B67E"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an be further studied.</w:t>
            </w:r>
          </w:p>
        </w:tc>
      </w:tr>
      <w:tr w:rsidR="00375F45" w:rsidRPr="008869C6" w14:paraId="3048BBDA" w14:textId="77777777">
        <w:tc>
          <w:tcPr>
            <w:tcW w:w="1413" w:type="dxa"/>
          </w:tcPr>
          <w:p w14:paraId="52C76FEC" w14:textId="77777777" w:rsidR="00375F45" w:rsidRPr="008869C6" w:rsidRDefault="003C11F7">
            <w:pPr>
              <w:rPr>
                <w:rFonts w:ascii="Arial" w:hAnsi="Arial" w:cs="Arial"/>
                <w:sz w:val="20"/>
                <w:szCs w:val="20"/>
              </w:rPr>
            </w:pPr>
            <w:r w:rsidRPr="008869C6">
              <w:rPr>
                <w:rFonts w:ascii="Arial" w:hAnsi="Arial" w:cs="Arial"/>
                <w:sz w:val="20"/>
                <w:szCs w:val="20"/>
              </w:rPr>
              <w:t>InterDigital</w:t>
            </w:r>
          </w:p>
        </w:tc>
        <w:tc>
          <w:tcPr>
            <w:tcW w:w="8218" w:type="dxa"/>
          </w:tcPr>
          <w:p w14:paraId="481D8A20" w14:textId="77777777" w:rsidR="00375F45" w:rsidRPr="008869C6" w:rsidRDefault="003C11F7">
            <w:pPr>
              <w:rPr>
                <w:rFonts w:ascii="Arial" w:hAnsi="Arial" w:cs="Arial"/>
                <w:sz w:val="20"/>
                <w:szCs w:val="20"/>
              </w:rPr>
            </w:pPr>
            <w:r w:rsidRPr="008869C6">
              <w:rPr>
                <w:rFonts w:ascii="Arial" w:hAnsi="Arial" w:cs="Arial"/>
                <w:sz w:val="20"/>
                <w:szCs w:val="20"/>
              </w:rPr>
              <w:t>We are fine with studying this further.</w:t>
            </w:r>
          </w:p>
        </w:tc>
      </w:tr>
      <w:tr w:rsidR="00375F45" w:rsidRPr="008869C6" w14:paraId="1F4E89A6" w14:textId="77777777">
        <w:tc>
          <w:tcPr>
            <w:tcW w:w="1413" w:type="dxa"/>
          </w:tcPr>
          <w:p w14:paraId="715B65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218" w:type="dxa"/>
          </w:tcPr>
          <w:p w14:paraId="5A62E741"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Y</w:t>
            </w:r>
            <w:r w:rsidRPr="008869C6">
              <w:rPr>
                <w:rFonts w:ascii="Arial" w:eastAsia="Malgun Gothic" w:hAnsi="Arial" w:cs="Arial"/>
                <w:sz w:val="20"/>
                <w:szCs w:val="20"/>
                <w:lang w:eastAsia="ko-KR"/>
              </w:rPr>
              <w:t xml:space="preserve">es, can be further studied. </w:t>
            </w:r>
          </w:p>
        </w:tc>
      </w:tr>
      <w:tr w:rsidR="00375F45" w:rsidRPr="008869C6" w14:paraId="7ADA7B54" w14:textId="77777777">
        <w:tc>
          <w:tcPr>
            <w:tcW w:w="1413" w:type="dxa"/>
          </w:tcPr>
          <w:p w14:paraId="23036166"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218" w:type="dxa"/>
          </w:tcPr>
          <w:p w14:paraId="53BC5374"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We also see this as part of Technique 1 as it essentially considers extending the Rel-16 limits for span gap. Could be considered however after the necessary evidence and technical discussion required for Technique 1, as mentioned in Q6.</w:t>
            </w:r>
          </w:p>
        </w:tc>
      </w:tr>
      <w:tr w:rsidR="00375F45" w:rsidRPr="008869C6" w14:paraId="628AF445" w14:textId="77777777">
        <w:tc>
          <w:tcPr>
            <w:tcW w:w="1413" w:type="dxa"/>
          </w:tcPr>
          <w:p w14:paraId="2ABA3ED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218" w:type="dxa"/>
          </w:tcPr>
          <w:p w14:paraId="4609017D" w14:textId="77777777" w:rsidR="00375F45" w:rsidRPr="008869C6" w:rsidRDefault="003C11F7">
            <w:pPr>
              <w:rPr>
                <w:rFonts w:ascii="Arial" w:hAnsi="Arial" w:cs="Arial"/>
                <w:sz w:val="20"/>
                <w:szCs w:val="20"/>
              </w:rPr>
            </w:pPr>
            <w:r w:rsidRPr="008869C6">
              <w:rPr>
                <w:rFonts w:ascii="Arial" w:hAnsi="Arial" w:cs="Arial"/>
                <w:sz w:val="20"/>
                <w:szCs w:val="20"/>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75F45" w:rsidRPr="008869C6" w14:paraId="53F26C53" w14:textId="77777777">
        <w:tc>
          <w:tcPr>
            <w:tcW w:w="1413" w:type="dxa"/>
          </w:tcPr>
          <w:p w14:paraId="07C9EF6F"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218" w:type="dxa"/>
          </w:tcPr>
          <w:p w14:paraId="68F32C2B" w14:textId="77777777" w:rsidR="00375F45" w:rsidRPr="008869C6" w:rsidRDefault="003C11F7">
            <w:pPr>
              <w:rPr>
                <w:rFonts w:ascii="Arial" w:hAnsi="Arial" w:cs="Arial"/>
                <w:sz w:val="20"/>
                <w:szCs w:val="20"/>
              </w:rPr>
            </w:pPr>
            <w:r w:rsidRPr="008869C6">
              <w:rPr>
                <w:rFonts w:ascii="Arial" w:hAnsi="Arial" w:cs="Arial"/>
                <w:sz w:val="20"/>
                <w:szCs w:val="20"/>
              </w:rPr>
              <w:t xml:space="preserve">Yes. To extend the PDCCH monitoring span gap is directly equivalent to reducing the maximum numbers of BDs and CCEs regarding the power per time unit. </w:t>
            </w:r>
          </w:p>
        </w:tc>
      </w:tr>
      <w:tr w:rsidR="00375F45" w:rsidRPr="008869C6" w14:paraId="06A8F4AB" w14:textId="77777777">
        <w:tc>
          <w:tcPr>
            <w:tcW w:w="1413" w:type="dxa"/>
          </w:tcPr>
          <w:p w14:paraId="16328BEA"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218" w:type="dxa"/>
          </w:tcPr>
          <w:p w14:paraId="2C2E48BB"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Yes, it can be further studied</w:t>
            </w:r>
          </w:p>
        </w:tc>
      </w:tr>
      <w:tr w:rsidR="00375F45" w:rsidRPr="008869C6" w14:paraId="6CBB2EC2" w14:textId="77777777">
        <w:tc>
          <w:tcPr>
            <w:tcW w:w="1413" w:type="dxa"/>
          </w:tcPr>
          <w:p w14:paraId="1ABF0995"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218" w:type="dxa"/>
          </w:tcPr>
          <w:p w14:paraId="2DDF5B38" w14:textId="77777777" w:rsidR="00375F45" w:rsidRPr="008869C6" w:rsidRDefault="003C11F7">
            <w:pPr>
              <w:rPr>
                <w:rFonts w:ascii="Arial" w:hAnsi="Arial" w:cs="Arial"/>
                <w:sz w:val="20"/>
                <w:szCs w:val="20"/>
              </w:rPr>
            </w:pPr>
            <w:r w:rsidRPr="008869C6">
              <w:rPr>
                <w:rFonts w:ascii="Arial" w:hAnsi="Arial" w:cs="Arial"/>
                <w:sz w:val="20"/>
                <w:szCs w:val="20"/>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75F45" w:rsidRPr="008869C6" w14:paraId="6396AB41" w14:textId="77777777">
        <w:tc>
          <w:tcPr>
            <w:tcW w:w="1413" w:type="dxa"/>
          </w:tcPr>
          <w:p w14:paraId="63FDCA40"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218" w:type="dxa"/>
          </w:tcPr>
          <w:p w14:paraId="1A44EA2B" w14:textId="77777777" w:rsidR="00375F45" w:rsidRPr="008869C6" w:rsidRDefault="003C11F7">
            <w:pPr>
              <w:rPr>
                <w:rFonts w:ascii="Arial" w:hAnsi="Arial" w:cs="Arial"/>
                <w:sz w:val="20"/>
                <w:szCs w:val="20"/>
              </w:rPr>
            </w:pPr>
            <w:r w:rsidRPr="008869C6">
              <w:rPr>
                <w:rFonts w:ascii="Arial" w:hAnsi="Arial" w:cs="Arial" w:hint="eastAsia"/>
                <w:sz w:val="20"/>
                <w:szCs w:val="20"/>
              </w:rPr>
              <w:t>N</w:t>
            </w:r>
            <w:r w:rsidRPr="008869C6">
              <w:rPr>
                <w:rFonts w:ascii="Arial" w:hAnsi="Arial" w:cs="Arial"/>
                <w:sz w:val="20"/>
                <w:szCs w:val="20"/>
              </w:rPr>
              <w:t>ot yet.</w:t>
            </w:r>
          </w:p>
          <w:p w14:paraId="60D84331" w14:textId="77777777" w:rsidR="00375F45" w:rsidRPr="008869C6" w:rsidRDefault="003C11F7">
            <w:pPr>
              <w:rPr>
                <w:rFonts w:ascii="Arial" w:hAnsi="Arial" w:cs="Arial"/>
                <w:sz w:val="20"/>
                <w:szCs w:val="20"/>
              </w:rPr>
            </w:pPr>
            <w:r w:rsidRPr="008869C6">
              <w:rPr>
                <w:rFonts w:ascii="Arial" w:hAnsi="Arial" w:cs="Arial"/>
                <w:sz w:val="20"/>
                <w:szCs w:val="20"/>
              </w:rPr>
              <w:t>The introduction of PDCCH monitoring span to RedCap UE needs to be justified. In our view, if we increase the PDCCH monitoring periodicity and use cross-slot scheduling, the PDCCH processing can be relaxed.</w:t>
            </w:r>
            <w:r w:rsidRPr="008869C6">
              <w:rPr>
                <w:rFonts w:ascii="Arial" w:hAnsi="Arial" w:cs="Arial" w:hint="eastAsia"/>
                <w:sz w:val="20"/>
                <w:szCs w:val="20"/>
              </w:rPr>
              <w:t xml:space="preserve"> </w:t>
            </w:r>
            <w:r w:rsidRPr="008869C6">
              <w:rPr>
                <w:rFonts w:ascii="Arial" w:hAnsi="Arial" w:cs="Arial"/>
                <w:sz w:val="20"/>
                <w:szCs w:val="20"/>
              </w:rPr>
              <w:t>The PDCCH monitoring adaptation shall be already discussed in Power saving WI.</w:t>
            </w:r>
          </w:p>
        </w:tc>
      </w:tr>
      <w:tr w:rsidR="00375F45" w:rsidRPr="008869C6" w14:paraId="25C2C47C" w14:textId="77777777">
        <w:tc>
          <w:tcPr>
            <w:tcW w:w="1413" w:type="dxa"/>
          </w:tcPr>
          <w:p w14:paraId="2634D181"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218" w:type="dxa"/>
          </w:tcPr>
          <w:p w14:paraId="53560320" w14:textId="77777777" w:rsidR="00375F45" w:rsidRPr="008869C6" w:rsidRDefault="003C11F7">
            <w:pPr>
              <w:rPr>
                <w:rFonts w:ascii="Arial" w:hAnsi="Arial" w:cs="Arial"/>
                <w:sz w:val="20"/>
                <w:szCs w:val="20"/>
              </w:rPr>
            </w:pPr>
            <w:r w:rsidRPr="008869C6">
              <w:rPr>
                <w:rFonts w:ascii="Arial" w:hAnsi="Arial" w:cs="Arial"/>
                <w:sz w:val="20"/>
                <w:szCs w:val="20"/>
              </w:rPr>
              <w:t>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RedCap.</w:t>
            </w:r>
          </w:p>
        </w:tc>
      </w:tr>
      <w:tr w:rsidR="00375F45" w:rsidRPr="008869C6" w14:paraId="013267A0" w14:textId="77777777">
        <w:tc>
          <w:tcPr>
            <w:tcW w:w="1413" w:type="dxa"/>
          </w:tcPr>
          <w:p w14:paraId="3BF88511"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218" w:type="dxa"/>
          </w:tcPr>
          <w:p w14:paraId="4815A39C"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agree to extend the PDCCH monitoring span from 1 to X slots. In this case, the power consumption model should be modified accordingly.</w:t>
            </w:r>
          </w:p>
        </w:tc>
      </w:tr>
      <w:tr w:rsidR="00375F45" w:rsidRPr="008869C6" w14:paraId="44777BE4" w14:textId="77777777">
        <w:tc>
          <w:tcPr>
            <w:tcW w:w="1413" w:type="dxa"/>
          </w:tcPr>
          <w:p w14:paraId="05BE1156"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218" w:type="dxa"/>
          </w:tcPr>
          <w:p w14:paraId="67ABCA29"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This item can be considered under the Alt.1 in </w:t>
            </w:r>
            <w:r w:rsidRPr="008869C6">
              <w:rPr>
                <w:rFonts w:ascii="Arial" w:hAnsi="Arial" w:cs="Arial"/>
                <w:sz w:val="20"/>
                <w:szCs w:val="20"/>
              </w:rPr>
              <w:t>Technique 1</w:t>
            </w:r>
            <w:r w:rsidRPr="008869C6">
              <w:rPr>
                <w:rFonts w:ascii="Arial" w:hAnsi="Arial" w:cs="Arial" w:hint="eastAsia"/>
                <w:sz w:val="20"/>
                <w:szCs w:val="20"/>
              </w:rPr>
              <w:t>, which can be the prerequisite for the span gap extension.</w:t>
            </w:r>
          </w:p>
        </w:tc>
      </w:tr>
      <w:tr w:rsidR="00375F45" w:rsidRPr="008869C6" w14:paraId="20D9CCDB" w14:textId="77777777">
        <w:tc>
          <w:tcPr>
            <w:tcW w:w="1413" w:type="dxa"/>
          </w:tcPr>
          <w:p w14:paraId="36D8B11F"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8218" w:type="dxa"/>
          </w:tcPr>
          <w:p w14:paraId="320FBD31" w14:textId="77777777" w:rsidR="00375F45" w:rsidRPr="008869C6" w:rsidRDefault="003C11F7">
            <w:pPr>
              <w:rPr>
                <w:rFonts w:ascii="Arial" w:hAnsi="Arial" w:cs="Arial"/>
                <w:sz w:val="20"/>
                <w:szCs w:val="20"/>
              </w:rPr>
            </w:pPr>
            <w:r w:rsidRPr="008869C6">
              <w:rPr>
                <w:rFonts w:ascii="Arial" w:hAnsi="Arial" w:cs="Arial"/>
                <w:sz w:val="20"/>
                <w:szCs w:val="20"/>
              </w:rPr>
              <w:t>Share the opinion of Qualcomm.</w:t>
            </w:r>
          </w:p>
        </w:tc>
      </w:tr>
      <w:tr w:rsidR="00375F45" w:rsidRPr="008869C6" w14:paraId="3390FB7F" w14:textId="77777777">
        <w:tc>
          <w:tcPr>
            <w:tcW w:w="1413" w:type="dxa"/>
          </w:tcPr>
          <w:p w14:paraId="5E94AF0B"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218" w:type="dxa"/>
          </w:tcPr>
          <w:p w14:paraId="090C2FC3"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No. The concept of span gap has been introduced for more complex processing capability (e.g., PDCCH mapping rule, BD/CCE limit). We don’t see a benefit to extend this concept to RedCap UEs for which we prefer to fix the span gap to 1 slot for reduced cost/complexity. </w:t>
            </w:r>
          </w:p>
        </w:tc>
      </w:tr>
      <w:tr w:rsidR="005756A6" w:rsidRPr="008869C6" w14:paraId="615C6460" w14:textId="77777777">
        <w:tc>
          <w:tcPr>
            <w:tcW w:w="1413" w:type="dxa"/>
          </w:tcPr>
          <w:p w14:paraId="7FFB0020" w14:textId="074F4F62"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218" w:type="dxa"/>
          </w:tcPr>
          <w:p w14:paraId="5B40D5F1" w14:textId="5533414C"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We are OK for companies to study this further, but would like to see more details of benefits in relation to other schemes (e.g. gap between monitoring occasions</w:t>
            </w:r>
            <w:r w:rsidR="00EE0179">
              <w:rPr>
                <w:rFonts w:ascii="Arial" w:eastAsia="Malgun Gothic" w:hAnsi="Arial" w:cs="Arial"/>
                <w:sz w:val="20"/>
                <w:szCs w:val="20"/>
                <w:lang w:eastAsia="ko-KR"/>
              </w:rPr>
              <w:t>, cross-slot scheduling)</w:t>
            </w:r>
          </w:p>
        </w:tc>
      </w:tr>
    </w:tbl>
    <w:p w14:paraId="5C0CFEB1" w14:textId="77777777" w:rsidR="00375F45" w:rsidRDefault="00375F45"/>
    <w:p w14:paraId="7993B80B" w14:textId="1A47BD3F" w:rsidR="00375F45" w:rsidRDefault="00375F45"/>
    <w:p w14:paraId="4D33E3C4" w14:textId="5AB5B3CA" w:rsidR="00F30CC2" w:rsidRDefault="00F30CC2"/>
    <w:p w14:paraId="07BF2135" w14:textId="77777777" w:rsidR="00F30CC2" w:rsidRDefault="00F30CC2"/>
    <w:p w14:paraId="330885D8"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14:paraId="69036F15"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In Rel-16, a UE is expected to actively monitor </w:t>
      </w:r>
      <w:proofErr w:type="gramStart"/>
      <w:r w:rsidRPr="008869C6">
        <w:rPr>
          <w:rFonts w:ascii="Arial" w:eastAsiaTheme="minorEastAsia" w:hAnsi="Arial" w:cs="Arial"/>
          <w:sz w:val="20"/>
          <w:szCs w:val="20"/>
        </w:rPr>
        <w:t>a number of</w:t>
      </w:r>
      <w:proofErr w:type="gramEnd"/>
      <w:r w:rsidRPr="008869C6">
        <w:rPr>
          <w:rFonts w:ascii="Arial" w:eastAsiaTheme="minorEastAsia" w:hAnsi="Arial" w:cs="Arial"/>
          <w:sz w:val="20"/>
          <w:szCs w:val="20"/>
        </w:rPr>
        <w:t xml:space="preserve">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RedCap devices to support such flexible configuration, which also causes unnecessary signaling overhead in case of massive Redcap device connections.  </w:t>
      </w:r>
    </w:p>
    <w:p w14:paraId="43C95AA3" w14:textId="21909C8E" w:rsidR="00375F45" w:rsidRPr="008869C6" w:rsidRDefault="003C11F7">
      <w:pPr>
        <w:spacing w:before="120"/>
        <w:rPr>
          <w:rFonts w:ascii="Arial" w:eastAsiaTheme="minorEastAsia" w:hAnsi="Arial" w:cs="Arial"/>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5</w:t>
      </w:r>
      <w:r w:rsidRPr="008869C6">
        <w:rPr>
          <w:rFonts w:ascii="Arial" w:hAnsi="Arial" w:cs="Arial"/>
          <w:b/>
          <w:bCs/>
          <w:sz w:val="20"/>
          <w:szCs w:val="20"/>
        </w:rPr>
        <w:t>: For RedCap, can the maximum number of configurable CORESETs per BWP be reduced? If not, why?</w:t>
      </w:r>
    </w:p>
    <w:tbl>
      <w:tblPr>
        <w:tblStyle w:val="TableGrid"/>
        <w:tblW w:w="9631" w:type="dxa"/>
        <w:tblLayout w:type="fixed"/>
        <w:tblLook w:val="04A0" w:firstRow="1" w:lastRow="0" w:firstColumn="1" w:lastColumn="0" w:noHBand="0" w:noVBand="1"/>
      </w:tblPr>
      <w:tblGrid>
        <w:gridCol w:w="1413"/>
        <w:gridCol w:w="8218"/>
      </w:tblGrid>
      <w:tr w:rsidR="00375F45" w:rsidRPr="008869C6" w14:paraId="71EFBE0B" w14:textId="77777777">
        <w:tc>
          <w:tcPr>
            <w:tcW w:w="1413" w:type="dxa"/>
            <w:shd w:val="clear" w:color="auto" w:fill="D9D9D9" w:themeFill="background1" w:themeFillShade="D9"/>
          </w:tcPr>
          <w:p w14:paraId="1EA6E92C"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044BFB2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3DAB66CD" w14:textId="77777777">
        <w:tc>
          <w:tcPr>
            <w:tcW w:w="1413" w:type="dxa"/>
          </w:tcPr>
          <w:p w14:paraId="155A9DE4"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8218" w:type="dxa"/>
          </w:tcPr>
          <w:p w14:paraId="5067EAE6"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it is worthwhile to consider reduce the maximum number of CORESET per BWP from 3 to 2. </w:t>
            </w:r>
          </w:p>
        </w:tc>
      </w:tr>
      <w:tr w:rsidR="00375F45" w:rsidRPr="008869C6" w14:paraId="3220E917" w14:textId="77777777">
        <w:tc>
          <w:tcPr>
            <w:tcW w:w="1413" w:type="dxa"/>
          </w:tcPr>
          <w:p w14:paraId="739399D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0082B9DC" w14:textId="77777777" w:rsidR="00375F45" w:rsidRPr="008869C6" w:rsidRDefault="003C11F7">
            <w:pPr>
              <w:rPr>
                <w:rFonts w:ascii="Arial" w:hAnsi="Arial" w:cs="Arial"/>
                <w:sz w:val="20"/>
                <w:szCs w:val="20"/>
              </w:rPr>
            </w:pPr>
            <w:r w:rsidRPr="008869C6">
              <w:rPr>
                <w:rFonts w:ascii="Arial" w:hAnsi="Arial" w:cs="Arial"/>
                <w:sz w:val="20"/>
                <w:szCs w:val="20"/>
              </w:rPr>
              <w:t>No. It seems also out of scope.</w:t>
            </w:r>
          </w:p>
        </w:tc>
      </w:tr>
      <w:tr w:rsidR="00375F45" w:rsidRPr="008869C6" w14:paraId="3C80E143" w14:textId="77777777">
        <w:tc>
          <w:tcPr>
            <w:tcW w:w="1413" w:type="dxa"/>
          </w:tcPr>
          <w:p w14:paraId="339AEBBA"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595211C7" w14:textId="77777777" w:rsidR="00375F45" w:rsidRPr="008869C6" w:rsidRDefault="003C11F7">
            <w:pPr>
              <w:rPr>
                <w:rFonts w:ascii="Arial" w:hAnsi="Arial" w:cs="Arial"/>
                <w:sz w:val="20"/>
                <w:szCs w:val="20"/>
              </w:rPr>
            </w:pPr>
            <w:r w:rsidRPr="008869C6">
              <w:rPr>
                <w:rFonts w:ascii="Arial" w:hAnsi="Arial" w:cs="Arial"/>
                <w:sz w:val="20"/>
                <w:szCs w:val="20"/>
              </w:rPr>
              <w:t xml:space="preserve">More clear evidence is needed. At current stage, we think this can be achieved by configuration. </w:t>
            </w:r>
          </w:p>
        </w:tc>
      </w:tr>
      <w:tr w:rsidR="00375F45" w:rsidRPr="008869C6" w14:paraId="2C0ED252" w14:textId="77777777">
        <w:tc>
          <w:tcPr>
            <w:tcW w:w="1413" w:type="dxa"/>
          </w:tcPr>
          <w:p w14:paraId="374EA0F4"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E8193C5" w14:textId="77777777" w:rsidR="00375F45" w:rsidRPr="008869C6" w:rsidRDefault="003C11F7">
            <w:pPr>
              <w:rPr>
                <w:rFonts w:ascii="Arial" w:hAnsi="Arial" w:cs="Arial"/>
                <w:sz w:val="20"/>
                <w:szCs w:val="20"/>
              </w:rPr>
            </w:pPr>
            <w:r w:rsidRPr="008869C6">
              <w:rPr>
                <w:rFonts w:ascii="Arial" w:hAnsi="Arial" w:cs="Arial"/>
                <w:sz w:val="20"/>
                <w:szCs w:val="20"/>
              </w:rPr>
              <w:t>This can be studied. However, at the current point we don’t see a major benefit of reducing the number of CORESETs only. Alternatively, constraints to the CORESETs can be studied.</w:t>
            </w:r>
          </w:p>
        </w:tc>
      </w:tr>
      <w:tr w:rsidR="00375F45" w:rsidRPr="00FD257D" w14:paraId="31962BDF" w14:textId="77777777">
        <w:tc>
          <w:tcPr>
            <w:tcW w:w="1413" w:type="dxa"/>
          </w:tcPr>
          <w:p w14:paraId="4FA760E4"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8218" w:type="dxa"/>
          </w:tcPr>
          <w:p w14:paraId="633CE125" w14:textId="77777777" w:rsidR="00375F45" w:rsidRPr="00FD257D" w:rsidRDefault="003C11F7">
            <w:pPr>
              <w:rPr>
                <w:rFonts w:ascii="Arial" w:hAnsi="Arial" w:cs="Arial"/>
                <w:sz w:val="20"/>
                <w:szCs w:val="20"/>
              </w:rPr>
            </w:pPr>
            <w:r w:rsidRPr="00FD257D">
              <w:rPr>
                <w:rFonts w:ascii="Arial" w:hAnsi="Arial" w:cs="Arial"/>
                <w:sz w:val="20"/>
                <w:szCs w:val="20"/>
              </w:rPr>
              <w:t>This is out of the scope of RedCap SI. This should be discussed in the power saving WI if needed.</w:t>
            </w:r>
          </w:p>
        </w:tc>
      </w:tr>
      <w:tr w:rsidR="00375F45" w:rsidRPr="00FD257D" w14:paraId="4E9805AF" w14:textId="77777777">
        <w:tc>
          <w:tcPr>
            <w:tcW w:w="1413" w:type="dxa"/>
          </w:tcPr>
          <w:p w14:paraId="691DE546" w14:textId="77777777" w:rsidR="00375F45" w:rsidRPr="00FD257D" w:rsidRDefault="003C11F7">
            <w:pPr>
              <w:rPr>
                <w:rFonts w:ascii="Arial" w:hAnsi="Arial" w:cs="Arial"/>
                <w:sz w:val="20"/>
                <w:szCs w:val="20"/>
              </w:rPr>
            </w:pPr>
            <w:r w:rsidRPr="00FD257D">
              <w:rPr>
                <w:rFonts w:ascii="Arial" w:hAnsi="Arial" w:cs="Arial"/>
                <w:sz w:val="20"/>
                <w:szCs w:val="20"/>
              </w:rPr>
              <w:t>Futurewei</w:t>
            </w:r>
          </w:p>
        </w:tc>
        <w:tc>
          <w:tcPr>
            <w:tcW w:w="8218" w:type="dxa"/>
          </w:tcPr>
          <w:p w14:paraId="3AF19169" w14:textId="77777777" w:rsidR="00375F45" w:rsidRPr="00FD257D" w:rsidRDefault="003C11F7">
            <w:pPr>
              <w:rPr>
                <w:i/>
                <w:iCs/>
                <w:sz w:val="20"/>
                <w:szCs w:val="20"/>
              </w:rPr>
            </w:pPr>
            <w:r w:rsidRPr="00FD257D">
              <w:rPr>
                <w:rFonts w:ascii="Arial" w:hAnsi="Arial" w:cs="Arial"/>
                <w:sz w:val="20"/>
                <w:szCs w:val="20"/>
              </w:rPr>
              <w:t xml:space="preserve">It is not fully clear that it is within scope of the SI:” </w:t>
            </w:r>
            <w:r w:rsidRPr="00FD257D">
              <w:rPr>
                <w:i/>
                <w:iCs/>
                <w:sz w:val="20"/>
                <w:szCs w:val="20"/>
              </w:rPr>
              <w:t xml:space="preserve">Study UE power saving and battery lifetime enhancement for reduced capability UEs in applicable use cases (e.g. delay tolerant) [RAN2, RAN1]: </w:t>
            </w:r>
          </w:p>
          <w:p w14:paraId="606440F5" w14:textId="77777777" w:rsidR="00375F45" w:rsidRPr="00FD257D" w:rsidRDefault="003C11F7">
            <w:pPr>
              <w:rPr>
                <w:i/>
                <w:iCs/>
                <w:sz w:val="20"/>
                <w:szCs w:val="20"/>
              </w:rPr>
            </w:pPr>
            <w:r w:rsidRPr="00FD257D">
              <w:rPr>
                <w:i/>
                <w:iCs/>
                <w:sz w:val="20"/>
                <w:szCs w:val="20"/>
              </w:rPr>
              <w:t>•</w:t>
            </w:r>
            <w:r w:rsidRPr="00FD257D">
              <w:rPr>
                <w:i/>
                <w:iCs/>
                <w:sz w:val="20"/>
                <w:szCs w:val="20"/>
              </w:rPr>
              <w:tab/>
              <w:t xml:space="preserve">Reduced PDCCH monitoring </w:t>
            </w:r>
            <w:r w:rsidRPr="00FD257D">
              <w:rPr>
                <w:i/>
                <w:iCs/>
                <w:sz w:val="20"/>
                <w:szCs w:val="20"/>
                <w:highlight w:val="yellow"/>
              </w:rPr>
              <w:t>by smaller numbers of blind decodes and CCE limits</w:t>
            </w:r>
            <w:r w:rsidRPr="00FD257D">
              <w:rPr>
                <w:i/>
                <w:iCs/>
                <w:sz w:val="20"/>
                <w:szCs w:val="20"/>
              </w:rPr>
              <w:t xml:space="preserve"> [RAN1].”</w:t>
            </w:r>
          </w:p>
          <w:p w14:paraId="011CF2B7" w14:textId="77777777" w:rsidR="00375F45" w:rsidRPr="00FD257D" w:rsidRDefault="003C11F7">
            <w:pPr>
              <w:rPr>
                <w:rFonts w:ascii="Arial" w:hAnsi="Arial" w:cs="Arial"/>
                <w:sz w:val="20"/>
                <w:szCs w:val="20"/>
              </w:rPr>
            </w:pPr>
            <w:r w:rsidRPr="00FD257D">
              <w:rPr>
                <w:rFonts w:ascii="Arial" w:hAnsi="Arial" w:cs="Arial"/>
                <w:sz w:val="20"/>
                <w:szCs w:val="20"/>
              </w:rPr>
              <w:t>The wording does not include reducing the number of CORESET. In our view, this should be discussed in the power saving WI</w:t>
            </w:r>
          </w:p>
        </w:tc>
      </w:tr>
      <w:tr w:rsidR="00375F45" w:rsidRPr="00FD257D" w14:paraId="1D95C60B" w14:textId="77777777">
        <w:tc>
          <w:tcPr>
            <w:tcW w:w="1413" w:type="dxa"/>
          </w:tcPr>
          <w:p w14:paraId="391EF50D"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8218" w:type="dxa"/>
          </w:tcPr>
          <w:p w14:paraId="73ABB6EE" w14:textId="77777777" w:rsidR="00375F45" w:rsidRPr="00FD257D" w:rsidRDefault="003C11F7">
            <w:pPr>
              <w:rPr>
                <w:rFonts w:ascii="Arial" w:hAnsi="Arial" w:cs="Arial"/>
                <w:sz w:val="20"/>
                <w:szCs w:val="20"/>
              </w:rPr>
            </w:pPr>
            <w:r w:rsidRPr="00FD257D">
              <w:rPr>
                <w:rFonts w:ascii="Arial" w:hAnsi="Arial" w:cs="Arial"/>
                <w:sz w:val="20"/>
                <w:szCs w:val="20"/>
              </w:rPr>
              <w:t>No, we do not expect power saving by reducing number of CORESETs. Also, it can impact scheduling flexibility.</w:t>
            </w:r>
          </w:p>
        </w:tc>
      </w:tr>
      <w:tr w:rsidR="00375F45" w:rsidRPr="00FD257D" w14:paraId="578DFFD3" w14:textId="77777777">
        <w:tc>
          <w:tcPr>
            <w:tcW w:w="1413" w:type="dxa"/>
          </w:tcPr>
          <w:p w14:paraId="15DB57F5" w14:textId="77777777" w:rsidR="00375F45" w:rsidRPr="00FD257D" w:rsidRDefault="003C11F7">
            <w:pPr>
              <w:rPr>
                <w:rFonts w:ascii="Arial" w:hAnsi="Arial" w:cs="Arial"/>
                <w:sz w:val="20"/>
                <w:szCs w:val="20"/>
              </w:rPr>
            </w:pPr>
            <w:r w:rsidRPr="00FD257D">
              <w:rPr>
                <w:rFonts w:ascii="Arial" w:hAnsi="Arial" w:cs="Arial" w:hint="eastAsia"/>
                <w:sz w:val="20"/>
                <w:szCs w:val="20"/>
              </w:rPr>
              <w:t>CATT</w:t>
            </w:r>
          </w:p>
        </w:tc>
        <w:tc>
          <w:tcPr>
            <w:tcW w:w="8218" w:type="dxa"/>
          </w:tcPr>
          <w:p w14:paraId="1ACA222E" w14:textId="77777777" w:rsidR="00375F45" w:rsidRPr="00FD257D" w:rsidRDefault="003C11F7">
            <w:pPr>
              <w:rPr>
                <w:rFonts w:ascii="Arial" w:hAnsi="Arial" w:cs="Arial"/>
                <w:sz w:val="20"/>
                <w:szCs w:val="20"/>
              </w:rPr>
            </w:pPr>
            <w:r w:rsidRPr="00FD257D">
              <w:rPr>
                <w:rFonts w:ascii="Arial" w:hAnsi="Arial" w:cs="Arial" w:hint="eastAsia"/>
                <w:sz w:val="20"/>
                <w:szCs w:val="20"/>
              </w:rPr>
              <w:t>Don</w:t>
            </w:r>
            <w:r w:rsidRPr="00FD257D">
              <w:rPr>
                <w:rFonts w:ascii="Arial" w:hAnsi="Arial" w:cs="Arial"/>
                <w:sz w:val="20"/>
                <w:szCs w:val="20"/>
              </w:rPr>
              <w:t>’</w:t>
            </w:r>
            <w:r w:rsidRPr="00FD257D">
              <w:rPr>
                <w:rFonts w:ascii="Arial" w:hAnsi="Arial" w:cs="Arial" w:hint="eastAsia"/>
                <w:sz w:val="20"/>
                <w:szCs w:val="20"/>
              </w:rPr>
              <w:t>t see the necessity. The maximum number of configurable CORESETs per BWP doesn</w:t>
            </w:r>
            <w:r w:rsidRPr="00FD257D">
              <w:rPr>
                <w:rFonts w:ascii="Arial" w:hAnsi="Arial" w:cs="Arial"/>
                <w:sz w:val="20"/>
                <w:szCs w:val="20"/>
              </w:rPr>
              <w:t>’</w:t>
            </w:r>
            <w:r w:rsidRPr="00FD257D">
              <w:rPr>
                <w:rFonts w:ascii="Arial" w:hAnsi="Arial" w:cs="Arial" w:hint="eastAsia"/>
                <w:sz w:val="20"/>
                <w:szCs w:val="20"/>
              </w:rPr>
              <w:t xml:space="preserve">t relevant to the number of BD or CCE. </w:t>
            </w:r>
          </w:p>
        </w:tc>
      </w:tr>
      <w:tr w:rsidR="00375F45" w:rsidRPr="00FD257D" w14:paraId="26F97B85" w14:textId="77777777">
        <w:tc>
          <w:tcPr>
            <w:tcW w:w="1413" w:type="dxa"/>
          </w:tcPr>
          <w:p w14:paraId="7D9C1592" w14:textId="77777777" w:rsidR="00375F45" w:rsidRPr="00FD257D" w:rsidRDefault="003C11F7">
            <w:pPr>
              <w:rPr>
                <w:rFonts w:ascii="Arial" w:hAnsi="Arial" w:cs="Arial"/>
                <w:sz w:val="20"/>
                <w:szCs w:val="20"/>
              </w:rPr>
            </w:pPr>
            <w:r w:rsidRPr="00FD257D">
              <w:rPr>
                <w:rFonts w:ascii="Arial" w:hAnsi="Arial" w:cs="Arial" w:hint="eastAsia"/>
                <w:sz w:val="20"/>
                <w:szCs w:val="20"/>
              </w:rPr>
              <w:t>C</w:t>
            </w:r>
            <w:r w:rsidRPr="00FD257D">
              <w:rPr>
                <w:rFonts w:ascii="Arial" w:hAnsi="Arial" w:cs="Arial"/>
                <w:sz w:val="20"/>
                <w:szCs w:val="20"/>
              </w:rPr>
              <w:t>MCC</w:t>
            </w:r>
          </w:p>
        </w:tc>
        <w:tc>
          <w:tcPr>
            <w:tcW w:w="8218" w:type="dxa"/>
          </w:tcPr>
          <w:p w14:paraId="67F46CA9" w14:textId="77777777" w:rsidR="00375F45" w:rsidRPr="00FD257D" w:rsidRDefault="003C11F7">
            <w:pPr>
              <w:rPr>
                <w:rFonts w:ascii="Arial" w:hAnsi="Arial" w:cs="Arial"/>
                <w:sz w:val="20"/>
                <w:szCs w:val="20"/>
              </w:rPr>
            </w:pPr>
            <w:r w:rsidRPr="00FD257D">
              <w:rPr>
                <w:rFonts w:ascii="Arial" w:hAnsi="Arial" w:cs="Arial" w:hint="eastAsia"/>
                <w:sz w:val="20"/>
                <w:szCs w:val="20"/>
              </w:rPr>
              <w:t>N</w:t>
            </w:r>
            <w:r w:rsidRPr="00FD257D">
              <w:rPr>
                <w:rFonts w:ascii="Arial" w:hAnsi="Arial" w:cs="Arial"/>
                <w:sz w:val="20"/>
                <w:szCs w:val="20"/>
              </w:rPr>
              <w:t xml:space="preserve">o. </w:t>
            </w:r>
          </w:p>
        </w:tc>
      </w:tr>
      <w:tr w:rsidR="00375F45" w:rsidRPr="00FD257D" w14:paraId="24739B40" w14:textId="77777777">
        <w:tc>
          <w:tcPr>
            <w:tcW w:w="1413" w:type="dxa"/>
          </w:tcPr>
          <w:p w14:paraId="4C0454EA" w14:textId="77777777" w:rsidR="00375F45" w:rsidRPr="00FD257D" w:rsidRDefault="003C11F7">
            <w:pPr>
              <w:rPr>
                <w:rFonts w:ascii="Arial" w:hAnsi="Arial" w:cs="Arial"/>
                <w:sz w:val="20"/>
                <w:szCs w:val="20"/>
              </w:rPr>
            </w:pPr>
            <w:r w:rsidRPr="00FD257D">
              <w:rPr>
                <w:rFonts w:ascii="Arial" w:hAnsi="Arial" w:cs="Arial"/>
                <w:sz w:val="20"/>
                <w:szCs w:val="20"/>
              </w:rPr>
              <w:t>InterDigital</w:t>
            </w:r>
          </w:p>
        </w:tc>
        <w:tc>
          <w:tcPr>
            <w:tcW w:w="8218" w:type="dxa"/>
          </w:tcPr>
          <w:p w14:paraId="5D3A664E" w14:textId="77777777" w:rsidR="00375F45" w:rsidRPr="00FD257D" w:rsidRDefault="003C11F7">
            <w:pPr>
              <w:rPr>
                <w:rFonts w:ascii="Arial" w:hAnsi="Arial" w:cs="Arial"/>
                <w:sz w:val="20"/>
                <w:szCs w:val="20"/>
              </w:rPr>
            </w:pPr>
            <w:r w:rsidRPr="00FD257D">
              <w:rPr>
                <w:rFonts w:ascii="Arial" w:hAnsi="Arial" w:cs="Arial"/>
                <w:sz w:val="20"/>
                <w:szCs w:val="20"/>
              </w:rPr>
              <w:t>We do not see clear benefits from this.</w:t>
            </w:r>
          </w:p>
        </w:tc>
      </w:tr>
      <w:tr w:rsidR="00375F45" w:rsidRPr="00FD257D" w14:paraId="6BA234CB" w14:textId="77777777">
        <w:tc>
          <w:tcPr>
            <w:tcW w:w="1413" w:type="dxa"/>
          </w:tcPr>
          <w:p w14:paraId="0217A2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W</w:t>
            </w:r>
            <w:r w:rsidRPr="00FD257D">
              <w:rPr>
                <w:rFonts w:ascii="Arial" w:eastAsia="Malgun Gothic" w:hAnsi="Arial" w:cs="Arial"/>
                <w:sz w:val="20"/>
                <w:szCs w:val="20"/>
                <w:lang w:eastAsia="ko-KR"/>
              </w:rPr>
              <w:t>ILUS</w:t>
            </w:r>
          </w:p>
        </w:tc>
        <w:tc>
          <w:tcPr>
            <w:tcW w:w="8218" w:type="dxa"/>
          </w:tcPr>
          <w:p w14:paraId="5FCA36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N</w:t>
            </w:r>
            <w:r w:rsidRPr="00FD257D">
              <w:rPr>
                <w:rFonts w:ascii="Arial" w:eastAsia="Malgun Gothic" w:hAnsi="Arial" w:cs="Arial"/>
                <w:sz w:val="20"/>
                <w:szCs w:val="20"/>
                <w:lang w:eastAsia="ko-KR"/>
              </w:rPr>
              <w:t xml:space="preserve">o needed. The UE power consumption depends on the </w:t>
            </w:r>
            <w:proofErr w:type="gramStart"/>
            <w:r w:rsidRPr="00FD257D">
              <w:rPr>
                <w:rFonts w:ascii="Arial" w:eastAsia="Malgun Gothic" w:hAnsi="Arial" w:cs="Arial"/>
                <w:sz w:val="20"/>
                <w:szCs w:val="20"/>
                <w:lang w:eastAsia="ko-KR"/>
              </w:rPr>
              <w:t>actually monitored</w:t>
            </w:r>
            <w:proofErr w:type="gramEnd"/>
            <w:r w:rsidRPr="00FD257D">
              <w:rPr>
                <w:rFonts w:ascii="Arial" w:eastAsia="Malgun Gothic" w:hAnsi="Arial" w:cs="Arial"/>
                <w:sz w:val="20"/>
                <w:szCs w:val="20"/>
                <w:lang w:eastAsia="ko-KR"/>
              </w:rPr>
              <w:t xml:space="preserve"> PDCCH candidates, not # of configured CORESETs/Search spaces. </w:t>
            </w:r>
          </w:p>
        </w:tc>
      </w:tr>
      <w:tr w:rsidR="00375F45" w:rsidRPr="00FD257D" w14:paraId="06E91748" w14:textId="77777777">
        <w:tc>
          <w:tcPr>
            <w:tcW w:w="1413" w:type="dxa"/>
          </w:tcPr>
          <w:p w14:paraId="48D03B91"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Sequans</w:t>
            </w:r>
          </w:p>
        </w:tc>
        <w:tc>
          <w:tcPr>
            <w:tcW w:w="8218" w:type="dxa"/>
          </w:tcPr>
          <w:p w14:paraId="778A1233" w14:textId="77777777" w:rsidR="00375F45" w:rsidRPr="00FD257D" w:rsidRDefault="003C11F7">
            <w:pPr>
              <w:rPr>
                <w:rFonts w:ascii="Arial" w:eastAsia="Malgun Gothic" w:hAnsi="Arial" w:cs="Arial"/>
                <w:sz w:val="20"/>
                <w:szCs w:val="20"/>
                <w:lang w:eastAsia="ko-KR"/>
              </w:rPr>
            </w:pPr>
            <w:proofErr w:type="gramStart"/>
            <w:r w:rsidRPr="00FD257D">
              <w:rPr>
                <w:rFonts w:ascii="Arial" w:hAnsi="Arial" w:cs="Arial"/>
                <w:sz w:val="20"/>
                <w:szCs w:val="20"/>
              </w:rPr>
              <w:t>Also</w:t>
            </w:r>
            <w:proofErr w:type="gramEnd"/>
            <w:r w:rsidRPr="00FD257D">
              <w:rPr>
                <w:rFonts w:ascii="Arial" w:hAnsi="Arial" w:cs="Arial"/>
                <w:sz w:val="20"/>
                <w:szCs w:val="20"/>
              </w:rPr>
              <w:t xml:space="preserve"> out of the scope of RedCap SID. More evidence is needed if it’s worth considering adding in RedCap scope (</w:t>
            </w:r>
            <w:proofErr w:type="gramStart"/>
            <w:r w:rsidRPr="00FD257D">
              <w:rPr>
                <w:rFonts w:ascii="Arial" w:hAnsi="Arial" w:cs="Arial"/>
                <w:sz w:val="20"/>
                <w:szCs w:val="20"/>
              </w:rPr>
              <w:t>and also</w:t>
            </w:r>
            <w:proofErr w:type="gramEnd"/>
            <w:r w:rsidRPr="00FD257D">
              <w:rPr>
                <w:rFonts w:ascii="Arial" w:hAnsi="Arial" w:cs="Arial"/>
                <w:sz w:val="20"/>
                <w:szCs w:val="20"/>
              </w:rPr>
              <w:t xml:space="preserve"> why consider here instead of addressing in power saving WI).</w:t>
            </w:r>
          </w:p>
        </w:tc>
      </w:tr>
      <w:tr w:rsidR="00375F45" w:rsidRPr="00FD257D" w14:paraId="419D0191" w14:textId="77777777">
        <w:tc>
          <w:tcPr>
            <w:tcW w:w="1413" w:type="dxa"/>
          </w:tcPr>
          <w:p w14:paraId="372ED63C" w14:textId="77777777" w:rsidR="00375F45" w:rsidRPr="00FD257D" w:rsidRDefault="003C11F7">
            <w:pPr>
              <w:rPr>
                <w:rFonts w:ascii="Arial" w:hAnsi="Arial" w:cs="Arial"/>
                <w:sz w:val="20"/>
                <w:szCs w:val="20"/>
              </w:rPr>
            </w:pPr>
            <w:r w:rsidRPr="00FD257D">
              <w:rPr>
                <w:rFonts w:ascii="Arial" w:hAnsi="Arial" w:cs="Arial"/>
                <w:sz w:val="20"/>
                <w:szCs w:val="20"/>
              </w:rPr>
              <w:t>Lenovo, Motorola Mobility</w:t>
            </w:r>
          </w:p>
        </w:tc>
        <w:tc>
          <w:tcPr>
            <w:tcW w:w="8218" w:type="dxa"/>
          </w:tcPr>
          <w:p w14:paraId="1ADD94AA" w14:textId="77777777" w:rsidR="00375F45" w:rsidRPr="00FD257D" w:rsidRDefault="003C11F7">
            <w:pPr>
              <w:rPr>
                <w:rFonts w:ascii="Arial" w:hAnsi="Arial" w:cs="Arial"/>
                <w:sz w:val="20"/>
                <w:szCs w:val="20"/>
              </w:rPr>
            </w:pPr>
            <w:r w:rsidRPr="00FD257D">
              <w:rPr>
                <w:rFonts w:ascii="Arial" w:hAnsi="Arial" w:cs="Arial"/>
                <w:sz w:val="20"/>
                <w:szCs w:val="20"/>
              </w:rPr>
              <w:t>Along with DCI size budget, the max</w:t>
            </w:r>
            <w:r w:rsidRPr="00FD257D">
              <w:rPr>
                <w:rFonts w:ascii="Arial" w:eastAsiaTheme="minorEastAsia" w:hAnsi="Arial" w:cs="Arial"/>
                <w:sz w:val="20"/>
                <w:szCs w:val="20"/>
              </w:rPr>
              <w:t xml:space="preserve"> number of CORESETs configured for a UE can be reduced, for low complexity operation and accordingly, less power consumption.</w:t>
            </w:r>
          </w:p>
        </w:tc>
      </w:tr>
      <w:tr w:rsidR="00375F45" w:rsidRPr="00FD257D" w14:paraId="2E251DFA" w14:textId="77777777">
        <w:tc>
          <w:tcPr>
            <w:tcW w:w="1413" w:type="dxa"/>
          </w:tcPr>
          <w:p w14:paraId="3F520047"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8218" w:type="dxa"/>
          </w:tcPr>
          <w:p w14:paraId="47E16D26" w14:textId="77777777" w:rsidR="00375F45" w:rsidRPr="00FD257D" w:rsidRDefault="003C11F7">
            <w:pPr>
              <w:rPr>
                <w:rFonts w:ascii="Arial" w:hAnsi="Arial" w:cs="Arial"/>
                <w:sz w:val="20"/>
                <w:szCs w:val="20"/>
              </w:rPr>
            </w:pPr>
            <w:r w:rsidRPr="00FD257D">
              <w:rPr>
                <w:rFonts w:ascii="Arial" w:hAnsi="Arial" w:cs="Arial"/>
                <w:sz w:val="20"/>
                <w:szCs w:val="20"/>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75F45" w:rsidRPr="00FD257D" w14:paraId="0BFEF8C8" w14:textId="77777777">
        <w:tc>
          <w:tcPr>
            <w:tcW w:w="1413" w:type="dxa"/>
          </w:tcPr>
          <w:p w14:paraId="60FBCB1F"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DOCOMO</w:t>
            </w:r>
          </w:p>
        </w:tc>
        <w:tc>
          <w:tcPr>
            <w:tcW w:w="8218" w:type="dxa"/>
          </w:tcPr>
          <w:p w14:paraId="36AC5328"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T</w:t>
            </w:r>
            <w:r w:rsidRPr="00FD257D">
              <w:rPr>
                <w:rFonts w:ascii="Arial" w:eastAsia="MS Mincho" w:hAnsi="Arial" w:cs="Arial"/>
                <w:sz w:val="20"/>
                <w:szCs w:val="20"/>
                <w:lang w:eastAsia="ja-JP"/>
              </w:rPr>
              <w:t>his is out of scope of RedCap</w:t>
            </w:r>
          </w:p>
        </w:tc>
      </w:tr>
      <w:tr w:rsidR="00375F45" w:rsidRPr="00FD257D" w14:paraId="16BBDE9D" w14:textId="77777777">
        <w:tc>
          <w:tcPr>
            <w:tcW w:w="1413" w:type="dxa"/>
          </w:tcPr>
          <w:p w14:paraId="4F9ABC90"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8218" w:type="dxa"/>
          </w:tcPr>
          <w:p w14:paraId="7E40CB15" w14:textId="77777777" w:rsidR="00375F45" w:rsidRPr="00FD257D" w:rsidRDefault="003C11F7">
            <w:pPr>
              <w:rPr>
                <w:rFonts w:ascii="Arial" w:hAnsi="Arial" w:cs="Arial"/>
                <w:sz w:val="20"/>
                <w:szCs w:val="20"/>
              </w:rPr>
            </w:pPr>
            <w:r w:rsidRPr="00FD257D">
              <w:rPr>
                <w:rFonts w:ascii="Arial" w:hAnsi="Arial" w:cs="Arial"/>
                <w:sz w:val="20"/>
                <w:szCs w:val="20"/>
              </w:rPr>
              <w:t xml:space="preserve">The actual supported number of CORESETs can be UE capability. A single CORESET can be used to mimic LTE type of control region especially because RedCap BW is </w:t>
            </w:r>
            <w:proofErr w:type="gramStart"/>
            <w:r w:rsidRPr="00FD257D">
              <w:rPr>
                <w:rFonts w:ascii="Arial" w:hAnsi="Arial" w:cs="Arial"/>
                <w:sz w:val="20"/>
                <w:szCs w:val="20"/>
              </w:rPr>
              <w:t>limited</w:t>
            </w:r>
            <w:proofErr w:type="gramEnd"/>
            <w:r w:rsidRPr="00FD257D">
              <w:rPr>
                <w:rFonts w:ascii="Arial" w:hAnsi="Arial" w:cs="Arial"/>
                <w:sz w:val="20"/>
                <w:szCs w:val="20"/>
              </w:rPr>
              <w:t xml:space="preserve"> and network may not want to further split the BW into multiple CORESETs. </w:t>
            </w:r>
          </w:p>
        </w:tc>
      </w:tr>
      <w:tr w:rsidR="00375F45" w:rsidRPr="00FD257D" w14:paraId="09F988F7" w14:textId="77777777">
        <w:tc>
          <w:tcPr>
            <w:tcW w:w="1413" w:type="dxa"/>
          </w:tcPr>
          <w:p w14:paraId="4057FBC9" w14:textId="77777777" w:rsidR="00375F45" w:rsidRPr="00FD257D" w:rsidRDefault="003C11F7">
            <w:pPr>
              <w:rPr>
                <w:rFonts w:ascii="Arial" w:hAnsi="Arial" w:cs="Arial"/>
                <w:sz w:val="20"/>
                <w:szCs w:val="20"/>
              </w:rPr>
            </w:pPr>
            <w:r w:rsidRPr="00FD257D">
              <w:rPr>
                <w:rFonts w:ascii="Arial" w:hAnsi="Arial" w:cs="Arial" w:hint="eastAsia"/>
                <w:sz w:val="20"/>
                <w:szCs w:val="20"/>
              </w:rPr>
              <w:lastRenderedPageBreak/>
              <w:t>H</w:t>
            </w:r>
            <w:r w:rsidRPr="00FD257D">
              <w:rPr>
                <w:rFonts w:ascii="Arial" w:hAnsi="Arial" w:cs="Arial"/>
                <w:sz w:val="20"/>
                <w:szCs w:val="20"/>
              </w:rPr>
              <w:t>uawei, HiSilicon</w:t>
            </w:r>
          </w:p>
        </w:tc>
        <w:tc>
          <w:tcPr>
            <w:tcW w:w="8218" w:type="dxa"/>
          </w:tcPr>
          <w:p w14:paraId="0A632431"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18701AEF" w14:textId="77777777" w:rsidR="00375F45" w:rsidRPr="00FD257D" w:rsidRDefault="003C11F7">
            <w:pPr>
              <w:rPr>
                <w:rFonts w:ascii="Arial" w:hAnsi="Arial" w:cs="Arial"/>
                <w:sz w:val="20"/>
                <w:szCs w:val="20"/>
              </w:rPr>
            </w:pPr>
            <w:proofErr w:type="gramStart"/>
            <w:r w:rsidRPr="00FD257D">
              <w:rPr>
                <w:rFonts w:ascii="Arial" w:hAnsi="Arial" w:cs="Arial"/>
                <w:sz w:val="20"/>
                <w:szCs w:val="20"/>
              </w:rPr>
              <w:t>First of all</w:t>
            </w:r>
            <w:proofErr w:type="gramEnd"/>
            <w:r w:rsidRPr="00FD257D">
              <w:rPr>
                <w:rFonts w:ascii="Arial" w:hAnsi="Arial" w:cs="Arial"/>
                <w:sz w:val="20"/>
                <w:szCs w:val="20"/>
              </w:rPr>
              <w:t xml:space="preserve">, it is the number of configured CORESET instead of the maximum number of CORESET that impacts UE power consumption. Second, the reason why smaller number of CORESET can potentially provide power gain is that the number of BD/CCE is reduced accordingly. </w:t>
            </w:r>
          </w:p>
          <w:p w14:paraId="1FC5FFF8" w14:textId="77777777" w:rsidR="00375F45" w:rsidRPr="00FD257D" w:rsidRDefault="003C11F7">
            <w:pPr>
              <w:rPr>
                <w:rFonts w:ascii="Arial" w:hAnsi="Arial" w:cs="Arial"/>
                <w:sz w:val="20"/>
                <w:szCs w:val="20"/>
              </w:rPr>
            </w:pPr>
            <w:r w:rsidRPr="00FD257D">
              <w:rPr>
                <w:rFonts w:ascii="Arial" w:hAnsi="Arial" w:cs="Arial"/>
                <w:sz w:val="20"/>
                <w:szCs w:val="20"/>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75F45" w:rsidRPr="00FD257D" w14:paraId="3637E52A" w14:textId="77777777">
        <w:tc>
          <w:tcPr>
            <w:tcW w:w="1413" w:type="dxa"/>
          </w:tcPr>
          <w:p w14:paraId="4508243A"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8218" w:type="dxa"/>
          </w:tcPr>
          <w:p w14:paraId="64629D42" w14:textId="77777777" w:rsidR="00375F45" w:rsidRPr="00FD257D" w:rsidRDefault="003C11F7">
            <w:pPr>
              <w:rPr>
                <w:rFonts w:ascii="Arial" w:hAnsi="Arial" w:cs="Arial"/>
                <w:sz w:val="20"/>
                <w:szCs w:val="20"/>
              </w:rPr>
            </w:pPr>
            <w:r w:rsidRPr="00FD257D">
              <w:rPr>
                <w:rFonts w:ascii="Arial" w:hAnsi="Arial" w:cs="Arial"/>
                <w:sz w:val="20"/>
                <w:szCs w:val="20"/>
              </w:rPr>
              <w:t>We are open to consider further reduction of maximum number of CORESETs/SS sets monitored per BWP</w:t>
            </w:r>
          </w:p>
        </w:tc>
      </w:tr>
      <w:tr w:rsidR="00375F45" w:rsidRPr="00FD257D" w14:paraId="5A9547CD" w14:textId="77777777">
        <w:tc>
          <w:tcPr>
            <w:tcW w:w="1413" w:type="dxa"/>
          </w:tcPr>
          <w:p w14:paraId="195F3D39" w14:textId="77777777" w:rsidR="00375F45" w:rsidRPr="00FD257D" w:rsidRDefault="003C11F7">
            <w:pPr>
              <w:rPr>
                <w:rFonts w:ascii="Arial" w:hAnsi="Arial" w:cs="Arial"/>
                <w:sz w:val="20"/>
                <w:szCs w:val="20"/>
              </w:rPr>
            </w:pPr>
            <w:r w:rsidRPr="00FD257D">
              <w:rPr>
                <w:rFonts w:ascii="Arial" w:hAnsi="Arial" w:cs="Arial" w:hint="eastAsia"/>
                <w:sz w:val="20"/>
                <w:szCs w:val="20"/>
              </w:rPr>
              <w:t>S</w:t>
            </w:r>
            <w:r w:rsidRPr="00FD257D">
              <w:rPr>
                <w:rFonts w:ascii="Arial" w:hAnsi="Arial" w:cs="Arial"/>
                <w:sz w:val="20"/>
                <w:szCs w:val="20"/>
              </w:rPr>
              <w:t>harp</w:t>
            </w:r>
          </w:p>
        </w:tc>
        <w:tc>
          <w:tcPr>
            <w:tcW w:w="8218" w:type="dxa"/>
          </w:tcPr>
          <w:p w14:paraId="75BC79B0" w14:textId="77777777" w:rsidR="00375F45" w:rsidRPr="00FD257D" w:rsidRDefault="003C11F7">
            <w:pPr>
              <w:rPr>
                <w:rFonts w:ascii="Arial" w:hAnsi="Arial" w:cs="Arial"/>
                <w:sz w:val="20"/>
                <w:szCs w:val="20"/>
              </w:rPr>
            </w:pPr>
            <w:r w:rsidRPr="00FD257D">
              <w:rPr>
                <w:rFonts w:ascii="Arial" w:hAnsi="Arial" w:cs="Arial"/>
                <w:sz w:val="20"/>
                <w:szCs w:val="20"/>
              </w:rPr>
              <w:t>We don’t agree with this proposal.</w:t>
            </w:r>
          </w:p>
        </w:tc>
      </w:tr>
      <w:tr w:rsidR="00375F45" w:rsidRPr="00FD257D" w14:paraId="457EAB1A" w14:textId="77777777">
        <w:tc>
          <w:tcPr>
            <w:tcW w:w="1413" w:type="dxa"/>
          </w:tcPr>
          <w:p w14:paraId="2BF06ED9" w14:textId="77777777" w:rsidR="00375F45" w:rsidRPr="00FD257D" w:rsidRDefault="003C11F7">
            <w:pPr>
              <w:rPr>
                <w:rFonts w:ascii="Arial" w:hAnsi="Arial" w:cs="Arial"/>
                <w:sz w:val="20"/>
                <w:szCs w:val="20"/>
              </w:rPr>
            </w:pPr>
            <w:r w:rsidRPr="00FD257D">
              <w:rPr>
                <w:rFonts w:ascii="Arial" w:hAnsi="Arial" w:cs="Arial" w:hint="eastAsia"/>
                <w:sz w:val="20"/>
                <w:szCs w:val="20"/>
              </w:rPr>
              <w:t>ZTE</w:t>
            </w:r>
          </w:p>
        </w:tc>
        <w:tc>
          <w:tcPr>
            <w:tcW w:w="8218" w:type="dxa"/>
          </w:tcPr>
          <w:p w14:paraId="41D93979" w14:textId="77777777" w:rsidR="00375F45" w:rsidRPr="00FD257D" w:rsidRDefault="003C11F7">
            <w:pPr>
              <w:rPr>
                <w:rFonts w:ascii="Arial" w:hAnsi="Arial" w:cs="Arial"/>
                <w:sz w:val="20"/>
                <w:szCs w:val="20"/>
              </w:rPr>
            </w:pPr>
            <w:r w:rsidRPr="00FD257D">
              <w:rPr>
                <w:rFonts w:ascii="Arial" w:hAnsi="Arial" w:cs="Arial" w:hint="eastAsia"/>
                <w:sz w:val="20"/>
                <w:szCs w:val="20"/>
              </w:rPr>
              <w:t>According to the current spec, the number of CORESETs per BWP is configurable. The specification impacts for reducing the maximum number of CORESETs seems to be not clear. Moreover, we don</w:t>
            </w:r>
            <w:r w:rsidRPr="00FD257D">
              <w:rPr>
                <w:rFonts w:ascii="Arial" w:hAnsi="Arial" w:cs="Arial"/>
                <w:sz w:val="20"/>
                <w:szCs w:val="20"/>
              </w:rPr>
              <w:t>’</w:t>
            </w:r>
            <w:r w:rsidRPr="00FD257D">
              <w:rPr>
                <w:rFonts w:ascii="Arial" w:hAnsi="Arial" w:cs="Arial" w:hint="eastAsia"/>
                <w:sz w:val="20"/>
                <w:szCs w:val="20"/>
              </w:rPr>
              <w:t>t see the obvious power saving gain since no evidence prove that.</w:t>
            </w:r>
          </w:p>
        </w:tc>
      </w:tr>
      <w:tr w:rsidR="00375F45" w:rsidRPr="00FD257D" w14:paraId="7942402C" w14:textId="77777777">
        <w:tc>
          <w:tcPr>
            <w:tcW w:w="1413" w:type="dxa"/>
          </w:tcPr>
          <w:p w14:paraId="2776DD9D"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8218" w:type="dxa"/>
          </w:tcPr>
          <w:p w14:paraId="1620895C" w14:textId="77777777" w:rsidR="00375F45" w:rsidRPr="00FD257D" w:rsidRDefault="003C11F7">
            <w:pPr>
              <w:rPr>
                <w:rFonts w:ascii="Arial" w:hAnsi="Arial" w:cs="Arial"/>
                <w:sz w:val="20"/>
                <w:szCs w:val="20"/>
              </w:rPr>
            </w:pPr>
            <w:r w:rsidRPr="00FD257D">
              <w:rPr>
                <w:rFonts w:ascii="Arial" w:hAnsi="Arial" w:cs="Arial"/>
                <w:sz w:val="20"/>
                <w:szCs w:val="20"/>
              </w:rPr>
              <w:t>No.  Beyond the scope of this SI.</w:t>
            </w:r>
          </w:p>
        </w:tc>
      </w:tr>
      <w:tr w:rsidR="00375F45" w:rsidRPr="00FD257D" w14:paraId="44ADE060" w14:textId="77777777">
        <w:tc>
          <w:tcPr>
            <w:tcW w:w="1413" w:type="dxa"/>
          </w:tcPr>
          <w:p w14:paraId="7DA4C933"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8218" w:type="dxa"/>
          </w:tcPr>
          <w:p w14:paraId="35C7950D"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No. Not sure of the benefit.</w:t>
            </w:r>
          </w:p>
        </w:tc>
      </w:tr>
      <w:tr w:rsidR="00917BFA" w:rsidRPr="00FD257D" w14:paraId="66ADF569" w14:textId="77777777">
        <w:tc>
          <w:tcPr>
            <w:tcW w:w="1413" w:type="dxa"/>
          </w:tcPr>
          <w:p w14:paraId="7DA703C1" w14:textId="77777777" w:rsidR="00917BFA" w:rsidRPr="00FD257D" w:rsidRDefault="00917BFA">
            <w:pPr>
              <w:rPr>
                <w:rFonts w:ascii="Arial" w:eastAsia="Malgun Gothic" w:hAnsi="Arial" w:cs="Arial"/>
                <w:sz w:val="20"/>
                <w:szCs w:val="20"/>
                <w:lang w:eastAsia="ko-KR"/>
              </w:rPr>
            </w:pPr>
          </w:p>
        </w:tc>
        <w:tc>
          <w:tcPr>
            <w:tcW w:w="8218" w:type="dxa"/>
          </w:tcPr>
          <w:p w14:paraId="0B481082" w14:textId="77777777" w:rsidR="00917BFA" w:rsidRPr="00FD257D" w:rsidRDefault="00917BFA">
            <w:pPr>
              <w:rPr>
                <w:rFonts w:ascii="Arial" w:eastAsia="Malgun Gothic" w:hAnsi="Arial" w:cs="Arial"/>
                <w:sz w:val="20"/>
                <w:szCs w:val="20"/>
                <w:lang w:eastAsia="ko-KR"/>
              </w:rPr>
            </w:pPr>
          </w:p>
        </w:tc>
      </w:tr>
    </w:tbl>
    <w:p w14:paraId="5D8595BF" w14:textId="77777777" w:rsidR="00375F45" w:rsidRPr="00FD257D" w:rsidRDefault="00375F45">
      <w:pPr>
        <w:spacing w:before="120"/>
        <w:rPr>
          <w:rFonts w:ascii="Arial" w:eastAsiaTheme="minorEastAsia" w:hAnsi="Arial" w:cs="Arial"/>
          <w:b/>
          <w:bCs/>
          <w:sz w:val="20"/>
          <w:szCs w:val="20"/>
        </w:rPr>
      </w:pPr>
    </w:p>
    <w:p w14:paraId="68CE962D" w14:textId="0429FFA9"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Regarding Question </w:t>
      </w:r>
      <w:r w:rsidR="00FD257D">
        <w:rPr>
          <w:rFonts w:ascii="Arial" w:eastAsiaTheme="minorEastAsia" w:hAnsi="Arial" w:cs="Arial"/>
          <w:sz w:val="20"/>
          <w:szCs w:val="20"/>
        </w:rPr>
        <w:t>1</w:t>
      </w:r>
      <w:r w:rsidR="007F17D7">
        <w:rPr>
          <w:rFonts w:ascii="Arial" w:eastAsiaTheme="minorEastAsia" w:hAnsi="Arial" w:cs="Arial"/>
          <w:sz w:val="20"/>
          <w:szCs w:val="20"/>
        </w:rPr>
        <w:t>5</w:t>
      </w:r>
      <w:r w:rsidRPr="00FD257D">
        <w:rPr>
          <w:rFonts w:ascii="Arial" w:eastAsiaTheme="minorEastAsia" w:hAnsi="Arial" w:cs="Arial"/>
          <w:sz w:val="20"/>
          <w:szCs w:val="20"/>
        </w:rPr>
        <w:t xml:space="preserve">, Companies views can be grouped into two options as follows: </w:t>
      </w:r>
    </w:p>
    <w:tbl>
      <w:tblPr>
        <w:tblStyle w:val="TableGrid"/>
        <w:tblW w:w="9962" w:type="dxa"/>
        <w:tblLayout w:type="fixed"/>
        <w:tblLook w:val="04A0" w:firstRow="1" w:lastRow="0" w:firstColumn="1" w:lastColumn="0" w:noHBand="0" w:noVBand="1"/>
      </w:tblPr>
      <w:tblGrid>
        <w:gridCol w:w="805"/>
        <w:gridCol w:w="1260"/>
        <w:gridCol w:w="5310"/>
        <w:gridCol w:w="2587"/>
      </w:tblGrid>
      <w:tr w:rsidR="00375F45" w:rsidRPr="00FD257D" w14:paraId="65BD37D3" w14:textId="77777777" w:rsidTr="00581669">
        <w:trPr>
          <w:trHeight w:val="386"/>
        </w:trPr>
        <w:tc>
          <w:tcPr>
            <w:tcW w:w="805" w:type="dxa"/>
            <w:shd w:val="clear" w:color="auto" w:fill="auto"/>
          </w:tcPr>
          <w:p w14:paraId="58643BB9" w14:textId="77777777" w:rsidR="00375F45" w:rsidRPr="00FD257D" w:rsidRDefault="00375F45">
            <w:pPr>
              <w:rPr>
                <w:rFonts w:ascii="Arial" w:hAnsi="Arial" w:cs="Arial"/>
                <w:sz w:val="20"/>
                <w:szCs w:val="20"/>
              </w:rPr>
            </w:pPr>
          </w:p>
        </w:tc>
        <w:tc>
          <w:tcPr>
            <w:tcW w:w="1260" w:type="dxa"/>
            <w:shd w:val="clear" w:color="auto" w:fill="auto"/>
          </w:tcPr>
          <w:p w14:paraId="18542052" w14:textId="77777777" w:rsidR="00375F45" w:rsidRPr="00FD257D" w:rsidRDefault="003C11F7">
            <w:pPr>
              <w:rPr>
                <w:rFonts w:ascii="Arial" w:hAnsi="Arial" w:cs="Arial"/>
                <w:sz w:val="20"/>
                <w:szCs w:val="20"/>
              </w:rPr>
            </w:pPr>
            <w:r w:rsidRPr="00FD257D">
              <w:rPr>
                <w:rFonts w:ascii="Arial" w:hAnsi="Arial" w:cs="Arial"/>
                <w:sz w:val="20"/>
                <w:szCs w:val="20"/>
              </w:rPr>
              <w:t>Description</w:t>
            </w:r>
          </w:p>
        </w:tc>
        <w:tc>
          <w:tcPr>
            <w:tcW w:w="5310" w:type="dxa"/>
            <w:shd w:val="clear" w:color="auto" w:fill="auto"/>
          </w:tcPr>
          <w:p w14:paraId="6E68A3C8" w14:textId="77777777" w:rsidR="00375F45" w:rsidRPr="00FD257D" w:rsidRDefault="003C11F7">
            <w:pPr>
              <w:rPr>
                <w:rFonts w:ascii="Arial" w:hAnsi="Arial" w:cs="Arial"/>
                <w:sz w:val="20"/>
                <w:szCs w:val="20"/>
              </w:rPr>
            </w:pPr>
            <w:r w:rsidRPr="00FD257D">
              <w:rPr>
                <w:rFonts w:ascii="Arial" w:hAnsi="Arial" w:cs="Arial"/>
                <w:sz w:val="20"/>
                <w:szCs w:val="20"/>
              </w:rPr>
              <w:t>Companies</w:t>
            </w:r>
          </w:p>
        </w:tc>
        <w:tc>
          <w:tcPr>
            <w:tcW w:w="2587" w:type="dxa"/>
            <w:shd w:val="clear" w:color="auto" w:fill="auto"/>
          </w:tcPr>
          <w:p w14:paraId="3F602020" w14:textId="77777777" w:rsidR="00375F45" w:rsidRPr="00FD257D" w:rsidRDefault="003C11F7">
            <w:pPr>
              <w:rPr>
                <w:rFonts w:ascii="Arial" w:hAnsi="Arial" w:cs="Arial"/>
                <w:sz w:val="20"/>
                <w:szCs w:val="20"/>
              </w:rPr>
            </w:pPr>
            <w:r w:rsidRPr="00FD257D">
              <w:rPr>
                <w:rFonts w:ascii="Arial" w:hAnsi="Arial" w:cs="Arial"/>
                <w:sz w:val="20"/>
                <w:szCs w:val="20"/>
              </w:rPr>
              <w:t>Num. of Companies</w:t>
            </w:r>
          </w:p>
        </w:tc>
      </w:tr>
      <w:tr w:rsidR="00375F45" w:rsidRPr="00FD257D" w14:paraId="01C71734" w14:textId="77777777">
        <w:tc>
          <w:tcPr>
            <w:tcW w:w="805" w:type="dxa"/>
          </w:tcPr>
          <w:p w14:paraId="27138F71" w14:textId="77777777" w:rsidR="00375F45" w:rsidRPr="00FD257D" w:rsidRDefault="003C11F7">
            <w:pPr>
              <w:rPr>
                <w:rFonts w:ascii="Arial" w:hAnsi="Arial" w:cs="Arial"/>
                <w:sz w:val="20"/>
                <w:szCs w:val="20"/>
              </w:rPr>
            </w:pPr>
            <w:r w:rsidRPr="00FD257D">
              <w:rPr>
                <w:rFonts w:ascii="Arial" w:hAnsi="Arial" w:cs="Arial"/>
                <w:sz w:val="20"/>
                <w:szCs w:val="20"/>
              </w:rPr>
              <w:t>Opt.1</w:t>
            </w:r>
          </w:p>
        </w:tc>
        <w:tc>
          <w:tcPr>
            <w:tcW w:w="1260" w:type="dxa"/>
          </w:tcPr>
          <w:p w14:paraId="3472AA35" w14:textId="77777777" w:rsidR="00375F45" w:rsidRPr="00FD257D" w:rsidRDefault="003C11F7">
            <w:pPr>
              <w:rPr>
                <w:rFonts w:ascii="Arial" w:hAnsi="Arial" w:cs="Arial"/>
                <w:iCs/>
                <w:kern w:val="2"/>
                <w:sz w:val="20"/>
                <w:szCs w:val="20"/>
              </w:rPr>
            </w:pPr>
            <w:r w:rsidRPr="00FD257D">
              <w:rPr>
                <w:rFonts w:ascii="Arial" w:hAnsi="Arial" w:cs="Arial"/>
                <w:iCs/>
                <w:kern w:val="2"/>
                <w:sz w:val="20"/>
                <w:szCs w:val="20"/>
              </w:rPr>
              <w:t>Yes</w:t>
            </w:r>
          </w:p>
        </w:tc>
        <w:tc>
          <w:tcPr>
            <w:tcW w:w="5310" w:type="dxa"/>
          </w:tcPr>
          <w:p w14:paraId="2DF88A06" w14:textId="77777777" w:rsidR="00375F45" w:rsidRPr="00FD257D" w:rsidRDefault="003C11F7">
            <w:pPr>
              <w:rPr>
                <w:rFonts w:ascii="Arial" w:hAnsi="Arial" w:cs="Arial"/>
                <w:sz w:val="20"/>
                <w:szCs w:val="20"/>
              </w:rPr>
            </w:pPr>
            <w:r w:rsidRPr="00FD257D">
              <w:rPr>
                <w:rFonts w:ascii="Arial" w:hAnsi="Arial" w:cs="Arial"/>
                <w:sz w:val="20"/>
                <w:szCs w:val="20"/>
              </w:rPr>
              <w:t>Vivo, Fraunhofer, Lenovo, Qualcomm (UE capability)</w:t>
            </w:r>
          </w:p>
        </w:tc>
        <w:tc>
          <w:tcPr>
            <w:tcW w:w="2587" w:type="dxa"/>
          </w:tcPr>
          <w:p w14:paraId="32D3C8B2" w14:textId="77777777" w:rsidR="00375F45" w:rsidRPr="00FD257D" w:rsidRDefault="003C11F7">
            <w:pPr>
              <w:rPr>
                <w:rFonts w:ascii="Arial" w:hAnsi="Arial" w:cs="Arial"/>
                <w:sz w:val="20"/>
                <w:szCs w:val="20"/>
              </w:rPr>
            </w:pPr>
            <w:r w:rsidRPr="00FD257D">
              <w:rPr>
                <w:rFonts w:ascii="Arial" w:hAnsi="Arial" w:cs="Arial"/>
                <w:sz w:val="20"/>
                <w:szCs w:val="20"/>
              </w:rPr>
              <w:t>4</w:t>
            </w:r>
          </w:p>
        </w:tc>
      </w:tr>
      <w:tr w:rsidR="00375F45" w:rsidRPr="00FD257D" w14:paraId="6FCC72F5" w14:textId="77777777">
        <w:tc>
          <w:tcPr>
            <w:tcW w:w="805" w:type="dxa"/>
          </w:tcPr>
          <w:p w14:paraId="4DD1E4C1" w14:textId="77777777" w:rsidR="00375F45" w:rsidRPr="00FD257D" w:rsidRDefault="003C11F7">
            <w:pPr>
              <w:rPr>
                <w:rFonts w:ascii="Arial" w:hAnsi="Arial" w:cs="Arial"/>
                <w:sz w:val="20"/>
                <w:szCs w:val="20"/>
              </w:rPr>
            </w:pPr>
            <w:r w:rsidRPr="00FD257D">
              <w:rPr>
                <w:rFonts w:ascii="Arial" w:hAnsi="Arial" w:cs="Arial"/>
                <w:sz w:val="20"/>
                <w:szCs w:val="20"/>
              </w:rPr>
              <w:t>Opt.2</w:t>
            </w:r>
          </w:p>
        </w:tc>
        <w:tc>
          <w:tcPr>
            <w:tcW w:w="1260" w:type="dxa"/>
          </w:tcPr>
          <w:p w14:paraId="0841A92B" w14:textId="77777777" w:rsidR="00375F45" w:rsidRPr="00FD257D" w:rsidRDefault="003C11F7">
            <w:pPr>
              <w:rPr>
                <w:rFonts w:ascii="Arial" w:hAnsi="Arial" w:cs="Arial"/>
                <w:sz w:val="20"/>
                <w:szCs w:val="20"/>
              </w:rPr>
            </w:pPr>
            <w:r w:rsidRPr="00FD257D">
              <w:rPr>
                <w:rFonts w:ascii="Arial" w:hAnsi="Arial" w:cs="Arial"/>
                <w:sz w:val="20"/>
                <w:szCs w:val="20"/>
              </w:rPr>
              <w:t>No</w:t>
            </w:r>
          </w:p>
        </w:tc>
        <w:tc>
          <w:tcPr>
            <w:tcW w:w="5310" w:type="dxa"/>
          </w:tcPr>
          <w:p w14:paraId="5A039410" w14:textId="77777777" w:rsidR="00375F45" w:rsidRPr="00FD257D" w:rsidRDefault="003C11F7">
            <w:pPr>
              <w:rPr>
                <w:rFonts w:ascii="Arial" w:hAnsi="Arial" w:cs="Arial"/>
                <w:sz w:val="20"/>
                <w:szCs w:val="20"/>
              </w:rPr>
            </w:pPr>
            <w:r w:rsidRPr="00FD257D">
              <w:rPr>
                <w:rFonts w:ascii="Arial" w:hAnsi="Arial" w:cs="Arial"/>
                <w:sz w:val="20"/>
                <w:szCs w:val="20"/>
              </w:rPr>
              <w:t xml:space="preserve">Xiaomi, OPPO (out of scope), MTK (out of scope), </w:t>
            </w:r>
            <w:proofErr w:type="gramStart"/>
            <w:r w:rsidRPr="00FD257D">
              <w:rPr>
                <w:rFonts w:ascii="Arial" w:hAnsi="Arial" w:cs="Arial"/>
                <w:sz w:val="20"/>
                <w:szCs w:val="20"/>
              </w:rPr>
              <w:t>Futurewei(</w:t>
            </w:r>
            <w:proofErr w:type="gramEnd"/>
            <w:r w:rsidRPr="00FD257D">
              <w:rPr>
                <w:rFonts w:ascii="Arial" w:hAnsi="Arial" w:cs="Arial"/>
                <w:sz w:val="20"/>
                <w:szCs w:val="20"/>
              </w:rPr>
              <w:t>seems out of scope), Ericsson, CATT, CMCC, Interdigital, WILUS, Sequans (Out of scope), Samsung, DoCoMo, Huawei, Sharp, ZTE, Nokia, LG</w:t>
            </w:r>
          </w:p>
        </w:tc>
        <w:tc>
          <w:tcPr>
            <w:tcW w:w="2587" w:type="dxa"/>
          </w:tcPr>
          <w:p w14:paraId="5654018D" w14:textId="77777777" w:rsidR="00375F45" w:rsidRPr="00FD257D" w:rsidRDefault="003C11F7">
            <w:pPr>
              <w:rPr>
                <w:rFonts w:ascii="Arial" w:hAnsi="Arial" w:cs="Arial"/>
                <w:sz w:val="20"/>
                <w:szCs w:val="20"/>
              </w:rPr>
            </w:pPr>
            <w:r w:rsidRPr="00FD257D">
              <w:rPr>
                <w:rFonts w:ascii="Arial" w:hAnsi="Arial" w:cs="Arial"/>
                <w:sz w:val="20"/>
                <w:szCs w:val="20"/>
              </w:rPr>
              <w:t>17</w:t>
            </w:r>
          </w:p>
        </w:tc>
      </w:tr>
    </w:tbl>
    <w:p w14:paraId="1163210F"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One company responded to be open for this technique. </w:t>
      </w:r>
    </w:p>
    <w:p w14:paraId="22F80043"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It is clearly majority views to not further discuss this technique. To better utilized the limited time unit for this agenda and make discussion more focus, the following was therefore proposed by FL: </w:t>
      </w:r>
    </w:p>
    <w:p w14:paraId="1F2ECC94" w14:textId="257A7209" w:rsidR="00375F45" w:rsidRPr="00917BFA" w:rsidRDefault="003C11F7">
      <w:pPr>
        <w:spacing w:before="120"/>
        <w:rPr>
          <w:rFonts w:ascii="Arial" w:hAnsi="Arial" w:cs="Arial"/>
          <w:b/>
          <w:bCs/>
          <w:sz w:val="20"/>
          <w:szCs w:val="20"/>
          <w:highlight w:val="cyan"/>
        </w:rPr>
      </w:pPr>
      <w:r w:rsidRPr="00917BFA">
        <w:rPr>
          <w:rFonts w:ascii="Arial" w:hAnsi="Arial" w:cs="Arial"/>
          <w:b/>
          <w:bCs/>
          <w:sz w:val="20"/>
          <w:szCs w:val="20"/>
          <w:highlight w:val="cyan"/>
        </w:rPr>
        <w:t xml:space="preserve">Proposal </w:t>
      </w:r>
      <w:r w:rsidR="00FD257D" w:rsidRPr="00917BFA">
        <w:rPr>
          <w:rFonts w:ascii="Arial" w:hAnsi="Arial" w:cs="Arial"/>
          <w:b/>
          <w:bCs/>
          <w:sz w:val="20"/>
          <w:szCs w:val="20"/>
          <w:highlight w:val="cyan"/>
        </w:rPr>
        <w:t>1</w:t>
      </w:r>
      <w:r w:rsidR="007F17D7">
        <w:rPr>
          <w:rFonts w:ascii="Arial" w:hAnsi="Arial" w:cs="Arial"/>
          <w:b/>
          <w:bCs/>
          <w:sz w:val="20"/>
          <w:szCs w:val="20"/>
          <w:highlight w:val="cyan"/>
        </w:rPr>
        <w:t>5</w:t>
      </w:r>
      <w:r w:rsidRPr="00917BFA">
        <w:rPr>
          <w:rFonts w:ascii="Arial" w:hAnsi="Arial" w:cs="Arial"/>
          <w:b/>
          <w:bCs/>
          <w:sz w:val="20"/>
          <w:szCs w:val="20"/>
          <w:highlight w:val="cyan"/>
        </w:rPr>
        <w:t xml:space="preserve">: Discussion on reduced maximum number of configurable CORESET technique for power saving is deprioritized under Redcap SI. </w:t>
      </w:r>
    </w:p>
    <w:p w14:paraId="616B131E" w14:textId="77777777" w:rsidR="00375F45" w:rsidRPr="00FD257D" w:rsidRDefault="00375F45">
      <w:pPr>
        <w:spacing w:before="120"/>
        <w:rPr>
          <w:rFonts w:ascii="Arial" w:eastAsiaTheme="minorEastAsia" w:hAnsi="Arial" w:cs="Arial"/>
          <w:b/>
          <w:bCs/>
          <w:sz w:val="20"/>
          <w:szCs w:val="20"/>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FD257D" w14:paraId="5AC6A80F" w14:textId="77777777">
        <w:tc>
          <w:tcPr>
            <w:tcW w:w="1480" w:type="dxa"/>
            <w:shd w:val="clear" w:color="auto" w:fill="D9D9D9" w:themeFill="background1" w:themeFillShade="D9"/>
          </w:tcPr>
          <w:p w14:paraId="63C95F6E" w14:textId="77777777" w:rsidR="00375F45" w:rsidRPr="00FD257D" w:rsidRDefault="003C11F7">
            <w:pPr>
              <w:rPr>
                <w:b/>
                <w:bCs/>
                <w:sz w:val="20"/>
                <w:szCs w:val="20"/>
              </w:rPr>
            </w:pPr>
            <w:r w:rsidRPr="00FD257D">
              <w:rPr>
                <w:b/>
                <w:bCs/>
                <w:sz w:val="20"/>
                <w:szCs w:val="20"/>
              </w:rPr>
              <w:t>Company</w:t>
            </w:r>
          </w:p>
        </w:tc>
        <w:tc>
          <w:tcPr>
            <w:tcW w:w="1350" w:type="dxa"/>
            <w:shd w:val="clear" w:color="auto" w:fill="D9D9D9" w:themeFill="background1" w:themeFillShade="D9"/>
          </w:tcPr>
          <w:p w14:paraId="3F5EF0A1" w14:textId="77777777" w:rsidR="00375F45" w:rsidRPr="00FD257D" w:rsidRDefault="003C11F7">
            <w:pPr>
              <w:rPr>
                <w:b/>
                <w:bCs/>
                <w:sz w:val="20"/>
                <w:szCs w:val="20"/>
              </w:rPr>
            </w:pPr>
            <w:r w:rsidRPr="00FD257D">
              <w:rPr>
                <w:b/>
                <w:bCs/>
                <w:sz w:val="20"/>
                <w:szCs w:val="20"/>
              </w:rPr>
              <w:t>Agree (Y/N)</w:t>
            </w:r>
          </w:p>
        </w:tc>
        <w:tc>
          <w:tcPr>
            <w:tcW w:w="6801" w:type="dxa"/>
            <w:shd w:val="clear" w:color="auto" w:fill="D9D9D9" w:themeFill="background1" w:themeFillShade="D9"/>
          </w:tcPr>
          <w:p w14:paraId="38421905" w14:textId="77777777" w:rsidR="00375F45" w:rsidRPr="00FD257D" w:rsidRDefault="003C11F7">
            <w:pPr>
              <w:rPr>
                <w:b/>
                <w:bCs/>
                <w:sz w:val="20"/>
                <w:szCs w:val="20"/>
              </w:rPr>
            </w:pPr>
            <w:r w:rsidRPr="00FD257D">
              <w:rPr>
                <w:b/>
                <w:bCs/>
                <w:sz w:val="20"/>
                <w:szCs w:val="20"/>
              </w:rPr>
              <w:t>Comments</w:t>
            </w:r>
          </w:p>
        </w:tc>
      </w:tr>
      <w:tr w:rsidR="00375F45" w:rsidRPr="00FD257D" w14:paraId="4E847562" w14:textId="77777777">
        <w:trPr>
          <w:trHeight w:val="251"/>
        </w:trPr>
        <w:tc>
          <w:tcPr>
            <w:tcW w:w="1480" w:type="dxa"/>
          </w:tcPr>
          <w:p w14:paraId="122A4016" w14:textId="77777777" w:rsidR="00375F45" w:rsidRPr="00FD257D" w:rsidRDefault="003C11F7">
            <w:pPr>
              <w:rPr>
                <w:sz w:val="20"/>
                <w:szCs w:val="20"/>
              </w:rPr>
            </w:pPr>
            <w:r w:rsidRPr="00FD257D">
              <w:rPr>
                <w:sz w:val="20"/>
                <w:szCs w:val="20"/>
              </w:rPr>
              <w:t>Ericsson</w:t>
            </w:r>
          </w:p>
        </w:tc>
        <w:tc>
          <w:tcPr>
            <w:tcW w:w="1350" w:type="dxa"/>
          </w:tcPr>
          <w:p w14:paraId="79E95066" w14:textId="77777777" w:rsidR="00375F45" w:rsidRPr="00FD257D" w:rsidRDefault="003C11F7">
            <w:pPr>
              <w:rPr>
                <w:sz w:val="20"/>
                <w:szCs w:val="20"/>
              </w:rPr>
            </w:pPr>
            <w:r w:rsidRPr="00FD257D">
              <w:rPr>
                <w:sz w:val="20"/>
                <w:szCs w:val="20"/>
              </w:rPr>
              <w:t>Y</w:t>
            </w:r>
          </w:p>
        </w:tc>
        <w:tc>
          <w:tcPr>
            <w:tcW w:w="6801" w:type="dxa"/>
          </w:tcPr>
          <w:p w14:paraId="06BE530B" w14:textId="77777777" w:rsidR="00375F45" w:rsidRPr="00FD257D" w:rsidRDefault="00375F45">
            <w:pPr>
              <w:rPr>
                <w:sz w:val="20"/>
                <w:szCs w:val="20"/>
              </w:rPr>
            </w:pPr>
          </w:p>
        </w:tc>
      </w:tr>
      <w:tr w:rsidR="00375F45" w:rsidRPr="00FD257D" w14:paraId="58D55DDF" w14:textId="77777777">
        <w:tc>
          <w:tcPr>
            <w:tcW w:w="1480" w:type="dxa"/>
          </w:tcPr>
          <w:p w14:paraId="4A9806C5" w14:textId="77777777" w:rsidR="00375F45" w:rsidRPr="00FD257D" w:rsidRDefault="003C11F7">
            <w:pPr>
              <w:rPr>
                <w:sz w:val="20"/>
                <w:szCs w:val="20"/>
              </w:rPr>
            </w:pPr>
            <w:r w:rsidRPr="00FD257D">
              <w:rPr>
                <w:sz w:val="20"/>
                <w:szCs w:val="20"/>
              </w:rPr>
              <w:t>Intel</w:t>
            </w:r>
          </w:p>
        </w:tc>
        <w:tc>
          <w:tcPr>
            <w:tcW w:w="1350" w:type="dxa"/>
          </w:tcPr>
          <w:p w14:paraId="4548890F" w14:textId="77777777" w:rsidR="00375F45" w:rsidRPr="00FD257D" w:rsidRDefault="003C11F7">
            <w:pPr>
              <w:rPr>
                <w:sz w:val="20"/>
                <w:szCs w:val="20"/>
              </w:rPr>
            </w:pPr>
            <w:r w:rsidRPr="00FD257D">
              <w:rPr>
                <w:sz w:val="20"/>
                <w:szCs w:val="20"/>
              </w:rPr>
              <w:t>Y</w:t>
            </w:r>
          </w:p>
        </w:tc>
        <w:tc>
          <w:tcPr>
            <w:tcW w:w="6801" w:type="dxa"/>
          </w:tcPr>
          <w:p w14:paraId="0ABEE7F5" w14:textId="77777777" w:rsidR="00375F45" w:rsidRPr="00FD257D" w:rsidRDefault="003C11F7">
            <w:pPr>
              <w:rPr>
                <w:sz w:val="20"/>
                <w:szCs w:val="20"/>
              </w:rPr>
            </w:pPr>
            <w:r w:rsidRPr="00FD257D">
              <w:rPr>
                <w:sz w:val="20"/>
                <w:szCs w:val="20"/>
              </w:rPr>
              <w:t>Fine with the proposal. However, we would like to clarify one detail. Currently, an NR UE is only mandated to support a maximum of one configurable CORESET per DL BWP in addition to CORESET 0. We assume this would correspond to the baseline requirement for RedCap UEs even if we do not pursue further reduction in maximum number of configurable CORESETs in a BWP.</w:t>
            </w:r>
          </w:p>
        </w:tc>
      </w:tr>
      <w:tr w:rsidR="00375F45" w:rsidRPr="00FD257D" w14:paraId="5721CE72" w14:textId="77777777">
        <w:tc>
          <w:tcPr>
            <w:tcW w:w="1480" w:type="dxa"/>
          </w:tcPr>
          <w:p w14:paraId="0C7F12E0"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DOCOMO</w:t>
            </w:r>
          </w:p>
        </w:tc>
        <w:tc>
          <w:tcPr>
            <w:tcW w:w="1350" w:type="dxa"/>
          </w:tcPr>
          <w:p w14:paraId="0203CD35"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Y</w:t>
            </w:r>
          </w:p>
        </w:tc>
        <w:tc>
          <w:tcPr>
            <w:tcW w:w="6801" w:type="dxa"/>
          </w:tcPr>
          <w:p w14:paraId="66E415B6" w14:textId="77777777" w:rsidR="00375F45" w:rsidRPr="00FD257D" w:rsidRDefault="00375F45">
            <w:pPr>
              <w:rPr>
                <w:sz w:val="20"/>
                <w:szCs w:val="20"/>
              </w:rPr>
            </w:pPr>
          </w:p>
        </w:tc>
      </w:tr>
      <w:tr w:rsidR="00375F45" w:rsidRPr="00FD257D" w14:paraId="06410677" w14:textId="77777777">
        <w:tc>
          <w:tcPr>
            <w:tcW w:w="1480" w:type="dxa"/>
          </w:tcPr>
          <w:p w14:paraId="46F9C866" w14:textId="77777777" w:rsidR="00375F45" w:rsidRPr="00FD257D" w:rsidRDefault="003C11F7">
            <w:pPr>
              <w:rPr>
                <w:sz w:val="20"/>
                <w:szCs w:val="20"/>
              </w:rPr>
            </w:pPr>
            <w:r w:rsidRPr="00FD257D">
              <w:rPr>
                <w:rFonts w:hint="eastAsia"/>
                <w:sz w:val="20"/>
                <w:szCs w:val="20"/>
              </w:rPr>
              <w:t>X</w:t>
            </w:r>
            <w:r w:rsidRPr="00FD257D">
              <w:rPr>
                <w:sz w:val="20"/>
                <w:szCs w:val="20"/>
              </w:rPr>
              <w:t>iaomi</w:t>
            </w:r>
          </w:p>
        </w:tc>
        <w:tc>
          <w:tcPr>
            <w:tcW w:w="1350" w:type="dxa"/>
          </w:tcPr>
          <w:p w14:paraId="7789DADA" w14:textId="77777777" w:rsidR="00375F45" w:rsidRPr="00FD257D" w:rsidRDefault="003C11F7">
            <w:pPr>
              <w:rPr>
                <w:sz w:val="20"/>
                <w:szCs w:val="20"/>
              </w:rPr>
            </w:pPr>
            <w:r w:rsidRPr="00FD257D">
              <w:rPr>
                <w:rFonts w:hint="eastAsia"/>
                <w:sz w:val="20"/>
                <w:szCs w:val="20"/>
              </w:rPr>
              <w:t>Y</w:t>
            </w:r>
          </w:p>
        </w:tc>
        <w:tc>
          <w:tcPr>
            <w:tcW w:w="6801" w:type="dxa"/>
          </w:tcPr>
          <w:p w14:paraId="7E9DC950" w14:textId="77777777" w:rsidR="00375F45" w:rsidRPr="00FD257D" w:rsidRDefault="00375F45">
            <w:pPr>
              <w:rPr>
                <w:sz w:val="20"/>
                <w:szCs w:val="20"/>
              </w:rPr>
            </w:pPr>
          </w:p>
        </w:tc>
      </w:tr>
      <w:tr w:rsidR="00375F45" w:rsidRPr="00FD257D" w14:paraId="244BF115" w14:textId="77777777">
        <w:tc>
          <w:tcPr>
            <w:tcW w:w="1480" w:type="dxa"/>
          </w:tcPr>
          <w:p w14:paraId="07A1B536" w14:textId="77777777" w:rsidR="00375F45" w:rsidRPr="00FD257D" w:rsidRDefault="003C11F7">
            <w:pPr>
              <w:rPr>
                <w:sz w:val="20"/>
                <w:szCs w:val="20"/>
              </w:rPr>
            </w:pPr>
            <w:r w:rsidRPr="00FD257D">
              <w:rPr>
                <w:sz w:val="20"/>
                <w:szCs w:val="20"/>
              </w:rPr>
              <w:t>Qualcomm</w:t>
            </w:r>
          </w:p>
        </w:tc>
        <w:tc>
          <w:tcPr>
            <w:tcW w:w="1350" w:type="dxa"/>
          </w:tcPr>
          <w:p w14:paraId="61B19203" w14:textId="77777777" w:rsidR="00375F45" w:rsidRPr="00FD257D" w:rsidRDefault="003C11F7">
            <w:pPr>
              <w:rPr>
                <w:sz w:val="20"/>
                <w:szCs w:val="20"/>
              </w:rPr>
            </w:pPr>
            <w:r w:rsidRPr="00FD257D">
              <w:rPr>
                <w:sz w:val="20"/>
                <w:szCs w:val="20"/>
              </w:rPr>
              <w:t>Partially Y</w:t>
            </w:r>
          </w:p>
        </w:tc>
        <w:tc>
          <w:tcPr>
            <w:tcW w:w="6801" w:type="dxa"/>
          </w:tcPr>
          <w:p w14:paraId="743B5C2C" w14:textId="77777777" w:rsidR="00375F45" w:rsidRPr="00FD257D" w:rsidRDefault="003C11F7">
            <w:pPr>
              <w:rPr>
                <w:sz w:val="20"/>
                <w:szCs w:val="20"/>
              </w:rPr>
            </w:pPr>
            <w:r w:rsidRPr="00FD257D">
              <w:rPr>
                <w:sz w:val="20"/>
                <w:szCs w:val="20"/>
              </w:rPr>
              <w:t xml:space="preserve">Reduced number of CORESETs is related to both </w:t>
            </w:r>
            <w:r w:rsidRPr="00FD257D">
              <w:rPr>
                <w:rFonts w:hint="eastAsia"/>
                <w:sz w:val="20"/>
                <w:szCs w:val="20"/>
              </w:rPr>
              <w:t>power</w:t>
            </w:r>
            <w:r w:rsidRPr="00FD257D">
              <w:rPr>
                <w:sz w:val="20"/>
                <w:szCs w:val="20"/>
              </w:rPr>
              <w:t xml:space="preserve"> saving and complexity reduction. Maybe it has a big effect to complexity reduction. </w:t>
            </w:r>
            <w:r w:rsidRPr="00FD257D">
              <w:rPr>
                <w:rFonts w:hint="eastAsia"/>
                <w:sz w:val="20"/>
                <w:szCs w:val="20"/>
              </w:rPr>
              <w:t>It</w:t>
            </w:r>
            <w:r w:rsidRPr="00FD257D">
              <w:rPr>
                <w:sz w:val="20"/>
                <w:szCs w:val="20"/>
              </w:rPr>
              <w:t xml:space="preserve"> is fine to deprioritize this discussion in power saving.</w:t>
            </w:r>
          </w:p>
        </w:tc>
      </w:tr>
      <w:tr w:rsidR="00375F45" w:rsidRPr="00FD257D" w14:paraId="5BDC82CA" w14:textId="77777777">
        <w:tc>
          <w:tcPr>
            <w:tcW w:w="1480" w:type="dxa"/>
          </w:tcPr>
          <w:p w14:paraId="106C7817"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LG</w:t>
            </w:r>
          </w:p>
        </w:tc>
        <w:tc>
          <w:tcPr>
            <w:tcW w:w="1350" w:type="dxa"/>
          </w:tcPr>
          <w:p w14:paraId="2C47CC72"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Y</w:t>
            </w:r>
          </w:p>
        </w:tc>
        <w:tc>
          <w:tcPr>
            <w:tcW w:w="6801" w:type="dxa"/>
          </w:tcPr>
          <w:p w14:paraId="597AECD5" w14:textId="77777777" w:rsidR="00375F45" w:rsidRPr="00FD257D" w:rsidRDefault="00375F45">
            <w:pPr>
              <w:rPr>
                <w:sz w:val="20"/>
                <w:szCs w:val="20"/>
              </w:rPr>
            </w:pPr>
          </w:p>
        </w:tc>
      </w:tr>
      <w:tr w:rsidR="00375F45" w:rsidRPr="00FD257D" w14:paraId="6589002A" w14:textId="77777777">
        <w:tc>
          <w:tcPr>
            <w:tcW w:w="1480" w:type="dxa"/>
          </w:tcPr>
          <w:p w14:paraId="3592704D" w14:textId="77777777" w:rsidR="00375F45" w:rsidRPr="00FD257D" w:rsidRDefault="003C11F7">
            <w:pPr>
              <w:rPr>
                <w:sz w:val="20"/>
                <w:szCs w:val="20"/>
              </w:rPr>
            </w:pPr>
            <w:r w:rsidRPr="00FD257D">
              <w:rPr>
                <w:sz w:val="20"/>
                <w:szCs w:val="20"/>
              </w:rPr>
              <w:t>Samsung</w:t>
            </w:r>
          </w:p>
        </w:tc>
        <w:tc>
          <w:tcPr>
            <w:tcW w:w="1350" w:type="dxa"/>
          </w:tcPr>
          <w:p w14:paraId="4DEB098C" w14:textId="77777777" w:rsidR="00375F45" w:rsidRPr="00FD257D" w:rsidRDefault="003C11F7">
            <w:pPr>
              <w:rPr>
                <w:sz w:val="20"/>
                <w:szCs w:val="20"/>
              </w:rPr>
            </w:pPr>
            <w:r w:rsidRPr="00FD257D">
              <w:rPr>
                <w:sz w:val="20"/>
                <w:szCs w:val="20"/>
              </w:rPr>
              <w:t>Y</w:t>
            </w:r>
          </w:p>
        </w:tc>
        <w:tc>
          <w:tcPr>
            <w:tcW w:w="6801" w:type="dxa"/>
          </w:tcPr>
          <w:p w14:paraId="4CDA15F4" w14:textId="77777777" w:rsidR="00375F45" w:rsidRPr="00FD257D" w:rsidRDefault="00375F45">
            <w:pPr>
              <w:spacing w:before="120"/>
              <w:rPr>
                <w:sz w:val="20"/>
                <w:szCs w:val="20"/>
              </w:rPr>
            </w:pPr>
          </w:p>
        </w:tc>
      </w:tr>
      <w:tr w:rsidR="00375F45" w:rsidRPr="00FD257D" w14:paraId="74D62265" w14:textId="77777777">
        <w:tc>
          <w:tcPr>
            <w:tcW w:w="1480" w:type="dxa"/>
          </w:tcPr>
          <w:p w14:paraId="53D832E2" w14:textId="77777777" w:rsidR="00375F45" w:rsidRPr="00FD257D" w:rsidRDefault="003C11F7">
            <w:pPr>
              <w:rPr>
                <w:sz w:val="20"/>
                <w:szCs w:val="20"/>
              </w:rPr>
            </w:pPr>
            <w:r w:rsidRPr="00FD257D">
              <w:rPr>
                <w:rFonts w:hint="eastAsia"/>
                <w:sz w:val="20"/>
                <w:szCs w:val="20"/>
              </w:rPr>
              <w:t>C</w:t>
            </w:r>
            <w:r w:rsidRPr="00FD257D">
              <w:rPr>
                <w:sz w:val="20"/>
                <w:szCs w:val="20"/>
              </w:rPr>
              <w:t>MCC</w:t>
            </w:r>
          </w:p>
        </w:tc>
        <w:tc>
          <w:tcPr>
            <w:tcW w:w="1350" w:type="dxa"/>
          </w:tcPr>
          <w:p w14:paraId="2824E9F6" w14:textId="77777777" w:rsidR="00375F45" w:rsidRPr="00FD257D" w:rsidRDefault="003C11F7">
            <w:pPr>
              <w:rPr>
                <w:sz w:val="20"/>
                <w:szCs w:val="20"/>
              </w:rPr>
            </w:pPr>
            <w:r w:rsidRPr="00FD257D">
              <w:rPr>
                <w:rFonts w:hint="eastAsia"/>
                <w:sz w:val="20"/>
                <w:szCs w:val="20"/>
              </w:rPr>
              <w:t>Y</w:t>
            </w:r>
          </w:p>
        </w:tc>
        <w:tc>
          <w:tcPr>
            <w:tcW w:w="6801" w:type="dxa"/>
          </w:tcPr>
          <w:p w14:paraId="2B303E63" w14:textId="77777777" w:rsidR="00375F45" w:rsidRPr="00FD257D" w:rsidRDefault="00375F45">
            <w:pPr>
              <w:rPr>
                <w:sz w:val="20"/>
                <w:szCs w:val="20"/>
              </w:rPr>
            </w:pPr>
          </w:p>
        </w:tc>
      </w:tr>
      <w:tr w:rsidR="00375F45" w:rsidRPr="00FD257D" w14:paraId="5D28A332" w14:textId="77777777">
        <w:tc>
          <w:tcPr>
            <w:tcW w:w="1480" w:type="dxa"/>
          </w:tcPr>
          <w:p w14:paraId="55F27301" w14:textId="77777777" w:rsidR="00375F45" w:rsidRPr="00FD257D" w:rsidRDefault="003C11F7">
            <w:pPr>
              <w:rPr>
                <w:sz w:val="20"/>
                <w:szCs w:val="20"/>
              </w:rPr>
            </w:pPr>
            <w:r w:rsidRPr="00FD257D">
              <w:rPr>
                <w:rFonts w:hint="eastAsia"/>
                <w:sz w:val="20"/>
                <w:szCs w:val="20"/>
              </w:rPr>
              <w:t>Huawei</w:t>
            </w:r>
            <w:r w:rsidRPr="00FD257D">
              <w:rPr>
                <w:sz w:val="20"/>
                <w:szCs w:val="20"/>
              </w:rPr>
              <w:t>, HiSilicon</w:t>
            </w:r>
          </w:p>
        </w:tc>
        <w:tc>
          <w:tcPr>
            <w:tcW w:w="1350" w:type="dxa"/>
          </w:tcPr>
          <w:p w14:paraId="5132C002" w14:textId="77777777" w:rsidR="00375F45" w:rsidRPr="00FD257D" w:rsidRDefault="003C11F7">
            <w:pPr>
              <w:rPr>
                <w:sz w:val="20"/>
                <w:szCs w:val="20"/>
              </w:rPr>
            </w:pPr>
            <w:r w:rsidRPr="00FD257D">
              <w:rPr>
                <w:sz w:val="20"/>
                <w:szCs w:val="20"/>
              </w:rPr>
              <w:t>Y</w:t>
            </w:r>
          </w:p>
        </w:tc>
        <w:tc>
          <w:tcPr>
            <w:tcW w:w="6801" w:type="dxa"/>
          </w:tcPr>
          <w:p w14:paraId="22FCF3FB" w14:textId="77777777" w:rsidR="00375F45" w:rsidRPr="00FD257D" w:rsidRDefault="00375F45">
            <w:pPr>
              <w:rPr>
                <w:sz w:val="20"/>
                <w:szCs w:val="20"/>
              </w:rPr>
            </w:pPr>
          </w:p>
        </w:tc>
      </w:tr>
      <w:tr w:rsidR="00375F45" w:rsidRPr="00FD257D" w14:paraId="21E18D5E" w14:textId="77777777">
        <w:tc>
          <w:tcPr>
            <w:tcW w:w="1480" w:type="dxa"/>
          </w:tcPr>
          <w:p w14:paraId="7B09AC26" w14:textId="77777777" w:rsidR="00375F45" w:rsidRPr="00FD257D" w:rsidRDefault="003C11F7">
            <w:pPr>
              <w:rPr>
                <w:sz w:val="20"/>
                <w:szCs w:val="20"/>
              </w:rPr>
            </w:pPr>
            <w:r w:rsidRPr="00FD257D">
              <w:rPr>
                <w:rFonts w:eastAsia="MS Mincho" w:hint="eastAsia"/>
                <w:sz w:val="20"/>
                <w:szCs w:val="20"/>
                <w:lang w:eastAsia="ja-JP"/>
              </w:rPr>
              <w:t>S</w:t>
            </w:r>
            <w:r w:rsidRPr="00FD257D">
              <w:rPr>
                <w:rFonts w:eastAsia="MS Mincho"/>
                <w:sz w:val="20"/>
                <w:szCs w:val="20"/>
                <w:lang w:eastAsia="ja-JP"/>
              </w:rPr>
              <w:t>harp</w:t>
            </w:r>
          </w:p>
        </w:tc>
        <w:tc>
          <w:tcPr>
            <w:tcW w:w="1350" w:type="dxa"/>
          </w:tcPr>
          <w:p w14:paraId="3D1E18BA" w14:textId="77777777" w:rsidR="00375F45" w:rsidRPr="00FD257D" w:rsidRDefault="003C11F7">
            <w:pPr>
              <w:rPr>
                <w:sz w:val="20"/>
                <w:szCs w:val="20"/>
              </w:rPr>
            </w:pPr>
            <w:r w:rsidRPr="00FD257D">
              <w:rPr>
                <w:rFonts w:eastAsia="MS Mincho" w:hint="eastAsia"/>
                <w:sz w:val="20"/>
                <w:szCs w:val="20"/>
                <w:lang w:eastAsia="ja-JP"/>
              </w:rPr>
              <w:t>Y</w:t>
            </w:r>
          </w:p>
        </w:tc>
        <w:tc>
          <w:tcPr>
            <w:tcW w:w="6801" w:type="dxa"/>
          </w:tcPr>
          <w:p w14:paraId="46A77934" w14:textId="77777777" w:rsidR="00375F45" w:rsidRPr="00FD257D" w:rsidRDefault="00375F45">
            <w:pPr>
              <w:rPr>
                <w:sz w:val="20"/>
                <w:szCs w:val="20"/>
              </w:rPr>
            </w:pPr>
          </w:p>
        </w:tc>
      </w:tr>
      <w:tr w:rsidR="00375F45" w:rsidRPr="00FD257D" w14:paraId="65923D7B" w14:textId="77777777">
        <w:tc>
          <w:tcPr>
            <w:tcW w:w="1480" w:type="dxa"/>
          </w:tcPr>
          <w:p w14:paraId="64F921F1" w14:textId="77777777" w:rsidR="00375F45" w:rsidRPr="00FD257D" w:rsidRDefault="003C11F7">
            <w:pPr>
              <w:rPr>
                <w:rFonts w:eastAsiaTheme="minorEastAsia"/>
                <w:sz w:val="20"/>
                <w:szCs w:val="20"/>
              </w:rPr>
            </w:pPr>
            <w:r w:rsidRPr="00FD257D">
              <w:rPr>
                <w:rFonts w:eastAsiaTheme="minorEastAsia"/>
                <w:sz w:val="20"/>
                <w:szCs w:val="20"/>
              </w:rPr>
              <w:t>Spreadtrum</w:t>
            </w:r>
          </w:p>
        </w:tc>
        <w:tc>
          <w:tcPr>
            <w:tcW w:w="1350" w:type="dxa"/>
          </w:tcPr>
          <w:p w14:paraId="44980FBD" w14:textId="77777777" w:rsidR="00375F45" w:rsidRPr="00FD257D" w:rsidRDefault="003C11F7">
            <w:pPr>
              <w:rPr>
                <w:rFonts w:eastAsiaTheme="minorEastAsia"/>
                <w:sz w:val="20"/>
                <w:szCs w:val="20"/>
              </w:rPr>
            </w:pPr>
            <w:r w:rsidRPr="00FD257D">
              <w:rPr>
                <w:rFonts w:eastAsiaTheme="minorEastAsia" w:hint="eastAsia"/>
                <w:sz w:val="20"/>
                <w:szCs w:val="20"/>
              </w:rPr>
              <w:t>Y</w:t>
            </w:r>
          </w:p>
        </w:tc>
        <w:tc>
          <w:tcPr>
            <w:tcW w:w="6801" w:type="dxa"/>
          </w:tcPr>
          <w:p w14:paraId="18A0A2CC" w14:textId="77777777" w:rsidR="00375F45" w:rsidRPr="00FD257D" w:rsidRDefault="00375F45">
            <w:pPr>
              <w:rPr>
                <w:sz w:val="20"/>
                <w:szCs w:val="20"/>
              </w:rPr>
            </w:pPr>
          </w:p>
        </w:tc>
      </w:tr>
      <w:tr w:rsidR="00375F45" w:rsidRPr="00FD257D" w14:paraId="79C51E63" w14:textId="77777777">
        <w:tc>
          <w:tcPr>
            <w:tcW w:w="1480" w:type="dxa"/>
          </w:tcPr>
          <w:p w14:paraId="364D7B90" w14:textId="77777777" w:rsidR="00375F45" w:rsidRPr="00FD257D" w:rsidRDefault="003C11F7">
            <w:pPr>
              <w:rPr>
                <w:rFonts w:eastAsiaTheme="minorEastAsia"/>
                <w:sz w:val="20"/>
                <w:szCs w:val="20"/>
              </w:rPr>
            </w:pPr>
            <w:proofErr w:type="gramStart"/>
            <w:r w:rsidRPr="00FD257D">
              <w:rPr>
                <w:rFonts w:hint="eastAsia"/>
                <w:sz w:val="20"/>
                <w:szCs w:val="20"/>
              </w:rPr>
              <w:lastRenderedPageBreak/>
              <w:t>ZTE</w:t>
            </w:r>
            <w:r w:rsidRPr="00FD257D">
              <w:rPr>
                <w:sz w:val="20"/>
                <w:szCs w:val="20"/>
              </w:rPr>
              <w:t>,Sanechips</w:t>
            </w:r>
            <w:proofErr w:type="gramEnd"/>
          </w:p>
        </w:tc>
        <w:tc>
          <w:tcPr>
            <w:tcW w:w="1350" w:type="dxa"/>
          </w:tcPr>
          <w:p w14:paraId="558A2205" w14:textId="77777777" w:rsidR="00375F45" w:rsidRPr="00FD257D" w:rsidRDefault="003C11F7">
            <w:pPr>
              <w:rPr>
                <w:rFonts w:eastAsiaTheme="minorEastAsia"/>
                <w:sz w:val="20"/>
                <w:szCs w:val="20"/>
              </w:rPr>
            </w:pPr>
            <w:r w:rsidRPr="00FD257D">
              <w:rPr>
                <w:rFonts w:hint="eastAsia"/>
                <w:sz w:val="20"/>
                <w:szCs w:val="20"/>
              </w:rPr>
              <w:t>Y</w:t>
            </w:r>
          </w:p>
        </w:tc>
        <w:tc>
          <w:tcPr>
            <w:tcW w:w="6801" w:type="dxa"/>
          </w:tcPr>
          <w:p w14:paraId="2F480A6F" w14:textId="77777777" w:rsidR="00375F45" w:rsidRPr="00FD257D" w:rsidRDefault="00375F45">
            <w:pPr>
              <w:rPr>
                <w:sz w:val="20"/>
                <w:szCs w:val="20"/>
              </w:rPr>
            </w:pPr>
          </w:p>
        </w:tc>
      </w:tr>
      <w:tr w:rsidR="00703782" w:rsidRPr="00FD257D" w14:paraId="25CDC4FD" w14:textId="77777777" w:rsidTr="00703782">
        <w:tc>
          <w:tcPr>
            <w:tcW w:w="1480" w:type="dxa"/>
          </w:tcPr>
          <w:p w14:paraId="1A2BA28B" w14:textId="77777777" w:rsidR="00703782" w:rsidRPr="00FD257D" w:rsidRDefault="00703782" w:rsidP="00DD009C">
            <w:pPr>
              <w:rPr>
                <w:rFonts w:eastAsiaTheme="minorEastAsia"/>
                <w:sz w:val="20"/>
                <w:szCs w:val="20"/>
              </w:rPr>
            </w:pPr>
            <w:r w:rsidRPr="00FD257D">
              <w:rPr>
                <w:rFonts w:hint="eastAsia"/>
                <w:sz w:val="20"/>
                <w:szCs w:val="20"/>
              </w:rPr>
              <w:t>CATT</w:t>
            </w:r>
          </w:p>
        </w:tc>
        <w:tc>
          <w:tcPr>
            <w:tcW w:w="1350" w:type="dxa"/>
          </w:tcPr>
          <w:p w14:paraId="17077B9A" w14:textId="77777777" w:rsidR="00703782" w:rsidRPr="00FD257D" w:rsidRDefault="00703782" w:rsidP="00DD009C">
            <w:pPr>
              <w:rPr>
                <w:rFonts w:eastAsiaTheme="minorEastAsia"/>
                <w:sz w:val="20"/>
                <w:szCs w:val="20"/>
              </w:rPr>
            </w:pPr>
            <w:r w:rsidRPr="00FD257D">
              <w:rPr>
                <w:rFonts w:hint="eastAsia"/>
                <w:sz w:val="20"/>
                <w:szCs w:val="20"/>
              </w:rPr>
              <w:t>Y</w:t>
            </w:r>
          </w:p>
        </w:tc>
        <w:tc>
          <w:tcPr>
            <w:tcW w:w="6801" w:type="dxa"/>
          </w:tcPr>
          <w:p w14:paraId="151D72E7" w14:textId="77777777" w:rsidR="00703782" w:rsidRPr="00FD257D" w:rsidRDefault="00703782" w:rsidP="00DD009C">
            <w:pPr>
              <w:rPr>
                <w:sz w:val="20"/>
                <w:szCs w:val="20"/>
              </w:rPr>
            </w:pPr>
          </w:p>
        </w:tc>
      </w:tr>
      <w:tr w:rsidR="00EF01AE" w:rsidRPr="00FD257D" w14:paraId="2B3B9E63" w14:textId="77777777" w:rsidTr="00703782">
        <w:tc>
          <w:tcPr>
            <w:tcW w:w="1480" w:type="dxa"/>
          </w:tcPr>
          <w:p w14:paraId="620AD2CF" w14:textId="77777777" w:rsidR="00EF01AE" w:rsidRPr="00FD257D" w:rsidRDefault="00EF01AE" w:rsidP="00DD009C">
            <w:pPr>
              <w:rPr>
                <w:sz w:val="20"/>
                <w:szCs w:val="20"/>
              </w:rPr>
            </w:pPr>
            <w:r w:rsidRPr="00FD257D">
              <w:rPr>
                <w:sz w:val="20"/>
                <w:szCs w:val="20"/>
              </w:rPr>
              <w:t>MediaTek</w:t>
            </w:r>
          </w:p>
        </w:tc>
        <w:tc>
          <w:tcPr>
            <w:tcW w:w="1350" w:type="dxa"/>
          </w:tcPr>
          <w:p w14:paraId="5446322E" w14:textId="77777777" w:rsidR="00EF01AE" w:rsidRPr="00FD257D" w:rsidRDefault="00EF01AE" w:rsidP="00DD009C">
            <w:pPr>
              <w:rPr>
                <w:sz w:val="20"/>
                <w:szCs w:val="20"/>
              </w:rPr>
            </w:pPr>
            <w:r w:rsidRPr="00FD257D">
              <w:rPr>
                <w:sz w:val="20"/>
                <w:szCs w:val="20"/>
              </w:rPr>
              <w:t>Y</w:t>
            </w:r>
          </w:p>
        </w:tc>
        <w:tc>
          <w:tcPr>
            <w:tcW w:w="6801" w:type="dxa"/>
          </w:tcPr>
          <w:p w14:paraId="23FFE687" w14:textId="77777777" w:rsidR="00EF01AE" w:rsidRPr="00FD257D" w:rsidRDefault="00EF01AE" w:rsidP="00DD009C">
            <w:pPr>
              <w:rPr>
                <w:sz w:val="20"/>
                <w:szCs w:val="20"/>
              </w:rPr>
            </w:pPr>
          </w:p>
        </w:tc>
      </w:tr>
      <w:tr w:rsidR="004557B0" w:rsidRPr="00FD257D" w14:paraId="623D6EC5" w14:textId="77777777" w:rsidTr="00703782">
        <w:tc>
          <w:tcPr>
            <w:tcW w:w="1480" w:type="dxa"/>
          </w:tcPr>
          <w:p w14:paraId="32DB5CCE" w14:textId="0E38CB29" w:rsidR="004557B0" w:rsidRPr="00FD257D" w:rsidRDefault="004557B0" w:rsidP="00DD009C">
            <w:pPr>
              <w:rPr>
                <w:sz w:val="20"/>
                <w:szCs w:val="20"/>
              </w:rPr>
            </w:pPr>
            <w:r w:rsidRPr="00FD257D">
              <w:rPr>
                <w:sz w:val="20"/>
                <w:szCs w:val="20"/>
              </w:rPr>
              <w:t>InterDigital</w:t>
            </w:r>
          </w:p>
        </w:tc>
        <w:tc>
          <w:tcPr>
            <w:tcW w:w="1350" w:type="dxa"/>
          </w:tcPr>
          <w:p w14:paraId="24842C2B" w14:textId="33D69C9E" w:rsidR="004557B0" w:rsidRPr="00FD257D" w:rsidRDefault="004557B0" w:rsidP="00DD009C">
            <w:pPr>
              <w:rPr>
                <w:sz w:val="20"/>
                <w:szCs w:val="20"/>
              </w:rPr>
            </w:pPr>
            <w:r w:rsidRPr="00FD257D">
              <w:rPr>
                <w:sz w:val="20"/>
                <w:szCs w:val="20"/>
              </w:rPr>
              <w:t>Y</w:t>
            </w:r>
          </w:p>
        </w:tc>
        <w:tc>
          <w:tcPr>
            <w:tcW w:w="6801" w:type="dxa"/>
          </w:tcPr>
          <w:p w14:paraId="7D9F4595" w14:textId="77777777" w:rsidR="004557B0" w:rsidRPr="00FD257D" w:rsidRDefault="004557B0" w:rsidP="00DD009C">
            <w:pPr>
              <w:rPr>
                <w:sz w:val="20"/>
                <w:szCs w:val="20"/>
              </w:rPr>
            </w:pPr>
          </w:p>
        </w:tc>
      </w:tr>
      <w:tr w:rsidR="00B009F3" w:rsidRPr="00FD257D" w14:paraId="121497A7" w14:textId="77777777" w:rsidTr="00703782">
        <w:tc>
          <w:tcPr>
            <w:tcW w:w="1480" w:type="dxa"/>
          </w:tcPr>
          <w:p w14:paraId="12550EC3" w14:textId="1A167785" w:rsidR="00B009F3" w:rsidRPr="00FD257D" w:rsidRDefault="00B009F3" w:rsidP="00DD009C">
            <w:pPr>
              <w:rPr>
                <w:sz w:val="20"/>
                <w:szCs w:val="20"/>
              </w:rPr>
            </w:pPr>
            <w:r>
              <w:rPr>
                <w:sz w:val="20"/>
                <w:szCs w:val="20"/>
              </w:rPr>
              <w:t>Nokia</w:t>
            </w:r>
          </w:p>
        </w:tc>
        <w:tc>
          <w:tcPr>
            <w:tcW w:w="1350" w:type="dxa"/>
          </w:tcPr>
          <w:p w14:paraId="64240E87" w14:textId="1F2646BA" w:rsidR="00B009F3" w:rsidRPr="00FD257D" w:rsidRDefault="004C2F35" w:rsidP="00DD009C">
            <w:pPr>
              <w:rPr>
                <w:sz w:val="20"/>
                <w:szCs w:val="20"/>
              </w:rPr>
            </w:pPr>
            <w:r>
              <w:rPr>
                <w:sz w:val="20"/>
                <w:szCs w:val="20"/>
              </w:rPr>
              <w:t>Y</w:t>
            </w:r>
          </w:p>
        </w:tc>
        <w:tc>
          <w:tcPr>
            <w:tcW w:w="6801" w:type="dxa"/>
          </w:tcPr>
          <w:p w14:paraId="564E3A04" w14:textId="77777777" w:rsidR="00B009F3" w:rsidRPr="00FD257D" w:rsidRDefault="00B009F3" w:rsidP="00DD009C">
            <w:pPr>
              <w:rPr>
                <w:sz w:val="20"/>
                <w:szCs w:val="20"/>
              </w:rPr>
            </w:pPr>
          </w:p>
        </w:tc>
      </w:tr>
      <w:tr w:rsidR="00917BFA" w:rsidRPr="00FD257D" w14:paraId="5A47162D" w14:textId="77777777" w:rsidTr="00703782">
        <w:tc>
          <w:tcPr>
            <w:tcW w:w="1480" w:type="dxa"/>
          </w:tcPr>
          <w:p w14:paraId="58540FAB" w14:textId="18CE65C1" w:rsidR="00917BFA" w:rsidRDefault="00917BFA" w:rsidP="00917BFA">
            <w:pPr>
              <w:rPr>
                <w:sz w:val="20"/>
                <w:szCs w:val="20"/>
              </w:rPr>
            </w:pPr>
            <w:r>
              <w:rPr>
                <w:sz w:val="20"/>
                <w:szCs w:val="20"/>
              </w:rPr>
              <w:t>Lenovo, Motorola Mobility</w:t>
            </w:r>
          </w:p>
        </w:tc>
        <w:tc>
          <w:tcPr>
            <w:tcW w:w="1350" w:type="dxa"/>
          </w:tcPr>
          <w:p w14:paraId="2BEA0B02" w14:textId="41225024" w:rsidR="00917BFA" w:rsidRDefault="00917BFA" w:rsidP="00917BFA">
            <w:pPr>
              <w:rPr>
                <w:sz w:val="20"/>
                <w:szCs w:val="20"/>
              </w:rPr>
            </w:pPr>
            <w:r>
              <w:rPr>
                <w:sz w:val="20"/>
                <w:szCs w:val="20"/>
              </w:rPr>
              <w:t>Okay to agree.</w:t>
            </w:r>
          </w:p>
        </w:tc>
        <w:tc>
          <w:tcPr>
            <w:tcW w:w="6801" w:type="dxa"/>
          </w:tcPr>
          <w:p w14:paraId="4CB5172E" w14:textId="5C69434D" w:rsidR="00917BFA" w:rsidRPr="00FD257D" w:rsidRDefault="00917BFA" w:rsidP="00917BFA">
            <w:pPr>
              <w:rPr>
                <w:sz w:val="20"/>
                <w:szCs w:val="20"/>
              </w:rPr>
            </w:pPr>
            <w:r>
              <w:rPr>
                <w:sz w:val="20"/>
                <w:szCs w:val="20"/>
              </w:rPr>
              <w:t>This can be discussed later during the WI phase as part of capability discussions.</w:t>
            </w:r>
          </w:p>
        </w:tc>
      </w:tr>
    </w:tbl>
    <w:p w14:paraId="670578E1" w14:textId="77777777" w:rsidR="00375F45" w:rsidRDefault="00375F45">
      <w:pPr>
        <w:spacing w:before="120"/>
        <w:rPr>
          <w:rFonts w:ascii="Arial" w:eastAsiaTheme="minorEastAsia" w:hAnsi="Arial" w:cs="Arial"/>
          <w:b/>
          <w:bCs/>
        </w:rPr>
      </w:pPr>
    </w:p>
    <w:p w14:paraId="57FB2DD9"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Other PDCCH monitoring reduction techniques for FR2 have also been discussed in [26]. [5] further proposed to decouple the configuration of DL non-fallback DCI and UL non-fallback DCI monitoring. In [7], it was proposed to enhance DCI format 2_6 to allow skipping multiple </w:t>
      </w:r>
      <w:proofErr w:type="gramStart"/>
      <w:r w:rsidRPr="00FD257D">
        <w:rPr>
          <w:rFonts w:ascii="Arial" w:eastAsiaTheme="minorEastAsia" w:hAnsi="Arial" w:cs="Arial"/>
          <w:sz w:val="20"/>
          <w:szCs w:val="20"/>
        </w:rPr>
        <w:t>On</w:t>
      </w:r>
      <w:proofErr w:type="gramEnd"/>
      <w:r w:rsidRPr="00FD257D">
        <w:rPr>
          <w:rFonts w:ascii="Arial" w:eastAsiaTheme="minorEastAsia" w:hAnsi="Arial" w:cs="Arial"/>
          <w:sz w:val="20"/>
          <w:szCs w:val="20"/>
        </w:rPr>
        <w:t xml:space="preserve"> periods. FL kindly reminds that only one meeting is left for this study item and realistic scoping of proposals is needed.</w:t>
      </w:r>
    </w:p>
    <w:p w14:paraId="3D42B152" w14:textId="77777777" w:rsidR="00FD257D" w:rsidRDefault="00FD257D">
      <w:pPr>
        <w:rPr>
          <w:rFonts w:ascii="Arial" w:hAnsi="Arial" w:cs="Arial"/>
          <w:b/>
          <w:bCs/>
          <w:sz w:val="20"/>
          <w:szCs w:val="20"/>
        </w:rPr>
      </w:pPr>
    </w:p>
    <w:p w14:paraId="5A1ABD11" w14:textId="6C0AAD7D" w:rsidR="00375F45" w:rsidRPr="00FD257D" w:rsidRDefault="003C11F7">
      <w:pPr>
        <w:rPr>
          <w:rFonts w:ascii="Arial" w:hAnsi="Arial" w:cs="Arial"/>
          <w:b/>
          <w:bCs/>
          <w:sz w:val="20"/>
          <w:szCs w:val="20"/>
        </w:rPr>
      </w:pPr>
      <w:r w:rsidRPr="00FD257D">
        <w:rPr>
          <w:rFonts w:ascii="Arial" w:hAnsi="Arial" w:cs="Arial"/>
          <w:b/>
          <w:bCs/>
          <w:sz w:val="20"/>
          <w:szCs w:val="20"/>
        </w:rPr>
        <w:t>Question 1</w:t>
      </w:r>
      <w:r w:rsidR="007F17D7">
        <w:rPr>
          <w:rFonts w:ascii="Arial" w:hAnsi="Arial" w:cs="Arial"/>
          <w:b/>
          <w:bCs/>
          <w:sz w:val="20"/>
          <w:szCs w:val="20"/>
        </w:rPr>
        <w:t>6</w:t>
      </w:r>
      <w:r w:rsidRPr="00FD257D">
        <w:rPr>
          <w:rFonts w:ascii="Arial" w:hAnsi="Arial" w:cs="Arial"/>
          <w:b/>
          <w:bCs/>
          <w:sz w:val="20"/>
          <w:szCs w:val="20"/>
        </w:rPr>
        <w:t>: Should any other techniques for reduced PDCCH monitoring be studied, in addition to the 5 techniques identified and listed?</w:t>
      </w:r>
      <w:r w:rsidRPr="00FD257D">
        <w:rPr>
          <w:rFonts w:ascii="Arial" w:hAnsi="Arial" w:cs="Arial"/>
          <w:b/>
          <w:sz w:val="20"/>
          <w:szCs w:val="20"/>
        </w:rPr>
        <w:t xml:space="preserve"> </w:t>
      </w:r>
      <w:r w:rsidRPr="00FD257D">
        <w:rPr>
          <w:rFonts w:ascii="Arial" w:hAnsi="Arial" w:cs="Arial"/>
          <w:b/>
          <w:bCs/>
          <w:sz w:val="20"/>
          <w:szCs w:val="20"/>
        </w:rPr>
        <w:t xml:space="preserve">If yes, explain and motivate. </w:t>
      </w:r>
    </w:p>
    <w:tbl>
      <w:tblPr>
        <w:tblStyle w:val="TableGrid"/>
        <w:tblW w:w="9631" w:type="dxa"/>
        <w:tblLayout w:type="fixed"/>
        <w:tblLook w:val="04A0" w:firstRow="1" w:lastRow="0" w:firstColumn="1" w:lastColumn="0" w:noHBand="0" w:noVBand="1"/>
      </w:tblPr>
      <w:tblGrid>
        <w:gridCol w:w="1937"/>
        <w:gridCol w:w="7694"/>
      </w:tblGrid>
      <w:tr w:rsidR="00375F45" w:rsidRPr="00FD257D" w14:paraId="586BC08F" w14:textId="77777777">
        <w:tc>
          <w:tcPr>
            <w:tcW w:w="1937" w:type="dxa"/>
            <w:shd w:val="clear" w:color="auto" w:fill="D9D9D9" w:themeFill="background1" w:themeFillShade="D9"/>
          </w:tcPr>
          <w:p w14:paraId="4ED409D8" w14:textId="77777777" w:rsidR="00375F45" w:rsidRPr="00FD257D" w:rsidRDefault="003C11F7">
            <w:pPr>
              <w:rPr>
                <w:rFonts w:ascii="Arial" w:hAnsi="Arial" w:cs="Arial"/>
                <w:b/>
                <w:bCs/>
                <w:sz w:val="20"/>
                <w:szCs w:val="20"/>
              </w:rPr>
            </w:pPr>
            <w:r w:rsidRPr="00FD257D">
              <w:rPr>
                <w:rFonts w:ascii="Arial" w:hAnsi="Arial" w:cs="Arial"/>
                <w:b/>
                <w:bCs/>
                <w:sz w:val="20"/>
                <w:szCs w:val="20"/>
              </w:rPr>
              <w:t>Company</w:t>
            </w:r>
          </w:p>
        </w:tc>
        <w:tc>
          <w:tcPr>
            <w:tcW w:w="7694" w:type="dxa"/>
            <w:shd w:val="clear" w:color="auto" w:fill="D9D9D9" w:themeFill="background1" w:themeFillShade="D9"/>
          </w:tcPr>
          <w:p w14:paraId="378A870D" w14:textId="77777777" w:rsidR="00375F45" w:rsidRPr="00FD257D" w:rsidRDefault="003C11F7">
            <w:pPr>
              <w:rPr>
                <w:rFonts w:ascii="Arial" w:hAnsi="Arial" w:cs="Arial"/>
                <w:b/>
                <w:bCs/>
                <w:sz w:val="20"/>
                <w:szCs w:val="20"/>
              </w:rPr>
            </w:pPr>
            <w:r w:rsidRPr="00FD257D">
              <w:rPr>
                <w:rFonts w:ascii="Arial" w:hAnsi="Arial" w:cs="Arial"/>
                <w:b/>
                <w:bCs/>
                <w:sz w:val="20"/>
                <w:szCs w:val="20"/>
              </w:rPr>
              <w:t>Comments</w:t>
            </w:r>
          </w:p>
        </w:tc>
      </w:tr>
      <w:tr w:rsidR="00375F45" w:rsidRPr="00FD257D" w14:paraId="7B37F4FA" w14:textId="77777777">
        <w:tc>
          <w:tcPr>
            <w:tcW w:w="1937" w:type="dxa"/>
          </w:tcPr>
          <w:p w14:paraId="38C708B0" w14:textId="77777777" w:rsidR="00375F45" w:rsidRPr="00FD257D" w:rsidRDefault="003C11F7">
            <w:pPr>
              <w:rPr>
                <w:rFonts w:ascii="Arial" w:hAnsi="Arial" w:cs="Arial"/>
                <w:sz w:val="20"/>
                <w:szCs w:val="20"/>
              </w:rPr>
            </w:pPr>
            <w:r w:rsidRPr="00FD257D">
              <w:rPr>
                <w:rFonts w:ascii="Arial" w:hAnsi="Arial" w:cs="Arial"/>
                <w:sz w:val="20"/>
                <w:szCs w:val="20"/>
              </w:rPr>
              <w:t>Vivo</w:t>
            </w:r>
          </w:p>
        </w:tc>
        <w:tc>
          <w:tcPr>
            <w:tcW w:w="7694" w:type="dxa"/>
          </w:tcPr>
          <w:p w14:paraId="46A52081" w14:textId="77777777" w:rsidR="00375F45" w:rsidRPr="00FD257D" w:rsidRDefault="003C11F7">
            <w:pPr>
              <w:rPr>
                <w:rFonts w:ascii="Arial" w:eastAsiaTheme="minorEastAsia" w:hAnsi="Arial" w:cs="Arial"/>
                <w:sz w:val="20"/>
                <w:szCs w:val="20"/>
              </w:rPr>
            </w:pPr>
            <w:r w:rsidRPr="00FD257D">
              <w:rPr>
                <w:rFonts w:ascii="Arial" w:hAnsi="Arial" w:cs="Arial"/>
                <w:sz w:val="20"/>
                <w:szCs w:val="20"/>
              </w:rPr>
              <w:t xml:space="preserve">We think decoupling of </w:t>
            </w:r>
            <w:r w:rsidRPr="00FD257D">
              <w:rPr>
                <w:rFonts w:ascii="Arial" w:eastAsiaTheme="minorEastAsia" w:hAnsi="Arial" w:cs="Arial"/>
                <w:sz w:val="20"/>
                <w:szCs w:val="20"/>
              </w:rPr>
              <w:t xml:space="preserve">DL non-fallback DCI and UL non-fallback DCI monitoring is a simple way to achieve BD or size reduction. It can be useful for the asymmetric DL/UL traffic cases, e.g. industrial sensors, or video surveillance, etc. </w:t>
            </w:r>
          </w:p>
          <w:p w14:paraId="47DCC32A" w14:textId="77777777" w:rsidR="00375F45" w:rsidRPr="00FD257D" w:rsidRDefault="003C11F7">
            <w:pPr>
              <w:rPr>
                <w:rFonts w:ascii="Arial" w:hAnsi="Arial" w:cs="Arial"/>
                <w:sz w:val="20"/>
                <w:szCs w:val="20"/>
              </w:rPr>
            </w:pPr>
            <w:r w:rsidRPr="00FD257D">
              <w:rPr>
                <w:rFonts w:ascii="Arial" w:eastAsiaTheme="minorEastAsia" w:hAnsi="Arial" w:cs="Arial"/>
                <w:sz w:val="20"/>
                <w:szCs w:val="20"/>
              </w:rPr>
              <w:t xml:space="preserve">The spec impact is minor and should be easily be implemented. </w:t>
            </w:r>
          </w:p>
        </w:tc>
      </w:tr>
      <w:tr w:rsidR="00375F45" w:rsidRPr="00FD257D" w14:paraId="3684CCB2" w14:textId="77777777">
        <w:tc>
          <w:tcPr>
            <w:tcW w:w="1937" w:type="dxa"/>
          </w:tcPr>
          <w:p w14:paraId="2CBE090B" w14:textId="77777777" w:rsidR="00375F45" w:rsidRPr="00FD257D" w:rsidRDefault="003C11F7">
            <w:pPr>
              <w:rPr>
                <w:rFonts w:ascii="Arial" w:hAnsi="Arial" w:cs="Arial"/>
                <w:sz w:val="20"/>
                <w:szCs w:val="20"/>
              </w:rPr>
            </w:pPr>
            <w:r w:rsidRPr="00FD257D">
              <w:rPr>
                <w:rFonts w:ascii="Arial" w:hAnsi="Arial" w:cs="Arial"/>
                <w:sz w:val="20"/>
                <w:szCs w:val="20"/>
              </w:rPr>
              <w:t>Xiaomi</w:t>
            </w:r>
          </w:p>
        </w:tc>
        <w:tc>
          <w:tcPr>
            <w:tcW w:w="7694" w:type="dxa"/>
          </w:tcPr>
          <w:p w14:paraId="116DA5F8" w14:textId="77777777" w:rsidR="00375F45" w:rsidRPr="00FD257D" w:rsidRDefault="003C11F7">
            <w:pPr>
              <w:rPr>
                <w:rFonts w:ascii="Arial" w:hAnsi="Arial" w:cs="Arial"/>
                <w:sz w:val="20"/>
                <w:szCs w:val="20"/>
              </w:rPr>
            </w:pPr>
            <w:r w:rsidRPr="00FD257D">
              <w:rPr>
                <w:rFonts w:ascii="Arial" w:hAnsi="Arial" w:cs="Arial"/>
                <w:sz w:val="20"/>
                <w:szCs w:val="20"/>
              </w:rPr>
              <w:t xml:space="preserve">Yes. Any solution for the power saving should not be precluded. For example, Multi-TB scheduling or pre-configured transmission is good in the scenario with low mobility. And these solutions are adopted in the MTC/NB-IoT project. </w:t>
            </w:r>
          </w:p>
        </w:tc>
      </w:tr>
      <w:tr w:rsidR="00375F45" w:rsidRPr="00FD257D" w14:paraId="70097F61" w14:textId="77777777">
        <w:tc>
          <w:tcPr>
            <w:tcW w:w="1937" w:type="dxa"/>
          </w:tcPr>
          <w:p w14:paraId="1FADABF2"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7694" w:type="dxa"/>
          </w:tcPr>
          <w:p w14:paraId="64AA303D" w14:textId="77777777" w:rsidR="00375F45" w:rsidRPr="00FD257D" w:rsidRDefault="003C11F7">
            <w:pPr>
              <w:rPr>
                <w:rFonts w:ascii="Arial" w:hAnsi="Arial" w:cs="Arial"/>
                <w:sz w:val="20"/>
                <w:szCs w:val="20"/>
              </w:rPr>
            </w:pPr>
            <w:r w:rsidRPr="00FD257D">
              <w:rPr>
                <w:rFonts w:ascii="Arial" w:hAnsi="Arial" w:cs="Arial"/>
                <w:sz w:val="20"/>
                <w:szCs w:val="20"/>
              </w:rPr>
              <w:t>Any other techniques that beyond the SI scope (“</w:t>
            </w:r>
            <w:r w:rsidRPr="00FD257D">
              <w:rPr>
                <w:rFonts w:ascii="Arial" w:hAnsi="Arial" w:cs="Arial"/>
                <w:i/>
                <w:sz w:val="20"/>
                <w:szCs w:val="20"/>
              </w:rPr>
              <w:t>Reduced PDCCH monitoring by smaller numbers of blind decodes and CCE limits</w:t>
            </w:r>
            <w:r w:rsidRPr="00FD257D">
              <w:rPr>
                <w:rFonts w:ascii="Arial" w:hAnsi="Arial" w:cs="Arial"/>
                <w:sz w:val="20"/>
                <w:szCs w:val="20"/>
              </w:rPr>
              <w:t>”) shouldn’t be considered in this SI. Such techniques should be discussed in the power saving WI if needed.</w:t>
            </w:r>
          </w:p>
        </w:tc>
      </w:tr>
      <w:tr w:rsidR="00375F45" w:rsidRPr="00FD257D" w14:paraId="0B7AD063" w14:textId="77777777">
        <w:tc>
          <w:tcPr>
            <w:tcW w:w="1937" w:type="dxa"/>
          </w:tcPr>
          <w:p w14:paraId="3768A9AB" w14:textId="77777777" w:rsidR="00375F45" w:rsidRPr="00FD257D" w:rsidRDefault="003C11F7">
            <w:pPr>
              <w:rPr>
                <w:rFonts w:ascii="Arial" w:hAnsi="Arial" w:cs="Arial"/>
                <w:sz w:val="20"/>
                <w:szCs w:val="20"/>
              </w:rPr>
            </w:pPr>
            <w:r w:rsidRPr="00FD257D">
              <w:rPr>
                <w:rFonts w:ascii="Arial" w:hAnsi="Arial" w:cs="Arial"/>
                <w:sz w:val="20"/>
                <w:szCs w:val="20"/>
              </w:rPr>
              <w:t>Futurewei</w:t>
            </w:r>
          </w:p>
        </w:tc>
        <w:tc>
          <w:tcPr>
            <w:tcW w:w="7694" w:type="dxa"/>
          </w:tcPr>
          <w:p w14:paraId="4541E1A8" w14:textId="77777777" w:rsidR="00375F45" w:rsidRPr="00FD257D" w:rsidRDefault="003C11F7">
            <w:pPr>
              <w:rPr>
                <w:rFonts w:ascii="Arial" w:hAnsi="Arial" w:cs="Arial"/>
                <w:sz w:val="20"/>
                <w:szCs w:val="20"/>
              </w:rPr>
            </w:pPr>
            <w:r w:rsidRPr="00FD257D">
              <w:rPr>
                <w:rFonts w:ascii="Arial" w:hAnsi="Arial" w:cs="Arial"/>
                <w:sz w:val="20"/>
                <w:szCs w:val="20"/>
              </w:rPr>
              <w:t>As FL pointed out, with only one meeting left, we need to focus our work. Thus, at this stage, we are reluctant to consider any additional technique</w:t>
            </w:r>
          </w:p>
        </w:tc>
      </w:tr>
      <w:tr w:rsidR="00375F45" w:rsidRPr="00FD257D" w14:paraId="042E98D3" w14:textId="77777777">
        <w:tc>
          <w:tcPr>
            <w:tcW w:w="1937" w:type="dxa"/>
          </w:tcPr>
          <w:p w14:paraId="01991E17"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7694" w:type="dxa"/>
          </w:tcPr>
          <w:p w14:paraId="6A240DB4" w14:textId="77777777" w:rsidR="00375F45" w:rsidRPr="00FD257D" w:rsidRDefault="003C11F7">
            <w:pPr>
              <w:rPr>
                <w:rFonts w:ascii="Arial" w:hAnsi="Arial" w:cs="Arial"/>
                <w:sz w:val="20"/>
                <w:szCs w:val="20"/>
              </w:rPr>
            </w:pPr>
            <w:r w:rsidRPr="00FD257D">
              <w:rPr>
                <w:rFonts w:ascii="Arial" w:hAnsi="Arial" w:cs="Arial"/>
                <w:sz w:val="20"/>
                <w:szCs w:val="20"/>
              </w:rPr>
              <w:t>No</w:t>
            </w:r>
          </w:p>
        </w:tc>
      </w:tr>
      <w:tr w:rsidR="00375F45" w:rsidRPr="00FD257D" w14:paraId="336EFC17" w14:textId="77777777">
        <w:tc>
          <w:tcPr>
            <w:tcW w:w="1937" w:type="dxa"/>
          </w:tcPr>
          <w:p w14:paraId="0AA97AD9" w14:textId="77777777" w:rsidR="00375F45" w:rsidRPr="00FD257D" w:rsidRDefault="003C11F7">
            <w:pPr>
              <w:rPr>
                <w:rFonts w:ascii="Arial" w:eastAsia="MS Mincho" w:hAnsi="Arial" w:cs="Arial"/>
                <w:sz w:val="20"/>
                <w:szCs w:val="20"/>
                <w:lang w:eastAsia="ja-JP"/>
              </w:rPr>
            </w:pPr>
            <w:r w:rsidRPr="00FD257D">
              <w:rPr>
                <w:rFonts w:ascii="Arial" w:eastAsia="MS Mincho" w:hAnsi="Arial" w:cs="Arial"/>
                <w:sz w:val="20"/>
                <w:szCs w:val="20"/>
                <w:lang w:eastAsia="ja-JP"/>
              </w:rPr>
              <w:t>Panasonic</w:t>
            </w:r>
          </w:p>
        </w:tc>
        <w:tc>
          <w:tcPr>
            <w:tcW w:w="7694" w:type="dxa"/>
          </w:tcPr>
          <w:p w14:paraId="22DA800B"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Related to question 8 of reducing PDCCH monitoring by span gap extension, even under such condition, it is preferable for gNB to schedule all slots to keep the user throughput. In order to allow such operation, one PDCCH schedule multiple TBs over multiple slots should be supported.</w:t>
            </w:r>
          </w:p>
        </w:tc>
      </w:tr>
      <w:tr w:rsidR="00375F45" w:rsidRPr="00FD257D" w14:paraId="4FB1C0A4" w14:textId="77777777">
        <w:tc>
          <w:tcPr>
            <w:tcW w:w="1937" w:type="dxa"/>
          </w:tcPr>
          <w:p w14:paraId="43C9CCE1" w14:textId="77777777" w:rsidR="00375F45" w:rsidRPr="00FD257D" w:rsidRDefault="003C11F7">
            <w:pPr>
              <w:rPr>
                <w:rFonts w:ascii="Arial" w:hAnsi="Arial" w:cs="Arial"/>
                <w:sz w:val="20"/>
                <w:szCs w:val="20"/>
              </w:rPr>
            </w:pPr>
            <w:r w:rsidRPr="00FD257D">
              <w:rPr>
                <w:rFonts w:ascii="Arial" w:hAnsi="Arial" w:cs="Arial"/>
                <w:sz w:val="20"/>
                <w:szCs w:val="20"/>
              </w:rPr>
              <w:t>CATT</w:t>
            </w:r>
          </w:p>
        </w:tc>
        <w:tc>
          <w:tcPr>
            <w:tcW w:w="7694" w:type="dxa"/>
          </w:tcPr>
          <w:p w14:paraId="2FC5BB5E" w14:textId="77777777" w:rsidR="00375F45" w:rsidRPr="00FD257D" w:rsidRDefault="003C11F7">
            <w:pPr>
              <w:rPr>
                <w:rFonts w:ascii="Arial" w:hAnsi="Arial" w:cs="Arial"/>
                <w:sz w:val="20"/>
                <w:szCs w:val="20"/>
              </w:rPr>
            </w:pPr>
            <w:r w:rsidRPr="00FD257D">
              <w:rPr>
                <w:rFonts w:ascii="Arial" w:hAnsi="Arial" w:cs="Arial"/>
                <w:sz w:val="20"/>
                <w:szCs w:val="20"/>
              </w:rPr>
              <w:t>Similar views as MTK and Futurewei.</w:t>
            </w:r>
          </w:p>
        </w:tc>
      </w:tr>
      <w:tr w:rsidR="00375F45" w:rsidRPr="00FD257D" w14:paraId="49A85C6C" w14:textId="77777777">
        <w:tc>
          <w:tcPr>
            <w:tcW w:w="1937" w:type="dxa"/>
          </w:tcPr>
          <w:p w14:paraId="713835F5"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WILUS</w:t>
            </w:r>
          </w:p>
        </w:tc>
        <w:tc>
          <w:tcPr>
            <w:tcW w:w="7694" w:type="dxa"/>
          </w:tcPr>
          <w:p w14:paraId="147AE4CE"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 xml:space="preserve">Interaction of PDCCH coverage recovery can be further considered. If RAN1 agrees to support a new technique for PDCCH coverage recovery (e.g., repetition), then it may affect PDCCH monitoring. </w:t>
            </w:r>
          </w:p>
        </w:tc>
      </w:tr>
      <w:tr w:rsidR="00375F45" w:rsidRPr="00FD257D" w14:paraId="36FC6066" w14:textId="77777777">
        <w:tc>
          <w:tcPr>
            <w:tcW w:w="1937" w:type="dxa"/>
          </w:tcPr>
          <w:p w14:paraId="5AEE6DCE"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Lenovo, Motorola Mobility</w:t>
            </w:r>
          </w:p>
        </w:tc>
        <w:tc>
          <w:tcPr>
            <w:tcW w:w="7694" w:type="dxa"/>
          </w:tcPr>
          <w:p w14:paraId="07F7581F"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 xml:space="preserve">We think decoupling DL non-fallback DCI monitoring from UL non-fallback DCI monitoring should be considered in order to reduce BD. </w:t>
            </w:r>
          </w:p>
        </w:tc>
      </w:tr>
      <w:tr w:rsidR="00375F45" w:rsidRPr="00FD257D" w14:paraId="2142F1AC" w14:textId="77777777">
        <w:tc>
          <w:tcPr>
            <w:tcW w:w="1937" w:type="dxa"/>
          </w:tcPr>
          <w:p w14:paraId="0B0AF94E"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7694" w:type="dxa"/>
          </w:tcPr>
          <w:p w14:paraId="3F0AED6B" w14:textId="77777777" w:rsidR="00375F45" w:rsidRPr="00FD257D" w:rsidRDefault="003C11F7">
            <w:pPr>
              <w:rPr>
                <w:rFonts w:ascii="Arial" w:hAnsi="Arial" w:cs="Arial"/>
                <w:sz w:val="20"/>
                <w:szCs w:val="20"/>
              </w:rPr>
            </w:pPr>
            <w:r w:rsidRPr="00FD257D">
              <w:rPr>
                <w:rFonts w:ascii="Arial" w:hAnsi="Arial" w:cs="Arial"/>
                <w:sz w:val="20"/>
                <w:szCs w:val="20"/>
              </w:rPr>
              <w:t>We are open to techniques for reducing the blocking probability, the PDCCH overhead, and/or the number of BDs and CCE limits during SI phase. Given the time limit, it’s better to identify the techniques with high priority in this meeting.</w:t>
            </w:r>
          </w:p>
        </w:tc>
      </w:tr>
      <w:tr w:rsidR="00375F45" w:rsidRPr="00FD257D" w14:paraId="16325AFD" w14:textId="77777777">
        <w:tc>
          <w:tcPr>
            <w:tcW w:w="1937" w:type="dxa"/>
          </w:tcPr>
          <w:p w14:paraId="203E181F"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DOCOMO</w:t>
            </w:r>
          </w:p>
        </w:tc>
        <w:tc>
          <w:tcPr>
            <w:tcW w:w="7694" w:type="dxa"/>
          </w:tcPr>
          <w:p w14:paraId="09301F6D"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Agree with MediaTek.</w:t>
            </w:r>
          </w:p>
        </w:tc>
      </w:tr>
      <w:tr w:rsidR="00375F45" w:rsidRPr="00FD257D" w14:paraId="6FFDAF56" w14:textId="77777777">
        <w:tc>
          <w:tcPr>
            <w:tcW w:w="1937" w:type="dxa"/>
          </w:tcPr>
          <w:p w14:paraId="24D94CD7"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7694" w:type="dxa"/>
          </w:tcPr>
          <w:p w14:paraId="3F659F09" w14:textId="77777777" w:rsidR="00375F45" w:rsidRPr="00FD257D" w:rsidRDefault="003C11F7">
            <w:pPr>
              <w:rPr>
                <w:rFonts w:ascii="Arial" w:hAnsi="Arial" w:cs="Arial"/>
                <w:sz w:val="20"/>
                <w:szCs w:val="20"/>
              </w:rPr>
            </w:pPr>
            <w:r w:rsidRPr="00FD257D">
              <w:rPr>
                <w:rFonts w:ascii="Arial" w:hAnsi="Arial" w:cs="Arial"/>
                <w:sz w:val="20"/>
                <w:szCs w:val="20"/>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3892E853" w14:textId="77777777" w:rsidR="00375F45" w:rsidRPr="00FD257D" w:rsidRDefault="003C11F7">
            <w:pPr>
              <w:rPr>
                <w:rFonts w:ascii="Arial" w:hAnsi="Arial" w:cs="Arial"/>
                <w:sz w:val="20"/>
                <w:szCs w:val="20"/>
              </w:rPr>
            </w:pPr>
            <w:r w:rsidRPr="00FD257D">
              <w:rPr>
                <w:rFonts w:ascii="Arial" w:hAnsi="Arial" w:cs="Arial"/>
                <w:sz w:val="20"/>
                <w:szCs w:val="20"/>
              </w:rPr>
              <w:t>Additional techniques (it is understood that certain techniques may be discussed in Rel-17 power saving enhancement based on splitting of task between the two agendas) to be studied/considered:</w:t>
            </w:r>
          </w:p>
          <w:p w14:paraId="76E779A3"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Ways to have additional DL control between sparsely configured SS occasions (reducing the “average” UE searches), e.g.:</w:t>
            </w:r>
          </w:p>
          <w:p w14:paraId="293258FA"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dynamically or on-demand configuring SS set occasions</w:t>
            </w:r>
          </w:p>
          <w:p w14:paraId="0B8C44EB"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lastRenderedPageBreak/>
              <w:t>By piggy-backing DL control signalling on existing SCH messages (DG or SPS)</w:t>
            </w:r>
          </w:p>
          <w:p w14:paraId="1F3C9389" w14:textId="77777777" w:rsidR="00375F45" w:rsidRPr="00FD257D" w:rsidRDefault="003C11F7">
            <w:pPr>
              <w:ind w:left="720"/>
              <w:rPr>
                <w:rFonts w:ascii="Arial" w:hAnsi="Arial" w:cs="Arial"/>
                <w:sz w:val="20"/>
                <w:szCs w:val="20"/>
              </w:rPr>
            </w:pPr>
            <w:r w:rsidRPr="00FD257D">
              <w:rPr>
                <w:rFonts w:ascii="Arial" w:hAnsi="Arial" w:cs="Arial"/>
                <w:sz w:val="20"/>
                <w:szCs w:val="20"/>
                <w:u w:val="single"/>
              </w:rPr>
              <w:t>Motivation</w:t>
            </w:r>
            <w:r w:rsidRPr="00FD257D">
              <w:rPr>
                <w:rFonts w:ascii="Arial" w:hAnsi="Arial" w:cs="Arial"/>
                <w:sz w:val="20"/>
                <w:szCs w:val="20"/>
              </w:rPr>
              <w:t xml:space="preserve">: There may be some RedCap-specific characteristics and use cases that motivates the study of power savings techniques separate from the power savings SI. For e.g., UL heavy traffic models as well as large latency requirements for RedCap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w:t>
            </w:r>
            <w:proofErr w:type="gramStart"/>
            <w:r w:rsidRPr="00FD257D">
              <w:rPr>
                <w:rFonts w:ascii="Arial" w:hAnsi="Arial" w:cs="Arial"/>
                <w:sz w:val="20"/>
                <w:szCs w:val="20"/>
              </w:rPr>
              <w:t>to:</w:t>
            </w:r>
            <w:proofErr w:type="gramEnd"/>
            <w:r w:rsidRPr="00FD257D">
              <w:rPr>
                <w:rFonts w:ascii="Arial" w:hAnsi="Arial" w:cs="Arial"/>
                <w:sz w:val="20"/>
                <w:szCs w:val="20"/>
              </w:rPr>
              <w:t xml:space="preserve"> traffic or beam management (TCI/SRI updates).</w:t>
            </w:r>
          </w:p>
          <w:p w14:paraId="71F4B008"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Reduce the “average” UE PDCCH monitoring by utilizing preconfigured (PDCCH-less)</w:t>
            </w:r>
          </w:p>
          <w:p w14:paraId="531204C3"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reduce the “average” BD monitoring. Stationary conditions for RedCap</w:t>
            </w:r>
          </w:p>
          <w:p w14:paraId="754D8F5E"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Dynamically change parameters for semi-static periodic messages (search space sets, SPS, CG) based on the current environment and the spatial needs</w:t>
            </w:r>
          </w:p>
          <w:p w14:paraId="3B8203E2"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beam overloading and blockage mitigation + reduced unnecessary BD</w:t>
            </w:r>
          </w:p>
          <w:p w14:paraId="05DBBCF6"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MUP (multiple user packets) in single PDSCH which is indicated by single PDSCH</w:t>
            </w:r>
          </w:p>
          <w:p w14:paraId="59ECE442"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Motivation: single PDCCH can indicate multiple TBs for different users. It reduces the PDCCH blocking probability very much when BD/CCE limits are reduced.</w:t>
            </w:r>
          </w:p>
        </w:tc>
      </w:tr>
      <w:tr w:rsidR="00375F45" w:rsidRPr="00FD257D" w14:paraId="4AE8D285" w14:textId="77777777">
        <w:tc>
          <w:tcPr>
            <w:tcW w:w="1937" w:type="dxa"/>
          </w:tcPr>
          <w:p w14:paraId="723C5DA4" w14:textId="77777777" w:rsidR="00375F45" w:rsidRPr="00FD257D" w:rsidRDefault="003C11F7">
            <w:pPr>
              <w:rPr>
                <w:rFonts w:ascii="Arial" w:hAnsi="Arial" w:cs="Arial"/>
                <w:sz w:val="20"/>
                <w:szCs w:val="20"/>
              </w:rPr>
            </w:pPr>
            <w:r w:rsidRPr="00FD257D">
              <w:rPr>
                <w:rFonts w:ascii="Arial" w:hAnsi="Arial" w:cs="Arial"/>
                <w:sz w:val="20"/>
                <w:szCs w:val="20"/>
              </w:rPr>
              <w:lastRenderedPageBreak/>
              <w:t>Huawei, HiSilicon</w:t>
            </w:r>
          </w:p>
        </w:tc>
        <w:tc>
          <w:tcPr>
            <w:tcW w:w="7694" w:type="dxa"/>
          </w:tcPr>
          <w:p w14:paraId="10E14FE5"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2EC2CCA6" w14:textId="77777777" w:rsidR="00375F45" w:rsidRPr="00FD257D" w:rsidRDefault="003C11F7">
            <w:pPr>
              <w:rPr>
                <w:rFonts w:ascii="Arial" w:hAnsi="Arial" w:cs="Arial"/>
                <w:sz w:val="20"/>
                <w:szCs w:val="20"/>
              </w:rPr>
            </w:pPr>
            <w:r w:rsidRPr="00FD257D">
              <w:rPr>
                <w:rFonts w:ascii="Arial" w:hAnsi="Arial" w:cs="Arial"/>
                <w:sz w:val="20"/>
                <w:szCs w:val="20"/>
              </w:rPr>
              <w:t xml:space="preserve">In our view, the discussion in RAN1 should focus on technique 1 (i.e., reduced BD/CCE). Then if necessary, the discussion can be triggered by RAN2 about the RAN2 power saving schemes, including eDRX and RRM relaxation. After that, the useful schemes in other Rel-17 SID/WID can be reviewed for RedCap, such as Rel-17 Power Saving and Rel-17 Small Data. </w:t>
            </w:r>
          </w:p>
          <w:p w14:paraId="0231C896" w14:textId="77777777" w:rsidR="00375F45" w:rsidRPr="00FD257D" w:rsidRDefault="003C11F7">
            <w:pPr>
              <w:rPr>
                <w:rFonts w:ascii="Arial" w:hAnsi="Arial" w:cs="Arial"/>
                <w:sz w:val="20"/>
                <w:szCs w:val="20"/>
              </w:rPr>
            </w:pPr>
            <w:r w:rsidRPr="00FD257D">
              <w:rPr>
                <w:rFonts w:ascii="Arial" w:hAnsi="Arial" w:cs="Arial"/>
                <w:sz w:val="20"/>
                <w:szCs w:val="20"/>
              </w:rPr>
              <w:t>Other solutions should not be discussed at this stage.</w:t>
            </w:r>
          </w:p>
        </w:tc>
      </w:tr>
      <w:tr w:rsidR="00375F45" w:rsidRPr="00FD257D" w14:paraId="1B07386B" w14:textId="77777777">
        <w:tc>
          <w:tcPr>
            <w:tcW w:w="1937" w:type="dxa"/>
          </w:tcPr>
          <w:p w14:paraId="60E122B7"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7694" w:type="dxa"/>
          </w:tcPr>
          <w:p w14:paraId="37FDB4A0" w14:textId="77777777" w:rsidR="00375F45" w:rsidRPr="00FD257D" w:rsidRDefault="003C11F7">
            <w:pPr>
              <w:rPr>
                <w:rFonts w:ascii="Arial" w:hAnsi="Arial" w:cs="Arial"/>
                <w:sz w:val="20"/>
                <w:szCs w:val="20"/>
              </w:rPr>
            </w:pPr>
            <w:r w:rsidRPr="00FD257D">
              <w:rPr>
                <w:rFonts w:ascii="Arial" w:hAnsi="Arial" w:cs="Arial"/>
                <w:sz w:val="20"/>
                <w:szCs w:val="20"/>
              </w:rPr>
              <w:t xml:space="preserve">For new schemes/enhancements, we also suggest </w:t>
            </w:r>
            <w:proofErr w:type="gramStart"/>
            <w:r w:rsidRPr="00FD257D">
              <w:rPr>
                <w:rFonts w:ascii="Arial" w:hAnsi="Arial" w:cs="Arial"/>
                <w:sz w:val="20"/>
                <w:szCs w:val="20"/>
              </w:rPr>
              <w:t>to consider</w:t>
            </w:r>
            <w:proofErr w:type="gramEnd"/>
            <w:r w:rsidRPr="00FD257D">
              <w:rPr>
                <w:rFonts w:ascii="Arial" w:hAnsi="Arial" w:cs="Arial"/>
                <w:sz w:val="20"/>
                <w:szCs w:val="20"/>
              </w:rPr>
              <w:t xml:space="preserve"> multi-TB scheduling by a single DCI to help with reducing PDCCH blocking.</w:t>
            </w:r>
          </w:p>
        </w:tc>
      </w:tr>
      <w:tr w:rsidR="00375F45" w:rsidRPr="00FD257D" w14:paraId="49692CB7" w14:textId="77777777">
        <w:tc>
          <w:tcPr>
            <w:tcW w:w="1937" w:type="dxa"/>
          </w:tcPr>
          <w:p w14:paraId="7F0C0F9F" w14:textId="77777777" w:rsidR="00375F45" w:rsidRPr="00FD257D" w:rsidRDefault="003C11F7">
            <w:pPr>
              <w:rPr>
                <w:rFonts w:ascii="Arial" w:hAnsi="Arial" w:cs="Arial"/>
                <w:sz w:val="20"/>
                <w:szCs w:val="20"/>
              </w:rPr>
            </w:pPr>
            <w:r w:rsidRPr="00FD257D">
              <w:rPr>
                <w:rFonts w:ascii="Arial" w:hAnsi="Arial" w:cs="Arial"/>
                <w:sz w:val="20"/>
                <w:szCs w:val="20"/>
              </w:rPr>
              <w:t>Sharp</w:t>
            </w:r>
          </w:p>
        </w:tc>
        <w:tc>
          <w:tcPr>
            <w:tcW w:w="7694" w:type="dxa"/>
          </w:tcPr>
          <w:p w14:paraId="0CC05428" w14:textId="77777777" w:rsidR="00375F45" w:rsidRPr="00FD257D" w:rsidRDefault="003C11F7">
            <w:pPr>
              <w:rPr>
                <w:rFonts w:ascii="Arial" w:hAnsi="Arial" w:cs="Arial"/>
                <w:sz w:val="20"/>
                <w:szCs w:val="20"/>
              </w:rPr>
            </w:pPr>
            <w:r w:rsidRPr="00FD257D">
              <w:rPr>
                <w:rFonts w:ascii="Arial" w:hAnsi="Arial" w:cs="Arial"/>
                <w:sz w:val="20"/>
                <w:szCs w:val="20"/>
              </w:rPr>
              <w:t>We don’t think other techniques should be studied due to the time limitation.</w:t>
            </w:r>
          </w:p>
        </w:tc>
      </w:tr>
      <w:tr w:rsidR="00375F45" w:rsidRPr="00FD257D" w14:paraId="7A1C007E" w14:textId="77777777">
        <w:tc>
          <w:tcPr>
            <w:tcW w:w="1937" w:type="dxa"/>
          </w:tcPr>
          <w:p w14:paraId="62E54C6F" w14:textId="77777777" w:rsidR="00375F45" w:rsidRPr="00FD257D" w:rsidRDefault="003C11F7">
            <w:pPr>
              <w:rPr>
                <w:rFonts w:ascii="Arial" w:hAnsi="Arial" w:cs="Arial"/>
                <w:sz w:val="20"/>
                <w:szCs w:val="20"/>
              </w:rPr>
            </w:pPr>
            <w:r w:rsidRPr="00FD257D">
              <w:rPr>
                <w:rFonts w:ascii="Arial" w:hAnsi="Arial" w:cs="Arial"/>
                <w:sz w:val="20"/>
                <w:szCs w:val="20"/>
              </w:rPr>
              <w:t>ZTE</w:t>
            </w:r>
          </w:p>
        </w:tc>
        <w:tc>
          <w:tcPr>
            <w:tcW w:w="7694" w:type="dxa"/>
          </w:tcPr>
          <w:p w14:paraId="11B22401" w14:textId="77777777" w:rsidR="00375F45" w:rsidRPr="00FD257D" w:rsidRDefault="003C11F7">
            <w:pPr>
              <w:rPr>
                <w:rFonts w:ascii="Arial" w:hAnsi="Arial" w:cs="Arial"/>
                <w:sz w:val="20"/>
                <w:szCs w:val="20"/>
              </w:rPr>
            </w:pPr>
            <w:r w:rsidRPr="00FD257D">
              <w:rPr>
                <w:rFonts w:ascii="Arial" w:hAnsi="Arial" w:cs="Arial"/>
                <w:sz w:val="20"/>
                <w:szCs w:val="20"/>
              </w:rPr>
              <w:t>We need to focus on the SID scope.</w:t>
            </w:r>
          </w:p>
        </w:tc>
      </w:tr>
      <w:tr w:rsidR="00375F45" w:rsidRPr="00FD257D" w14:paraId="5BFABB28" w14:textId="77777777">
        <w:tc>
          <w:tcPr>
            <w:tcW w:w="1937" w:type="dxa"/>
          </w:tcPr>
          <w:p w14:paraId="1F4BE294"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7694" w:type="dxa"/>
          </w:tcPr>
          <w:p w14:paraId="3D400488" w14:textId="77777777" w:rsidR="00375F45" w:rsidRPr="00FD257D" w:rsidRDefault="003C11F7">
            <w:pPr>
              <w:rPr>
                <w:rFonts w:ascii="Arial" w:hAnsi="Arial" w:cs="Arial"/>
                <w:sz w:val="20"/>
                <w:szCs w:val="20"/>
              </w:rPr>
            </w:pPr>
            <w:r w:rsidRPr="00FD257D">
              <w:rPr>
                <w:rFonts w:ascii="Arial" w:hAnsi="Arial" w:cs="Arial"/>
                <w:sz w:val="20"/>
                <w:szCs w:val="20"/>
              </w:rPr>
              <w:t>Given the limited time and the R17 Power Saving WI, we understand if this cannot be pursued further in this SI.</w:t>
            </w:r>
          </w:p>
        </w:tc>
      </w:tr>
      <w:tr w:rsidR="00375F45" w:rsidRPr="00FD257D" w14:paraId="6C4EB011" w14:textId="77777777">
        <w:tc>
          <w:tcPr>
            <w:tcW w:w="1937" w:type="dxa"/>
          </w:tcPr>
          <w:p w14:paraId="3CEAE0FF"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7694" w:type="dxa"/>
          </w:tcPr>
          <w:p w14:paraId="19C66CF5" w14:textId="4CD226AC" w:rsidR="00EE0179" w:rsidRPr="00EE0179" w:rsidRDefault="003C11F7">
            <w:pPr>
              <w:rPr>
                <w:rFonts w:ascii="Arial" w:eastAsia="Malgun Gothic" w:hAnsi="Arial" w:cs="Arial"/>
                <w:sz w:val="20"/>
                <w:szCs w:val="20"/>
                <w:lang w:eastAsia="ko-KR"/>
              </w:rPr>
            </w:pPr>
            <w:r w:rsidRPr="00FD257D">
              <w:rPr>
                <w:rFonts w:ascii="Arial" w:eastAsia="Malgun Gothic" w:hAnsi="Arial" w:cs="Arial"/>
                <w:sz w:val="20"/>
                <w:szCs w:val="20"/>
                <w:lang w:eastAsia="ko-KR"/>
              </w:rPr>
              <w:t>No. Similar view with the FL. Given the limited time for this SI, we prefer not to expand the scope of our discussion.</w:t>
            </w:r>
          </w:p>
        </w:tc>
      </w:tr>
      <w:tr w:rsidR="00EE0179" w:rsidRPr="00FD257D" w14:paraId="0943A98A" w14:textId="77777777">
        <w:tc>
          <w:tcPr>
            <w:tcW w:w="1937" w:type="dxa"/>
          </w:tcPr>
          <w:p w14:paraId="32D27680" w14:textId="75E691BB"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7694" w:type="dxa"/>
          </w:tcPr>
          <w:p w14:paraId="4F18E630" w14:textId="36FA61AC"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This question refers to “</w:t>
            </w:r>
            <w:r w:rsidRPr="00EE0179">
              <w:rPr>
                <w:rFonts w:ascii="Arial" w:hAnsi="Arial" w:cs="Arial"/>
                <w:bCs/>
                <w:sz w:val="20"/>
                <w:szCs w:val="20"/>
              </w:rPr>
              <w:t>5 techniques identified and listed</w:t>
            </w:r>
            <w:r>
              <w:rPr>
                <w:rFonts w:ascii="Arial" w:eastAsia="Malgun Gothic" w:hAnsi="Arial" w:cs="Arial"/>
                <w:sz w:val="20"/>
                <w:szCs w:val="20"/>
                <w:lang w:eastAsia="ko-KR"/>
              </w:rPr>
              <w:t>”. Is “5” a typo? We only see 4 techniques listed in section 3.1</w:t>
            </w:r>
          </w:p>
        </w:tc>
      </w:tr>
    </w:tbl>
    <w:p w14:paraId="21C57DCE" w14:textId="77777777" w:rsidR="00375F45" w:rsidRDefault="00375F45">
      <w:pPr>
        <w:spacing w:before="120"/>
        <w:rPr>
          <w:rFonts w:ascii="Arial" w:eastAsiaTheme="minorEastAsia" w:hAnsi="Arial" w:cs="Arial"/>
        </w:rPr>
      </w:pPr>
    </w:p>
    <w:p w14:paraId="3078049B" w14:textId="77777777" w:rsidR="00375F45" w:rsidRDefault="003C11F7">
      <w:pPr>
        <w:pStyle w:val="Heading1"/>
        <w:rPr>
          <w:rFonts w:cs="Arial"/>
          <w:lang w:val="en-US"/>
        </w:rPr>
      </w:pPr>
      <w:r>
        <w:rPr>
          <w:rFonts w:cs="Arial"/>
          <w:lang w:val="en-US"/>
        </w:rPr>
        <w:t>References</w:t>
      </w:r>
    </w:p>
    <w:p w14:paraId="07556DB4" w14:textId="77777777" w:rsidR="00375F45" w:rsidRDefault="003C11F7">
      <w:pPr>
        <w:pStyle w:val="ListParagraph"/>
        <w:numPr>
          <w:ilvl w:val="0"/>
          <w:numId w:val="22"/>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14:paraId="735E3920" w14:textId="77777777" w:rsidR="00375F45" w:rsidRDefault="003C11F7">
      <w:pPr>
        <w:pStyle w:val="BodyText"/>
        <w:numPr>
          <w:ilvl w:val="0"/>
          <w:numId w:val="22"/>
        </w:numPr>
        <w:rPr>
          <w:rFonts w:cs="Arial"/>
          <w:sz w:val="20"/>
          <w:szCs w:val="20"/>
        </w:rPr>
      </w:pPr>
      <w:r>
        <w:rPr>
          <w:rFonts w:cs="Arial"/>
          <w:sz w:val="20"/>
          <w:szCs w:val="20"/>
        </w:rPr>
        <w:t>RAN1 101 e-meeting Chairman Notes</w:t>
      </w:r>
    </w:p>
    <w:p w14:paraId="00C27D4F" w14:textId="77777777" w:rsidR="00375F45" w:rsidRDefault="00745AAE">
      <w:pPr>
        <w:pStyle w:val="BodyText"/>
        <w:numPr>
          <w:ilvl w:val="0"/>
          <w:numId w:val="22"/>
        </w:numPr>
        <w:rPr>
          <w:rFonts w:cs="Arial"/>
          <w:sz w:val="20"/>
          <w:szCs w:val="20"/>
        </w:rPr>
      </w:pPr>
      <w:hyperlink r:id="rId13" w:history="1">
        <w:r w:rsidR="003C11F7">
          <w:rPr>
            <w:rStyle w:val="Hyperlink"/>
            <w:rFonts w:cs="Arial"/>
            <w:sz w:val="20"/>
            <w:szCs w:val="20"/>
          </w:rPr>
          <w:t>R1-2005235</w:t>
        </w:r>
      </w:hyperlink>
      <w:r w:rsidR="003C11F7">
        <w:rPr>
          <w:rFonts w:cs="Arial"/>
          <w:sz w:val="20"/>
          <w:szCs w:val="20"/>
        </w:rPr>
        <w:tab/>
        <w:t>Reduced PDCCH monitoring for RedCap</w:t>
      </w:r>
      <w:r w:rsidR="003C11F7">
        <w:rPr>
          <w:rFonts w:cs="Arial"/>
          <w:sz w:val="20"/>
          <w:szCs w:val="20"/>
        </w:rPr>
        <w:tab/>
        <w:t>Ericsson</w:t>
      </w:r>
    </w:p>
    <w:p w14:paraId="404DFCC4" w14:textId="77777777" w:rsidR="00375F45" w:rsidRDefault="00745AAE">
      <w:pPr>
        <w:pStyle w:val="BodyText"/>
        <w:numPr>
          <w:ilvl w:val="0"/>
          <w:numId w:val="22"/>
        </w:numPr>
        <w:rPr>
          <w:rFonts w:cs="Arial"/>
          <w:sz w:val="20"/>
          <w:szCs w:val="20"/>
        </w:rPr>
      </w:pPr>
      <w:hyperlink r:id="rId14" w:history="1">
        <w:r w:rsidR="003C11F7">
          <w:rPr>
            <w:rStyle w:val="Hyperlink"/>
            <w:rFonts w:cs="Arial"/>
            <w:sz w:val="20"/>
            <w:szCs w:val="20"/>
          </w:rPr>
          <w:t>R1-2005270</w:t>
        </w:r>
      </w:hyperlink>
      <w:r w:rsidR="003C11F7">
        <w:rPr>
          <w:rFonts w:cs="Arial"/>
          <w:sz w:val="20"/>
          <w:szCs w:val="20"/>
        </w:rPr>
        <w:tab/>
        <w:t>Power saving for reduced capability devices</w:t>
      </w:r>
      <w:r w:rsidR="003C11F7">
        <w:rPr>
          <w:rFonts w:cs="Arial"/>
          <w:sz w:val="20"/>
          <w:szCs w:val="20"/>
        </w:rPr>
        <w:tab/>
        <w:t>Huawei, HiSilicon</w:t>
      </w:r>
    </w:p>
    <w:p w14:paraId="0AE6C678" w14:textId="77777777" w:rsidR="00375F45" w:rsidRDefault="00745AAE">
      <w:pPr>
        <w:pStyle w:val="BodyText"/>
        <w:numPr>
          <w:ilvl w:val="0"/>
          <w:numId w:val="22"/>
        </w:numPr>
        <w:rPr>
          <w:rFonts w:cs="Arial"/>
          <w:sz w:val="20"/>
          <w:szCs w:val="20"/>
        </w:rPr>
      </w:pPr>
      <w:hyperlink r:id="rId15" w:history="1">
        <w:r w:rsidR="003C11F7">
          <w:rPr>
            <w:rStyle w:val="Hyperlink"/>
            <w:rFonts w:cs="Arial"/>
            <w:sz w:val="20"/>
            <w:szCs w:val="20"/>
          </w:rPr>
          <w:t>R1-2005384</w:t>
        </w:r>
      </w:hyperlink>
      <w:r w:rsidR="003C11F7">
        <w:rPr>
          <w:rFonts w:cs="Arial"/>
          <w:sz w:val="20"/>
          <w:szCs w:val="20"/>
        </w:rPr>
        <w:tab/>
        <w:t>Reduced PDCCH monitoring for Reduced Capability NR devices</w:t>
      </w:r>
      <w:r w:rsidR="003C11F7">
        <w:rPr>
          <w:rFonts w:cs="Arial"/>
          <w:sz w:val="20"/>
          <w:szCs w:val="20"/>
        </w:rPr>
        <w:tab/>
        <w:t>vivo, Guangdong Genius</w:t>
      </w:r>
    </w:p>
    <w:p w14:paraId="5258B1AD" w14:textId="77777777" w:rsidR="00375F45" w:rsidRDefault="00745AAE">
      <w:pPr>
        <w:pStyle w:val="BodyText"/>
        <w:numPr>
          <w:ilvl w:val="0"/>
          <w:numId w:val="22"/>
        </w:numPr>
        <w:rPr>
          <w:rFonts w:cs="Arial"/>
          <w:sz w:val="20"/>
          <w:szCs w:val="20"/>
        </w:rPr>
      </w:pPr>
      <w:hyperlink r:id="rId16" w:history="1">
        <w:r w:rsidR="003C11F7">
          <w:rPr>
            <w:rStyle w:val="Hyperlink"/>
            <w:rFonts w:cs="Arial"/>
            <w:sz w:val="20"/>
            <w:szCs w:val="20"/>
          </w:rPr>
          <w:t>R1-2005475</w:t>
        </w:r>
      </w:hyperlink>
      <w:r w:rsidR="003C11F7">
        <w:rPr>
          <w:rFonts w:cs="Arial"/>
          <w:sz w:val="20"/>
          <w:szCs w:val="20"/>
        </w:rPr>
        <w:tab/>
        <w:t>Consideration on reduced PDCCH monitoring</w:t>
      </w:r>
      <w:r w:rsidR="003C11F7">
        <w:rPr>
          <w:rFonts w:cs="Arial"/>
          <w:sz w:val="20"/>
          <w:szCs w:val="20"/>
        </w:rPr>
        <w:tab/>
        <w:t>ZTE</w:t>
      </w:r>
    </w:p>
    <w:p w14:paraId="2FA509A6" w14:textId="77777777" w:rsidR="00375F45" w:rsidRDefault="00745AAE">
      <w:pPr>
        <w:pStyle w:val="BodyText"/>
        <w:numPr>
          <w:ilvl w:val="0"/>
          <w:numId w:val="22"/>
        </w:numPr>
        <w:rPr>
          <w:rFonts w:cs="Arial"/>
          <w:sz w:val="20"/>
          <w:szCs w:val="20"/>
        </w:rPr>
      </w:pPr>
      <w:hyperlink r:id="rId17" w:history="1">
        <w:r w:rsidR="003C11F7">
          <w:rPr>
            <w:rStyle w:val="Hyperlink"/>
            <w:rFonts w:cs="Arial"/>
            <w:sz w:val="20"/>
            <w:szCs w:val="20"/>
          </w:rPr>
          <w:t>R1-2005526</w:t>
        </w:r>
      </w:hyperlink>
      <w:r w:rsidR="003C11F7">
        <w:rPr>
          <w:rFonts w:cs="Arial"/>
          <w:sz w:val="20"/>
          <w:szCs w:val="20"/>
        </w:rPr>
        <w:tab/>
        <w:t>Reduced PDCCH monitoring</w:t>
      </w:r>
      <w:r w:rsidR="003C11F7">
        <w:rPr>
          <w:rFonts w:cs="Arial"/>
          <w:sz w:val="20"/>
          <w:szCs w:val="20"/>
        </w:rPr>
        <w:tab/>
        <w:t>Nokia, Nokia Shanghai Bell</w:t>
      </w:r>
    </w:p>
    <w:p w14:paraId="696FE9F0" w14:textId="77777777" w:rsidR="00375F45" w:rsidRDefault="00745AAE">
      <w:pPr>
        <w:pStyle w:val="BodyText"/>
        <w:numPr>
          <w:ilvl w:val="0"/>
          <w:numId w:val="22"/>
        </w:numPr>
        <w:rPr>
          <w:rFonts w:cs="Arial"/>
          <w:sz w:val="20"/>
          <w:szCs w:val="20"/>
        </w:rPr>
      </w:pPr>
      <w:hyperlink r:id="rId18" w:history="1">
        <w:r w:rsidR="003C11F7">
          <w:rPr>
            <w:rStyle w:val="Hyperlink"/>
            <w:rFonts w:cs="Arial"/>
            <w:sz w:val="20"/>
            <w:szCs w:val="20"/>
          </w:rPr>
          <w:t>R1-2005591</w:t>
        </w:r>
      </w:hyperlink>
      <w:r w:rsidR="003C11F7">
        <w:rPr>
          <w:rFonts w:cs="Arial"/>
          <w:sz w:val="20"/>
          <w:szCs w:val="20"/>
        </w:rPr>
        <w:tab/>
        <w:t>Power savings for RedCap UEs</w:t>
      </w:r>
      <w:r w:rsidR="003C11F7">
        <w:rPr>
          <w:rFonts w:cs="Arial"/>
          <w:sz w:val="20"/>
          <w:szCs w:val="20"/>
        </w:rPr>
        <w:tab/>
        <w:t>FUTUREWEI</w:t>
      </w:r>
    </w:p>
    <w:p w14:paraId="056E84B7" w14:textId="77777777" w:rsidR="00375F45" w:rsidRDefault="00745AAE">
      <w:pPr>
        <w:pStyle w:val="BodyText"/>
        <w:numPr>
          <w:ilvl w:val="0"/>
          <w:numId w:val="22"/>
        </w:numPr>
        <w:rPr>
          <w:rFonts w:cs="Arial"/>
          <w:sz w:val="20"/>
          <w:szCs w:val="20"/>
        </w:rPr>
      </w:pPr>
      <w:hyperlink r:id="rId19" w:history="1">
        <w:r w:rsidR="003C11F7">
          <w:rPr>
            <w:rStyle w:val="Hyperlink"/>
            <w:rFonts w:cs="Arial"/>
            <w:sz w:val="20"/>
            <w:szCs w:val="20"/>
          </w:rPr>
          <w:t>R1-2005638</w:t>
        </w:r>
      </w:hyperlink>
      <w:r w:rsidR="003C11F7">
        <w:rPr>
          <w:rFonts w:cs="Arial"/>
          <w:sz w:val="20"/>
          <w:szCs w:val="20"/>
        </w:rPr>
        <w:tab/>
        <w:t>Discussion on reduced PDCCH monitoring for NR RedCap UEs</w:t>
      </w:r>
      <w:r w:rsidR="003C11F7">
        <w:rPr>
          <w:rFonts w:cs="Arial"/>
          <w:sz w:val="20"/>
          <w:szCs w:val="20"/>
        </w:rPr>
        <w:tab/>
        <w:t>MediaTek Inc.</w:t>
      </w:r>
    </w:p>
    <w:p w14:paraId="7BE622DD" w14:textId="77777777" w:rsidR="00375F45" w:rsidRDefault="00745AAE">
      <w:pPr>
        <w:pStyle w:val="BodyText"/>
        <w:numPr>
          <w:ilvl w:val="0"/>
          <w:numId w:val="22"/>
        </w:numPr>
        <w:rPr>
          <w:rFonts w:cs="Arial"/>
          <w:sz w:val="20"/>
          <w:szCs w:val="20"/>
        </w:rPr>
      </w:pPr>
      <w:hyperlink r:id="rId20" w:history="1">
        <w:r w:rsidR="003C11F7">
          <w:rPr>
            <w:rStyle w:val="Hyperlink"/>
            <w:rFonts w:cs="Arial"/>
            <w:sz w:val="20"/>
            <w:szCs w:val="20"/>
          </w:rPr>
          <w:t>R1-2005715</w:t>
        </w:r>
      </w:hyperlink>
      <w:r w:rsidR="003C11F7">
        <w:rPr>
          <w:rFonts w:cs="Arial"/>
          <w:sz w:val="20"/>
          <w:szCs w:val="20"/>
        </w:rPr>
        <w:tab/>
        <w:t>Discussion on PDCCH monitoring reduction</w:t>
      </w:r>
      <w:r w:rsidR="003C11F7">
        <w:rPr>
          <w:rFonts w:cs="Arial"/>
          <w:sz w:val="20"/>
          <w:szCs w:val="20"/>
        </w:rPr>
        <w:tab/>
        <w:t>CATT</w:t>
      </w:r>
    </w:p>
    <w:p w14:paraId="46D475F1" w14:textId="77777777" w:rsidR="00375F45" w:rsidRDefault="00745AAE">
      <w:pPr>
        <w:pStyle w:val="BodyText"/>
        <w:numPr>
          <w:ilvl w:val="0"/>
          <w:numId w:val="22"/>
        </w:numPr>
        <w:rPr>
          <w:rFonts w:cs="Arial"/>
          <w:sz w:val="20"/>
          <w:szCs w:val="20"/>
        </w:rPr>
      </w:pPr>
      <w:hyperlink r:id="rId21" w:history="1">
        <w:r w:rsidR="003C11F7">
          <w:rPr>
            <w:rStyle w:val="Hyperlink"/>
            <w:rFonts w:cs="Arial"/>
            <w:sz w:val="20"/>
            <w:szCs w:val="20"/>
          </w:rPr>
          <w:t>R1-2005771</w:t>
        </w:r>
      </w:hyperlink>
      <w:r w:rsidR="003C11F7">
        <w:rPr>
          <w:rFonts w:cs="Arial"/>
          <w:sz w:val="20"/>
          <w:szCs w:val="20"/>
        </w:rPr>
        <w:tab/>
        <w:t>Reduced PDCCH monitoring</w:t>
      </w:r>
      <w:r w:rsidR="003C11F7">
        <w:rPr>
          <w:rFonts w:cs="Arial"/>
          <w:sz w:val="20"/>
          <w:szCs w:val="20"/>
        </w:rPr>
        <w:tab/>
        <w:t>TCL Communication Ltd.</w:t>
      </w:r>
    </w:p>
    <w:p w14:paraId="5FBD698D" w14:textId="77777777" w:rsidR="00375F45" w:rsidRDefault="00745AAE">
      <w:pPr>
        <w:pStyle w:val="BodyText"/>
        <w:numPr>
          <w:ilvl w:val="0"/>
          <w:numId w:val="22"/>
        </w:numPr>
        <w:rPr>
          <w:rFonts w:cs="Arial"/>
          <w:sz w:val="20"/>
          <w:szCs w:val="20"/>
        </w:rPr>
      </w:pPr>
      <w:hyperlink r:id="rId22" w:history="1">
        <w:r w:rsidR="003C11F7">
          <w:rPr>
            <w:rStyle w:val="Hyperlink"/>
            <w:rFonts w:cs="Arial"/>
            <w:sz w:val="20"/>
            <w:szCs w:val="20"/>
          </w:rPr>
          <w:t>R1-2005778</w:t>
        </w:r>
      </w:hyperlink>
      <w:r w:rsidR="003C11F7">
        <w:rPr>
          <w:rFonts w:cs="Arial"/>
          <w:sz w:val="20"/>
          <w:szCs w:val="20"/>
        </w:rPr>
        <w:tab/>
        <w:t>Reduced PDCCH monitoring for REDCAP NR devices</w:t>
      </w:r>
      <w:r w:rsidR="003C11F7">
        <w:rPr>
          <w:rFonts w:cs="Arial"/>
          <w:sz w:val="20"/>
          <w:szCs w:val="20"/>
        </w:rPr>
        <w:tab/>
        <w:t>NEC</w:t>
      </w:r>
    </w:p>
    <w:p w14:paraId="00873F9C" w14:textId="77777777" w:rsidR="00375F45" w:rsidRDefault="00745AAE">
      <w:pPr>
        <w:pStyle w:val="BodyText"/>
        <w:numPr>
          <w:ilvl w:val="0"/>
          <w:numId w:val="22"/>
        </w:numPr>
        <w:rPr>
          <w:rFonts w:cs="Arial"/>
          <w:sz w:val="20"/>
          <w:szCs w:val="20"/>
        </w:rPr>
      </w:pPr>
      <w:hyperlink r:id="rId23" w:history="1">
        <w:r w:rsidR="003C11F7">
          <w:rPr>
            <w:rStyle w:val="Hyperlink"/>
            <w:rFonts w:cs="Arial"/>
            <w:sz w:val="20"/>
            <w:szCs w:val="20"/>
          </w:rPr>
          <w:t>R1-2005779</w:t>
        </w:r>
      </w:hyperlink>
      <w:r w:rsidR="003C11F7">
        <w:rPr>
          <w:rFonts w:cs="Arial"/>
          <w:sz w:val="20"/>
          <w:szCs w:val="20"/>
        </w:rPr>
        <w:tab/>
        <w:t>Reduced PDCCH Monitoring for RedCap UEs</w:t>
      </w:r>
      <w:r w:rsidR="003C11F7">
        <w:rPr>
          <w:rFonts w:cs="Arial"/>
          <w:sz w:val="20"/>
          <w:szCs w:val="20"/>
        </w:rPr>
        <w:tab/>
        <w:t>Fraunhofer HHI, Fraunhofer IIS</w:t>
      </w:r>
    </w:p>
    <w:p w14:paraId="5FA00109" w14:textId="77777777" w:rsidR="00375F45" w:rsidRDefault="00745AAE">
      <w:pPr>
        <w:pStyle w:val="BodyText"/>
        <w:numPr>
          <w:ilvl w:val="0"/>
          <w:numId w:val="22"/>
        </w:numPr>
        <w:rPr>
          <w:rFonts w:cs="Arial"/>
          <w:sz w:val="20"/>
          <w:szCs w:val="20"/>
        </w:rPr>
      </w:pPr>
      <w:hyperlink r:id="rId24" w:history="1">
        <w:r w:rsidR="003C11F7">
          <w:rPr>
            <w:rStyle w:val="Hyperlink"/>
            <w:rFonts w:cs="Arial"/>
            <w:sz w:val="20"/>
            <w:szCs w:val="20"/>
          </w:rPr>
          <w:t>R1-2005881</w:t>
        </w:r>
      </w:hyperlink>
      <w:r w:rsidR="003C11F7">
        <w:rPr>
          <w:rFonts w:cs="Arial"/>
          <w:sz w:val="20"/>
          <w:szCs w:val="20"/>
        </w:rPr>
        <w:tab/>
        <w:t>On reduced PDCCH monitoring for RedCap UEs</w:t>
      </w:r>
      <w:r w:rsidR="003C11F7">
        <w:rPr>
          <w:rFonts w:cs="Arial"/>
          <w:sz w:val="20"/>
          <w:szCs w:val="20"/>
        </w:rPr>
        <w:tab/>
        <w:t xml:space="preserve"> Intel Corporation</w:t>
      </w:r>
    </w:p>
    <w:p w14:paraId="1854AD69" w14:textId="77777777" w:rsidR="00375F45" w:rsidRDefault="00745AAE">
      <w:pPr>
        <w:pStyle w:val="BodyText"/>
        <w:numPr>
          <w:ilvl w:val="0"/>
          <w:numId w:val="22"/>
        </w:numPr>
        <w:ind w:left="450" w:hanging="450"/>
        <w:rPr>
          <w:rFonts w:cs="Arial"/>
          <w:sz w:val="20"/>
          <w:szCs w:val="20"/>
        </w:rPr>
      </w:pPr>
      <w:hyperlink r:id="rId25" w:history="1">
        <w:r w:rsidR="003C11F7">
          <w:rPr>
            <w:rStyle w:val="Hyperlink"/>
            <w:rFonts w:cs="Arial"/>
            <w:sz w:val="20"/>
            <w:szCs w:val="20"/>
          </w:rPr>
          <w:t>R1-2005933</w:t>
        </w:r>
      </w:hyperlink>
      <w:r w:rsidR="003C11F7">
        <w:rPr>
          <w:rFonts w:cs="Arial"/>
          <w:sz w:val="20"/>
          <w:szCs w:val="20"/>
        </w:rPr>
        <w:tab/>
        <w:t>PDCCH monitoring at reduced capability UE</w:t>
      </w:r>
      <w:r w:rsidR="003C11F7">
        <w:rPr>
          <w:rFonts w:cs="Arial"/>
          <w:sz w:val="20"/>
          <w:szCs w:val="20"/>
        </w:rPr>
        <w:tab/>
        <w:t>Lenovo, Motorola Mobility</w:t>
      </w:r>
    </w:p>
    <w:p w14:paraId="038D4CBF" w14:textId="77777777" w:rsidR="00375F45" w:rsidRDefault="00745AAE">
      <w:pPr>
        <w:pStyle w:val="BodyText"/>
        <w:numPr>
          <w:ilvl w:val="0"/>
          <w:numId w:val="22"/>
        </w:numPr>
        <w:ind w:left="450" w:hanging="450"/>
        <w:rPr>
          <w:rFonts w:cs="Arial"/>
          <w:sz w:val="20"/>
          <w:szCs w:val="20"/>
        </w:rPr>
      </w:pPr>
      <w:hyperlink r:id="rId26" w:history="1">
        <w:r w:rsidR="003C11F7">
          <w:rPr>
            <w:rStyle w:val="Hyperlink"/>
            <w:rFonts w:cs="Arial"/>
            <w:sz w:val="20"/>
            <w:szCs w:val="20"/>
          </w:rPr>
          <w:t>R1-2005969</w:t>
        </w:r>
      </w:hyperlink>
      <w:r w:rsidR="003C11F7">
        <w:rPr>
          <w:rFonts w:cs="Arial"/>
          <w:sz w:val="20"/>
          <w:szCs w:val="20"/>
        </w:rPr>
        <w:tab/>
        <w:t>Discussion on reduced PDCCH monitoring for reduced capability device</w:t>
      </w:r>
      <w:r w:rsidR="003C11F7">
        <w:rPr>
          <w:rFonts w:cs="Arial"/>
          <w:sz w:val="20"/>
          <w:szCs w:val="20"/>
        </w:rPr>
        <w:tab/>
        <w:t>Beijing Xiaomi Software Tech</w:t>
      </w:r>
    </w:p>
    <w:p w14:paraId="5EC5E652" w14:textId="77777777" w:rsidR="00375F45" w:rsidRDefault="00745AAE">
      <w:pPr>
        <w:pStyle w:val="BodyText"/>
        <w:numPr>
          <w:ilvl w:val="0"/>
          <w:numId w:val="22"/>
        </w:numPr>
        <w:ind w:left="450" w:hanging="450"/>
        <w:rPr>
          <w:rFonts w:cs="Arial"/>
          <w:sz w:val="20"/>
          <w:szCs w:val="20"/>
        </w:rPr>
      </w:pPr>
      <w:hyperlink r:id="rId27" w:history="1">
        <w:r w:rsidR="003C11F7">
          <w:rPr>
            <w:rStyle w:val="Hyperlink"/>
            <w:rFonts w:cs="Arial"/>
            <w:sz w:val="20"/>
            <w:szCs w:val="20"/>
          </w:rPr>
          <w:t>R1-2006037</w:t>
        </w:r>
      </w:hyperlink>
      <w:r w:rsidR="003C11F7">
        <w:rPr>
          <w:rFonts w:cs="Arial"/>
          <w:sz w:val="20"/>
          <w:szCs w:val="20"/>
        </w:rPr>
        <w:tab/>
        <w:t>Discussion on reduced monitoring for PDCCH</w:t>
      </w:r>
      <w:r w:rsidR="003C11F7">
        <w:rPr>
          <w:rFonts w:cs="Arial"/>
          <w:sz w:val="20"/>
          <w:szCs w:val="20"/>
        </w:rPr>
        <w:tab/>
        <w:t>OPPO</w:t>
      </w:r>
    </w:p>
    <w:p w14:paraId="6921B4B3" w14:textId="77777777" w:rsidR="00375F45" w:rsidRDefault="00745AAE">
      <w:pPr>
        <w:pStyle w:val="BodyText"/>
        <w:numPr>
          <w:ilvl w:val="0"/>
          <w:numId w:val="22"/>
        </w:numPr>
        <w:ind w:left="450" w:hanging="450"/>
        <w:rPr>
          <w:rFonts w:cs="Arial"/>
          <w:sz w:val="20"/>
          <w:szCs w:val="20"/>
        </w:rPr>
      </w:pPr>
      <w:hyperlink r:id="rId28" w:history="1">
        <w:r w:rsidR="003C11F7">
          <w:rPr>
            <w:rStyle w:val="Hyperlink"/>
            <w:rFonts w:cs="Arial"/>
            <w:sz w:val="20"/>
            <w:szCs w:val="20"/>
          </w:rPr>
          <w:t>R1-2006153</w:t>
        </w:r>
      </w:hyperlink>
      <w:r w:rsidR="003C11F7">
        <w:rPr>
          <w:rFonts w:cs="Arial"/>
          <w:sz w:val="20"/>
          <w:szCs w:val="20"/>
        </w:rPr>
        <w:tab/>
        <w:t>Reduced PDCCH monitoring</w:t>
      </w:r>
      <w:r w:rsidR="003C11F7">
        <w:rPr>
          <w:rFonts w:cs="Arial"/>
          <w:sz w:val="20"/>
          <w:szCs w:val="20"/>
        </w:rPr>
        <w:tab/>
        <w:t>Samsung</w:t>
      </w:r>
    </w:p>
    <w:p w14:paraId="4D1E19DB" w14:textId="77777777" w:rsidR="00375F45" w:rsidRDefault="00745AAE">
      <w:pPr>
        <w:pStyle w:val="BodyText"/>
        <w:numPr>
          <w:ilvl w:val="0"/>
          <w:numId w:val="22"/>
        </w:numPr>
        <w:ind w:left="450" w:hanging="450"/>
        <w:rPr>
          <w:rFonts w:cs="Arial"/>
          <w:sz w:val="20"/>
          <w:szCs w:val="20"/>
        </w:rPr>
      </w:pPr>
      <w:hyperlink r:id="rId29" w:history="1">
        <w:r w:rsidR="003C11F7">
          <w:rPr>
            <w:rStyle w:val="Hyperlink"/>
            <w:rFonts w:cs="Arial"/>
            <w:sz w:val="20"/>
            <w:szCs w:val="20"/>
          </w:rPr>
          <w:t>R1-2006218</w:t>
        </w:r>
      </w:hyperlink>
      <w:r w:rsidR="003C11F7">
        <w:rPr>
          <w:rFonts w:cs="Arial"/>
          <w:sz w:val="20"/>
          <w:szCs w:val="20"/>
        </w:rPr>
        <w:tab/>
        <w:t>Discussion on reduced PDCCH monitoring</w:t>
      </w:r>
      <w:r w:rsidR="003C11F7">
        <w:rPr>
          <w:rFonts w:cs="Arial"/>
          <w:sz w:val="20"/>
          <w:szCs w:val="20"/>
        </w:rPr>
        <w:tab/>
        <w:t>CMCC</w:t>
      </w:r>
    </w:p>
    <w:p w14:paraId="16D2D6CE" w14:textId="77777777" w:rsidR="00375F45" w:rsidRDefault="00745AAE">
      <w:pPr>
        <w:pStyle w:val="BodyText"/>
        <w:numPr>
          <w:ilvl w:val="0"/>
          <w:numId w:val="22"/>
        </w:numPr>
        <w:ind w:left="450" w:hanging="450"/>
        <w:rPr>
          <w:rFonts w:cs="Arial"/>
          <w:sz w:val="20"/>
          <w:szCs w:val="20"/>
        </w:rPr>
      </w:pPr>
      <w:hyperlink r:id="rId30" w:history="1">
        <w:r w:rsidR="003C11F7">
          <w:rPr>
            <w:rStyle w:val="Hyperlink"/>
            <w:rFonts w:cs="Arial"/>
            <w:sz w:val="20"/>
            <w:szCs w:val="20"/>
          </w:rPr>
          <w:t>R1-2006286</w:t>
        </w:r>
      </w:hyperlink>
      <w:r w:rsidR="003C11F7">
        <w:rPr>
          <w:rFonts w:cs="Arial"/>
          <w:sz w:val="20"/>
          <w:szCs w:val="20"/>
        </w:rPr>
        <w:tab/>
        <w:t>Discussion on reduced PDCCH monitoring</w:t>
      </w:r>
      <w:r w:rsidR="003C11F7">
        <w:rPr>
          <w:rFonts w:cs="Arial"/>
          <w:sz w:val="20"/>
          <w:szCs w:val="20"/>
        </w:rPr>
        <w:tab/>
        <w:t>Spreadtrum Communications</w:t>
      </w:r>
    </w:p>
    <w:p w14:paraId="3187540F" w14:textId="77777777" w:rsidR="00375F45" w:rsidRDefault="00745AAE">
      <w:pPr>
        <w:pStyle w:val="BodyText"/>
        <w:numPr>
          <w:ilvl w:val="0"/>
          <w:numId w:val="22"/>
        </w:numPr>
        <w:ind w:left="450" w:hanging="450"/>
        <w:rPr>
          <w:rFonts w:cs="Arial"/>
          <w:sz w:val="20"/>
          <w:szCs w:val="20"/>
        </w:rPr>
      </w:pPr>
      <w:hyperlink r:id="rId31" w:history="1">
        <w:r w:rsidR="003C11F7">
          <w:rPr>
            <w:rStyle w:val="Hyperlink"/>
            <w:rFonts w:cs="Arial"/>
            <w:sz w:val="20"/>
            <w:szCs w:val="20"/>
          </w:rPr>
          <w:t>R1-2006307</w:t>
        </w:r>
      </w:hyperlink>
      <w:r w:rsidR="003C11F7">
        <w:rPr>
          <w:rFonts w:cs="Arial"/>
          <w:sz w:val="20"/>
          <w:szCs w:val="20"/>
        </w:rPr>
        <w:tab/>
        <w:t>Discussion on PDCCH monitoring for reduced capability NR devices</w:t>
      </w:r>
      <w:r w:rsidR="003C11F7">
        <w:rPr>
          <w:rFonts w:cs="Arial"/>
          <w:sz w:val="20"/>
          <w:szCs w:val="20"/>
        </w:rPr>
        <w:tab/>
        <w:t>LG Electronics</w:t>
      </w:r>
    </w:p>
    <w:p w14:paraId="2FB09845" w14:textId="77777777" w:rsidR="00375F45" w:rsidRDefault="00745AAE">
      <w:pPr>
        <w:pStyle w:val="BodyText"/>
        <w:numPr>
          <w:ilvl w:val="0"/>
          <w:numId w:val="22"/>
        </w:numPr>
        <w:ind w:left="450" w:hanging="450"/>
        <w:rPr>
          <w:rFonts w:cs="Arial"/>
          <w:sz w:val="20"/>
          <w:szCs w:val="20"/>
        </w:rPr>
      </w:pPr>
      <w:hyperlink r:id="rId32" w:history="1">
        <w:r w:rsidR="003C11F7">
          <w:rPr>
            <w:rStyle w:val="Hyperlink"/>
            <w:rFonts w:cs="Arial"/>
            <w:sz w:val="20"/>
            <w:szCs w:val="20"/>
          </w:rPr>
          <w:t>R1-2006525</w:t>
        </w:r>
      </w:hyperlink>
      <w:r w:rsidR="003C11F7">
        <w:rPr>
          <w:rFonts w:cs="Arial"/>
          <w:sz w:val="20"/>
          <w:szCs w:val="20"/>
        </w:rPr>
        <w:tab/>
        <w:t>Reduced PDCCH Monitoring for RedCap Devices</w:t>
      </w:r>
      <w:r w:rsidR="003C11F7">
        <w:rPr>
          <w:rFonts w:cs="Arial"/>
          <w:sz w:val="20"/>
          <w:szCs w:val="20"/>
        </w:rPr>
        <w:tab/>
        <w:t>Apple</w:t>
      </w:r>
    </w:p>
    <w:p w14:paraId="24CE5A39" w14:textId="77777777" w:rsidR="00375F45" w:rsidRDefault="00745AAE">
      <w:pPr>
        <w:pStyle w:val="BodyText"/>
        <w:numPr>
          <w:ilvl w:val="0"/>
          <w:numId w:val="22"/>
        </w:numPr>
        <w:ind w:left="450" w:hanging="450"/>
        <w:rPr>
          <w:rFonts w:cs="Arial"/>
          <w:sz w:val="20"/>
          <w:szCs w:val="20"/>
        </w:rPr>
      </w:pPr>
      <w:hyperlink r:id="rId33" w:history="1">
        <w:r w:rsidR="003C11F7">
          <w:rPr>
            <w:rStyle w:val="Hyperlink"/>
            <w:rFonts w:cs="Arial"/>
            <w:sz w:val="20"/>
            <w:szCs w:val="20"/>
          </w:rPr>
          <w:t>R1-2006539</w:t>
        </w:r>
      </w:hyperlink>
      <w:r w:rsidR="003C11F7">
        <w:rPr>
          <w:rFonts w:cs="Arial"/>
          <w:sz w:val="20"/>
          <w:szCs w:val="20"/>
        </w:rPr>
        <w:tab/>
        <w:t>Reduced PDCCH monitoring for reduced capability NR devices</w:t>
      </w:r>
      <w:r w:rsidR="003C11F7">
        <w:rPr>
          <w:rFonts w:cs="Arial"/>
          <w:sz w:val="20"/>
          <w:szCs w:val="20"/>
        </w:rPr>
        <w:tab/>
        <w:t>InterDigital, Inc.</w:t>
      </w:r>
    </w:p>
    <w:p w14:paraId="1B67F74E" w14:textId="77777777" w:rsidR="00375F45" w:rsidRDefault="00745AAE">
      <w:pPr>
        <w:pStyle w:val="BodyText"/>
        <w:numPr>
          <w:ilvl w:val="0"/>
          <w:numId w:val="22"/>
        </w:numPr>
        <w:ind w:left="450" w:hanging="450"/>
        <w:rPr>
          <w:rFonts w:cs="Arial"/>
          <w:sz w:val="20"/>
          <w:szCs w:val="20"/>
        </w:rPr>
      </w:pPr>
      <w:hyperlink r:id="rId34" w:history="1">
        <w:r w:rsidR="003C11F7">
          <w:rPr>
            <w:rStyle w:val="Hyperlink"/>
            <w:rFonts w:cs="Arial"/>
            <w:sz w:val="20"/>
            <w:szCs w:val="20"/>
          </w:rPr>
          <w:t>R1-2006683</w:t>
        </w:r>
      </w:hyperlink>
      <w:r w:rsidR="003C11F7">
        <w:rPr>
          <w:rFonts w:cs="Arial"/>
          <w:sz w:val="20"/>
          <w:szCs w:val="20"/>
        </w:rPr>
        <w:tab/>
        <w:t>Reduced PDCCH monitoring for RedCap UE</w:t>
      </w:r>
      <w:r w:rsidR="003C11F7">
        <w:rPr>
          <w:rFonts w:cs="Arial"/>
          <w:sz w:val="20"/>
          <w:szCs w:val="20"/>
        </w:rPr>
        <w:tab/>
        <w:t xml:space="preserve">Sequans Communications </w:t>
      </w:r>
    </w:p>
    <w:p w14:paraId="7E872075" w14:textId="77777777" w:rsidR="00375F45" w:rsidRDefault="00745AAE">
      <w:pPr>
        <w:pStyle w:val="BodyText"/>
        <w:numPr>
          <w:ilvl w:val="0"/>
          <w:numId w:val="22"/>
        </w:numPr>
        <w:ind w:left="450" w:hanging="450"/>
        <w:rPr>
          <w:rFonts w:cs="Arial"/>
          <w:sz w:val="20"/>
          <w:szCs w:val="20"/>
        </w:rPr>
      </w:pPr>
      <w:hyperlink r:id="rId35" w:history="1">
        <w:r w:rsidR="003C11F7">
          <w:rPr>
            <w:rStyle w:val="Hyperlink"/>
            <w:rFonts w:cs="Arial"/>
            <w:sz w:val="20"/>
            <w:szCs w:val="20"/>
          </w:rPr>
          <w:t>R1-2006734</w:t>
        </w:r>
      </w:hyperlink>
      <w:r w:rsidR="003C11F7">
        <w:rPr>
          <w:rFonts w:cs="Arial"/>
          <w:sz w:val="20"/>
          <w:szCs w:val="20"/>
        </w:rPr>
        <w:tab/>
        <w:t>Discussion on reduced PDCCH monitoring for RedCap</w:t>
      </w:r>
      <w:r w:rsidR="003C11F7">
        <w:rPr>
          <w:rFonts w:cs="Arial"/>
          <w:sz w:val="20"/>
          <w:szCs w:val="20"/>
        </w:rPr>
        <w:tab/>
        <w:t xml:space="preserve">NTT DOCOMO, INC. </w:t>
      </w:r>
    </w:p>
    <w:p w14:paraId="20F52064" w14:textId="77777777" w:rsidR="00375F45" w:rsidRDefault="00745AAE">
      <w:pPr>
        <w:pStyle w:val="BodyText"/>
        <w:numPr>
          <w:ilvl w:val="0"/>
          <w:numId w:val="22"/>
        </w:numPr>
        <w:ind w:left="450" w:hanging="450"/>
        <w:rPr>
          <w:rFonts w:cs="Arial"/>
          <w:sz w:val="20"/>
          <w:szCs w:val="20"/>
        </w:rPr>
      </w:pPr>
      <w:hyperlink r:id="rId36" w:history="1">
        <w:r w:rsidR="003C11F7">
          <w:rPr>
            <w:rStyle w:val="Hyperlink"/>
            <w:rFonts w:cs="Arial"/>
            <w:sz w:val="20"/>
            <w:szCs w:val="20"/>
          </w:rPr>
          <w:t>R1-2006812</w:t>
        </w:r>
      </w:hyperlink>
      <w:r w:rsidR="003C11F7">
        <w:rPr>
          <w:rFonts w:cs="Arial"/>
          <w:sz w:val="20"/>
          <w:szCs w:val="20"/>
        </w:rPr>
        <w:tab/>
        <w:t>PDCCH Monitoring Reduction and Power Saving for RedCap Devices</w:t>
      </w:r>
      <w:r w:rsidR="003C11F7">
        <w:rPr>
          <w:rFonts w:cs="Arial"/>
          <w:sz w:val="20"/>
          <w:szCs w:val="20"/>
        </w:rPr>
        <w:tab/>
        <w:t xml:space="preserve">Qualcomm Incorporated </w:t>
      </w:r>
    </w:p>
    <w:p w14:paraId="76E867C7" w14:textId="77777777" w:rsidR="00375F45" w:rsidRDefault="00745AAE">
      <w:pPr>
        <w:pStyle w:val="BodyText"/>
        <w:numPr>
          <w:ilvl w:val="0"/>
          <w:numId w:val="22"/>
        </w:numPr>
        <w:ind w:left="450" w:hanging="450"/>
        <w:rPr>
          <w:rFonts w:cs="Arial"/>
          <w:sz w:val="20"/>
          <w:szCs w:val="20"/>
        </w:rPr>
      </w:pPr>
      <w:hyperlink r:id="rId37" w:history="1">
        <w:r w:rsidR="003C11F7">
          <w:rPr>
            <w:rStyle w:val="Hyperlink"/>
            <w:rFonts w:cs="Arial"/>
            <w:sz w:val="20"/>
            <w:szCs w:val="20"/>
          </w:rPr>
          <w:t>R1-2006839</w:t>
        </w:r>
      </w:hyperlink>
      <w:r w:rsidR="003C11F7">
        <w:rPr>
          <w:rFonts w:cs="Arial"/>
          <w:sz w:val="20"/>
          <w:szCs w:val="20"/>
        </w:rPr>
        <w:tab/>
        <w:t>PDCCH Monitoring for Reduced Capability Devices</w:t>
      </w:r>
      <w:r w:rsidR="003C11F7">
        <w:rPr>
          <w:rFonts w:cs="Arial"/>
          <w:sz w:val="20"/>
          <w:szCs w:val="20"/>
        </w:rPr>
        <w:tab/>
        <w:t>GDCNI</w:t>
      </w:r>
    </w:p>
    <w:p w14:paraId="4CE23A20" w14:textId="77777777" w:rsidR="00375F45" w:rsidRDefault="00745AAE">
      <w:pPr>
        <w:pStyle w:val="BodyText"/>
        <w:numPr>
          <w:ilvl w:val="0"/>
          <w:numId w:val="22"/>
        </w:numPr>
        <w:ind w:left="450" w:hanging="450"/>
        <w:rPr>
          <w:rFonts w:cs="Arial"/>
          <w:sz w:val="20"/>
          <w:szCs w:val="20"/>
        </w:rPr>
      </w:pPr>
      <w:hyperlink r:id="rId38" w:history="1">
        <w:r w:rsidR="003C11F7">
          <w:rPr>
            <w:rStyle w:val="Hyperlink"/>
            <w:rFonts w:cs="Arial"/>
            <w:sz w:val="20"/>
            <w:szCs w:val="20"/>
          </w:rPr>
          <w:t>R1-2006890</w:t>
        </w:r>
      </w:hyperlink>
      <w:r w:rsidR="003C11F7">
        <w:rPr>
          <w:rFonts w:cs="Arial"/>
          <w:sz w:val="20"/>
          <w:szCs w:val="20"/>
        </w:rPr>
        <w:tab/>
        <w:t>Discussion on PDCCH monitoring for RedCap UE</w:t>
      </w:r>
      <w:r w:rsidR="003C11F7">
        <w:rPr>
          <w:rFonts w:cs="Arial"/>
          <w:sz w:val="20"/>
          <w:szCs w:val="20"/>
        </w:rPr>
        <w:tab/>
        <w:t>WILUS Inc.</w:t>
      </w:r>
    </w:p>
    <w:p w14:paraId="1DDCA8C8" w14:textId="77777777" w:rsidR="00375F45" w:rsidRDefault="00745AAE">
      <w:pPr>
        <w:pStyle w:val="BodyText"/>
        <w:numPr>
          <w:ilvl w:val="0"/>
          <w:numId w:val="22"/>
        </w:numPr>
        <w:ind w:left="450" w:hanging="450"/>
        <w:rPr>
          <w:rFonts w:cs="Arial"/>
          <w:sz w:val="20"/>
          <w:szCs w:val="20"/>
        </w:rPr>
      </w:pPr>
      <w:hyperlink r:id="rId39" w:history="1">
        <w:r w:rsidR="003C11F7">
          <w:rPr>
            <w:rStyle w:val="Hyperlink"/>
            <w:rFonts w:cs="Arial"/>
            <w:sz w:val="20"/>
            <w:szCs w:val="20"/>
          </w:rPr>
          <w:t>R1-2006947</w:t>
        </w:r>
      </w:hyperlink>
      <w:r w:rsidR="003C11F7">
        <w:rPr>
          <w:rFonts w:cs="Arial"/>
          <w:sz w:val="20"/>
          <w:szCs w:val="20"/>
        </w:rPr>
        <w:tab/>
        <w:t>On power saving and battery lifetime enhancement for NR Redcap devices</w:t>
      </w:r>
      <w:r w:rsidR="003C11F7">
        <w:rPr>
          <w:rFonts w:cs="Arial"/>
          <w:sz w:val="20"/>
          <w:szCs w:val="20"/>
        </w:rPr>
        <w:tab/>
        <w:t>Sony</w:t>
      </w:r>
    </w:p>
    <w:p w14:paraId="3543BB40" w14:textId="77777777" w:rsidR="00375F45" w:rsidRDefault="003C11F7">
      <w:pPr>
        <w:pStyle w:val="BodyText"/>
        <w:numPr>
          <w:ilvl w:val="0"/>
          <w:numId w:val="22"/>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Equipment (UE) power saving in NR</w:t>
      </w:r>
    </w:p>
    <w:p w14:paraId="027361BE" w14:textId="77777777" w:rsidR="00375F45" w:rsidRDefault="00375F45">
      <w:pPr>
        <w:pStyle w:val="BodyText"/>
        <w:rPr>
          <w:rFonts w:cs="Arial"/>
          <w:sz w:val="20"/>
          <w:szCs w:val="20"/>
        </w:rPr>
      </w:pPr>
    </w:p>
    <w:p w14:paraId="1F79612F" w14:textId="77777777" w:rsidR="00375F45" w:rsidRDefault="00375F45">
      <w:pPr>
        <w:pStyle w:val="BodyText"/>
        <w:ind w:left="420"/>
        <w:rPr>
          <w:rFonts w:cs="Arial"/>
          <w:sz w:val="20"/>
          <w:szCs w:val="20"/>
        </w:rPr>
      </w:pPr>
    </w:p>
    <w:sectPr w:rsidR="00375F45">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0112D" w14:textId="77777777" w:rsidR="00745AAE" w:rsidRDefault="00745AAE">
      <w:r>
        <w:separator/>
      </w:r>
    </w:p>
  </w:endnote>
  <w:endnote w:type="continuationSeparator" w:id="0">
    <w:p w14:paraId="064118F5" w14:textId="77777777" w:rsidR="00745AAE" w:rsidRDefault="0074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F78D" w14:textId="77777777" w:rsidR="000E4FA9" w:rsidRDefault="000E4F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29BD6" w14:textId="77777777" w:rsidR="000E4FA9" w:rsidRDefault="000E4F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89B4" w14:textId="4F8286AA" w:rsidR="000E4FA9" w:rsidRDefault="000E4FA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8F05B" w14:textId="77777777" w:rsidR="00745AAE" w:rsidRDefault="00745AAE">
      <w:r>
        <w:separator/>
      </w:r>
    </w:p>
  </w:footnote>
  <w:footnote w:type="continuationSeparator" w:id="0">
    <w:p w14:paraId="1D7C4084" w14:textId="77777777" w:rsidR="00745AAE" w:rsidRDefault="00745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8993F" w14:textId="77777777" w:rsidR="000E4FA9" w:rsidRDefault="000E4FA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490340"/>
    <w:multiLevelType w:val="hybridMultilevel"/>
    <w:tmpl w:val="9788C85E"/>
    <w:lvl w:ilvl="0" w:tplc="F6DE3358">
      <w:numFmt w:val="bullet"/>
      <w:lvlText w:val="-"/>
      <w:lvlJc w:val="left"/>
      <w:pPr>
        <w:ind w:left="720" w:hanging="360"/>
      </w:pPr>
      <w:rPr>
        <w:rFonts w:ascii="Arial Unicode MS" w:eastAsia="PMingLiU" w:hAnsi="Arial Unicode M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4D2C61"/>
    <w:multiLevelType w:val="hybridMultilevel"/>
    <w:tmpl w:val="D42AF5F0"/>
    <w:lvl w:ilvl="0" w:tplc="9B2218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D25032"/>
    <w:multiLevelType w:val="multilevel"/>
    <w:tmpl w:val="20D25032"/>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59D2A06"/>
    <w:multiLevelType w:val="hybridMultilevel"/>
    <w:tmpl w:val="E0E06D3E"/>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0D50E2"/>
    <w:multiLevelType w:val="hybridMultilevel"/>
    <w:tmpl w:val="79DED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097321"/>
    <w:multiLevelType w:val="hybridMultilevel"/>
    <w:tmpl w:val="37FACBA0"/>
    <w:lvl w:ilvl="0" w:tplc="95600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D33769"/>
    <w:multiLevelType w:val="hybridMultilevel"/>
    <w:tmpl w:val="DF0EE0AE"/>
    <w:lvl w:ilvl="0" w:tplc="10D03C6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BCB"/>
    <w:multiLevelType w:val="hybridMultilevel"/>
    <w:tmpl w:val="25824CCC"/>
    <w:lvl w:ilvl="0" w:tplc="F6DE3358">
      <w:numFmt w:val="bullet"/>
      <w:lvlText w:val="-"/>
      <w:lvlJc w:val="left"/>
      <w:pPr>
        <w:ind w:left="720" w:hanging="360"/>
      </w:pPr>
      <w:rPr>
        <w:rFonts w:ascii="Arial Unicode MS" w:eastAsia="PMingLiU" w:hAnsi="Arial Unicode MS" w:cs="Arial Unicode M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D7A7C4E"/>
    <w:multiLevelType w:val="hybridMultilevel"/>
    <w:tmpl w:val="17580DB0"/>
    <w:lvl w:ilvl="0" w:tplc="10D03C6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2445EE"/>
    <w:multiLevelType w:val="multilevel"/>
    <w:tmpl w:val="DE9C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9050DE"/>
    <w:multiLevelType w:val="hybridMultilevel"/>
    <w:tmpl w:val="41082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A877C55"/>
    <w:multiLevelType w:val="hybridMultilevel"/>
    <w:tmpl w:val="4C8E34C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3F287F"/>
    <w:multiLevelType w:val="hybridMultilevel"/>
    <w:tmpl w:val="A7D044C6"/>
    <w:lvl w:ilvl="0" w:tplc="10D03C6C">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325871"/>
    <w:multiLevelType w:val="hybridMultilevel"/>
    <w:tmpl w:val="4DC04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33"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3F7A55"/>
    <w:multiLevelType w:val="hybridMultilevel"/>
    <w:tmpl w:val="C48CC63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3"/>
  </w:num>
  <w:num w:numId="2">
    <w:abstractNumId w:val="8"/>
  </w:num>
  <w:num w:numId="3">
    <w:abstractNumId w:val="12"/>
  </w:num>
  <w:num w:numId="4">
    <w:abstractNumId w:val="27"/>
  </w:num>
  <w:num w:numId="5">
    <w:abstractNumId w:val="1"/>
  </w:num>
  <w:num w:numId="6">
    <w:abstractNumId w:val="15"/>
  </w:num>
  <w:num w:numId="7">
    <w:abstractNumId w:val="23"/>
  </w:num>
  <w:num w:numId="8">
    <w:abstractNumId w:val="6"/>
  </w:num>
  <w:num w:numId="9">
    <w:abstractNumId w:val="25"/>
  </w:num>
  <w:num w:numId="10">
    <w:abstractNumId w:val="17"/>
  </w:num>
  <w:num w:numId="11">
    <w:abstractNumId w:val="32"/>
  </w:num>
  <w:num w:numId="12">
    <w:abstractNumId w:val="28"/>
  </w:num>
  <w:num w:numId="13">
    <w:abstractNumId w:val="0"/>
  </w:num>
  <w:num w:numId="14">
    <w:abstractNumId w:val="19"/>
  </w:num>
  <w:num w:numId="15">
    <w:abstractNumId w:val="16"/>
  </w:num>
  <w:num w:numId="16">
    <w:abstractNumId w:val="34"/>
  </w:num>
  <w:num w:numId="17">
    <w:abstractNumId w:val="10"/>
  </w:num>
  <w:num w:numId="18">
    <w:abstractNumId w:val="24"/>
  </w:num>
  <w:num w:numId="19">
    <w:abstractNumId w:val="31"/>
  </w:num>
  <w:num w:numId="20">
    <w:abstractNumId w:val="5"/>
  </w:num>
  <w:num w:numId="21">
    <w:abstractNumId w:val="33"/>
  </w:num>
  <w:num w:numId="22">
    <w:abstractNumId w:val="22"/>
  </w:num>
  <w:num w:numId="23">
    <w:abstractNumId w:val="35"/>
  </w:num>
  <w:num w:numId="24">
    <w:abstractNumId w:val="21"/>
  </w:num>
  <w:num w:numId="25">
    <w:abstractNumId w:val="14"/>
  </w:num>
  <w:num w:numId="26">
    <w:abstractNumId w:val="2"/>
  </w:num>
  <w:num w:numId="27">
    <w:abstractNumId w:val="7"/>
  </w:num>
  <w:num w:numId="28">
    <w:abstractNumId w:val="26"/>
  </w:num>
  <w:num w:numId="29">
    <w:abstractNumId w:val="9"/>
  </w:num>
  <w:num w:numId="30">
    <w:abstractNumId w:val="20"/>
  </w:num>
  <w:num w:numId="31">
    <w:abstractNumId w:val="30"/>
  </w:num>
  <w:num w:numId="32">
    <w:abstractNumId w:val="4"/>
  </w:num>
  <w:num w:numId="33">
    <w:abstractNumId w:val="7"/>
  </w:num>
  <w:num w:numId="34">
    <w:abstractNumId w:val="18"/>
  </w:num>
  <w:num w:numId="35">
    <w:abstractNumId w:val="29"/>
  </w:num>
  <w:num w:numId="36">
    <w:abstractNumId w:val="13"/>
  </w:num>
  <w:num w:numId="3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307"/>
    <w:rsid w:val="000069B9"/>
    <w:rsid w:val="00007165"/>
    <w:rsid w:val="00014005"/>
    <w:rsid w:val="00015206"/>
    <w:rsid w:val="00015732"/>
    <w:rsid w:val="00026F2D"/>
    <w:rsid w:val="00027F0D"/>
    <w:rsid w:val="00032769"/>
    <w:rsid w:val="00032C2E"/>
    <w:rsid w:val="00036EF8"/>
    <w:rsid w:val="000402EC"/>
    <w:rsid w:val="000412C5"/>
    <w:rsid w:val="00041822"/>
    <w:rsid w:val="00042017"/>
    <w:rsid w:val="00042FF9"/>
    <w:rsid w:val="00043E9D"/>
    <w:rsid w:val="00043EA5"/>
    <w:rsid w:val="00047297"/>
    <w:rsid w:val="0005095F"/>
    <w:rsid w:val="0005558B"/>
    <w:rsid w:val="00063363"/>
    <w:rsid w:val="00064370"/>
    <w:rsid w:val="000657E6"/>
    <w:rsid w:val="0006735F"/>
    <w:rsid w:val="00067F48"/>
    <w:rsid w:val="000713A9"/>
    <w:rsid w:val="0007145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1F78"/>
    <w:rsid w:val="000C23F6"/>
    <w:rsid w:val="000C2B74"/>
    <w:rsid w:val="000C2C4D"/>
    <w:rsid w:val="000C44AC"/>
    <w:rsid w:val="000D101E"/>
    <w:rsid w:val="000D1528"/>
    <w:rsid w:val="000E190D"/>
    <w:rsid w:val="000E4FA9"/>
    <w:rsid w:val="000E5D01"/>
    <w:rsid w:val="000E675F"/>
    <w:rsid w:val="000F0511"/>
    <w:rsid w:val="000F2FCE"/>
    <w:rsid w:val="000F3182"/>
    <w:rsid w:val="000F422C"/>
    <w:rsid w:val="001009F9"/>
    <w:rsid w:val="001013E7"/>
    <w:rsid w:val="00102F82"/>
    <w:rsid w:val="00103353"/>
    <w:rsid w:val="00103D51"/>
    <w:rsid w:val="00104391"/>
    <w:rsid w:val="00104DD3"/>
    <w:rsid w:val="0010510F"/>
    <w:rsid w:val="00105F6A"/>
    <w:rsid w:val="0010617E"/>
    <w:rsid w:val="00112578"/>
    <w:rsid w:val="00113889"/>
    <w:rsid w:val="001156E0"/>
    <w:rsid w:val="00116BF5"/>
    <w:rsid w:val="001202FA"/>
    <w:rsid w:val="00120D6A"/>
    <w:rsid w:val="0012288A"/>
    <w:rsid w:val="00123796"/>
    <w:rsid w:val="00126F4F"/>
    <w:rsid w:val="001272AA"/>
    <w:rsid w:val="001272FC"/>
    <w:rsid w:val="001276C6"/>
    <w:rsid w:val="001306EB"/>
    <w:rsid w:val="001370E6"/>
    <w:rsid w:val="00137766"/>
    <w:rsid w:val="00141351"/>
    <w:rsid w:val="00141C5B"/>
    <w:rsid w:val="00141FAE"/>
    <w:rsid w:val="00142B07"/>
    <w:rsid w:val="00143E88"/>
    <w:rsid w:val="00144371"/>
    <w:rsid w:val="001445B4"/>
    <w:rsid w:val="0014655B"/>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CB1"/>
    <w:rsid w:val="00174FB8"/>
    <w:rsid w:val="00175D69"/>
    <w:rsid w:val="00177AA3"/>
    <w:rsid w:val="00180C2B"/>
    <w:rsid w:val="00181D34"/>
    <w:rsid w:val="00183D1D"/>
    <w:rsid w:val="00183EAB"/>
    <w:rsid w:val="00184909"/>
    <w:rsid w:val="00185856"/>
    <w:rsid w:val="00185D56"/>
    <w:rsid w:val="0018634C"/>
    <w:rsid w:val="00187556"/>
    <w:rsid w:val="001878C0"/>
    <w:rsid w:val="00192778"/>
    <w:rsid w:val="001949AF"/>
    <w:rsid w:val="00194DF2"/>
    <w:rsid w:val="00196552"/>
    <w:rsid w:val="00197DDB"/>
    <w:rsid w:val="001A000F"/>
    <w:rsid w:val="001A028F"/>
    <w:rsid w:val="001A255D"/>
    <w:rsid w:val="001A2838"/>
    <w:rsid w:val="001B12E0"/>
    <w:rsid w:val="001B179E"/>
    <w:rsid w:val="001B3504"/>
    <w:rsid w:val="001B5505"/>
    <w:rsid w:val="001B5BC1"/>
    <w:rsid w:val="001C1C42"/>
    <w:rsid w:val="001D0F43"/>
    <w:rsid w:val="001D2789"/>
    <w:rsid w:val="001D3EBF"/>
    <w:rsid w:val="001D64E4"/>
    <w:rsid w:val="001D681E"/>
    <w:rsid w:val="001E0BBB"/>
    <w:rsid w:val="001E53B7"/>
    <w:rsid w:val="001E7186"/>
    <w:rsid w:val="001F0DAD"/>
    <w:rsid w:val="001F15D5"/>
    <w:rsid w:val="001F1C31"/>
    <w:rsid w:val="001F4FB6"/>
    <w:rsid w:val="0020273B"/>
    <w:rsid w:val="002028B1"/>
    <w:rsid w:val="00203A90"/>
    <w:rsid w:val="00204406"/>
    <w:rsid w:val="002053BF"/>
    <w:rsid w:val="00205715"/>
    <w:rsid w:val="00212881"/>
    <w:rsid w:val="00215D32"/>
    <w:rsid w:val="0022318E"/>
    <w:rsid w:val="002259B3"/>
    <w:rsid w:val="00226139"/>
    <w:rsid w:val="00231D54"/>
    <w:rsid w:val="00233D51"/>
    <w:rsid w:val="00240384"/>
    <w:rsid w:val="00242992"/>
    <w:rsid w:val="0024607E"/>
    <w:rsid w:val="00250F63"/>
    <w:rsid w:val="0025167B"/>
    <w:rsid w:val="002517FC"/>
    <w:rsid w:val="00254B2F"/>
    <w:rsid w:val="00260B38"/>
    <w:rsid w:val="002623A4"/>
    <w:rsid w:val="002623F3"/>
    <w:rsid w:val="00262722"/>
    <w:rsid w:val="00262AD8"/>
    <w:rsid w:val="00266655"/>
    <w:rsid w:val="00271393"/>
    <w:rsid w:val="00272499"/>
    <w:rsid w:val="002725BA"/>
    <w:rsid w:val="002729F1"/>
    <w:rsid w:val="00272E2E"/>
    <w:rsid w:val="0027336C"/>
    <w:rsid w:val="00275A4E"/>
    <w:rsid w:val="002776A3"/>
    <w:rsid w:val="00284187"/>
    <w:rsid w:val="002862F2"/>
    <w:rsid w:val="00290461"/>
    <w:rsid w:val="002909AA"/>
    <w:rsid w:val="00291156"/>
    <w:rsid w:val="00292B97"/>
    <w:rsid w:val="002979B8"/>
    <w:rsid w:val="00297FC4"/>
    <w:rsid w:val="002A2934"/>
    <w:rsid w:val="002A4496"/>
    <w:rsid w:val="002B740D"/>
    <w:rsid w:val="002C0DB1"/>
    <w:rsid w:val="002C1749"/>
    <w:rsid w:val="002C35C7"/>
    <w:rsid w:val="002C686A"/>
    <w:rsid w:val="002D1A7C"/>
    <w:rsid w:val="002D3CB2"/>
    <w:rsid w:val="002D5BA3"/>
    <w:rsid w:val="002D729A"/>
    <w:rsid w:val="002D76F1"/>
    <w:rsid w:val="002E05FB"/>
    <w:rsid w:val="002F27C7"/>
    <w:rsid w:val="002F6DAC"/>
    <w:rsid w:val="002F70F4"/>
    <w:rsid w:val="002F70F5"/>
    <w:rsid w:val="002F71D5"/>
    <w:rsid w:val="00300C60"/>
    <w:rsid w:val="00301B3D"/>
    <w:rsid w:val="0030793D"/>
    <w:rsid w:val="00310418"/>
    <w:rsid w:val="00310492"/>
    <w:rsid w:val="00317703"/>
    <w:rsid w:val="00330585"/>
    <w:rsid w:val="0033184E"/>
    <w:rsid w:val="00334BE9"/>
    <w:rsid w:val="00345E61"/>
    <w:rsid w:val="003478FB"/>
    <w:rsid w:val="00351A6E"/>
    <w:rsid w:val="003545E1"/>
    <w:rsid w:val="00354E61"/>
    <w:rsid w:val="003577A8"/>
    <w:rsid w:val="003615F5"/>
    <w:rsid w:val="003620C6"/>
    <w:rsid w:val="00363012"/>
    <w:rsid w:val="00363276"/>
    <w:rsid w:val="00363BBA"/>
    <w:rsid w:val="003647D3"/>
    <w:rsid w:val="00365B4A"/>
    <w:rsid w:val="00366323"/>
    <w:rsid w:val="003717CF"/>
    <w:rsid w:val="003731A2"/>
    <w:rsid w:val="003738FB"/>
    <w:rsid w:val="00374E61"/>
    <w:rsid w:val="00375F45"/>
    <w:rsid w:val="00377C96"/>
    <w:rsid w:val="00382208"/>
    <w:rsid w:val="00384A4B"/>
    <w:rsid w:val="003872B0"/>
    <w:rsid w:val="00391B0F"/>
    <w:rsid w:val="00391DAF"/>
    <w:rsid w:val="00391F25"/>
    <w:rsid w:val="00393809"/>
    <w:rsid w:val="003A20B8"/>
    <w:rsid w:val="003A310B"/>
    <w:rsid w:val="003A325D"/>
    <w:rsid w:val="003A38F2"/>
    <w:rsid w:val="003B03BE"/>
    <w:rsid w:val="003B1126"/>
    <w:rsid w:val="003B6437"/>
    <w:rsid w:val="003C11F7"/>
    <w:rsid w:val="003C30E5"/>
    <w:rsid w:val="003C35EC"/>
    <w:rsid w:val="003C4E1A"/>
    <w:rsid w:val="003C5D14"/>
    <w:rsid w:val="003C70B9"/>
    <w:rsid w:val="003D074A"/>
    <w:rsid w:val="003D2879"/>
    <w:rsid w:val="003D38F9"/>
    <w:rsid w:val="003D5D41"/>
    <w:rsid w:val="003D6B31"/>
    <w:rsid w:val="003E1711"/>
    <w:rsid w:val="003E273A"/>
    <w:rsid w:val="003E2C52"/>
    <w:rsid w:val="003E2F15"/>
    <w:rsid w:val="003E329F"/>
    <w:rsid w:val="003E59A3"/>
    <w:rsid w:val="003E5DD0"/>
    <w:rsid w:val="003E603B"/>
    <w:rsid w:val="003F0EA8"/>
    <w:rsid w:val="003F11EC"/>
    <w:rsid w:val="003F2364"/>
    <w:rsid w:val="003F25CC"/>
    <w:rsid w:val="003F2794"/>
    <w:rsid w:val="003F35C9"/>
    <w:rsid w:val="003F40E5"/>
    <w:rsid w:val="003F6CCB"/>
    <w:rsid w:val="003F6F3E"/>
    <w:rsid w:val="00400CE6"/>
    <w:rsid w:val="00402A1E"/>
    <w:rsid w:val="00404C4B"/>
    <w:rsid w:val="00405400"/>
    <w:rsid w:val="00405A83"/>
    <w:rsid w:val="00406A2F"/>
    <w:rsid w:val="00407E8A"/>
    <w:rsid w:val="0041001B"/>
    <w:rsid w:val="00411BF4"/>
    <w:rsid w:val="0041403C"/>
    <w:rsid w:val="00417BD5"/>
    <w:rsid w:val="00420A44"/>
    <w:rsid w:val="004229CC"/>
    <w:rsid w:val="00425DD5"/>
    <w:rsid w:val="00431C40"/>
    <w:rsid w:val="00433863"/>
    <w:rsid w:val="00442459"/>
    <w:rsid w:val="00443035"/>
    <w:rsid w:val="00443491"/>
    <w:rsid w:val="00443F0D"/>
    <w:rsid w:val="004458C1"/>
    <w:rsid w:val="00445FFE"/>
    <w:rsid w:val="00447402"/>
    <w:rsid w:val="00450FE9"/>
    <w:rsid w:val="00451A81"/>
    <w:rsid w:val="0045393B"/>
    <w:rsid w:val="004548E6"/>
    <w:rsid w:val="004557B0"/>
    <w:rsid w:val="00456024"/>
    <w:rsid w:val="004611B2"/>
    <w:rsid w:val="00463982"/>
    <w:rsid w:val="004655DA"/>
    <w:rsid w:val="00466178"/>
    <w:rsid w:val="00466611"/>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2F35"/>
    <w:rsid w:val="004C4071"/>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5C5"/>
    <w:rsid w:val="00501D54"/>
    <w:rsid w:val="005030A5"/>
    <w:rsid w:val="00507A53"/>
    <w:rsid w:val="00510FE5"/>
    <w:rsid w:val="0051349D"/>
    <w:rsid w:val="00516B2E"/>
    <w:rsid w:val="00520A3E"/>
    <w:rsid w:val="005249EB"/>
    <w:rsid w:val="005252BB"/>
    <w:rsid w:val="00525663"/>
    <w:rsid w:val="005263EF"/>
    <w:rsid w:val="005268F3"/>
    <w:rsid w:val="005277DE"/>
    <w:rsid w:val="00530B4A"/>
    <w:rsid w:val="00532C35"/>
    <w:rsid w:val="00537476"/>
    <w:rsid w:val="00540C3A"/>
    <w:rsid w:val="00541A3C"/>
    <w:rsid w:val="0054212B"/>
    <w:rsid w:val="0054242F"/>
    <w:rsid w:val="00543C26"/>
    <w:rsid w:val="00550280"/>
    <w:rsid w:val="00550EA3"/>
    <w:rsid w:val="0055126E"/>
    <w:rsid w:val="0055355B"/>
    <w:rsid w:val="00554C6C"/>
    <w:rsid w:val="00555285"/>
    <w:rsid w:val="00556136"/>
    <w:rsid w:val="00560042"/>
    <w:rsid w:val="00563A6D"/>
    <w:rsid w:val="00563D5B"/>
    <w:rsid w:val="00563E9F"/>
    <w:rsid w:val="005657E1"/>
    <w:rsid w:val="00566060"/>
    <w:rsid w:val="0057150E"/>
    <w:rsid w:val="00572F34"/>
    <w:rsid w:val="00574A84"/>
    <w:rsid w:val="005756A6"/>
    <w:rsid w:val="00575B17"/>
    <w:rsid w:val="00576BFF"/>
    <w:rsid w:val="0057736C"/>
    <w:rsid w:val="00577AAF"/>
    <w:rsid w:val="00581669"/>
    <w:rsid w:val="00583852"/>
    <w:rsid w:val="00586238"/>
    <w:rsid w:val="00591A47"/>
    <w:rsid w:val="00593B39"/>
    <w:rsid w:val="00593C5B"/>
    <w:rsid w:val="00596E72"/>
    <w:rsid w:val="005970B6"/>
    <w:rsid w:val="00597FF2"/>
    <w:rsid w:val="005A29B3"/>
    <w:rsid w:val="005A3AE6"/>
    <w:rsid w:val="005A3B69"/>
    <w:rsid w:val="005B0420"/>
    <w:rsid w:val="005B36EC"/>
    <w:rsid w:val="005C0A3F"/>
    <w:rsid w:val="005C2A5F"/>
    <w:rsid w:val="005C4F14"/>
    <w:rsid w:val="005C566D"/>
    <w:rsid w:val="005C60B7"/>
    <w:rsid w:val="005C7C98"/>
    <w:rsid w:val="005D0333"/>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4099"/>
    <w:rsid w:val="005F4E18"/>
    <w:rsid w:val="005F6D58"/>
    <w:rsid w:val="006043EE"/>
    <w:rsid w:val="00606297"/>
    <w:rsid w:val="00612749"/>
    <w:rsid w:val="00613CEA"/>
    <w:rsid w:val="00613F54"/>
    <w:rsid w:val="00620B30"/>
    <w:rsid w:val="00621DA0"/>
    <w:rsid w:val="006225C4"/>
    <w:rsid w:val="0062339C"/>
    <w:rsid w:val="00623B95"/>
    <w:rsid w:val="006243E0"/>
    <w:rsid w:val="00643E15"/>
    <w:rsid w:val="00644D23"/>
    <w:rsid w:val="00644F77"/>
    <w:rsid w:val="00645311"/>
    <w:rsid w:val="00646730"/>
    <w:rsid w:val="00647978"/>
    <w:rsid w:val="00647EB1"/>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77D1A"/>
    <w:rsid w:val="00680A87"/>
    <w:rsid w:val="00682D7B"/>
    <w:rsid w:val="0068331C"/>
    <w:rsid w:val="006843A4"/>
    <w:rsid w:val="00685B8E"/>
    <w:rsid w:val="00686A67"/>
    <w:rsid w:val="0068700F"/>
    <w:rsid w:val="0069098D"/>
    <w:rsid w:val="0069307A"/>
    <w:rsid w:val="0069422C"/>
    <w:rsid w:val="00697031"/>
    <w:rsid w:val="00697214"/>
    <w:rsid w:val="00697B95"/>
    <w:rsid w:val="006A2559"/>
    <w:rsid w:val="006A2776"/>
    <w:rsid w:val="006A2EE3"/>
    <w:rsid w:val="006A31A3"/>
    <w:rsid w:val="006A41BA"/>
    <w:rsid w:val="006A742B"/>
    <w:rsid w:val="006B110E"/>
    <w:rsid w:val="006C0243"/>
    <w:rsid w:val="006C1485"/>
    <w:rsid w:val="006C18E6"/>
    <w:rsid w:val="006C1DC6"/>
    <w:rsid w:val="006C51BC"/>
    <w:rsid w:val="006C5313"/>
    <w:rsid w:val="006C5A74"/>
    <w:rsid w:val="006C6F3C"/>
    <w:rsid w:val="006C732E"/>
    <w:rsid w:val="006C761A"/>
    <w:rsid w:val="006C79BB"/>
    <w:rsid w:val="006D541A"/>
    <w:rsid w:val="006D7630"/>
    <w:rsid w:val="006D7A1D"/>
    <w:rsid w:val="006E00C0"/>
    <w:rsid w:val="006E246D"/>
    <w:rsid w:val="006E2C0F"/>
    <w:rsid w:val="006F0588"/>
    <w:rsid w:val="006F2A08"/>
    <w:rsid w:val="006F2FAF"/>
    <w:rsid w:val="006F37AD"/>
    <w:rsid w:val="006F518C"/>
    <w:rsid w:val="006F6603"/>
    <w:rsid w:val="007036A1"/>
    <w:rsid w:val="00703782"/>
    <w:rsid w:val="00703E5D"/>
    <w:rsid w:val="00704042"/>
    <w:rsid w:val="00704460"/>
    <w:rsid w:val="00707873"/>
    <w:rsid w:val="0071248E"/>
    <w:rsid w:val="00713FB5"/>
    <w:rsid w:val="00714F3F"/>
    <w:rsid w:val="00717637"/>
    <w:rsid w:val="00720763"/>
    <w:rsid w:val="00721EDD"/>
    <w:rsid w:val="0072325F"/>
    <w:rsid w:val="00731A08"/>
    <w:rsid w:val="00732A75"/>
    <w:rsid w:val="00733036"/>
    <w:rsid w:val="00734D54"/>
    <w:rsid w:val="00735C1A"/>
    <w:rsid w:val="007369F8"/>
    <w:rsid w:val="00737945"/>
    <w:rsid w:val="00745AAE"/>
    <w:rsid w:val="00753693"/>
    <w:rsid w:val="00762821"/>
    <w:rsid w:val="00762E0E"/>
    <w:rsid w:val="00765B1A"/>
    <w:rsid w:val="00765E1F"/>
    <w:rsid w:val="00766819"/>
    <w:rsid w:val="00770905"/>
    <w:rsid w:val="007718DC"/>
    <w:rsid w:val="007718DD"/>
    <w:rsid w:val="0077385E"/>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149"/>
    <w:rsid w:val="007A23A5"/>
    <w:rsid w:val="007A30DF"/>
    <w:rsid w:val="007A374C"/>
    <w:rsid w:val="007A4484"/>
    <w:rsid w:val="007A538E"/>
    <w:rsid w:val="007A6596"/>
    <w:rsid w:val="007A7ADB"/>
    <w:rsid w:val="007B36BD"/>
    <w:rsid w:val="007B5207"/>
    <w:rsid w:val="007C0770"/>
    <w:rsid w:val="007C15A6"/>
    <w:rsid w:val="007C1BB7"/>
    <w:rsid w:val="007C45A8"/>
    <w:rsid w:val="007C5EE9"/>
    <w:rsid w:val="007C74CF"/>
    <w:rsid w:val="007D05CA"/>
    <w:rsid w:val="007D08EF"/>
    <w:rsid w:val="007D22C3"/>
    <w:rsid w:val="007D260A"/>
    <w:rsid w:val="007D33A8"/>
    <w:rsid w:val="007D41A1"/>
    <w:rsid w:val="007D5917"/>
    <w:rsid w:val="007D6692"/>
    <w:rsid w:val="007D751F"/>
    <w:rsid w:val="007E0F81"/>
    <w:rsid w:val="007E190F"/>
    <w:rsid w:val="007E69FA"/>
    <w:rsid w:val="007F0245"/>
    <w:rsid w:val="007F17D7"/>
    <w:rsid w:val="007F3311"/>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22F"/>
    <w:rsid w:val="00821570"/>
    <w:rsid w:val="008220E8"/>
    <w:rsid w:val="00827205"/>
    <w:rsid w:val="00832806"/>
    <w:rsid w:val="00833108"/>
    <w:rsid w:val="00833233"/>
    <w:rsid w:val="00834A73"/>
    <w:rsid w:val="00836BF0"/>
    <w:rsid w:val="00840CFF"/>
    <w:rsid w:val="00840E6C"/>
    <w:rsid w:val="00842535"/>
    <w:rsid w:val="00842EB6"/>
    <w:rsid w:val="00845654"/>
    <w:rsid w:val="00850E9F"/>
    <w:rsid w:val="00851640"/>
    <w:rsid w:val="00855650"/>
    <w:rsid w:val="00856C34"/>
    <w:rsid w:val="008571F4"/>
    <w:rsid w:val="00857466"/>
    <w:rsid w:val="00860B56"/>
    <w:rsid w:val="00861141"/>
    <w:rsid w:val="00861D03"/>
    <w:rsid w:val="0086554A"/>
    <w:rsid w:val="0086597E"/>
    <w:rsid w:val="00866DA4"/>
    <w:rsid w:val="008701E7"/>
    <w:rsid w:val="008748BA"/>
    <w:rsid w:val="008849E7"/>
    <w:rsid w:val="008869C6"/>
    <w:rsid w:val="008900E1"/>
    <w:rsid w:val="0089225D"/>
    <w:rsid w:val="00895E2B"/>
    <w:rsid w:val="00897A17"/>
    <w:rsid w:val="008A0096"/>
    <w:rsid w:val="008A1688"/>
    <w:rsid w:val="008A213B"/>
    <w:rsid w:val="008A2B25"/>
    <w:rsid w:val="008A329F"/>
    <w:rsid w:val="008A3B75"/>
    <w:rsid w:val="008A420C"/>
    <w:rsid w:val="008A5144"/>
    <w:rsid w:val="008A7D45"/>
    <w:rsid w:val="008B0435"/>
    <w:rsid w:val="008B0FF6"/>
    <w:rsid w:val="008B1217"/>
    <w:rsid w:val="008B212E"/>
    <w:rsid w:val="008B2F76"/>
    <w:rsid w:val="008B5E06"/>
    <w:rsid w:val="008C021C"/>
    <w:rsid w:val="008C3688"/>
    <w:rsid w:val="008C459C"/>
    <w:rsid w:val="008C5085"/>
    <w:rsid w:val="008D0FBE"/>
    <w:rsid w:val="008D1D46"/>
    <w:rsid w:val="008D2CDB"/>
    <w:rsid w:val="008D3320"/>
    <w:rsid w:val="008D4208"/>
    <w:rsid w:val="008D689C"/>
    <w:rsid w:val="008D7057"/>
    <w:rsid w:val="008D70F0"/>
    <w:rsid w:val="008D7EAF"/>
    <w:rsid w:val="008E0BFA"/>
    <w:rsid w:val="008E2D04"/>
    <w:rsid w:val="008E30E3"/>
    <w:rsid w:val="008E4311"/>
    <w:rsid w:val="008E5D5B"/>
    <w:rsid w:val="008E5F64"/>
    <w:rsid w:val="008E7119"/>
    <w:rsid w:val="008F2A4F"/>
    <w:rsid w:val="008F5F51"/>
    <w:rsid w:val="008F6C71"/>
    <w:rsid w:val="00901A73"/>
    <w:rsid w:val="0090423A"/>
    <w:rsid w:val="00906300"/>
    <w:rsid w:val="009146AE"/>
    <w:rsid w:val="00917BFA"/>
    <w:rsid w:val="00924ECE"/>
    <w:rsid w:val="00925066"/>
    <w:rsid w:val="00930255"/>
    <w:rsid w:val="0093124D"/>
    <w:rsid w:val="0093250F"/>
    <w:rsid w:val="00932CDF"/>
    <w:rsid w:val="009352D3"/>
    <w:rsid w:val="0093622C"/>
    <w:rsid w:val="0093635E"/>
    <w:rsid w:val="00936605"/>
    <w:rsid w:val="009402AC"/>
    <w:rsid w:val="00940818"/>
    <w:rsid w:val="009421AA"/>
    <w:rsid w:val="009433FA"/>
    <w:rsid w:val="00943E8E"/>
    <w:rsid w:val="00945ECA"/>
    <w:rsid w:val="009502F4"/>
    <w:rsid w:val="00951E19"/>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7611D"/>
    <w:rsid w:val="00982A3E"/>
    <w:rsid w:val="009868DE"/>
    <w:rsid w:val="009870A7"/>
    <w:rsid w:val="00987A42"/>
    <w:rsid w:val="0099030C"/>
    <w:rsid w:val="00993B1F"/>
    <w:rsid w:val="009971A7"/>
    <w:rsid w:val="009973D6"/>
    <w:rsid w:val="00997F8F"/>
    <w:rsid w:val="009A0193"/>
    <w:rsid w:val="009A4152"/>
    <w:rsid w:val="009A42A2"/>
    <w:rsid w:val="009A6106"/>
    <w:rsid w:val="009B02B8"/>
    <w:rsid w:val="009B2439"/>
    <w:rsid w:val="009B2881"/>
    <w:rsid w:val="009B432B"/>
    <w:rsid w:val="009B57D1"/>
    <w:rsid w:val="009B5AEF"/>
    <w:rsid w:val="009B6E98"/>
    <w:rsid w:val="009B7A4B"/>
    <w:rsid w:val="009C261E"/>
    <w:rsid w:val="009C2E9B"/>
    <w:rsid w:val="009C3038"/>
    <w:rsid w:val="009C6EFD"/>
    <w:rsid w:val="009D031C"/>
    <w:rsid w:val="009D3968"/>
    <w:rsid w:val="009D6020"/>
    <w:rsid w:val="009E07B0"/>
    <w:rsid w:val="009E2796"/>
    <w:rsid w:val="009E2B8F"/>
    <w:rsid w:val="009E3226"/>
    <w:rsid w:val="009E59FA"/>
    <w:rsid w:val="009E5E0A"/>
    <w:rsid w:val="009F16C5"/>
    <w:rsid w:val="009F34DA"/>
    <w:rsid w:val="009F416E"/>
    <w:rsid w:val="009F565C"/>
    <w:rsid w:val="009F6BCD"/>
    <w:rsid w:val="00A00037"/>
    <w:rsid w:val="00A04A2F"/>
    <w:rsid w:val="00A06938"/>
    <w:rsid w:val="00A07AC8"/>
    <w:rsid w:val="00A13970"/>
    <w:rsid w:val="00A1439D"/>
    <w:rsid w:val="00A1520C"/>
    <w:rsid w:val="00A171FC"/>
    <w:rsid w:val="00A2067B"/>
    <w:rsid w:val="00A21592"/>
    <w:rsid w:val="00A2193B"/>
    <w:rsid w:val="00A24858"/>
    <w:rsid w:val="00A27092"/>
    <w:rsid w:val="00A309D2"/>
    <w:rsid w:val="00A30C8A"/>
    <w:rsid w:val="00A323F6"/>
    <w:rsid w:val="00A344E7"/>
    <w:rsid w:val="00A34ED7"/>
    <w:rsid w:val="00A3717C"/>
    <w:rsid w:val="00A40457"/>
    <w:rsid w:val="00A43232"/>
    <w:rsid w:val="00A45918"/>
    <w:rsid w:val="00A47004"/>
    <w:rsid w:val="00A50FBA"/>
    <w:rsid w:val="00A51F9A"/>
    <w:rsid w:val="00A5202E"/>
    <w:rsid w:val="00A5382B"/>
    <w:rsid w:val="00A53ABD"/>
    <w:rsid w:val="00A60505"/>
    <w:rsid w:val="00A617F3"/>
    <w:rsid w:val="00A70495"/>
    <w:rsid w:val="00A70943"/>
    <w:rsid w:val="00A71517"/>
    <w:rsid w:val="00A71D49"/>
    <w:rsid w:val="00A815A8"/>
    <w:rsid w:val="00A84C51"/>
    <w:rsid w:val="00A8501B"/>
    <w:rsid w:val="00A85CAB"/>
    <w:rsid w:val="00A8681D"/>
    <w:rsid w:val="00A87FD0"/>
    <w:rsid w:val="00A916FF"/>
    <w:rsid w:val="00A944E3"/>
    <w:rsid w:val="00A969BD"/>
    <w:rsid w:val="00AA0A37"/>
    <w:rsid w:val="00AA6DF1"/>
    <w:rsid w:val="00AB00D2"/>
    <w:rsid w:val="00AB019B"/>
    <w:rsid w:val="00AB3B9B"/>
    <w:rsid w:val="00AB477B"/>
    <w:rsid w:val="00AB498F"/>
    <w:rsid w:val="00AB5D8D"/>
    <w:rsid w:val="00AB5E6D"/>
    <w:rsid w:val="00AB6F25"/>
    <w:rsid w:val="00AC1AA3"/>
    <w:rsid w:val="00AC2C9C"/>
    <w:rsid w:val="00AC6642"/>
    <w:rsid w:val="00AD19B9"/>
    <w:rsid w:val="00AD3B96"/>
    <w:rsid w:val="00AD415A"/>
    <w:rsid w:val="00AE3503"/>
    <w:rsid w:val="00AE6035"/>
    <w:rsid w:val="00AF0E04"/>
    <w:rsid w:val="00AF2D95"/>
    <w:rsid w:val="00AF430C"/>
    <w:rsid w:val="00AF56D3"/>
    <w:rsid w:val="00B009F3"/>
    <w:rsid w:val="00B00E51"/>
    <w:rsid w:val="00B07467"/>
    <w:rsid w:val="00B1026D"/>
    <w:rsid w:val="00B11F04"/>
    <w:rsid w:val="00B12CCF"/>
    <w:rsid w:val="00B1353B"/>
    <w:rsid w:val="00B13EBE"/>
    <w:rsid w:val="00B147AE"/>
    <w:rsid w:val="00B17389"/>
    <w:rsid w:val="00B25FE2"/>
    <w:rsid w:val="00B3258A"/>
    <w:rsid w:val="00B326C1"/>
    <w:rsid w:val="00B4373F"/>
    <w:rsid w:val="00B43FAB"/>
    <w:rsid w:val="00B44D34"/>
    <w:rsid w:val="00B45008"/>
    <w:rsid w:val="00B52AA6"/>
    <w:rsid w:val="00B5370C"/>
    <w:rsid w:val="00B553EA"/>
    <w:rsid w:val="00B63DBA"/>
    <w:rsid w:val="00B6450D"/>
    <w:rsid w:val="00B64573"/>
    <w:rsid w:val="00B662A1"/>
    <w:rsid w:val="00B66702"/>
    <w:rsid w:val="00B67876"/>
    <w:rsid w:val="00B712E7"/>
    <w:rsid w:val="00B7778C"/>
    <w:rsid w:val="00B800B2"/>
    <w:rsid w:val="00B806D9"/>
    <w:rsid w:val="00B8238D"/>
    <w:rsid w:val="00B8275C"/>
    <w:rsid w:val="00B842A7"/>
    <w:rsid w:val="00B85C1C"/>
    <w:rsid w:val="00B86A06"/>
    <w:rsid w:val="00B872E2"/>
    <w:rsid w:val="00B95F64"/>
    <w:rsid w:val="00B96F00"/>
    <w:rsid w:val="00B975F2"/>
    <w:rsid w:val="00BA1EA7"/>
    <w:rsid w:val="00BA3989"/>
    <w:rsid w:val="00BA623B"/>
    <w:rsid w:val="00BA7DD4"/>
    <w:rsid w:val="00BB04EE"/>
    <w:rsid w:val="00BB31DC"/>
    <w:rsid w:val="00BB53A9"/>
    <w:rsid w:val="00BB6B23"/>
    <w:rsid w:val="00BC0F24"/>
    <w:rsid w:val="00BC1259"/>
    <w:rsid w:val="00BC180D"/>
    <w:rsid w:val="00BC1CD6"/>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2D0E"/>
    <w:rsid w:val="00C130DC"/>
    <w:rsid w:val="00C14696"/>
    <w:rsid w:val="00C240C2"/>
    <w:rsid w:val="00C24439"/>
    <w:rsid w:val="00C26A57"/>
    <w:rsid w:val="00C338D8"/>
    <w:rsid w:val="00C378F1"/>
    <w:rsid w:val="00C4000E"/>
    <w:rsid w:val="00C432A6"/>
    <w:rsid w:val="00C463EF"/>
    <w:rsid w:val="00C52DC6"/>
    <w:rsid w:val="00C54A6E"/>
    <w:rsid w:val="00C5563C"/>
    <w:rsid w:val="00C55D7F"/>
    <w:rsid w:val="00C56535"/>
    <w:rsid w:val="00C57FE0"/>
    <w:rsid w:val="00C64D4D"/>
    <w:rsid w:val="00C67171"/>
    <w:rsid w:val="00C70924"/>
    <w:rsid w:val="00C71166"/>
    <w:rsid w:val="00C71168"/>
    <w:rsid w:val="00C72B5B"/>
    <w:rsid w:val="00C73658"/>
    <w:rsid w:val="00C75B3F"/>
    <w:rsid w:val="00C83847"/>
    <w:rsid w:val="00C83E6C"/>
    <w:rsid w:val="00C86C6F"/>
    <w:rsid w:val="00C918F6"/>
    <w:rsid w:val="00C928D7"/>
    <w:rsid w:val="00C934E6"/>
    <w:rsid w:val="00C94115"/>
    <w:rsid w:val="00C94BAF"/>
    <w:rsid w:val="00C94C22"/>
    <w:rsid w:val="00C95DFB"/>
    <w:rsid w:val="00C9658D"/>
    <w:rsid w:val="00CA5C3B"/>
    <w:rsid w:val="00CA5F88"/>
    <w:rsid w:val="00CA6DFB"/>
    <w:rsid w:val="00CA7FFD"/>
    <w:rsid w:val="00CB18A1"/>
    <w:rsid w:val="00CB1BE1"/>
    <w:rsid w:val="00CB4DA5"/>
    <w:rsid w:val="00CB6542"/>
    <w:rsid w:val="00CC0B2A"/>
    <w:rsid w:val="00CC36A7"/>
    <w:rsid w:val="00CC3DB8"/>
    <w:rsid w:val="00CC5700"/>
    <w:rsid w:val="00CD256A"/>
    <w:rsid w:val="00CD380E"/>
    <w:rsid w:val="00CD53AD"/>
    <w:rsid w:val="00CE2FDF"/>
    <w:rsid w:val="00CE37EB"/>
    <w:rsid w:val="00CE4770"/>
    <w:rsid w:val="00CF044C"/>
    <w:rsid w:val="00CF511F"/>
    <w:rsid w:val="00CF7421"/>
    <w:rsid w:val="00CF7732"/>
    <w:rsid w:val="00D00C31"/>
    <w:rsid w:val="00D070E2"/>
    <w:rsid w:val="00D12B81"/>
    <w:rsid w:val="00D1459C"/>
    <w:rsid w:val="00D2132F"/>
    <w:rsid w:val="00D2288D"/>
    <w:rsid w:val="00D24ADC"/>
    <w:rsid w:val="00D30C17"/>
    <w:rsid w:val="00D312BB"/>
    <w:rsid w:val="00D335FB"/>
    <w:rsid w:val="00D3468C"/>
    <w:rsid w:val="00D35032"/>
    <w:rsid w:val="00D461B9"/>
    <w:rsid w:val="00D4670D"/>
    <w:rsid w:val="00D4672A"/>
    <w:rsid w:val="00D46936"/>
    <w:rsid w:val="00D4753A"/>
    <w:rsid w:val="00D508C2"/>
    <w:rsid w:val="00D50A49"/>
    <w:rsid w:val="00D51219"/>
    <w:rsid w:val="00D53A26"/>
    <w:rsid w:val="00D54CE7"/>
    <w:rsid w:val="00D64FFA"/>
    <w:rsid w:val="00D67B59"/>
    <w:rsid w:val="00D81738"/>
    <w:rsid w:val="00D82837"/>
    <w:rsid w:val="00D82EFA"/>
    <w:rsid w:val="00D8449E"/>
    <w:rsid w:val="00D850CB"/>
    <w:rsid w:val="00D860B2"/>
    <w:rsid w:val="00D861AD"/>
    <w:rsid w:val="00D903E6"/>
    <w:rsid w:val="00D92C2C"/>
    <w:rsid w:val="00D92F91"/>
    <w:rsid w:val="00D93F7A"/>
    <w:rsid w:val="00D97F0D"/>
    <w:rsid w:val="00DA0787"/>
    <w:rsid w:val="00DA23E9"/>
    <w:rsid w:val="00DA3864"/>
    <w:rsid w:val="00DA5035"/>
    <w:rsid w:val="00DA6C93"/>
    <w:rsid w:val="00DA72D2"/>
    <w:rsid w:val="00DB30D3"/>
    <w:rsid w:val="00DC063B"/>
    <w:rsid w:val="00DC5D77"/>
    <w:rsid w:val="00DD009C"/>
    <w:rsid w:val="00DD47C9"/>
    <w:rsid w:val="00DD50DE"/>
    <w:rsid w:val="00DD7F33"/>
    <w:rsid w:val="00DE1653"/>
    <w:rsid w:val="00DE470D"/>
    <w:rsid w:val="00DE58ED"/>
    <w:rsid w:val="00DE615D"/>
    <w:rsid w:val="00DE633E"/>
    <w:rsid w:val="00DF2448"/>
    <w:rsid w:val="00DF35B8"/>
    <w:rsid w:val="00DF40FB"/>
    <w:rsid w:val="00DF5363"/>
    <w:rsid w:val="00DF64BA"/>
    <w:rsid w:val="00E00B38"/>
    <w:rsid w:val="00E066CE"/>
    <w:rsid w:val="00E100E8"/>
    <w:rsid w:val="00E10514"/>
    <w:rsid w:val="00E11FAD"/>
    <w:rsid w:val="00E127DE"/>
    <w:rsid w:val="00E13A0A"/>
    <w:rsid w:val="00E17247"/>
    <w:rsid w:val="00E23893"/>
    <w:rsid w:val="00E25ABB"/>
    <w:rsid w:val="00E26AA4"/>
    <w:rsid w:val="00E26B06"/>
    <w:rsid w:val="00E30F7F"/>
    <w:rsid w:val="00E340A5"/>
    <w:rsid w:val="00E35876"/>
    <w:rsid w:val="00E40B01"/>
    <w:rsid w:val="00E40B42"/>
    <w:rsid w:val="00E41AAE"/>
    <w:rsid w:val="00E41B41"/>
    <w:rsid w:val="00E430CE"/>
    <w:rsid w:val="00E43B05"/>
    <w:rsid w:val="00E44AE2"/>
    <w:rsid w:val="00E461F1"/>
    <w:rsid w:val="00E46E76"/>
    <w:rsid w:val="00E504FB"/>
    <w:rsid w:val="00E50F41"/>
    <w:rsid w:val="00E51569"/>
    <w:rsid w:val="00E54982"/>
    <w:rsid w:val="00E56BD3"/>
    <w:rsid w:val="00E607E4"/>
    <w:rsid w:val="00E60B74"/>
    <w:rsid w:val="00E61443"/>
    <w:rsid w:val="00E61983"/>
    <w:rsid w:val="00E6322E"/>
    <w:rsid w:val="00E70A81"/>
    <w:rsid w:val="00E72B9D"/>
    <w:rsid w:val="00E74FD7"/>
    <w:rsid w:val="00E8689B"/>
    <w:rsid w:val="00E8751C"/>
    <w:rsid w:val="00E8772D"/>
    <w:rsid w:val="00E9125D"/>
    <w:rsid w:val="00E934F9"/>
    <w:rsid w:val="00EA0E12"/>
    <w:rsid w:val="00EA2856"/>
    <w:rsid w:val="00EA447A"/>
    <w:rsid w:val="00EA4955"/>
    <w:rsid w:val="00EA559B"/>
    <w:rsid w:val="00EA7D94"/>
    <w:rsid w:val="00EA7E1E"/>
    <w:rsid w:val="00EB59AE"/>
    <w:rsid w:val="00EB6056"/>
    <w:rsid w:val="00EB74E3"/>
    <w:rsid w:val="00EC066B"/>
    <w:rsid w:val="00EC0786"/>
    <w:rsid w:val="00EC1A41"/>
    <w:rsid w:val="00EC628D"/>
    <w:rsid w:val="00EC6457"/>
    <w:rsid w:val="00ED1A96"/>
    <w:rsid w:val="00ED2727"/>
    <w:rsid w:val="00ED3211"/>
    <w:rsid w:val="00ED41B3"/>
    <w:rsid w:val="00ED423B"/>
    <w:rsid w:val="00ED4D70"/>
    <w:rsid w:val="00ED56E2"/>
    <w:rsid w:val="00ED5C9D"/>
    <w:rsid w:val="00ED62CD"/>
    <w:rsid w:val="00EE0179"/>
    <w:rsid w:val="00EE14C4"/>
    <w:rsid w:val="00EE2A33"/>
    <w:rsid w:val="00EE5859"/>
    <w:rsid w:val="00EE5C07"/>
    <w:rsid w:val="00EE63A1"/>
    <w:rsid w:val="00EE7781"/>
    <w:rsid w:val="00EF01AE"/>
    <w:rsid w:val="00EF16B0"/>
    <w:rsid w:val="00EF3CA6"/>
    <w:rsid w:val="00F01655"/>
    <w:rsid w:val="00F01D66"/>
    <w:rsid w:val="00F03693"/>
    <w:rsid w:val="00F05588"/>
    <w:rsid w:val="00F05737"/>
    <w:rsid w:val="00F05C17"/>
    <w:rsid w:val="00F12E55"/>
    <w:rsid w:val="00F17C02"/>
    <w:rsid w:val="00F20322"/>
    <w:rsid w:val="00F22F47"/>
    <w:rsid w:val="00F24387"/>
    <w:rsid w:val="00F26894"/>
    <w:rsid w:val="00F2777A"/>
    <w:rsid w:val="00F27D0B"/>
    <w:rsid w:val="00F309B8"/>
    <w:rsid w:val="00F30CC2"/>
    <w:rsid w:val="00F336E7"/>
    <w:rsid w:val="00F361BA"/>
    <w:rsid w:val="00F37427"/>
    <w:rsid w:val="00F37435"/>
    <w:rsid w:val="00F4102B"/>
    <w:rsid w:val="00F4219B"/>
    <w:rsid w:val="00F5324B"/>
    <w:rsid w:val="00F56388"/>
    <w:rsid w:val="00F61E59"/>
    <w:rsid w:val="00F6780F"/>
    <w:rsid w:val="00F71400"/>
    <w:rsid w:val="00F72C2A"/>
    <w:rsid w:val="00F76F97"/>
    <w:rsid w:val="00F77593"/>
    <w:rsid w:val="00F8014D"/>
    <w:rsid w:val="00F816C4"/>
    <w:rsid w:val="00F825A1"/>
    <w:rsid w:val="00F826A1"/>
    <w:rsid w:val="00F8597E"/>
    <w:rsid w:val="00F861F6"/>
    <w:rsid w:val="00F924B2"/>
    <w:rsid w:val="00F946FC"/>
    <w:rsid w:val="00F96929"/>
    <w:rsid w:val="00F97672"/>
    <w:rsid w:val="00FA0F35"/>
    <w:rsid w:val="00FA1D7E"/>
    <w:rsid w:val="00FA4088"/>
    <w:rsid w:val="00FA59AE"/>
    <w:rsid w:val="00FB08DE"/>
    <w:rsid w:val="00FB3F35"/>
    <w:rsid w:val="00FB58CD"/>
    <w:rsid w:val="00FC1498"/>
    <w:rsid w:val="00FC44AE"/>
    <w:rsid w:val="00FC4A1F"/>
    <w:rsid w:val="00FD083E"/>
    <w:rsid w:val="00FD117C"/>
    <w:rsid w:val="00FD1256"/>
    <w:rsid w:val="00FD24A1"/>
    <w:rsid w:val="00FD257D"/>
    <w:rsid w:val="00FD3D67"/>
    <w:rsid w:val="00FD4C52"/>
    <w:rsid w:val="00FD52BD"/>
    <w:rsid w:val="00FD7C24"/>
    <w:rsid w:val="00FE12B6"/>
    <w:rsid w:val="00FE1873"/>
    <w:rsid w:val="00FE3150"/>
    <w:rsid w:val="00FE351B"/>
    <w:rsid w:val="00FF0ED2"/>
    <w:rsid w:val="00FF1D3D"/>
    <w:rsid w:val="00FF34BC"/>
    <w:rsid w:val="00FF398F"/>
    <w:rsid w:val="00FF4B88"/>
    <w:rsid w:val="00FF4DEE"/>
    <w:rsid w:val="00FF5A48"/>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169F4"/>
  <w15:docId w15:val="{724A5C55-B7DF-4A6D-975B-3352447F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BAF"/>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Normal"/>
    <w:next w:val="Normal"/>
    <w:link w:val="Heading2Char"/>
    <w:unhideWhenUsed/>
    <w:qFormat/>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2F5496" w:themeColor="accent1" w:themeShade="BF"/>
      <w:sz w:val="26"/>
      <w:szCs w:val="26"/>
      <w:lang w:val="en-GB" w:eastAsia="en-US"/>
    </w:rPr>
  </w:style>
  <w:style w:type="paragraph" w:styleId="Heading3">
    <w:name w:val="heading 3"/>
    <w:basedOn w:val="Normal"/>
    <w:next w:val="Normal"/>
    <w:link w:val="Heading3Char"/>
    <w:uiPriority w:val="9"/>
    <w:unhideWhenUsed/>
    <w:qFormat/>
    <w:pPr>
      <w:keepNext/>
      <w:keepLines/>
      <w:overflowPunct w:val="0"/>
      <w:autoSpaceDE w:val="0"/>
      <w:autoSpaceDN w:val="0"/>
      <w:adjustRightInd w:val="0"/>
      <w:spacing w:before="40"/>
      <w:textAlignment w:val="baseline"/>
      <w:outlineLvl w:val="2"/>
    </w:pPr>
    <w:rPr>
      <w:rFonts w:asciiTheme="majorHAnsi" w:eastAsiaTheme="majorEastAsia" w:hAnsiTheme="majorHAnsi" w:cstheme="majorBidi"/>
      <w:color w:val="1F3864" w:themeColor="accent1" w:themeShade="8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overflowPunct w:val="0"/>
      <w:autoSpaceDE w:val="0"/>
      <w:autoSpaceDN w:val="0"/>
      <w:adjustRightInd w:val="0"/>
      <w:spacing w:after="180"/>
      <w:textAlignment w:val="baseline"/>
    </w:pPr>
    <w:rPr>
      <w:rFonts w:eastAsia="SimSun"/>
      <w:sz w:val="20"/>
      <w:szCs w:val="20"/>
      <w:lang w:val="en-GB" w:eastAsia="en-US"/>
    </w:rPr>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overflowPunct w:val="0"/>
      <w:autoSpaceDE w:val="0"/>
      <w:autoSpaceDN w:val="0"/>
      <w:adjustRightInd w:val="0"/>
      <w:spacing w:after="180"/>
      <w:ind w:left="720" w:hanging="360"/>
      <w:contextualSpacing/>
      <w:textAlignment w:val="baseline"/>
    </w:pPr>
    <w:rPr>
      <w:rFonts w:eastAsia="SimSun"/>
      <w:sz w:val="20"/>
      <w:szCs w:val="20"/>
      <w:lang w:val="en-GB" w:eastAsia="en-US"/>
    </w:rPr>
  </w:style>
  <w:style w:type="paragraph" w:styleId="BalloonText">
    <w:name w:val="Balloon Text"/>
    <w:basedOn w:val="Normal"/>
    <w:link w:val="BalloonTextChar"/>
    <w:uiPriority w:val="99"/>
    <w:semiHidden/>
    <w:unhideWhenUsed/>
    <w:qFormat/>
    <w:pPr>
      <w:overflowPunct w:val="0"/>
      <w:autoSpaceDE w:val="0"/>
      <w:autoSpaceDN w:val="0"/>
      <w:adjustRightInd w:val="0"/>
      <w:textAlignment w:val="baseline"/>
    </w:pPr>
    <w:rPr>
      <w:rFonts w:ascii="Segoe UI" w:eastAsia="SimSun" w:hAnsi="Segoe UI" w:cs="Segoe UI"/>
      <w:sz w:val="18"/>
      <w:szCs w:val="18"/>
      <w:lang w:val="en-GB" w:eastAsia="en-US"/>
    </w:rPr>
  </w:style>
  <w:style w:type="paragraph" w:styleId="Footer">
    <w:name w:val="footer"/>
    <w:basedOn w:val="Header"/>
    <w:link w:val="FooterChar"/>
    <w:uiPriority w:val="99"/>
    <w:qFormat/>
    <w:pPr>
      <w:widowControl w:val="0"/>
      <w:jc w:val="center"/>
    </w:pPr>
    <w:rPr>
      <w:rFonts w:ascii="Arial" w:hAnsi="Arial"/>
      <w:b/>
      <w:i/>
      <w:sz w:val="18"/>
      <w:lang w:val="zh-CN" w:eastAsia="zh-CN"/>
    </w:rPr>
  </w:style>
  <w:style w:type="paragraph" w:styleId="Header">
    <w:name w:val="header"/>
    <w:basedOn w:val="Normal"/>
    <w:link w:val="HeaderChar"/>
    <w:uiPriority w:val="99"/>
    <w:unhideWhenUsed/>
    <w:qFormat/>
    <w:pPr>
      <w:tabs>
        <w:tab w:val="center" w:pos="4680"/>
        <w:tab w:val="right" w:pos="9360"/>
      </w:tabs>
      <w:overflowPunct w:val="0"/>
      <w:autoSpaceDE w:val="0"/>
      <w:autoSpaceDN w:val="0"/>
      <w:adjustRightInd w:val="0"/>
      <w:textAlignment w:val="baseline"/>
    </w:pPr>
    <w:rPr>
      <w:rFonts w:eastAsia="SimSun"/>
      <w:sz w:val="20"/>
      <w:szCs w:val="20"/>
      <w:lang w:val="en-GB" w:eastAsia="en-US"/>
    </w:rPr>
  </w:style>
  <w:style w:type="paragraph" w:styleId="List">
    <w:name w:val="List"/>
    <w:basedOn w:val="Normal"/>
    <w:uiPriority w:val="99"/>
    <w:semiHidden/>
    <w:unhideWhenUsed/>
    <w:qFormat/>
    <w:pPr>
      <w:overflowPunct w:val="0"/>
      <w:autoSpaceDE w:val="0"/>
      <w:autoSpaceDN w:val="0"/>
      <w:adjustRightInd w:val="0"/>
      <w:spacing w:after="180"/>
      <w:ind w:left="360" w:hanging="360"/>
      <w:contextualSpacing/>
      <w:textAlignment w:val="baseline"/>
    </w:pPr>
    <w:rPr>
      <w:rFonts w:eastAsia="SimSun"/>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pPr>
      <w:overflowPunct w:val="0"/>
      <w:autoSpaceDE w:val="0"/>
      <w:autoSpaceDN w:val="0"/>
      <w:adjustRightInd w:val="0"/>
      <w:spacing w:after="180"/>
      <w:ind w:left="720"/>
      <w:contextualSpacing/>
      <w:textAlignment w:val="baseline"/>
    </w:pPr>
    <w:rPr>
      <w:rFonts w:eastAsia="SimSun"/>
      <w:sz w:val="20"/>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rPr>
      <w:lang w:val="en-US"/>
    </w:r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szCs w:val="20"/>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after="180"/>
      <w:jc w:val="center"/>
    </w:pPr>
    <w:rPr>
      <w:rFonts w:ascii="Arial" w:eastAsia="Malgun Gothic" w:hAnsi="Arial"/>
      <w:b/>
      <w:sz w:val="20"/>
      <w:szCs w:val="20"/>
      <w:lang w:val="en-GB" w:eastAsia="en-US"/>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99302">
      <w:bodyDiv w:val="1"/>
      <w:marLeft w:val="0"/>
      <w:marRight w:val="0"/>
      <w:marTop w:val="0"/>
      <w:marBottom w:val="0"/>
      <w:divBdr>
        <w:top w:val="none" w:sz="0" w:space="0" w:color="auto"/>
        <w:left w:val="none" w:sz="0" w:space="0" w:color="auto"/>
        <w:bottom w:val="none" w:sz="0" w:space="0" w:color="auto"/>
        <w:right w:val="none" w:sz="0" w:space="0" w:color="auto"/>
      </w:divBdr>
    </w:div>
    <w:div w:id="467090358">
      <w:bodyDiv w:val="1"/>
      <w:marLeft w:val="0"/>
      <w:marRight w:val="0"/>
      <w:marTop w:val="0"/>
      <w:marBottom w:val="0"/>
      <w:divBdr>
        <w:top w:val="none" w:sz="0" w:space="0" w:color="auto"/>
        <w:left w:val="none" w:sz="0" w:space="0" w:color="auto"/>
        <w:bottom w:val="none" w:sz="0" w:space="0" w:color="auto"/>
        <w:right w:val="none" w:sz="0" w:space="0" w:color="auto"/>
      </w:divBdr>
    </w:div>
    <w:div w:id="662203379">
      <w:bodyDiv w:val="1"/>
      <w:marLeft w:val="0"/>
      <w:marRight w:val="0"/>
      <w:marTop w:val="0"/>
      <w:marBottom w:val="0"/>
      <w:divBdr>
        <w:top w:val="none" w:sz="0" w:space="0" w:color="auto"/>
        <w:left w:val="none" w:sz="0" w:space="0" w:color="auto"/>
        <w:bottom w:val="none" w:sz="0" w:space="0" w:color="auto"/>
        <w:right w:val="none" w:sz="0" w:space="0" w:color="auto"/>
      </w:divBdr>
    </w:div>
    <w:div w:id="938411064">
      <w:bodyDiv w:val="1"/>
      <w:marLeft w:val="0"/>
      <w:marRight w:val="0"/>
      <w:marTop w:val="0"/>
      <w:marBottom w:val="0"/>
      <w:divBdr>
        <w:top w:val="none" w:sz="0" w:space="0" w:color="auto"/>
        <w:left w:val="none" w:sz="0" w:space="0" w:color="auto"/>
        <w:bottom w:val="none" w:sz="0" w:space="0" w:color="auto"/>
        <w:right w:val="none" w:sz="0" w:space="0" w:color="auto"/>
      </w:divBdr>
    </w:div>
    <w:div w:id="967125061">
      <w:bodyDiv w:val="1"/>
      <w:marLeft w:val="0"/>
      <w:marRight w:val="0"/>
      <w:marTop w:val="0"/>
      <w:marBottom w:val="0"/>
      <w:divBdr>
        <w:top w:val="none" w:sz="0" w:space="0" w:color="auto"/>
        <w:left w:val="none" w:sz="0" w:space="0" w:color="auto"/>
        <w:bottom w:val="none" w:sz="0" w:space="0" w:color="auto"/>
        <w:right w:val="none" w:sz="0" w:space="0" w:color="auto"/>
      </w:divBdr>
    </w:div>
    <w:div w:id="1025592300">
      <w:bodyDiv w:val="1"/>
      <w:marLeft w:val="0"/>
      <w:marRight w:val="0"/>
      <w:marTop w:val="0"/>
      <w:marBottom w:val="0"/>
      <w:divBdr>
        <w:top w:val="none" w:sz="0" w:space="0" w:color="auto"/>
        <w:left w:val="none" w:sz="0" w:space="0" w:color="auto"/>
        <w:bottom w:val="none" w:sz="0" w:space="0" w:color="auto"/>
        <w:right w:val="none" w:sz="0" w:space="0" w:color="auto"/>
      </w:divBdr>
      <w:divsChild>
        <w:div w:id="688026181">
          <w:marLeft w:val="0"/>
          <w:marRight w:val="0"/>
          <w:marTop w:val="0"/>
          <w:marBottom w:val="0"/>
          <w:divBdr>
            <w:top w:val="none" w:sz="0" w:space="0" w:color="auto"/>
            <w:left w:val="none" w:sz="0" w:space="0" w:color="auto"/>
            <w:bottom w:val="none" w:sz="0" w:space="0" w:color="auto"/>
            <w:right w:val="none" w:sz="0" w:space="0" w:color="auto"/>
          </w:divBdr>
        </w:div>
        <w:div w:id="1220745836">
          <w:marLeft w:val="0"/>
          <w:marRight w:val="0"/>
          <w:marTop w:val="0"/>
          <w:marBottom w:val="0"/>
          <w:divBdr>
            <w:top w:val="none" w:sz="0" w:space="0" w:color="auto"/>
            <w:left w:val="none" w:sz="0" w:space="0" w:color="auto"/>
            <w:bottom w:val="none" w:sz="0" w:space="0" w:color="auto"/>
            <w:right w:val="none" w:sz="0" w:space="0" w:color="auto"/>
          </w:divBdr>
        </w:div>
      </w:divsChild>
    </w:div>
    <w:div w:id="1183399279">
      <w:bodyDiv w:val="1"/>
      <w:marLeft w:val="0"/>
      <w:marRight w:val="0"/>
      <w:marTop w:val="0"/>
      <w:marBottom w:val="0"/>
      <w:divBdr>
        <w:top w:val="none" w:sz="0" w:space="0" w:color="auto"/>
        <w:left w:val="none" w:sz="0" w:space="0" w:color="auto"/>
        <w:bottom w:val="none" w:sz="0" w:space="0" w:color="auto"/>
        <w:right w:val="none" w:sz="0" w:space="0" w:color="auto"/>
      </w:divBdr>
    </w:div>
    <w:div w:id="2059741512">
      <w:bodyDiv w:val="1"/>
      <w:marLeft w:val="0"/>
      <w:marRight w:val="0"/>
      <w:marTop w:val="0"/>
      <w:marBottom w:val="0"/>
      <w:divBdr>
        <w:top w:val="none" w:sz="0" w:space="0" w:color="auto"/>
        <w:left w:val="none" w:sz="0" w:space="0" w:color="auto"/>
        <w:bottom w:val="none" w:sz="0" w:space="0" w:color="auto"/>
        <w:right w:val="none" w:sz="0" w:space="0" w:color="auto"/>
      </w:divBdr>
      <w:divsChild>
        <w:div w:id="2107849985">
          <w:marLeft w:val="0"/>
          <w:marRight w:val="0"/>
          <w:marTop w:val="0"/>
          <w:marBottom w:val="0"/>
          <w:divBdr>
            <w:top w:val="none" w:sz="0" w:space="0" w:color="auto"/>
            <w:left w:val="none" w:sz="0" w:space="0" w:color="auto"/>
            <w:bottom w:val="none" w:sz="0" w:space="0" w:color="auto"/>
            <w:right w:val="none" w:sz="0" w:space="0" w:color="auto"/>
          </w:divBdr>
          <w:divsChild>
            <w:div w:id="1203634383">
              <w:marLeft w:val="0"/>
              <w:marRight w:val="0"/>
              <w:marTop w:val="0"/>
              <w:marBottom w:val="0"/>
              <w:divBdr>
                <w:top w:val="none" w:sz="0" w:space="0" w:color="auto"/>
                <w:left w:val="none" w:sz="0" w:space="0" w:color="auto"/>
                <w:bottom w:val="none" w:sz="0" w:space="0" w:color="auto"/>
                <w:right w:val="none" w:sz="0" w:space="0" w:color="auto"/>
              </w:divBdr>
            </w:div>
          </w:divsChild>
        </w:div>
        <w:div w:id="371733198">
          <w:marLeft w:val="0"/>
          <w:marRight w:val="0"/>
          <w:marTop w:val="0"/>
          <w:marBottom w:val="0"/>
          <w:divBdr>
            <w:top w:val="none" w:sz="0" w:space="0" w:color="auto"/>
            <w:left w:val="none" w:sz="0" w:space="0" w:color="auto"/>
            <w:bottom w:val="none" w:sz="0" w:space="0" w:color="auto"/>
            <w:right w:val="none" w:sz="0" w:space="0" w:color="auto"/>
          </w:divBdr>
          <w:divsChild>
            <w:div w:id="2026445933">
              <w:marLeft w:val="0"/>
              <w:marRight w:val="0"/>
              <w:marTop w:val="0"/>
              <w:marBottom w:val="0"/>
              <w:divBdr>
                <w:top w:val="none" w:sz="0" w:space="0" w:color="auto"/>
                <w:left w:val="none" w:sz="0" w:space="0" w:color="auto"/>
                <w:bottom w:val="none" w:sz="0" w:space="0" w:color="auto"/>
                <w:right w:val="none" w:sz="0" w:space="0" w:color="auto"/>
              </w:divBdr>
            </w:div>
          </w:divsChild>
        </w:div>
        <w:div w:id="430666079">
          <w:marLeft w:val="0"/>
          <w:marRight w:val="0"/>
          <w:marTop w:val="0"/>
          <w:marBottom w:val="0"/>
          <w:divBdr>
            <w:top w:val="none" w:sz="0" w:space="0" w:color="auto"/>
            <w:left w:val="none" w:sz="0" w:space="0" w:color="auto"/>
            <w:bottom w:val="none" w:sz="0" w:space="0" w:color="auto"/>
            <w:right w:val="none" w:sz="0" w:space="0" w:color="auto"/>
          </w:divBdr>
          <w:divsChild>
            <w:div w:id="5971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59510">
      <w:bodyDiv w:val="1"/>
      <w:marLeft w:val="0"/>
      <w:marRight w:val="0"/>
      <w:marTop w:val="0"/>
      <w:marBottom w:val="0"/>
      <w:divBdr>
        <w:top w:val="none" w:sz="0" w:space="0" w:color="auto"/>
        <w:left w:val="none" w:sz="0" w:space="0" w:color="auto"/>
        <w:bottom w:val="none" w:sz="0" w:space="0" w:color="auto"/>
        <w:right w:val="none" w:sz="0" w:space="0" w:color="auto"/>
      </w:divBdr>
    </w:div>
    <w:div w:id="2092582455">
      <w:bodyDiv w:val="1"/>
      <w:marLeft w:val="0"/>
      <w:marRight w:val="0"/>
      <w:marTop w:val="0"/>
      <w:marBottom w:val="0"/>
      <w:divBdr>
        <w:top w:val="none" w:sz="0" w:space="0" w:color="auto"/>
        <w:left w:val="none" w:sz="0" w:space="0" w:color="auto"/>
        <w:bottom w:val="none" w:sz="0" w:space="0" w:color="auto"/>
        <w:right w:val="none" w:sz="0" w:space="0" w:color="auto"/>
      </w:divBdr>
      <w:divsChild>
        <w:div w:id="1550264736">
          <w:marLeft w:val="0"/>
          <w:marRight w:val="0"/>
          <w:marTop w:val="0"/>
          <w:marBottom w:val="0"/>
          <w:divBdr>
            <w:top w:val="none" w:sz="0" w:space="0" w:color="auto"/>
            <w:left w:val="none" w:sz="0" w:space="0" w:color="auto"/>
            <w:bottom w:val="none" w:sz="0" w:space="0" w:color="auto"/>
            <w:right w:val="none" w:sz="0" w:space="0" w:color="auto"/>
          </w:divBdr>
          <w:divsChild>
            <w:div w:id="31000702">
              <w:marLeft w:val="0"/>
              <w:marRight w:val="0"/>
              <w:marTop w:val="0"/>
              <w:marBottom w:val="0"/>
              <w:divBdr>
                <w:top w:val="none" w:sz="0" w:space="0" w:color="auto"/>
                <w:left w:val="none" w:sz="0" w:space="0" w:color="auto"/>
                <w:bottom w:val="none" w:sz="0" w:space="0" w:color="auto"/>
                <w:right w:val="none" w:sz="0" w:space="0" w:color="auto"/>
              </w:divBdr>
            </w:div>
          </w:divsChild>
        </w:div>
        <w:div w:id="863518001">
          <w:marLeft w:val="0"/>
          <w:marRight w:val="0"/>
          <w:marTop w:val="0"/>
          <w:marBottom w:val="0"/>
          <w:divBdr>
            <w:top w:val="none" w:sz="0" w:space="0" w:color="auto"/>
            <w:left w:val="none" w:sz="0" w:space="0" w:color="auto"/>
            <w:bottom w:val="none" w:sz="0" w:space="0" w:color="auto"/>
            <w:right w:val="none" w:sz="0" w:space="0" w:color="auto"/>
          </w:divBdr>
          <w:divsChild>
            <w:div w:id="77333462">
              <w:marLeft w:val="0"/>
              <w:marRight w:val="0"/>
              <w:marTop w:val="0"/>
              <w:marBottom w:val="0"/>
              <w:divBdr>
                <w:top w:val="none" w:sz="0" w:space="0" w:color="auto"/>
                <w:left w:val="none" w:sz="0" w:space="0" w:color="auto"/>
                <w:bottom w:val="none" w:sz="0" w:space="0" w:color="auto"/>
                <w:right w:val="none" w:sz="0" w:space="0" w:color="auto"/>
              </w:divBdr>
            </w:div>
          </w:divsChild>
        </w:div>
        <w:div w:id="936795304">
          <w:marLeft w:val="0"/>
          <w:marRight w:val="0"/>
          <w:marTop w:val="0"/>
          <w:marBottom w:val="0"/>
          <w:divBdr>
            <w:top w:val="none" w:sz="0" w:space="0" w:color="auto"/>
            <w:left w:val="none" w:sz="0" w:space="0" w:color="auto"/>
            <w:bottom w:val="none" w:sz="0" w:space="0" w:color="auto"/>
            <w:right w:val="none" w:sz="0" w:space="0" w:color="auto"/>
          </w:divBdr>
          <w:divsChild>
            <w:div w:id="3886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0" Type="http://schemas.openxmlformats.org/officeDocument/2006/relationships/hyperlink" Target="file:///C:\Users\wanshic\OneDrive%20-%20Qualcomm\Documents\Standards\3GPP%20Standards\Meeting%20Documents\TSGR1_102\Docs\R1-2005715.zip" TargetMode="External"/><Relationship Id="rId29" Type="http://schemas.openxmlformats.org/officeDocument/2006/relationships/hyperlink" Target="file:///C:\Users\wanshic\OneDrive%20-%20Qualcomm\Documents\Standards\3GPP%20Standards\Meeting%20Documents\TSGR1_102\Docs\R1-200621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3.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E9BE9AF-62A5-4B82-9982-9C45A6C1F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17134</Words>
  <Characters>97669</Characters>
  <Application>Microsoft Office Word</Application>
  <DocSecurity>0</DocSecurity>
  <Lines>813</Lines>
  <Paragraphs>229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Huilin Xu</cp:lastModifiedBy>
  <cp:revision>6</cp:revision>
  <cp:lastPrinted>2019-01-22T03:27:00Z</cp:lastPrinted>
  <dcterms:created xsi:type="dcterms:W3CDTF">2020-08-24T22:26:00Z</dcterms:created>
  <dcterms:modified xsi:type="dcterms:W3CDTF">2020-08-24T23:06:00Z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2020-08-24 22:30:54Z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1597894752</vt:lpwstr>
  </property>
  <property fmtid="{D5CDD505-2E9C-101B-9397-08002B2CF9AE}" pid="13" name="_2015_ms_pID_725343">
    <vt:lpwstr>(2)beqpt5SfJekbV5kEz5PJM+MHcgI7Dt1UfRNzHgUS8wb+gGYEXbV1iOoDhiOTvk8+iSzzfGTA
nNJ9wNGg91zHXcpdiou4plWsrU1z8V7y1P41XoBeLDM5o35ka7E2QdXOIpfXEHyanTON8WU/
xaP6NL6nxUoXuxj8GOrXD4cJkHQo52uT/a6ewi6NwjVKJ2egtAzQssuAHtQbwslSCt85NstE
bgreqmU/j7WIVtPfim</vt:lpwstr>
  </property>
  <property fmtid="{D5CDD505-2E9C-101B-9397-08002B2CF9AE}" pid="14" name="_2015_ms_pID_7253431">
    <vt:lpwstr>vxtm5oaO01OxJ1EEuqQPLB4wfqrByVqCt2Qu4Q8p9+syXXntok7RlM
iJLXN9Ens0Aeypt3NY4u+GBXWreKhUn2Nf1PQUCm5yaYomWhCYPjodP8YXSYQIi+5qVKLf1Y
2m4wNhGxolktZcjifLfy7r9Yg+04eKH2OmW9AVsSNST0NvbHWAVtTCTokyRsFKjZtdAJHie2
xMdXRzRHcKNvECzv</vt:lpwstr>
  </property>
  <property fmtid="{D5CDD505-2E9C-101B-9397-08002B2CF9AE}" pid="15" name="CTPClassification">
    <vt:lpwstr>CTP_NT</vt:lpwstr>
  </property>
</Properties>
</file>