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7718DD" w14:paraId="2AA26FC0" w14:textId="77777777" w:rsidTr="007718DD">
        <w:tc>
          <w:tcPr>
            <w:tcW w:w="9962" w:type="dxa"/>
          </w:tcPr>
          <w:p w14:paraId="31F05C38" w14:textId="3C4D0EC0" w:rsidR="007718DD" w:rsidRDefault="007718DD" w:rsidP="007718DD">
            <w:pPr>
              <w:spacing w:before="120"/>
              <w:rPr>
                <w:rFonts w:ascii="Arial" w:hAnsi="Arial" w:cs="Arial"/>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00BC1CD6" w:rsidRPr="00BC1CD6">
              <w:rPr>
                <w:rFonts w:ascii="Arial" w:hAnsi="Arial" w:cs="Arial"/>
                <w:b/>
                <w:bCs/>
                <w:color w:val="FF0000"/>
                <w:sz w:val="20"/>
                <w:szCs w:val="20"/>
                <w:highlight w:val="cyan"/>
              </w:rPr>
              <w:t>time</w:t>
            </w:r>
            <w:r w:rsidR="00BC1CD6">
              <w:rPr>
                <w:rFonts w:ascii="Arial" w:hAnsi="Arial" w:cs="Arial"/>
                <w:b/>
                <w:bCs/>
                <w:sz w:val="20"/>
                <w:szCs w:val="20"/>
                <w:highlight w:val="cyan"/>
              </w:rPr>
              <w:t xml:space="preserve"> </w:t>
            </w:r>
            <w:r w:rsidRPr="00DD1E70">
              <w:rPr>
                <w:rFonts w:ascii="Arial" w:hAnsi="Arial" w:cs="Arial"/>
                <w:b/>
                <w:bCs/>
                <w:sz w:val="20"/>
                <w:szCs w:val="20"/>
                <w:highlight w:val="cyan"/>
              </w:rPr>
              <w:t>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98ADEFA" w14:textId="77777777" w:rsidR="007718DD" w:rsidRDefault="007718DD" w:rsidP="007718DD"/>
          <w:p w14:paraId="0D9FB3CF" w14:textId="77777777" w:rsidR="00BC1CD6" w:rsidRPr="00DD1E70" w:rsidRDefault="00BC1CD6" w:rsidP="00BC1CD6">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727A4F4F" w14:textId="77777777" w:rsidR="007718DD" w:rsidRDefault="007718DD" w:rsidP="007718DD">
            <w:pPr>
              <w:spacing w:before="120"/>
              <w:jc w:val="both"/>
              <w:rPr>
                <w:rFonts w:ascii="Arial" w:hAnsi="Arial" w:cs="Arial"/>
                <w:b/>
                <w:bCs/>
                <w:sz w:val="20"/>
                <w:szCs w:val="20"/>
                <w:highlight w:val="cyan"/>
              </w:rPr>
            </w:pPr>
          </w:p>
          <w:p w14:paraId="3178A1FD" w14:textId="55993B07" w:rsidR="007718DD" w:rsidRDefault="007718DD" w:rsidP="007718DD">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7BEB46BD" w14:textId="77777777" w:rsidR="007718DD" w:rsidRPr="0060080E" w:rsidRDefault="007718DD" w:rsidP="007718DD">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77C73196" w14:textId="77777777" w:rsidR="007718DD" w:rsidRDefault="007718DD" w:rsidP="007718DD">
            <w:pPr>
              <w:spacing w:before="120"/>
              <w:rPr>
                <w:rFonts w:ascii="Arial" w:hAnsi="Arial" w:cs="Arial"/>
                <w:b/>
                <w:bCs/>
                <w:sz w:val="20"/>
                <w:szCs w:val="20"/>
                <w:highlight w:val="cyan"/>
              </w:rPr>
            </w:pPr>
          </w:p>
          <w:p w14:paraId="3130B6B5" w14:textId="69C2F894" w:rsidR="007718DD" w:rsidRDefault="007718DD" w:rsidP="007718DD">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625F6397" w14:textId="30053D7B" w:rsidR="007718DD" w:rsidRDefault="007718DD" w:rsidP="007718DD">
            <w:pPr>
              <w:spacing w:before="120"/>
              <w:jc w:val="both"/>
              <w:rPr>
                <w:rFonts w:ascii="Arial" w:hAnsi="Arial" w:cs="Arial"/>
                <w:b/>
                <w:bCs/>
                <w:sz w:val="20"/>
                <w:szCs w:val="20"/>
                <w:highlight w:val="cyan"/>
              </w:rPr>
            </w:pPr>
          </w:p>
          <w:p w14:paraId="2C34D74E" w14:textId="77777777" w:rsidR="007718DD" w:rsidRPr="0003506B" w:rsidRDefault="007718DD" w:rsidP="007718DD">
            <w:pPr>
              <w:spacing w:before="120"/>
              <w:rPr>
                <w:rFonts w:ascii="Arial" w:hAnsi="Arial" w:cs="Arial"/>
                <w:b/>
                <w:bCs/>
                <w:sz w:val="20"/>
                <w:szCs w:val="20"/>
                <w:highlight w:val="cyan"/>
              </w:rPr>
            </w:pPr>
            <w:r w:rsidRPr="0003506B">
              <w:rPr>
                <w:rFonts w:ascii="Arial" w:hAnsi="Arial" w:cs="Arial"/>
                <w:b/>
                <w:bCs/>
                <w:sz w:val="20"/>
                <w:szCs w:val="20"/>
                <w:highlight w:val="cyan"/>
              </w:rPr>
              <w:lastRenderedPageBreak/>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02349F7C" w14:textId="77777777" w:rsidR="007718DD" w:rsidRPr="0003506B" w:rsidRDefault="007718DD" w:rsidP="007718DD">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37D70AD9"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4FC80684"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54145CB1" w14:textId="376D833B" w:rsidR="007718DD" w:rsidRDefault="007718DD" w:rsidP="007718DD">
            <w:pPr>
              <w:spacing w:before="120"/>
              <w:jc w:val="both"/>
              <w:rPr>
                <w:rFonts w:ascii="Arial" w:hAnsi="Arial" w:cs="Arial"/>
                <w:b/>
                <w:bCs/>
                <w:sz w:val="20"/>
                <w:szCs w:val="20"/>
                <w:highlight w:val="cyan"/>
              </w:rPr>
            </w:pPr>
          </w:p>
          <w:p w14:paraId="43AFB119" w14:textId="77777777" w:rsidR="007718DD" w:rsidRDefault="007718DD" w:rsidP="007718DD">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7718DD" w14:paraId="53B0CA91" w14:textId="77777777" w:rsidTr="0097611D">
              <w:trPr>
                <w:jc w:val="center"/>
              </w:trPr>
              <w:tc>
                <w:tcPr>
                  <w:tcW w:w="3325" w:type="dxa"/>
                </w:tcPr>
                <w:p w14:paraId="4629D5E3"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4DFF3C15"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Assumptions</w:t>
                  </w:r>
                </w:p>
              </w:tc>
            </w:tr>
            <w:tr w:rsidR="007718DD" w14:paraId="43EB3283" w14:textId="77777777" w:rsidTr="0097611D">
              <w:trPr>
                <w:trHeight w:val="210"/>
                <w:jc w:val="center"/>
              </w:trPr>
              <w:tc>
                <w:tcPr>
                  <w:tcW w:w="3325" w:type="dxa"/>
                </w:tcPr>
                <w:p w14:paraId="40580DD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D16EF68"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Each company to report.</w:t>
                  </w:r>
                </w:p>
              </w:tc>
            </w:tr>
            <w:tr w:rsidR="007718DD" w14:paraId="357ECB2C" w14:textId="77777777" w:rsidTr="0097611D">
              <w:trPr>
                <w:jc w:val="center"/>
              </w:trPr>
              <w:tc>
                <w:tcPr>
                  <w:tcW w:w="3325" w:type="dxa"/>
                </w:tcPr>
                <w:p w14:paraId="30FD9B3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0C395039"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FR1: 30KHz/20MHz</w:t>
                  </w:r>
                </w:p>
                <w:p w14:paraId="0DC7651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7718DD" w14:paraId="42217AFB" w14:textId="77777777" w:rsidTr="0097611D">
              <w:trPr>
                <w:jc w:val="center"/>
              </w:trPr>
              <w:tc>
                <w:tcPr>
                  <w:tcW w:w="3325" w:type="dxa"/>
                </w:tcPr>
                <w:p w14:paraId="5C45355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661B5890"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[2] symbols</w:t>
                  </w:r>
                </w:p>
              </w:tc>
            </w:tr>
            <w:tr w:rsidR="007718DD" w14:paraId="53A6CABB" w14:textId="77777777" w:rsidTr="0097611D">
              <w:trPr>
                <w:jc w:val="center"/>
              </w:trPr>
              <w:tc>
                <w:tcPr>
                  <w:tcW w:w="3325" w:type="dxa"/>
                </w:tcPr>
                <w:p w14:paraId="1977D3E4" w14:textId="4E32ADFF"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Delay toleration </w:t>
                  </w:r>
                  <w:r w:rsidR="00BC1CD6" w:rsidRPr="00BC1CD6">
                    <w:rPr>
                      <w:rFonts w:ascii="Arial" w:eastAsiaTheme="minorEastAsia" w:hAnsi="Arial" w:cs="Arial"/>
                      <w:color w:val="FF0000"/>
                      <w:sz w:val="20"/>
                      <w:szCs w:val="20"/>
                    </w:rPr>
                    <w:t>(Slot)</w:t>
                  </w:r>
                </w:p>
              </w:tc>
              <w:tc>
                <w:tcPr>
                  <w:tcW w:w="4050" w:type="dxa"/>
                </w:tcPr>
                <w:p w14:paraId="25088A1A"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[1]</w:t>
                  </w:r>
                </w:p>
              </w:tc>
            </w:tr>
            <w:tr w:rsidR="007718DD" w14:paraId="6AB9603A" w14:textId="77777777" w:rsidTr="0097611D">
              <w:trPr>
                <w:jc w:val="center"/>
              </w:trPr>
              <w:tc>
                <w:tcPr>
                  <w:tcW w:w="3325" w:type="dxa"/>
                </w:tcPr>
                <w:p w14:paraId="40BC461E"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11DAD31B" w14:textId="77777777" w:rsidR="007718DD" w:rsidRPr="000E4FA9" w:rsidRDefault="007718DD" w:rsidP="007718DD">
                  <w:pPr>
                    <w:rPr>
                      <w:rFonts w:ascii="Arial" w:hAnsi="Arial" w:cs="Arial"/>
                      <w:sz w:val="20"/>
                      <w:szCs w:val="20"/>
                      <w:lang w:eastAsia="ja-JP"/>
                    </w:rPr>
                  </w:pPr>
                  <w:r>
                    <w:rPr>
                      <w:rFonts w:ascii="Arial" w:eastAsiaTheme="minorEastAsia" w:hAnsi="Arial" w:cs="Arial"/>
                      <w:sz w:val="20"/>
                      <w:szCs w:val="20"/>
                    </w:rPr>
                    <w:t xml:space="preserve">Atl.1: </w:t>
                  </w:r>
                  <w:r w:rsidRPr="000E4FA9">
                    <w:rPr>
                      <w:rFonts w:ascii="Arial" w:hAnsi="Arial" w:cs="Arial"/>
                      <w:sz w:val="20"/>
                      <w:szCs w:val="20"/>
                      <w:lang w:eastAsia="ja-JP"/>
                    </w:rPr>
                    <w:t>[0.4</w:t>
                  </w:r>
                  <w:proofErr w:type="gramStart"/>
                  <w:r w:rsidRPr="000E4FA9">
                    <w:rPr>
                      <w:rFonts w:ascii="Arial" w:hAnsi="Arial" w:cs="Arial"/>
                      <w:sz w:val="20"/>
                      <w:szCs w:val="20"/>
                      <w:lang w:eastAsia="ja-JP"/>
                    </w:rPr>
                    <w:t>,  0.3</w:t>
                  </w:r>
                  <w:proofErr w:type="gramEnd"/>
                  <w:r w:rsidRPr="000E4FA9">
                    <w:rPr>
                      <w:rFonts w:ascii="Arial" w:hAnsi="Arial" w:cs="Arial"/>
                      <w:sz w:val="20"/>
                      <w:szCs w:val="20"/>
                      <w:lang w:eastAsia="ja-JP"/>
                    </w:rPr>
                    <w:t>,  0.2,  0.05</w:t>
                  </w:r>
                  <w:r w:rsidRPr="000E4FA9">
                    <w:rPr>
                      <w:rFonts w:ascii="Arial" w:hAnsi="Arial" w:cs="Arial"/>
                      <w:sz w:val="20"/>
                      <w:szCs w:val="20"/>
                    </w:rPr>
                    <w:t xml:space="preserve"> , </w:t>
                  </w:r>
                  <w:r w:rsidRPr="000E4FA9">
                    <w:rPr>
                      <w:rFonts w:ascii="Arial" w:hAnsi="Arial" w:cs="Arial"/>
                      <w:sz w:val="20"/>
                      <w:szCs w:val="20"/>
                      <w:lang w:eastAsia="ja-JP"/>
                    </w:rPr>
                    <w:t>0.05] or Alt.4</w:t>
                  </w:r>
                </w:p>
                <w:p w14:paraId="12E15CFF" w14:textId="77777777" w:rsidR="007718DD" w:rsidRDefault="007718DD" w:rsidP="007718DD">
                  <w:pPr>
                    <w:rPr>
                      <w:rFonts w:ascii="Arial" w:eastAsiaTheme="minorEastAsia" w:hAnsi="Arial" w:cs="Arial"/>
                      <w:sz w:val="20"/>
                      <w:szCs w:val="20"/>
                    </w:rPr>
                  </w:pPr>
                  <w:r w:rsidRPr="000E4FA9">
                    <w:rPr>
                      <w:rFonts w:ascii="Arial" w:hAnsi="Arial" w:cs="Arial"/>
                      <w:sz w:val="20"/>
                      <w:szCs w:val="20"/>
                      <w:lang w:eastAsia="ja-JP"/>
                    </w:rPr>
                    <w:t xml:space="preserve">Other values are not precluded. </w:t>
                  </w:r>
                </w:p>
              </w:tc>
            </w:tr>
          </w:tbl>
          <w:p w14:paraId="12C5D3B8" w14:textId="77777777" w:rsidR="007718DD" w:rsidRDefault="007718DD" w:rsidP="007718DD">
            <w:pPr>
              <w:spacing w:before="120"/>
              <w:rPr>
                <w:rFonts w:ascii="Arial" w:hAnsi="Arial" w:cs="Arial"/>
                <w:b/>
                <w:bCs/>
                <w:sz w:val="20"/>
                <w:szCs w:val="20"/>
                <w:highlight w:val="cyan"/>
              </w:rPr>
            </w:pPr>
          </w:p>
          <w:p w14:paraId="5D2CBFD2" w14:textId="450CAFEC" w:rsidR="007718DD" w:rsidRPr="006243E0" w:rsidRDefault="007718DD" w:rsidP="007718DD">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18C7B19C" w14:textId="3686E7F1" w:rsidR="007718DD" w:rsidRPr="00556136" w:rsidRDefault="007718DD" w:rsidP="007718DD">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p>
          <w:p w14:paraId="4D02447F" w14:textId="77777777" w:rsidR="00556136" w:rsidRDefault="00556136" w:rsidP="00556136">
            <w:pPr>
              <w:spacing w:before="120"/>
              <w:rPr>
                <w:rFonts w:ascii="Arial" w:hAnsi="Arial" w:cs="Arial"/>
                <w:b/>
                <w:bCs/>
                <w:sz w:val="20"/>
                <w:szCs w:val="20"/>
                <w:highlight w:val="cyan"/>
              </w:rPr>
            </w:pPr>
          </w:p>
          <w:p w14:paraId="7F503935" w14:textId="6B0AA09D" w:rsidR="007718DD" w:rsidRPr="00DD1E70" w:rsidRDefault="00556136" w:rsidP="00556136">
            <w:pPr>
              <w:spacing w:before="120"/>
              <w:rPr>
                <w:rFonts w:ascii="Arial" w:hAnsi="Arial" w:cs="Arial"/>
                <w:b/>
                <w:bCs/>
                <w:sz w:val="20"/>
                <w:szCs w:val="20"/>
                <w:highlight w:val="cyan"/>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08010827" w14:textId="642B3B32" w:rsidR="007718DD" w:rsidRDefault="007718DD" w:rsidP="007718DD"/>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w:t>
            </w:r>
            <w:proofErr w:type="gramStart"/>
            <w:r>
              <w:rPr>
                <w:rFonts w:ascii="Arial" w:hAnsi="Arial" w:cs="Arial"/>
                <w:sz w:val="20"/>
                <w:szCs w:val="20"/>
              </w:rPr>
              <w:t>sufficient</w:t>
            </w:r>
            <w:proofErr w:type="gramEnd"/>
            <w:r>
              <w:rPr>
                <w:rFonts w:ascii="Arial" w:hAnsi="Arial" w:cs="Arial"/>
                <w:sz w:val="20"/>
                <w:szCs w:val="20"/>
              </w:rPr>
              <w:t xml:space="preserve">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 xml:space="preserve">100 bytes and 60 s. </w:t>
            </w:r>
            <w:proofErr w:type="gramStart"/>
            <w:r>
              <w:rPr>
                <w:rFonts w:ascii="Arial" w:eastAsiaTheme="minorEastAsia" w:hAnsi="Arial" w:cs="Arial"/>
                <w:sz w:val="20"/>
                <w:szCs w:val="20"/>
              </w:rPr>
              <w:t>looks</w:t>
            </w:r>
            <w:proofErr w:type="gramEnd"/>
            <w:r>
              <w:rPr>
                <w:rFonts w:ascii="Arial" w:eastAsiaTheme="minorEastAsia" w:hAnsi="Arial" w:cs="Arial"/>
                <w:sz w:val="20"/>
                <w:szCs w:val="20"/>
              </w:rPr>
              <w:t xml:space="preserve"> ok to us.</w:t>
            </w:r>
          </w:p>
          <w:p w14:paraId="48F0846B" w14:textId="48F93071" w:rsidR="005657E1" w:rsidRDefault="005657E1" w:rsidP="0027336C">
            <w:pPr>
              <w:rPr>
                <w:rFonts w:ascii="Arial" w:eastAsiaTheme="minorEastAsia" w:hAnsi="Arial" w:cs="Arial"/>
                <w:sz w:val="20"/>
                <w:szCs w:val="20"/>
              </w:rPr>
            </w:pPr>
          </w:p>
        </w:tc>
      </w:tr>
      <w:tr w:rsidR="00B009F3" w:rsidRPr="00EE63A1" w14:paraId="540AEB94" w14:textId="77777777" w:rsidTr="0027336C">
        <w:tc>
          <w:tcPr>
            <w:tcW w:w="1937" w:type="dxa"/>
          </w:tcPr>
          <w:p w14:paraId="79C87B03" w14:textId="6DF59162" w:rsidR="00B009F3" w:rsidRDefault="00B009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1B2420CC" w14:textId="0266B955" w:rsidR="00B009F3" w:rsidRDefault="00DB30D3" w:rsidP="0027336C">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9868DE" w:rsidRPr="00EE63A1" w14:paraId="5F678D9C" w14:textId="77777777" w:rsidTr="0027336C">
        <w:tc>
          <w:tcPr>
            <w:tcW w:w="1937" w:type="dxa"/>
          </w:tcPr>
          <w:p w14:paraId="08868FD7" w14:textId="711052A2" w:rsidR="009868DE" w:rsidRDefault="009868DE" w:rsidP="009868DE">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2D48DD89" w14:textId="1A3EF5C8"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9868DE" w:rsidRPr="00EE63A1" w14:paraId="118F902D" w14:textId="77777777" w:rsidTr="0027336C">
        <w:tc>
          <w:tcPr>
            <w:tcW w:w="1937" w:type="dxa"/>
          </w:tcPr>
          <w:p w14:paraId="1309E11C" w14:textId="4B9ABDC7"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7D0DB2C1" w14:textId="0A6F5450"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143E88" w:rsidRPr="00EE63A1" w14:paraId="1C8EBE11" w14:textId="77777777" w:rsidTr="0027336C">
        <w:tc>
          <w:tcPr>
            <w:tcW w:w="1937" w:type="dxa"/>
          </w:tcPr>
          <w:p w14:paraId="3C298D07" w14:textId="3A17C03B" w:rsidR="00143E88" w:rsidRDefault="00143E88" w:rsidP="00143E88">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211422FB" w14:textId="3C366AC1" w:rsidR="00143E88" w:rsidRDefault="00143E88" w:rsidP="00143E88">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250F63" w:rsidRPr="00EE63A1" w14:paraId="577E4F40" w14:textId="77777777" w:rsidTr="0027336C">
        <w:tc>
          <w:tcPr>
            <w:tcW w:w="1937" w:type="dxa"/>
          </w:tcPr>
          <w:p w14:paraId="045703B8" w14:textId="4284C31D" w:rsidR="00250F63" w:rsidRDefault="00250F63" w:rsidP="00250F6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7A3E1270"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A5649E6" w14:textId="77777777" w:rsidR="00250F63" w:rsidRDefault="00250F63" w:rsidP="00250F63">
            <w:pPr>
              <w:rPr>
                <w:rFonts w:ascii="Arial" w:eastAsiaTheme="minorEastAsia" w:hAnsi="Arial" w:cs="Arial"/>
                <w:sz w:val="20"/>
                <w:szCs w:val="20"/>
              </w:rPr>
            </w:pPr>
          </w:p>
          <w:p w14:paraId="1B5DD619" w14:textId="77777777" w:rsidR="00250F63" w:rsidRDefault="00250F63" w:rsidP="00250F6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79EB32E1" w14:textId="77777777" w:rsidR="00250F63" w:rsidRDefault="00250F63" w:rsidP="00250F63">
            <w:pPr>
              <w:rPr>
                <w:rFonts w:ascii="Arial" w:hAnsi="Arial" w:cs="Arial"/>
                <w:b/>
                <w:bCs/>
                <w:sz w:val="20"/>
                <w:szCs w:val="20"/>
              </w:rPr>
            </w:pPr>
          </w:p>
          <w:p w14:paraId="4F0BCB9D"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1936699C" w14:textId="77777777" w:rsidR="00250F63" w:rsidRDefault="00250F63" w:rsidP="00250F63">
            <w:pPr>
              <w:rPr>
                <w:rFonts w:ascii="Arial" w:eastAsiaTheme="minorEastAsia" w:hAnsi="Arial" w:cs="Arial"/>
                <w:sz w:val="20"/>
                <w:szCs w:val="20"/>
              </w:rPr>
            </w:pPr>
          </w:p>
        </w:tc>
      </w:tr>
    </w:tbl>
    <w:p w14:paraId="124D4F36" w14:textId="0FAA52DE" w:rsidR="00CC36A7" w:rsidRDefault="00CC36A7" w:rsidP="00DD009C">
      <w:pPr>
        <w:spacing w:before="120"/>
        <w:rPr>
          <w:rFonts w:ascii="Arial" w:hAnsi="Arial" w:cs="Arial"/>
          <w:sz w:val="20"/>
          <w:szCs w:val="20"/>
        </w:rPr>
      </w:pP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SONY, Ericsson (also fine with 300s), Intel, Huawei, Interdigital, Nokia, Futurewei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w:t>
      </w:r>
      <w:proofErr w:type="gramStart"/>
      <w:r>
        <w:rPr>
          <w:rFonts w:ascii="Arial" w:hAnsi="Arial" w:cs="Arial"/>
          <w:sz w:val="20"/>
          <w:szCs w:val="20"/>
        </w:rPr>
        <w:t>Considering the fact that</w:t>
      </w:r>
      <w:proofErr w:type="gramEnd"/>
      <w:r>
        <w:rPr>
          <w:rFonts w:ascii="Arial" w:hAnsi="Arial" w:cs="Arial"/>
          <w:sz w:val="20"/>
          <w:szCs w:val="20"/>
        </w:rPr>
        <w:t xml:space="preserve"> aligned evaluation assumption, if possible, is always beneficial to form a common ground to draw conclusion on candidate techniques, the following therefore was proposed:  </w:t>
      </w:r>
    </w:p>
    <w:p w14:paraId="4125EFA9" w14:textId="4075324C" w:rsidR="009D6020" w:rsidRDefault="009D6020" w:rsidP="009D6020">
      <w:pPr>
        <w:spacing w:before="120"/>
        <w:rPr>
          <w:rFonts w:ascii="Arial" w:hAnsi="Arial" w:cs="Arial"/>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00BC1CD6" w:rsidRPr="00BC1CD6">
        <w:rPr>
          <w:rFonts w:ascii="Arial" w:hAnsi="Arial" w:cs="Arial"/>
          <w:b/>
          <w:bCs/>
          <w:color w:val="FF0000"/>
          <w:sz w:val="20"/>
          <w:szCs w:val="20"/>
          <w:highlight w:val="cyan"/>
        </w:rPr>
        <w:t>time</w:t>
      </w:r>
      <w:r w:rsidR="00BC1CD6" w:rsidRPr="00DD1E70">
        <w:rPr>
          <w:rFonts w:ascii="Arial" w:hAnsi="Arial" w:cs="Arial"/>
          <w:b/>
          <w:bCs/>
          <w:sz w:val="20"/>
          <w:szCs w:val="20"/>
          <w:highlight w:val="cyan"/>
        </w:rPr>
        <w:t xml:space="preserve"> </w:t>
      </w:r>
      <w:r w:rsidRPr="00DD1E70">
        <w:rPr>
          <w:rFonts w:ascii="Arial" w:hAnsi="Arial" w:cs="Arial"/>
          <w:b/>
          <w:bCs/>
          <w:sz w:val="20"/>
          <w:szCs w:val="20"/>
          <w:highlight w:val="cyan"/>
        </w:rPr>
        <w:t>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76804CD" w14:textId="77777777" w:rsidR="009D6020" w:rsidRPr="0027336C" w:rsidRDefault="009D6020" w:rsidP="009D6020">
      <w:pPr>
        <w:spacing w:before="120"/>
        <w:rPr>
          <w:rFonts w:ascii="Arial" w:hAnsi="Arial" w:cs="Arial"/>
          <w:sz w:val="20"/>
          <w:szCs w:val="20"/>
        </w:rPr>
      </w:pPr>
    </w:p>
    <w:p w14:paraId="1439CB0B" w14:textId="082F27E9" w:rsidR="009D6020" w:rsidRDefault="009D6020" w:rsidP="00DD009C">
      <w:pPr>
        <w:spacing w:before="120"/>
        <w:rPr>
          <w:rFonts w:ascii="Arial" w:hAnsi="Arial" w:cs="Arial"/>
          <w:sz w:val="20"/>
          <w:szCs w:val="20"/>
        </w:rPr>
      </w:pPr>
    </w:p>
    <w:p w14:paraId="141AD0FE" w14:textId="77777777" w:rsidR="009D6020" w:rsidRPr="0027336C" w:rsidRDefault="009D6020"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w:t>
      </w:r>
      <w:proofErr w:type="gramStart"/>
      <w:r w:rsidRPr="00391DAF">
        <w:rPr>
          <w:rFonts w:ascii="Arial" w:hAnsi="Arial" w:cs="Arial"/>
          <w:sz w:val="20"/>
          <w:szCs w:val="20"/>
        </w:rPr>
        <w:t>taking into account</w:t>
      </w:r>
      <w:proofErr w:type="gramEnd"/>
      <w:r w:rsidRPr="00391DAF">
        <w:rPr>
          <w:rFonts w:ascii="Arial" w:hAnsi="Arial" w:cs="Arial"/>
          <w:sz w:val="20"/>
          <w:szCs w:val="20"/>
        </w:rPr>
        <w:t xml:space="preserve">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w:t>
            </w:r>
            <w:proofErr w:type="gramStart"/>
            <w:r w:rsidRPr="00391DAF">
              <w:rPr>
                <w:rFonts w:ascii="Arial" w:hAnsi="Arial" w:cs="Arial"/>
                <w:lang w:eastAsia="zh-CN"/>
              </w:rPr>
              <w:t>to consider</w:t>
            </w:r>
            <w:proofErr w:type="gramEnd"/>
            <w:r w:rsidRPr="00391DAF">
              <w:rPr>
                <w:rFonts w:ascii="Arial" w:hAnsi="Arial" w:cs="Arial"/>
                <w:lang w:eastAsia="zh-CN"/>
              </w:rPr>
              <w:t xml:space="preserve">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w:t>
            </w:r>
            <w:proofErr w:type="gramStart"/>
            <w:r w:rsidRPr="00391DAF">
              <w:rPr>
                <w:rFonts w:ascii="Arial" w:hAnsi="Arial" w:cs="Arial"/>
                <w:lang w:eastAsia="zh-CN"/>
              </w:rPr>
              <w:t>both of them</w:t>
            </w:r>
            <w:proofErr w:type="gramEnd"/>
            <w:r w:rsidRPr="00391DAF">
              <w:rPr>
                <w:rFonts w:ascii="Arial" w:hAnsi="Arial" w:cs="Arial"/>
                <w:lang w:eastAsia="zh-CN"/>
              </w:rPr>
              <w:t xml:space="preserve">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 xml:space="preserve">We are fine with the missing part of model, Then the “3” is </w:t>
            </w:r>
            <w:proofErr w:type="gramStart"/>
            <w:r w:rsidRPr="00391DAF">
              <w:rPr>
                <w:rFonts w:ascii="Arial" w:hAnsi="Arial" w:cs="Arial"/>
                <w:sz w:val="20"/>
                <w:szCs w:val="20"/>
              </w:rPr>
              <w:t>definitely fine</w:t>
            </w:r>
            <w:proofErr w:type="gramEnd"/>
            <w:r w:rsidRPr="00391DAF">
              <w:rPr>
                <w:rFonts w:ascii="Arial" w:hAnsi="Arial" w:cs="Arial"/>
                <w:sz w:val="20"/>
                <w:szCs w:val="20"/>
              </w:rPr>
              <w:t xml:space="preserv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r w:rsidRPr="00391DAF">
              <w:rPr>
                <w:rFonts w:ascii="Arial" w:hAnsi="Arial" w:cs="Arial"/>
                <w:sz w:val="20"/>
                <w:szCs w:val="20"/>
              </w:rPr>
              <w:t>InterDigital</w:t>
            </w:r>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w:t>
            </w:r>
            <w:proofErr w:type="gramStart"/>
            <w:r w:rsidRPr="00391DAF">
              <w:rPr>
                <w:rFonts w:ascii="Arial" w:hAnsi="Arial" w:cs="Arial"/>
                <w:sz w:val="20"/>
                <w:szCs w:val="20"/>
              </w:rPr>
              <w:t>BW, and</w:t>
            </w:r>
            <w:proofErr w:type="gramEnd"/>
            <w:r w:rsidRPr="00391DAF">
              <w:rPr>
                <w:rFonts w:ascii="Arial" w:hAnsi="Arial" w:cs="Arial"/>
                <w:sz w:val="20"/>
                <w:szCs w:val="20"/>
              </w:rPr>
              <w:t xml:space="preserve">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RedCap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w:t>
            </w:r>
            <w:proofErr w:type="gramStart"/>
            <w:r w:rsidRPr="00391DAF">
              <w:rPr>
                <w:rFonts w:ascii="Arial" w:hAnsi="Arial" w:cs="Arial"/>
                <w:sz w:val="20"/>
                <w:szCs w:val="20"/>
              </w:rPr>
              <w:t>to reuse</w:t>
            </w:r>
            <w:proofErr w:type="gramEnd"/>
            <w:r w:rsidRPr="00391DAF">
              <w:rPr>
                <w:rFonts w:ascii="Arial" w:hAnsi="Arial" w:cs="Arial"/>
                <w:sz w:val="20"/>
                <w:szCs w:val="20"/>
              </w:rPr>
              <w:t xml:space="preserv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4, 3-OS CORESET and number of CCEs can </w:t>
            </w:r>
            <w:proofErr w:type="gramStart"/>
            <w:r w:rsidRPr="00391DAF">
              <w:rPr>
                <w:rFonts w:ascii="Arial" w:hAnsi="Arial" w:cs="Arial"/>
                <w:lang w:eastAsia="zh-CN"/>
              </w:rPr>
              <w:t>be considered to be</w:t>
            </w:r>
            <w:proofErr w:type="gramEnd"/>
            <w:r w:rsidRPr="00391DAF">
              <w:rPr>
                <w:rFonts w:ascii="Arial" w:hAnsi="Arial" w:cs="Arial"/>
                <w:lang w:eastAsia="zh-CN"/>
              </w:rPr>
              <w:t xml:space="preserv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RedCap</w:t>
      </w:r>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Table: Power consumption model for RedCap</w:t>
      </w:r>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3"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Power consumption model for RedCap</w:t>
      </w:r>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97611D">
        <w:tc>
          <w:tcPr>
            <w:tcW w:w="1937" w:type="dxa"/>
            <w:shd w:val="clear" w:color="auto" w:fill="D9D9D9" w:themeFill="background1" w:themeFillShade="D9"/>
          </w:tcPr>
          <w:bookmarkEnd w:id="3"/>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97611D">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w:t>
            </w:r>
            <w:proofErr w:type="gramStart"/>
            <w:r>
              <w:rPr>
                <w:rFonts w:ascii="Arial" w:eastAsiaTheme="minorEastAsia" w:hAnsi="Arial" w:cs="Arial"/>
                <w:sz w:val="20"/>
                <w:szCs w:val="20"/>
              </w:rPr>
              <w:t>to change</w:t>
            </w:r>
            <w:proofErr w:type="gramEnd"/>
            <w:r>
              <w:rPr>
                <w:rFonts w:ascii="Arial" w:eastAsiaTheme="minorEastAsia" w:hAnsi="Arial" w:cs="Arial"/>
                <w:sz w:val="20"/>
                <w:szCs w:val="20"/>
              </w:rPr>
              <w:t xml:space="preserve"> [28] to 32 for cross-slot. </w:t>
            </w:r>
          </w:p>
        </w:tc>
      </w:tr>
      <w:tr w:rsidR="00C26A57" w:rsidRPr="00EE63A1" w14:paraId="392FEF3A" w14:textId="77777777" w:rsidTr="0097611D">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w:t>
            </w:r>
            <w:proofErr w:type="spellStart"/>
            <w:r w:rsidR="00D8449E">
              <w:rPr>
                <w:rFonts w:ascii="Arial" w:hAnsi="Arial" w:cs="Arial"/>
                <w:sz w:val="20"/>
                <w:szCs w:val="20"/>
              </w:rPr>
              <w:t>RedCap</w:t>
            </w:r>
            <w:proofErr w:type="spellEnd"/>
            <w:r w:rsidR="00D8449E">
              <w:rPr>
                <w:rFonts w:ascii="Arial" w:hAnsi="Arial" w:cs="Arial"/>
                <w:sz w:val="20"/>
                <w:szCs w:val="20"/>
              </w:rPr>
              <w:t xml:space="preserve">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 xml:space="preserve">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w:t>
            </w:r>
            <w:proofErr w:type="gramStart"/>
            <w:r>
              <w:rPr>
                <w:rFonts w:ascii="Arial" w:hAnsi="Arial" w:cs="Arial"/>
                <w:sz w:val="20"/>
                <w:szCs w:val="20"/>
              </w:rPr>
              <w:t>to consider</w:t>
            </w:r>
            <w:proofErr w:type="gramEnd"/>
            <w:r>
              <w:rPr>
                <w:rFonts w:ascii="Arial" w:hAnsi="Arial" w:cs="Arial"/>
                <w:sz w:val="20"/>
                <w:szCs w:val="20"/>
              </w:rPr>
              <w:t xml:space="preserve">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proofErr w:type="gramStart"/>
                  <w:r w:rsidRPr="005E0167">
                    <w:rPr>
                      <w:rFonts w:ascii="Arial" w:hAnsi="Arial" w:cs="Arial"/>
                      <w:strike/>
                      <w:color w:val="FF0000"/>
                      <w:sz w:val="18"/>
                      <w:szCs w:val="18"/>
                      <w:lang w:val="en-GB"/>
                    </w:rPr>
                    <w:t>]</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w:t>
                  </w:r>
                  <w:proofErr w:type="gramEnd"/>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w:t>
                  </w:r>
                  <w:proofErr w:type="gramStart"/>
                  <w:r w:rsidRPr="00DB1C6C">
                    <w:rPr>
                      <w:rFonts w:ascii="Arial" w:hAnsi="Arial" w:cs="Arial"/>
                      <w:strike/>
                      <w:color w:val="FF0000"/>
                      <w:sz w:val="18"/>
                      <w:szCs w:val="18"/>
                      <w:lang w:val="en-GB"/>
                    </w:rPr>
                    <w:t>25]</w:t>
                  </w:r>
                  <w:r w:rsidRPr="00DB1C6C">
                    <w:rPr>
                      <w:rFonts w:ascii="Arial" w:hAnsi="Arial" w:cs="Arial"/>
                      <w:strike/>
                      <w:color w:val="FF0000"/>
                      <w:sz w:val="18"/>
                      <w:szCs w:val="18"/>
                      <w:vertAlign w:val="superscript"/>
                      <w:lang w:val="en-GB"/>
                    </w:rPr>
                    <w:t>Note</w:t>
                  </w:r>
                  <w:proofErr w:type="gramEnd"/>
                  <w:r w:rsidRPr="00DB1C6C">
                    <w:rPr>
                      <w:rFonts w:ascii="Arial" w:hAnsi="Arial" w:cs="Arial"/>
                      <w:strike/>
                      <w:color w:val="FF0000"/>
                      <w:sz w:val="18"/>
                      <w:szCs w:val="18"/>
                      <w:vertAlign w:val="superscript"/>
                      <w:lang w:val="en-GB"/>
                    </w:rPr>
                    <w:t>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w:t>
                  </w:r>
                  <w:proofErr w:type="gramStart"/>
                  <w:r w:rsidRPr="00DB1C6C">
                    <w:rPr>
                      <w:rFonts w:ascii="Arial" w:hAnsi="Arial" w:cs="Arial"/>
                      <w:strike/>
                      <w:sz w:val="18"/>
                      <w:szCs w:val="18"/>
                      <w:lang w:val="en-GB"/>
                    </w:rPr>
                    <w:t>25]</w:t>
                  </w:r>
                  <w:r w:rsidRPr="00DB1C6C">
                    <w:rPr>
                      <w:rFonts w:ascii="Arial" w:hAnsi="Arial" w:cs="Arial"/>
                      <w:strike/>
                      <w:sz w:val="18"/>
                      <w:szCs w:val="18"/>
                      <w:vertAlign w:val="superscript"/>
                      <w:lang w:val="en-GB"/>
                    </w:rPr>
                    <w:t>Note</w:t>
                  </w:r>
                  <w:proofErr w:type="gramEnd"/>
                  <w:r w:rsidRPr="00DB1C6C">
                    <w:rPr>
                      <w:rFonts w:ascii="Arial" w:hAnsi="Arial" w:cs="Arial"/>
                      <w:strike/>
                      <w:sz w:val="18"/>
                      <w:szCs w:val="18"/>
                      <w:vertAlign w:val="superscript"/>
                      <w:lang w:val="en-GB"/>
                    </w:rPr>
                    <w:t>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proofErr w:type="gramStart"/>
                  <w:r>
                    <w:rPr>
                      <w:rFonts w:ascii="Arial" w:hAnsi="Arial" w:cs="Arial"/>
                      <w:color w:val="FF0000"/>
                      <w:sz w:val="18"/>
                      <w:szCs w:val="18"/>
                      <w:lang w:val="en-GB"/>
                    </w:rPr>
                    <w:t>   </w:t>
                  </w:r>
                  <w:r w:rsidRPr="00DB1C6C">
                    <w:rPr>
                      <w:rFonts w:ascii="Arial" w:hAnsi="Arial" w:cs="Arial"/>
                      <w:color w:val="FF0000"/>
                      <w:sz w:val="18"/>
                      <w:szCs w:val="18"/>
                      <w:lang w:val="en-GB"/>
                    </w:rPr>
                    <w:t>[</w:t>
                  </w:r>
                  <w:proofErr w:type="gramEnd"/>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proofErr w:type="gramStart"/>
                  <w:r w:rsidRPr="00DB1C6C">
                    <w:rPr>
                      <w:rFonts w:ascii="Arial" w:hAnsi="Arial" w:cs="Arial"/>
                      <w:color w:val="FF0000"/>
                      <w:sz w:val="18"/>
                      <w:szCs w:val="18"/>
                      <w:lang w:val="en-GB"/>
                    </w:rPr>
                    <w:t>   </w:t>
                  </w:r>
                  <w:r>
                    <w:rPr>
                      <w:rFonts w:ascii="Arial" w:hAnsi="Arial" w:cs="Arial"/>
                      <w:color w:val="FF0000"/>
                      <w:sz w:val="18"/>
                      <w:szCs w:val="18"/>
                      <w:lang w:val="en-GB"/>
                    </w:rPr>
                    <w:t>[</w:t>
                  </w:r>
                  <w:proofErr w:type="gramEnd"/>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DB1C6C">
                    <w:rPr>
                      <w:rFonts w:ascii="Arial" w:hAnsi="Arial" w:cs="Arial"/>
                      <w:color w:val="FF0000"/>
                      <w:sz w:val="18"/>
                      <w:szCs w:val="18"/>
                      <w:lang w:val="en-GB"/>
                    </w:rPr>
                    <w:t>[</w:t>
                  </w:r>
                  <w:proofErr w:type="gramEnd"/>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97611D">
        <w:tc>
          <w:tcPr>
            <w:tcW w:w="1937" w:type="dxa"/>
          </w:tcPr>
          <w:p w14:paraId="7EF94A0D" w14:textId="732DA2F0" w:rsidR="00C26A57" w:rsidRPr="00EE63A1" w:rsidRDefault="000E4FA9" w:rsidP="0097611D">
            <w:pPr>
              <w:rPr>
                <w:rFonts w:ascii="Arial" w:hAnsi="Arial" w:cs="Arial"/>
                <w:sz w:val="20"/>
                <w:szCs w:val="20"/>
              </w:rPr>
            </w:pPr>
            <w:bookmarkStart w:id="4" w:name="_Hlk49205942"/>
            <w:r>
              <w:rPr>
                <w:rFonts w:ascii="Arial" w:hAnsi="Arial" w:cs="Arial"/>
                <w:sz w:val="20"/>
                <w:szCs w:val="20"/>
              </w:rPr>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 xml:space="preserve">Yes. The relative powers (e.g., during deep sleep) that are considered for the </w:t>
            </w:r>
            <w:proofErr w:type="spellStart"/>
            <w:r>
              <w:rPr>
                <w:rFonts w:ascii="Arial" w:hAnsi="Arial" w:cs="Arial"/>
                <w:sz w:val="20"/>
                <w:szCs w:val="20"/>
              </w:rPr>
              <w:t>eMBB</w:t>
            </w:r>
            <w:proofErr w:type="spellEnd"/>
            <w:r>
              <w:rPr>
                <w:rFonts w:ascii="Arial" w:hAnsi="Arial" w:cs="Arial"/>
                <w:sz w:val="20"/>
                <w:szCs w:val="20"/>
              </w:rPr>
              <w:t xml:space="preserve"> UEs and the </w:t>
            </w:r>
            <w:proofErr w:type="spellStart"/>
            <w:r>
              <w:rPr>
                <w:rFonts w:ascii="Arial" w:hAnsi="Arial" w:cs="Arial"/>
                <w:sz w:val="20"/>
                <w:szCs w:val="20"/>
              </w:rPr>
              <w:t>RedCap</w:t>
            </w:r>
            <w:proofErr w:type="spellEnd"/>
            <w:r>
              <w:rPr>
                <w:rFonts w:ascii="Arial" w:hAnsi="Arial" w:cs="Arial"/>
                <w:sz w:val="20"/>
                <w:szCs w:val="20"/>
              </w:rPr>
              <w:t xml:space="preserve"> UEs, both with 20 MHz bandwidth, seems to be different. Therefore, it would be good to clarify what other complexity reduction technique(s) (e.g., reduced Rx) than bandwidth reduction has been considered to determine the relative power values for </w:t>
            </w:r>
            <w:proofErr w:type="spellStart"/>
            <w:r>
              <w:rPr>
                <w:rFonts w:ascii="Arial" w:hAnsi="Arial" w:cs="Arial"/>
                <w:sz w:val="20"/>
                <w:szCs w:val="20"/>
              </w:rPr>
              <w:t>RedCap</w:t>
            </w:r>
            <w:proofErr w:type="spellEnd"/>
            <w:r>
              <w:rPr>
                <w:rFonts w:ascii="Arial" w:hAnsi="Arial" w:cs="Arial"/>
                <w:sz w:val="20"/>
                <w:szCs w:val="20"/>
              </w:rPr>
              <w:t>. </w:t>
            </w:r>
          </w:p>
        </w:tc>
      </w:tr>
      <w:bookmarkEnd w:id="4"/>
      <w:tr w:rsidR="00C26A57" w:rsidRPr="00EE63A1" w14:paraId="19FE0FB6" w14:textId="77777777" w:rsidTr="0097611D">
        <w:tc>
          <w:tcPr>
            <w:tcW w:w="1937" w:type="dxa"/>
          </w:tcPr>
          <w:p w14:paraId="0B78F34B" w14:textId="6874635E" w:rsidR="00C26A57" w:rsidRPr="00EE63A1" w:rsidRDefault="00CF7421" w:rsidP="0097611D">
            <w:pPr>
              <w:rPr>
                <w:rFonts w:ascii="Arial" w:hAnsi="Arial" w:cs="Arial"/>
                <w:sz w:val="20"/>
                <w:szCs w:val="20"/>
              </w:rPr>
            </w:pPr>
            <w:ins w:id="5" w:author="Islam, Toufiqul" w:date="2020-08-24T15:27:00Z">
              <w:r>
                <w:rPr>
                  <w:rFonts w:ascii="Arial" w:hAnsi="Arial" w:cs="Arial"/>
                  <w:sz w:val="20"/>
                  <w:szCs w:val="20"/>
                </w:rPr>
                <w:t>Intel</w:t>
              </w:r>
            </w:ins>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w:t>
            </w:r>
            <w:proofErr w:type="gramStart"/>
            <w:r>
              <w:rPr>
                <w:rFonts w:ascii="Arial" w:hAnsi="Arial" w:cs="Arial"/>
                <w:sz w:val="20"/>
                <w:szCs w:val="20"/>
              </w:rPr>
              <w:t>over estimate</w:t>
            </w:r>
            <w:proofErr w:type="gramEnd"/>
            <w:r>
              <w:rPr>
                <w:rFonts w:ascii="Arial" w:hAnsi="Arial" w:cs="Arial"/>
                <w:sz w:val="20"/>
                <w:szCs w:val="20"/>
              </w:rPr>
              <w:t xml:space="preserve">, unless some more justification is provided. Some value in the range of 0.8 to 1 seem more reasonable. </w:t>
            </w:r>
          </w:p>
        </w:tc>
      </w:tr>
      <w:tr w:rsidR="00C26A57" w:rsidRPr="00EE63A1" w14:paraId="50074BB0" w14:textId="77777777" w:rsidTr="0097611D">
        <w:tc>
          <w:tcPr>
            <w:tcW w:w="1937" w:type="dxa"/>
          </w:tcPr>
          <w:p w14:paraId="42AD7270" w14:textId="45E25440" w:rsidR="00C26A57" w:rsidRPr="00EE63A1" w:rsidRDefault="00C26A57" w:rsidP="0097611D">
            <w:pPr>
              <w:rPr>
                <w:rFonts w:ascii="Arial" w:hAnsi="Arial" w:cs="Arial"/>
                <w:sz w:val="20"/>
                <w:szCs w:val="20"/>
              </w:rPr>
            </w:pPr>
          </w:p>
        </w:tc>
        <w:tc>
          <w:tcPr>
            <w:tcW w:w="7694" w:type="dxa"/>
          </w:tcPr>
          <w:p w14:paraId="130C0ACE" w14:textId="42EF8A63" w:rsidR="00C26A57" w:rsidRPr="00EE63A1" w:rsidRDefault="00C26A57" w:rsidP="0097611D">
            <w:pPr>
              <w:rPr>
                <w:rFonts w:ascii="Arial" w:hAnsi="Arial" w:cs="Arial"/>
                <w:sz w:val="20"/>
                <w:szCs w:val="20"/>
              </w:rPr>
            </w:pPr>
          </w:p>
        </w:tc>
      </w:tr>
    </w:tbl>
    <w:p w14:paraId="3AB4ED3F" w14:textId="082E350B" w:rsidR="00141C5B" w:rsidRPr="00141C5B" w:rsidRDefault="00C26A57">
      <w:pPr>
        <w:spacing w:before="120"/>
        <w:rPr>
          <w:rFonts w:ascii="Arial" w:hAnsi="Arial" w:cs="Arial"/>
          <w:b/>
          <w:bCs/>
          <w:sz w:val="20"/>
          <w:szCs w:val="20"/>
          <w:highlight w:val="yellow"/>
        </w:rPr>
      </w:pPr>
      <w:r>
        <w:rPr>
          <w:rFonts w:ascii="Arial" w:hAnsi="Arial" w:cs="Arial"/>
          <w:b/>
          <w:bCs/>
          <w:sz w:val="20"/>
          <w:szCs w:val="20"/>
          <w:highlight w:val="yellow"/>
        </w:rPr>
        <w:t xml:space="preserve"> </w:t>
      </w:r>
      <w:r w:rsidR="00141C5B" w:rsidRPr="00141C5B">
        <w:rPr>
          <w:rFonts w:ascii="Arial" w:hAnsi="Arial" w:cs="Arial"/>
          <w:b/>
          <w:bCs/>
          <w:sz w:val="20"/>
          <w:szCs w:val="20"/>
          <w:highlight w:val="yellow"/>
        </w:rPr>
        <w:t xml:space="preserve"> </w:t>
      </w:r>
    </w:p>
    <w:p w14:paraId="3999A268" w14:textId="77777777" w:rsidR="00141C5B" w:rsidRDefault="00141C5B">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 xml:space="preserve">as our goal is not to evaluate power saving for reduction on RX antennas. We think proposal 2 can be considered together with Q3, which is the relative power for </w:t>
            </w:r>
            <w:proofErr w:type="spellStart"/>
            <w:r w:rsidRPr="00D8449E">
              <w:rPr>
                <w:rFonts w:ascii="Arial" w:hAnsi="Arial" w:cs="Arial"/>
                <w:sz w:val="20"/>
                <w:szCs w:val="20"/>
              </w:rPr>
              <w:t>RedCap</w:t>
            </w:r>
            <w:proofErr w:type="spellEnd"/>
            <w:r w:rsidRPr="00D8449E">
              <w:rPr>
                <w:rFonts w:ascii="Arial" w:hAnsi="Arial" w:cs="Arial"/>
                <w:sz w:val="20"/>
                <w:szCs w:val="20"/>
              </w:rPr>
              <w:t xml:space="preserve">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Futurewei, Ericsson, Intel, Qualcomm, Fraunhofer,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proofErr w:type="gramStart"/>
      <w:r>
        <w:rPr>
          <w:rFonts w:ascii="Arial" w:hAnsi="Arial" w:cs="Arial"/>
          <w:sz w:val="20"/>
          <w:szCs w:val="20"/>
        </w:rPr>
        <w:t>In light of</w:t>
      </w:r>
      <w:proofErr w:type="gramEnd"/>
      <w:r>
        <w:rPr>
          <w:rFonts w:ascii="Arial" w:hAnsi="Arial" w:cs="Arial"/>
          <w:sz w:val="20"/>
          <w:szCs w:val="20"/>
        </w:rPr>
        <w:t xml:space="preserve">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bookmarkStart w:id="6" w:name="_GoBack"/>
      <w:bookmarkEnd w:id="6"/>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w:t>
            </w:r>
            <w:proofErr w:type="gramStart"/>
            <w:r>
              <w:rPr>
                <w:rFonts w:ascii="Arial" w:hAnsi="Arial" w:cs="Arial"/>
                <w:sz w:val="20"/>
                <w:szCs w:val="20"/>
              </w:rPr>
              <w:t>and also</w:t>
            </w:r>
            <w:proofErr w:type="gramEnd"/>
            <w:r>
              <w:rPr>
                <w:rFonts w:ascii="Arial" w:hAnsi="Arial" w:cs="Arial"/>
                <w:sz w:val="20"/>
                <w:szCs w:val="20"/>
              </w:rPr>
              <w:t xml:space="preserve"> for coverage enhancements. </w:t>
            </w:r>
            <w:proofErr w:type="gramStart"/>
            <w:r>
              <w:rPr>
                <w:rFonts w:ascii="Arial" w:hAnsi="Arial" w:cs="Arial"/>
                <w:sz w:val="20"/>
                <w:szCs w:val="20"/>
              </w:rPr>
              <w:t>So</w:t>
            </w:r>
            <w:proofErr w:type="gramEnd"/>
            <w:r>
              <w:rPr>
                <w:rFonts w:ascii="Arial" w:hAnsi="Arial" w:cs="Arial"/>
                <w:sz w:val="20"/>
                <w:szCs w:val="20"/>
              </w:rPr>
              <w:t xml:space="preserve">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5D3B6CA" w14:textId="51FBF700" w:rsidR="00300C60" w:rsidRDefault="00300C60" w:rsidP="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66182FE2" w14:textId="77777777" w:rsidR="00300C60" w:rsidRPr="0060080E" w:rsidRDefault="00300C60" w:rsidP="00300C60">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53308D65" w14:textId="22A195C3" w:rsidR="00300C60" w:rsidRDefault="00300C60">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w:t>
      </w:r>
      <w:proofErr w:type="gramStart"/>
      <w:r w:rsidRPr="002517FC">
        <w:rPr>
          <w:rFonts w:ascii="Arial" w:eastAsia="Malgun Gothic" w:hAnsi="Arial" w:cs="Arial"/>
          <w:sz w:val="20"/>
          <w:szCs w:val="20"/>
          <w:lang w:eastAsia="ko-KR"/>
        </w:rPr>
        <w:t>processing.</w:t>
      </w:r>
      <w:proofErr w:type="gramEnd"/>
      <w:r w:rsidRPr="002517FC">
        <w:rPr>
          <w:rFonts w:ascii="Arial" w:eastAsia="Malgun Gothic" w:hAnsi="Arial" w:cs="Arial"/>
          <w:sz w:val="20"/>
          <w:szCs w:val="20"/>
          <w:lang w:eastAsia="ko-KR"/>
        </w:rPr>
        <w:t xml:space="preserve"> Concrete examples of this equation were also provided in [18] </w:t>
      </w:r>
    </w:p>
    <w:p w14:paraId="26BD2915" w14:textId="0426CED1"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26A57">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450FE9">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proofErr w:type="gramStart"/>
            <w:r w:rsidRPr="0077385E">
              <w:rPr>
                <w:rFonts w:ascii="Arial" w:eastAsia="Malgun Gothic" w:hAnsi="Arial" w:cs="Arial"/>
                <w:sz w:val="20"/>
                <w:szCs w:val="20"/>
                <w:lang w:eastAsia="ko-KR"/>
              </w:rPr>
              <w:t>First of all</w:t>
            </w:r>
            <w:proofErr w:type="gramEnd"/>
            <w:r w:rsidRPr="0077385E">
              <w:rPr>
                <w:rFonts w:ascii="Arial" w:eastAsia="Malgun Gothic" w:hAnsi="Arial" w:cs="Arial"/>
                <w:sz w:val="20"/>
                <w:szCs w:val="20"/>
                <w:lang w:eastAsia="ko-KR"/>
              </w:rPr>
              <w:t>,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2A49AB81" w14:textId="67F9C03E"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The model from Erics</w:t>
            </w:r>
            <w:r w:rsidR="00C432A6">
              <w:rPr>
                <w:rFonts w:ascii="Arial" w:eastAsia="Malgun Gothic" w:hAnsi="Arial" w:cs="Arial"/>
                <w:sz w:val="20"/>
                <w:szCs w:val="20"/>
                <w:lang w:eastAsia="ko-KR"/>
              </w:rPr>
              <w:t>son</w:t>
            </w:r>
            <w:r>
              <w:rPr>
                <w:rFonts w:ascii="Arial" w:eastAsia="Malgun Gothic" w:hAnsi="Arial" w:cs="Arial"/>
                <w:sz w:val="20"/>
                <w:szCs w:val="20"/>
                <w:lang w:eastAsia="ko-KR"/>
              </w:rPr>
              <w:t xml:space="preserve"> can be studied.</w:t>
            </w:r>
          </w:p>
        </w:tc>
      </w:tr>
      <w:tr w:rsidR="00143E88" w14:paraId="733C08DC" w14:textId="77777777">
        <w:tc>
          <w:tcPr>
            <w:tcW w:w="1937" w:type="dxa"/>
          </w:tcPr>
          <w:p w14:paraId="2CB035F0" w14:textId="30763C6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F1211A6" w14:textId="42F91A88"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1C859A2E" w:rsidR="008E5D5B" w:rsidRPr="00014005" w:rsidRDefault="008E5D5B">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sidR="00C26A57">
        <w:rPr>
          <w:rFonts w:ascii="Arial" w:hAnsi="Arial" w:cs="Arial"/>
          <w:b/>
          <w:bCs/>
          <w:sz w:val="20"/>
          <w:szCs w:val="20"/>
          <w:highlight w:val="cyan"/>
        </w:rPr>
        <w:t>6</w:t>
      </w:r>
      <w:r w:rsidRPr="00014005">
        <w:rPr>
          <w:rFonts w:ascii="Arial" w:hAnsi="Arial" w:cs="Arial"/>
          <w:b/>
          <w:bCs/>
          <w:sz w:val="20"/>
          <w:szCs w:val="20"/>
          <w:highlight w:val="cyan"/>
        </w:rPr>
        <w:t>:</w:t>
      </w:r>
      <w:r w:rsidR="008571F4" w:rsidRPr="00014005">
        <w:rPr>
          <w:rFonts w:ascii="Arial" w:hAnsi="Arial" w:cs="Arial"/>
          <w:b/>
          <w:bCs/>
          <w:sz w:val="20"/>
          <w:szCs w:val="20"/>
          <w:highlight w:val="cyan"/>
        </w:rPr>
        <w:t xml:space="preserve"> making the following conclusion: </w:t>
      </w:r>
    </w:p>
    <w:p w14:paraId="52A8F790" w14:textId="79E450A9" w:rsidR="008571F4" w:rsidRPr="00014005" w:rsidRDefault="008571F4" w:rsidP="00987A42">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w:t>
      </w:r>
      <w:r w:rsidR="00987A42" w:rsidRPr="00014005">
        <w:rPr>
          <w:rFonts w:ascii="Arial" w:hAnsi="Arial" w:cs="Arial"/>
          <w:b/>
          <w:bCs/>
          <w:highlight w:val="cyan"/>
        </w:rPr>
        <w:t xml:space="preserve"> if </w:t>
      </w:r>
      <w:r w:rsidRPr="00014005">
        <w:rPr>
          <w:rFonts w:ascii="Arial" w:hAnsi="Arial" w:cs="Arial"/>
          <w:b/>
          <w:bCs/>
          <w:highlight w:val="cyan"/>
        </w:rPr>
        <w:t>power saving performance of extended span gap X (e.g. X&gt;1 slot)</w:t>
      </w:r>
      <w:r w:rsidR="00987A42" w:rsidRPr="00014005">
        <w:rPr>
          <w:rFonts w:ascii="Arial" w:hAnsi="Arial" w:cs="Arial"/>
          <w:b/>
          <w:bCs/>
          <w:highlight w:val="cyan"/>
        </w:rPr>
        <w:t xml:space="preserve"> is evaluated</w:t>
      </w:r>
      <w:r w:rsidRPr="00014005">
        <w:rPr>
          <w:rFonts w:ascii="Arial" w:hAnsi="Arial" w:cs="Arial"/>
          <w:b/>
          <w:bCs/>
          <w:highlight w:val="cyan"/>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w:t>
            </w:r>
            <w:proofErr w:type="gramStart"/>
            <w:r w:rsidRPr="002D729A">
              <w:t>need</w:t>
            </w:r>
            <w:proofErr w:type="gramEnd"/>
            <w:r w:rsidRPr="002D729A">
              <w:t xml:space="preserve">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 xml:space="preserve">model will </w:t>
            </w:r>
            <w:proofErr w:type="gramStart"/>
            <w:r>
              <w:rPr>
                <w:sz w:val="20"/>
                <w:szCs w:val="20"/>
              </w:rPr>
              <w:t>modified</w:t>
            </w:r>
            <w:proofErr w:type="gramEnd"/>
            <w:r>
              <w:rPr>
                <w:sz w:val="20"/>
                <w:szCs w:val="20"/>
              </w:rPr>
              <w:t xml:space="preserve">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proofErr w:type="spellStart"/>
            <w:r>
              <w:rPr>
                <w:sz w:val="20"/>
                <w:szCs w:val="20"/>
              </w:rPr>
              <w:t>InteDigital</w:t>
            </w:r>
            <w:proofErr w:type="spellEnd"/>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r w:rsidR="00B009F3" w:rsidRPr="00E26AA4" w14:paraId="7EB788E5" w14:textId="77777777" w:rsidTr="0027336C">
        <w:trPr>
          <w:trHeight w:val="102"/>
        </w:trPr>
        <w:tc>
          <w:tcPr>
            <w:tcW w:w="1480" w:type="dxa"/>
          </w:tcPr>
          <w:p w14:paraId="55A9350C" w14:textId="4A89EA51" w:rsidR="00B009F3" w:rsidRDefault="002C0DB1" w:rsidP="0027336C">
            <w:pPr>
              <w:rPr>
                <w:sz w:val="20"/>
                <w:szCs w:val="20"/>
              </w:rPr>
            </w:pPr>
            <w:r>
              <w:rPr>
                <w:sz w:val="20"/>
                <w:szCs w:val="20"/>
              </w:rPr>
              <w:t>Nokia</w:t>
            </w:r>
          </w:p>
        </w:tc>
        <w:tc>
          <w:tcPr>
            <w:tcW w:w="1350" w:type="dxa"/>
          </w:tcPr>
          <w:p w14:paraId="5764E1BA" w14:textId="27EF0A48" w:rsidR="00B009F3" w:rsidRDefault="002C0DB1" w:rsidP="0027336C">
            <w:pPr>
              <w:rPr>
                <w:rFonts w:eastAsia="MS Mincho"/>
                <w:sz w:val="20"/>
                <w:szCs w:val="20"/>
                <w:lang w:eastAsia="ja-JP"/>
              </w:rPr>
            </w:pPr>
            <w:r>
              <w:rPr>
                <w:rFonts w:eastAsia="MS Mincho"/>
                <w:sz w:val="20"/>
                <w:szCs w:val="20"/>
                <w:lang w:eastAsia="ja-JP"/>
              </w:rPr>
              <w:t>N</w:t>
            </w:r>
          </w:p>
        </w:tc>
        <w:tc>
          <w:tcPr>
            <w:tcW w:w="6801" w:type="dxa"/>
          </w:tcPr>
          <w:p w14:paraId="54348AA4" w14:textId="44AE62A5" w:rsidR="00B009F3" w:rsidRDefault="00042FF9" w:rsidP="0027336C">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3F2364" w:rsidRPr="00E26AA4" w14:paraId="2250CE34" w14:textId="77777777" w:rsidTr="0027336C">
        <w:trPr>
          <w:trHeight w:val="102"/>
        </w:trPr>
        <w:tc>
          <w:tcPr>
            <w:tcW w:w="1480" w:type="dxa"/>
          </w:tcPr>
          <w:p w14:paraId="6DEECD9C" w14:textId="45D33BD9" w:rsidR="003F2364" w:rsidRDefault="003F2364" w:rsidP="003F2364">
            <w:pPr>
              <w:rPr>
                <w:sz w:val="20"/>
                <w:szCs w:val="20"/>
              </w:rPr>
            </w:pPr>
            <w:r>
              <w:rPr>
                <w:rFonts w:eastAsia="Malgun Gothic"/>
                <w:sz w:val="20"/>
                <w:szCs w:val="20"/>
                <w:lang w:eastAsia="ko-KR"/>
              </w:rPr>
              <w:t>LG</w:t>
            </w:r>
          </w:p>
        </w:tc>
        <w:tc>
          <w:tcPr>
            <w:tcW w:w="1350" w:type="dxa"/>
          </w:tcPr>
          <w:p w14:paraId="7D52BF92" w14:textId="53ABD2B1" w:rsidR="003F2364" w:rsidRDefault="003F2364" w:rsidP="003F2364">
            <w:pPr>
              <w:rPr>
                <w:rFonts w:eastAsia="MS Mincho"/>
                <w:sz w:val="20"/>
                <w:szCs w:val="20"/>
                <w:lang w:eastAsia="ja-JP"/>
              </w:rPr>
            </w:pPr>
            <w:r>
              <w:rPr>
                <w:rFonts w:eastAsia="Malgun Gothic"/>
                <w:sz w:val="20"/>
                <w:szCs w:val="20"/>
                <w:lang w:eastAsia="ko-KR"/>
              </w:rPr>
              <w:t>N</w:t>
            </w:r>
          </w:p>
        </w:tc>
        <w:tc>
          <w:tcPr>
            <w:tcW w:w="6801" w:type="dxa"/>
          </w:tcPr>
          <w:p w14:paraId="6A8C4570" w14:textId="01BEA87F" w:rsidR="003F2364" w:rsidRDefault="003F2364" w:rsidP="003F2364">
            <w:pPr>
              <w:rPr>
                <w:rStyle w:val="normaltextrun"/>
                <w:color w:val="000000"/>
                <w:sz w:val="20"/>
                <w:szCs w:val="20"/>
                <w:shd w:val="clear" w:color="auto" w:fill="FFFFFF"/>
              </w:rPr>
            </w:pPr>
            <w:r>
              <w:rPr>
                <w:rFonts w:eastAsia="Malgun Gothic"/>
                <w:sz w:val="20"/>
                <w:szCs w:val="20"/>
                <w:lang w:eastAsia="ko-KR"/>
              </w:rPr>
              <w:t xml:space="preserve">Without this conclusion, companies will do </w:t>
            </w:r>
            <w:proofErr w:type="gramStart"/>
            <w:r>
              <w:rPr>
                <w:rFonts w:eastAsia="Malgun Gothic"/>
                <w:sz w:val="20"/>
                <w:szCs w:val="20"/>
                <w:lang w:eastAsia="ko-KR"/>
              </w:rPr>
              <w:t>exactly the same</w:t>
            </w:r>
            <w:proofErr w:type="gramEnd"/>
            <w:r>
              <w:rPr>
                <w:rFonts w:eastAsia="Malgun Gothic"/>
                <w:sz w:val="20"/>
                <w:szCs w:val="20"/>
                <w:lang w:eastAsia="ko-KR"/>
              </w:rPr>
              <w:t xml:space="preserve"> as the proposed conclusion intends to say if they think extending the span gap would be needed. </w:t>
            </w:r>
          </w:p>
        </w:tc>
      </w:tr>
      <w:tr w:rsidR="0082122F" w:rsidRPr="00E26AA4" w14:paraId="3EDA9360" w14:textId="77777777" w:rsidTr="0027336C">
        <w:trPr>
          <w:trHeight w:val="102"/>
        </w:trPr>
        <w:tc>
          <w:tcPr>
            <w:tcW w:w="1480" w:type="dxa"/>
          </w:tcPr>
          <w:p w14:paraId="46D8214A" w14:textId="6748931F" w:rsidR="0082122F" w:rsidRDefault="0082122F" w:rsidP="0082122F">
            <w:pPr>
              <w:rPr>
                <w:rFonts w:eastAsia="Malgun Gothic"/>
                <w:sz w:val="20"/>
                <w:szCs w:val="20"/>
                <w:lang w:eastAsia="ko-KR"/>
              </w:rPr>
            </w:pPr>
            <w:r>
              <w:rPr>
                <w:rFonts w:eastAsia="Malgun Gothic"/>
                <w:sz w:val="20"/>
                <w:szCs w:val="20"/>
                <w:lang w:eastAsia="ko-KR"/>
              </w:rPr>
              <w:t>Lenovo, Motorola Mobility</w:t>
            </w:r>
          </w:p>
        </w:tc>
        <w:tc>
          <w:tcPr>
            <w:tcW w:w="1350" w:type="dxa"/>
          </w:tcPr>
          <w:p w14:paraId="6C81F879" w14:textId="66410438" w:rsidR="0082122F" w:rsidRDefault="0082122F" w:rsidP="0082122F">
            <w:pPr>
              <w:rPr>
                <w:rFonts w:eastAsia="Malgun Gothic"/>
                <w:sz w:val="20"/>
                <w:szCs w:val="20"/>
                <w:lang w:eastAsia="ko-KR"/>
              </w:rPr>
            </w:pPr>
            <w:r>
              <w:rPr>
                <w:rFonts w:eastAsia="Malgun Gothic"/>
                <w:sz w:val="20"/>
                <w:szCs w:val="20"/>
                <w:lang w:eastAsia="ko-KR"/>
              </w:rPr>
              <w:t>N</w:t>
            </w:r>
          </w:p>
        </w:tc>
        <w:tc>
          <w:tcPr>
            <w:tcW w:w="6801" w:type="dxa"/>
          </w:tcPr>
          <w:p w14:paraId="5126215B" w14:textId="674BD120" w:rsidR="0082122F" w:rsidRDefault="0082122F" w:rsidP="0082122F">
            <w:pPr>
              <w:rPr>
                <w:rFonts w:eastAsia="Malgun Gothic"/>
                <w:sz w:val="20"/>
                <w:szCs w:val="20"/>
                <w:lang w:eastAsia="ko-KR"/>
              </w:rPr>
            </w:pPr>
            <w:r>
              <w:rPr>
                <w:rFonts w:eastAsia="Malgun Gothic"/>
                <w:sz w:val="20"/>
                <w:szCs w:val="20"/>
                <w:lang w:eastAsia="ko-KR"/>
              </w:rPr>
              <w:t>We don’t’ think this proposal is necessary.</w:t>
            </w:r>
          </w:p>
        </w:tc>
      </w:tr>
      <w:tr w:rsidR="00D92C2C" w:rsidRPr="00E26AA4" w14:paraId="30A58F31" w14:textId="77777777" w:rsidTr="0027336C">
        <w:trPr>
          <w:trHeight w:val="102"/>
        </w:trPr>
        <w:tc>
          <w:tcPr>
            <w:tcW w:w="1480" w:type="dxa"/>
          </w:tcPr>
          <w:p w14:paraId="410A6D86" w14:textId="3D96B1FA" w:rsidR="00D92C2C" w:rsidRDefault="00D92C2C" w:rsidP="00D92C2C">
            <w:pPr>
              <w:rPr>
                <w:rFonts w:eastAsia="Malgun Gothic"/>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1350" w:type="dxa"/>
          </w:tcPr>
          <w:p w14:paraId="48188798" w14:textId="5936A2AE" w:rsidR="00D92C2C" w:rsidRDefault="00D92C2C" w:rsidP="00D92C2C">
            <w:pPr>
              <w:rPr>
                <w:rFonts w:eastAsia="Malgun Gothic"/>
                <w:sz w:val="20"/>
                <w:szCs w:val="20"/>
                <w:lang w:eastAsia="ko-KR"/>
              </w:rPr>
            </w:pPr>
            <w:r>
              <w:rPr>
                <w:rFonts w:eastAsia="SimSun" w:hint="eastAsia"/>
                <w:sz w:val="20"/>
                <w:szCs w:val="20"/>
              </w:rPr>
              <w:t>N</w:t>
            </w:r>
          </w:p>
        </w:tc>
        <w:tc>
          <w:tcPr>
            <w:tcW w:w="6801" w:type="dxa"/>
          </w:tcPr>
          <w:p w14:paraId="7016AADB" w14:textId="200BC567" w:rsidR="00D92C2C" w:rsidRDefault="00D92C2C" w:rsidP="00D92C2C">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D92C2C" w:rsidRPr="00E26AA4" w14:paraId="4F68CFCF" w14:textId="77777777" w:rsidTr="0027336C">
        <w:trPr>
          <w:trHeight w:val="102"/>
        </w:trPr>
        <w:tc>
          <w:tcPr>
            <w:tcW w:w="1480" w:type="dxa"/>
          </w:tcPr>
          <w:p w14:paraId="15586924" w14:textId="02F92633" w:rsidR="00D92C2C" w:rsidRDefault="00D92C2C" w:rsidP="00D92C2C">
            <w:pPr>
              <w:rPr>
                <w:rFonts w:eastAsia="Malgun Gothic"/>
                <w:sz w:val="20"/>
                <w:szCs w:val="20"/>
                <w:lang w:eastAsia="ko-KR"/>
              </w:rPr>
            </w:pPr>
            <w:r>
              <w:rPr>
                <w:rFonts w:eastAsia="Malgun Gothic"/>
                <w:sz w:val="20"/>
                <w:szCs w:val="20"/>
                <w:lang w:eastAsia="ko-KR"/>
              </w:rPr>
              <w:t>OPPO</w:t>
            </w:r>
          </w:p>
        </w:tc>
        <w:tc>
          <w:tcPr>
            <w:tcW w:w="1350" w:type="dxa"/>
          </w:tcPr>
          <w:p w14:paraId="7BC651DB" w14:textId="2B3B2F85" w:rsidR="00D92C2C" w:rsidRDefault="00D92C2C" w:rsidP="00D92C2C">
            <w:pPr>
              <w:rPr>
                <w:rFonts w:eastAsia="SimSun"/>
                <w:sz w:val="20"/>
                <w:szCs w:val="20"/>
              </w:rPr>
            </w:pPr>
            <w:r>
              <w:rPr>
                <w:rFonts w:eastAsia="Malgun Gothic"/>
                <w:sz w:val="20"/>
                <w:szCs w:val="20"/>
                <w:lang w:eastAsia="ko-KR"/>
              </w:rPr>
              <w:t>Y</w:t>
            </w:r>
          </w:p>
        </w:tc>
        <w:tc>
          <w:tcPr>
            <w:tcW w:w="6801" w:type="dxa"/>
          </w:tcPr>
          <w:p w14:paraId="023F3F37" w14:textId="189AD59E" w:rsidR="00D92C2C" w:rsidRDefault="00D92C2C" w:rsidP="00D92C2C">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143E88" w:rsidRPr="00E26AA4" w14:paraId="09BEC597" w14:textId="77777777" w:rsidTr="0027336C">
        <w:trPr>
          <w:trHeight w:val="102"/>
        </w:trPr>
        <w:tc>
          <w:tcPr>
            <w:tcW w:w="1480" w:type="dxa"/>
          </w:tcPr>
          <w:p w14:paraId="375DC266" w14:textId="20347433" w:rsidR="00143E88" w:rsidRDefault="00143E88" w:rsidP="00143E88">
            <w:pPr>
              <w:rPr>
                <w:rFonts w:eastAsia="Malgun Gothic"/>
                <w:sz w:val="20"/>
                <w:szCs w:val="20"/>
                <w:lang w:eastAsia="ko-KR"/>
              </w:rPr>
            </w:pPr>
            <w:r>
              <w:rPr>
                <w:rFonts w:eastAsia="Malgun Gothic"/>
                <w:sz w:val="20"/>
                <w:szCs w:val="20"/>
                <w:lang w:eastAsia="ko-KR"/>
              </w:rPr>
              <w:t>CATT</w:t>
            </w:r>
          </w:p>
        </w:tc>
        <w:tc>
          <w:tcPr>
            <w:tcW w:w="1350" w:type="dxa"/>
          </w:tcPr>
          <w:p w14:paraId="22F78B23" w14:textId="175A8AC4" w:rsidR="00143E88" w:rsidRDefault="00143E88" w:rsidP="00143E88">
            <w:pPr>
              <w:rPr>
                <w:rFonts w:eastAsia="Malgun Gothic"/>
                <w:sz w:val="20"/>
                <w:szCs w:val="20"/>
                <w:lang w:eastAsia="ko-KR"/>
              </w:rPr>
            </w:pPr>
            <w:r>
              <w:rPr>
                <w:rFonts w:eastAsia="Malgun Gothic"/>
                <w:sz w:val="20"/>
                <w:szCs w:val="20"/>
                <w:lang w:eastAsia="ko-KR"/>
              </w:rPr>
              <w:t>N</w:t>
            </w:r>
          </w:p>
        </w:tc>
        <w:tc>
          <w:tcPr>
            <w:tcW w:w="6801" w:type="dxa"/>
          </w:tcPr>
          <w:p w14:paraId="0DA18D84" w14:textId="078A4A90" w:rsidR="00143E88" w:rsidRDefault="00143E88" w:rsidP="00143E88">
            <w:pPr>
              <w:rPr>
                <w:rFonts w:eastAsia="Malgun Gothic"/>
                <w:sz w:val="20"/>
                <w:szCs w:val="20"/>
                <w:lang w:eastAsia="ko-KR"/>
              </w:rPr>
            </w:pPr>
            <w:r>
              <w:rPr>
                <w:rFonts w:eastAsia="Malgun Gothic"/>
                <w:sz w:val="20"/>
                <w:szCs w:val="20"/>
                <w:lang w:eastAsia="ko-KR"/>
              </w:rPr>
              <w:t xml:space="preserve">Rel-16 power saving study also captured the power saving results of multi-slot scheduling in TR38.840 </w:t>
            </w:r>
            <w:proofErr w:type="gramStart"/>
            <w:r>
              <w:rPr>
                <w:rFonts w:eastAsia="Malgun Gothic"/>
                <w:sz w:val="20"/>
                <w:szCs w:val="20"/>
                <w:lang w:eastAsia="ko-KR"/>
              </w:rPr>
              <w:t>similar to</w:t>
            </w:r>
            <w:proofErr w:type="gramEnd"/>
            <w:r>
              <w:rPr>
                <w:rFonts w:eastAsia="Malgun Gothic"/>
                <w:sz w:val="20"/>
                <w:szCs w:val="20"/>
                <w:lang w:eastAsia="ko-KR"/>
              </w:rPr>
              <w:t xml:space="preserve"> extended span gap.   I wonder what is new in power saving for extended span gap.</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(DRX cycle, ON duration, </w:t>
      </w:r>
      <w:proofErr w:type="spellStart"/>
      <w:r w:rsidRPr="005657E1">
        <w:rPr>
          <w:rFonts w:ascii="Arial" w:hAnsi="Arial" w:cs="Arial"/>
          <w:lang w:val="fr-FR"/>
        </w:rPr>
        <w:t>inActivityTimer</w:t>
      </w:r>
      <w:proofErr w:type="spellEnd"/>
      <w:r w:rsidRPr="005657E1">
        <w:rPr>
          <w:rFonts w:ascii="Arial" w:hAnsi="Arial" w:cs="Arial"/>
          <w:lang w:val="fr-FR"/>
        </w:rPr>
        <w:t>)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w:t>
      </w:r>
      <w:proofErr w:type="spellStart"/>
      <w:r w:rsidRPr="005657E1">
        <w:rPr>
          <w:rFonts w:ascii="Arial" w:hAnsi="Arial" w:cs="Arial"/>
          <w:lang w:val="fr-FR"/>
        </w:rPr>
        <w:t>inActivityTimer</w:t>
      </w:r>
      <w:proofErr w:type="spellEnd"/>
      <w:r w:rsidRPr="005657E1">
        <w:rPr>
          <w:rFonts w:ascii="Arial" w:hAnsi="Arial" w:cs="Arial"/>
          <w:lang w:val="fr-FR"/>
        </w:rPr>
        <w:t>)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w:t>
            </w:r>
            <w:proofErr w:type="gramStart"/>
            <w:r>
              <w:rPr>
                <w:rFonts w:ascii="Arial" w:hAnsi="Arial" w:cs="Arial"/>
                <w:sz w:val="20"/>
                <w:szCs w:val="20"/>
              </w:rPr>
              <w:t>sufficient</w:t>
            </w:r>
            <w:proofErr w:type="gramEnd"/>
            <w:r>
              <w:rPr>
                <w:rFonts w:ascii="Arial" w:hAnsi="Arial" w:cs="Arial"/>
                <w:sz w:val="20"/>
                <w:szCs w:val="20"/>
              </w:rPr>
              <w:t xml:space="preserve">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 xml:space="preserve">In our view, the </w:t>
            </w:r>
            <w:proofErr w:type="gramStart"/>
            <w:r w:rsidRPr="00612438">
              <w:rPr>
                <w:rFonts w:ascii="Arial" w:hAnsi="Arial" w:cs="Arial"/>
                <w:sz w:val="20"/>
                <w:szCs w:val="20"/>
              </w:rPr>
              <w:t>O</w:t>
            </w:r>
            <w:r>
              <w:rPr>
                <w:rFonts w:ascii="Arial" w:hAnsi="Arial" w:cs="Arial"/>
                <w:sz w:val="20"/>
                <w:szCs w:val="20"/>
              </w:rPr>
              <w:t>n</w:t>
            </w:r>
            <w:proofErr w:type="gramEnd"/>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 xml:space="preserve">Given the mean inter arrival time, which can be quite large, considered in Q.1, we are not sure how this model is justified. We suggest </w:t>
            </w:r>
            <w:proofErr w:type="gramStart"/>
            <w:r>
              <w:rPr>
                <w:rFonts w:ascii="Arial" w:hAnsi="Arial" w:cs="Arial"/>
                <w:sz w:val="20"/>
                <w:szCs w:val="20"/>
              </w:rPr>
              <w:t>to use</w:t>
            </w:r>
            <w:proofErr w:type="gramEnd"/>
            <w:r>
              <w:rPr>
                <w:rFonts w:ascii="Arial" w:hAnsi="Arial" w:cs="Arial"/>
                <w:sz w:val="20"/>
                <w:szCs w:val="20"/>
              </w:rPr>
              <w:t xml:space="preserv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w:t>
            </w:r>
            <w:proofErr w:type="gramStart"/>
            <w:r>
              <w:rPr>
                <w:rFonts w:ascii="Arial" w:eastAsiaTheme="minorEastAsia" w:hAnsi="Arial" w:cs="Arial"/>
                <w:sz w:val="20"/>
                <w:szCs w:val="20"/>
              </w:rPr>
              <w:t>on duration</w:t>
            </w:r>
            <w:proofErr w:type="gramEnd"/>
            <w:r>
              <w:rPr>
                <w:rFonts w:ascii="Arial" w:eastAsiaTheme="minorEastAsia" w:hAnsi="Arial" w:cs="Arial"/>
                <w:sz w:val="20"/>
                <w:szCs w:val="20"/>
              </w:rPr>
              <w:t xml:space="preserve">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Vivo, SONY, Futurewei,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0E4F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450FE9"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450FE9"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Number of </w:t>
            </w:r>
            <w:proofErr w:type="gramStart"/>
            <w:r w:rsidRPr="006245A4">
              <w:rPr>
                <w:lang w:eastAsia="zh-CN"/>
              </w:rPr>
              <w:t>candidate</w:t>
            </w:r>
            <w:proofErr w:type="gramEnd"/>
            <w:r w:rsidRPr="006245A4">
              <w:rPr>
                <w:lang w:eastAsia="zh-CN"/>
              </w:rPr>
              <w:t xml:space="preserv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w:t>
            </w:r>
            <w:proofErr w:type="gramStart"/>
            <w:r w:rsidRPr="006245A4">
              <w:t>other</w:t>
            </w:r>
            <w:proofErr w:type="gramEnd"/>
            <w:r w:rsidRPr="006245A4">
              <w:t xml:space="preserve">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w:t>
            </w:r>
            <w:proofErr w:type="gramStart"/>
            <w:r>
              <w:rPr>
                <w:rFonts w:eastAsia="Malgun Gothic"/>
                <w:lang w:eastAsia="ko-KR"/>
              </w:rPr>
              <w:t>have to</w:t>
            </w:r>
            <w:proofErr w:type="gramEnd"/>
            <w:r>
              <w:rPr>
                <w:rFonts w:eastAsia="Malgun Gothic"/>
                <w:lang w:eastAsia="ko-KR"/>
              </w:rPr>
              <w:t xml:space="preserve">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 xml:space="preserve">Candidate for each </w:t>
            </w:r>
            <w:proofErr w:type="gramStart"/>
            <w:r>
              <w:rPr>
                <w:rFonts w:eastAsia="SimSun"/>
                <w:b/>
                <w:bCs/>
                <w:sz w:val="22"/>
                <w:szCs w:val="22"/>
              </w:rPr>
              <w:t>AL</w:t>
            </w:r>
            <w:r>
              <w:rPr>
                <w:rFonts w:eastAsia="SimSun" w:hint="eastAsia"/>
                <w:sz w:val="22"/>
                <w:szCs w:val="22"/>
              </w:rPr>
              <w:t>:Alt</w:t>
            </w:r>
            <w:proofErr w:type="gramEnd"/>
            <w:r>
              <w:rPr>
                <w:rFonts w:eastAsia="SimSun" w:hint="eastAsia"/>
                <w:sz w:val="22"/>
                <w:szCs w:val="22"/>
              </w:rPr>
              <w: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[37</w:t>
            </w:r>
            <w:proofErr w:type="gramStart"/>
            <w:r w:rsidRPr="000E4FA9">
              <w:rPr>
                <w:rFonts w:ascii="Arial" w:hAnsi="Arial" w:cs="Arial"/>
                <w:sz w:val="20"/>
                <w:szCs w:val="20"/>
              </w:rPr>
              <w:t>%  37</w:t>
            </w:r>
            <w:proofErr w:type="gramEnd"/>
            <w:r w:rsidRPr="000E4FA9">
              <w:rPr>
                <w:rFonts w:ascii="Arial" w:hAnsi="Arial" w:cs="Arial"/>
                <w:sz w:val="20"/>
                <w:szCs w:val="20"/>
              </w:rPr>
              <w:t xml:space="preserve">%  21.5%  4.16%  0.34%] (based on </w:t>
            </w:r>
            <w:proofErr w:type="spellStart"/>
            <w:r w:rsidRPr="000E4FA9">
              <w:rPr>
                <w:rFonts w:ascii="Arial" w:hAnsi="Arial" w:cs="Arial"/>
                <w:sz w:val="20"/>
                <w:szCs w:val="20"/>
              </w:rPr>
              <w:t>UMi</w:t>
            </w:r>
            <w:proofErr w:type="spellEnd"/>
            <w:r w:rsidRPr="000E4FA9">
              <w:rPr>
                <w:rFonts w:ascii="Arial" w:hAnsi="Arial" w:cs="Arial"/>
                <w:sz w:val="20"/>
                <w:szCs w:val="20"/>
              </w:rPr>
              <w:t xml:space="preserve">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w:t>
            </w:r>
            <w:proofErr w:type="gramStart"/>
            <w:r w:rsidRPr="00463982">
              <w:rPr>
                <w:rFonts w:ascii="Arial" w:hAnsi="Arial" w:cs="Arial"/>
                <w:sz w:val="20"/>
                <w:szCs w:val="20"/>
                <w:lang w:val="sv-SE"/>
              </w:rPr>
              <w:t>%  18</w:t>
            </w:r>
            <w:proofErr w:type="gramEnd"/>
            <w:r w:rsidRPr="00463982">
              <w:rPr>
                <w:rFonts w:ascii="Arial" w:hAnsi="Arial" w:cs="Arial"/>
                <w:sz w:val="20"/>
                <w:szCs w:val="20"/>
                <w:lang w:val="sv-SE"/>
              </w:rPr>
              <w:t>%</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r>
              <w:rPr>
                <w:rFonts w:ascii="Arial" w:eastAsiaTheme="minorEastAsia" w:hAnsi="Arial" w:cs="Arial"/>
                <w:sz w:val="20"/>
                <w:szCs w:val="20"/>
              </w:rPr>
              <w:t>Futurewei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41C8B139" w14:textId="23B3A77B" w:rsidR="00F97672" w:rsidRDefault="00F97672" w:rsidP="00F97672">
      <w:pPr>
        <w:spacing w:before="120" w:after="120"/>
        <w:rPr>
          <w:rFonts w:ascii="Arial" w:hAnsi="Arial" w:cs="Arial"/>
          <w:b/>
          <w:bCs/>
          <w:sz w:val="20"/>
          <w:szCs w:val="20"/>
          <w:lang w:val="en-GB"/>
        </w:rPr>
      </w:pPr>
      <w:bookmarkStart w:id="7" w:name="_Hlk49185844"/>
      <w:r w:rsidRPr="00D06685">
        <w:rPr>
          <w:rFonts w:ascii="Arial" w:hAnsi="Arial" w:cs="Arial"/>
          <w:b/>
          <w:bCs/>
          <w:sz w:val="20"/>
          <w:szCs w:val="20"/>
          <w:highlight w:val="cyan"/>
          <w:lang w:val="en-GB"/>
        </w:rPr>
        <w:t xml:space="preserve">Proposal </w:t>
      </w:r>
      <w:r w:rsidR="00C26A57">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F97672" w14:paraId="6AA0CA05" w14:textId="77777777" w:rsidTr="008E2D04">
        <w:trPr>
          <w:jc w:val="center"/>
        </w:trPr>
        <w:tc>
          <w:tcPr>
            <w:tcW w:w="3325" w:type="dxa"/>
          </w:tcPr>
          <w:p w14:paraId="4B43A3A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CEB517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Assumptions</w:t>
            </w:r>
          </w:p>
        </w:tc>
      </w:tr>
      <w:tr w:rsidR="00F97672" w14:paraId="28ABC9ED" w14:textId="77777777" w:rsidTr="008E2D04">
        <w:trPr>
          <w:trHeight w:val="210"/>
          <w:jc w:val="center"/>
        </w:trPr>
        <w:tc>
          <w:tcPr>
            <w:tcW w:w="3325" w:type="dxa"/>
          </w:tcPr>
          <w:p w14:paraId="35731DD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1C4BF2B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Each company to report.</w:t>
            </w:r>
          </w:p>
        </w:tc>
      </w:tr>
      <w:tr w:rsidR="00F97672" w14:paraId="2BC46216" w14:textId="77777777" w:rsidTr="008E2D04">
        <w:trPr>
          <w:jc w:val="center"/>
        </w:trPr>
        <w:tc>
          <w:tcPr>
            <w:tcW w:w="3325" w:type="dxa"/>
          </w:tcPr>
          <w:p w14:paraId="616E425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DF3FB1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FR1: 30KHz/20MHz</w:t>
            </w:r>
          </w:p>
          <w:p w14:paraId="73F57CD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F97672" w14:paraId="50B19862" w14:textId="77777777" w:rsidTr="008E2D04">
        <w:trPr>
          <w:jc w:val="center"/>
        </w:trPr>
        <w:tc>
          <w:tcPr>
            <w:tcW w:w="3325" w:type="dxa"/>
          </w:tcPr>
          <w:p w14:paraId="27F3AF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4A94FCC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 symbols</w:t>
            </w:r>
          </w:p>
        </w:tc>
      </w:tr>
      <w:tr w:rsidR="00F97672" w14:paraId="09FCF3F8" w14:textId="77777777" w:rsidTr="008E2D04">
        <w:trPr>
          <w:jc w:val="center"/>
        </w:trPr>
        <w:tc>
          <w:tcPr>
            <w:tcW w:w="3325" w:type="dxa"/>
          </w:tcPr>
          <w:p w14:paraId="482FD5B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Delay toleration </w:t>
            </w:r>
          </w:p>
        </w:tc>
        <w:tc>
          <w:tcPr>
            <w:tcW w:w="4050" w:type="dxa"/>
          </w:tcPr>
          <w:p w14:paraId="6E27DAA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F97672" w14:paraId="5C552623" w14:textId="77777777" w:rsidTr="008E2D04">
        <w:trPr>
          <w:jc w:val="center"/>
        </w:trPr>
        <w:tc>
          <w:tcPr>
            <w:tcW w:w="3325" w:type="dxa"/>
          </w:tcPr>
          <w:p w14:paraId="482831C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4909AFF3" w14:textId="24ED3A9B" w:rsidR="00F97672" w:rsidRPr="000E4FA9" w:rsidRDefault="00F97672" w:rsidP="008E2D04">
            <w:pPr>
              <w:rPr>
                <w:rFonts w:ascii="Arial" w:hAnsi="Arial" w:cs="Arial"/>
                <w:sz w:val="20"/>
                <w:szCs w:val="20"/>
                <w:lang w:eastAsia="ja-JP"/>
              </w:rPr>
            </w:pPr>
            <w:r>
              <w:rPr>
                <w:rFonts w:ascii="Arial" w:eastAsiaTheme="minorEastAsia" w:hAnsi="Arial" w:cs="Arial"/>
                <w:sz w:val="20"/>
                <w:szCs w:val="20"/>
              </w:rPr>
              <w:t xml:space="preserve">Atl.1: </w:t>
            </w:r>
            <w:r w:rsidRPr="000E4FA9">
              <w:rPr>
                <w:rFonts w:ascii="Arial" w:hAnsi="Arial" w:cs="Arial"/>
                <w:sz w:val="20"/>
                <w:szCs w:val="20"/>
                <w:lang w:eastAsia="ja-JP"/>
              </w:rPr>
              <w:t>[0.4</w:t>
            </w:r>
            <w:proofErr w:type="gramStart"/>
            <w:r w:rsidRPr="000E4FA9">
              <w:rPr>
                <w:rFonts w:ascii="Arial" w:hAnsi="Arial" w:cs="Arial"/>
                <w:sz w:val="20"/>
                <w:szCs w:val="20"/>
                <w:lang w:eastAsia="ja-JP"/>
              </w:rPr>
              <w:t>,  0.3</w:t>
            </w:r>
            <w:proofErr w:type="gramEnd"/>
            <w:r w:rsidRPr="000E4FA9">
              <w:rPr>
                <w:rFonts w:ascii="Arial" w:hAnsi="Arial" w:cs="Arial"/>
                <w:sz w:val="20"/>
                <w:szCs w:val="20"/>
                <w:lang w:eastAsia="ja-JP"/>
              </w:rPr>
              <w:t>,  0.2,  0.05</w:t>
            </w:r>
            <w:r w:rsidRPr="000E4FA9">
              <w:rPr>
                <w:rFonts w:ascii="Arial" w:hAnsi="Arial" w:cs="Arial"/>
                <w:sz w:val="20"/>
                <w:szCs w:val="20"/>
              </w:rPr>
              <w:t xml:space="preserve"> , </w:t>
            </w:r>
            <w:r w:rsidRPr="000E4FA9">
              <w:rPr>
                <w:rFonts w:ascii="Arial" w:hAnsi="Arial" w:cs="Arial"/>
                <w:sz w:val="20"/>
                <w:szCs w:val="20"/>
                <w:lang w:eastAsia="ja-JP"/>
              </w:rPr>
              <w:t>0.05]</w:t>
            </w:r>
            <w:r w:rsidR="00940818" w:rsidRPr="000E4FA9">
              <w:rPr>
                <w:rFonts w:ascii="Arial" w:hAnsi="Arial" w:cs="Arial"/>
                <w:sz w:val="20"/>
                <w:szCs w:val="20"/>
                <w:lang w:eastAsia="ja-JP"/>
              </w:rPr>
              <w:t xml:space="preserve"> or Alt.4</w:t>
            </w:r>
          </w:p>
          <w:p w14:paraId="13AFDA44" w14:textId="77777777" w:rsidR="00F97672" w:rsidRDefault="00F97672" w:rsidP="008E2D04">
            <w:pPr>
              <w:rPr>
                <w:rFonts w:ascii="Arial" w:eastAsiaTheme="minorEastAsia" w:hAnsi="Arial" w:cs="Arial"/>
                <w:sz w:val="20"/>
                <w:szCs w:val="20"/>
              </w:rPr>
            </w:pPr>
            <w:r w:rsidRPr="000E4FA9">
              <w:rPr>
                <w:rFonts w:ascii="Arial" w:hAnsi="Arial" w:cs="Arial"/>
                <w:sz w:val="20"/>
                <w:szCs w:val="20"/>
                <w:lang w:eastAsia="ja-JP"/>
              </w:rPr>
              <w:t xml:space="preserve">Other values are not precluded. </w:t>
            </w:r>
          </w:p>
        </w:tc>
      </w:tr>
    </w:tbl>
    <w:p w14:paraId="49A4F8D6" w14:textId="66A8D035" w:rsidR="00F97672" w:rsidRDefault="00F97672"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w:t>
            </w:r>
            <w:proofErr w:type="gramStart"/>
            <w:r>
              <w:rPr>
                <w:rFonts w:ascii="Arial" w:eastAsiaTheme="minorEastAsia" w:hAnsi="Arial" w:cs="Arial"/>
                <w:sz w:val="20"/>
                <w:szCs w:val="20"/>
              </w:rPr>
              <w:t>make a selection</w:t>
            </w:r>
            <w:proofErr w:type="gramEnd"/>
            <w:r>
              <w:rPr>
                <w:rFonts w:ascii="Arial" w:eastAsiaTheme="minorEastAsia" w:hAnsi="Arial" w:cs="Arial"/>
                <w:sz w:val="20"/>
                <w:szCs w:val="20"/>
              </w:rPr>
              <w:t xml:space="preserve">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proofErr w:type="gramStart"/>
            <w:r w:rsidR="003647D3">
              <w:rPr>
                <w:rFonts w:ascii="Arial" w:eastAsiaTheme="minorEastAsia" w:hAnsi="Arial" w:cs="Arial"/>
                <w:sz w:val="20"/>
                <w:szCs w:val="20"/>
              </w:rPr>
              <w:t>agree</w:t>
            </w:r>
            <w:proofErr w:type="gramEnd"/>
            <w:r w:rsidR="003647D3">
              <w:rPr>
                <w:rFonts w:ascii="Arial" w:eastAsiaTheme="minorEastAsia" w:hAnsi="Arial" w:cs="Arial"/>
                <w:sz w:val="20"/>
                <w:szCs w:val="20"/>
              </w:rPr>
              <w:t xml:space="preserv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w:t>
            </w:r>
            <w:proofErr w:type="gramStart"/>
            <w:r w:rsidR="00DF35B8">
              <w:rPr>
                <w:rFonts w:ascii="Arial" w:eastAsiaTheme="minorEastAsia" w:hAnsi="Arial" w:cs="Arial"/>
                <w:sz w:val="20"/>
                <w:szCs w:val="20"/>
              </w:rPr>
              <w:t>sufficient</w:t>
            </w:r>
            <w:proofErr w:type="gramEnd"/>
            <w:r w:rsidR="00DF35B8">
              <w:rPr>
                <w:rFonts w:ascii="Arial" w:eastAsiaTheme="minorEastAsia" w:hAnsi="Arial" w:cs="Arial"/>
                <w:sz w:val="20"/>
                <w:szCs w:val="20"/>
              </w:rPr>
              <w:t xml:space="preserve">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7"/>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RedCap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RedCap devices.  </w:t>
      </w:r>
    </w:p>
    <w:p w14:paraId="2B15A9A3" w14:textId="7520466B"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C26A57">
        <w:rPr>
          <w:rFonts w:ascii="Arial" w:hAnsi="Arial" w:cs="Arial"/>
          <w:b/>
          <w:bCs/>
          <w:sz w:val="20"/>
          <w:szCs w:val="20"/>
        </w:rPr>
        <w:t>10</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optional techniques for NR are by default still optional and available to RedCap.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r w:rsidRPr="008869C6">
              <w:rPr>
                <w:rFonts w:ascii="Arial" w:hAnsi="Arial" w:cs="Arial"/>
                <w:sz w:val="20"/>
                <w:szCs w:val="20"/>
              </w:rPr>
              <w:t>InterDigital</w:t>
            </w:r>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RedCap power consumption. However, support of some features may not be preferred from complexity reduction perspective. Because of this, answer of this question should also </w:t>
            </w:r>
            <w:proofErr w:type="gramStart"/>
            <w:r w:rsidRPr="008869C6">
              <w:rPr>
                <w:rFonts w:ascii="Arial" w:hAnsi="Arial" w:cs="Arial"/>
                <w:sz w:val="20"/>
                <w:szCs w:val="20"/>
              </w:rPr>
              <w:t>take into account</w:t>
            </w:r>
            <w:proofErr w:type="gramEnd"/>
            <w:r w:rsidRPr="008869C6">
              <w:rPr>
                <w:rFonts w:ascii="Arial" w:hAnsi="Arial" w:cs="Arial"/>
                <w:sz w:val="20"/>
                <w:szCs w:val="20"/>
              </w:rPr>
              <w:t xml:space="preserve">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RedCap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w:t>
            </w:r>
            <w:proofErr w:type="gramStart"/>
            <w:r w:rsidRPr="008869C6">
              <w:rPr>
                <w:rFonts w:ascii="Arial" w:eastAsia="MS Mincho" w:hAnsi="Arial" w:cs="Arial"/>
                <w:lang w:eastAsia="ja-JP"/>
              </w:rPr>
              <w:t>not be</w:t>
            </w:r>
            <w:proofErr w:type="gramEnd"/>
            <w:r w:rsidRPr="008869C6">
              <w:rPr>
                <w:rFonts w:ascii="Arial" w:eastAsia="MS Mincho" w:hAnsi="Arial" w:cs="Arial"/>
                <w:lang w:eastAsia="ja-JP"/>
              </w:rPr>
              <w:t xml:space="preserv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8A329F" w:rsidRPr="008869C6" w14:paraId="64CE006F" w14:textId="77777777" w:rsidTr="009E2796">
        <w:tc>
          <w:tcPr>
            <w:tcW w:w="1345" w:type="dxa"/>
          </w:tcPr>
          <w:p w14:paraId="3466B3E1" w14:textId="7B47FDCA" w:rsidR="008A329F" w:rsidRPr="008869C6"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630F80D3" w14:textId="13E0358E" w:rsidR="008A329F" w:rsidRPr="008869C6" w:rsidRDefault="008A329F" w:rsidP="008A329F">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 xml:space="preserve">Yes. Rel-16 power saving techniques can be assumed as baseline. </w:t>
            </w:r>
            <w:proofErr w:type="gramStart"/>
            <w:r>
              <w:rPr>
                <w:rFonts w:ascii="Arial" w:hAnsi="Arial" w:cs="Arial"/>
                <w:sz w:val="20"/>
                <w:szCs w:val="20"/>
              </w:rPr>
              <w:t>In particular, WUS/DCP</w:t>
            </w:r>
            <w:proofErr w:type="gramEnd"/>
            <w:r>
              <w:rPr>
                <w:rFonts w:ascii="Arial" w:hAnsi="Arial" w:cs="Arial"/>
                <w:sz w:val="20"/>
                <w:szCs w:val="20"/>
              </w:rPr>
              <w:t>,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 xml:space="preserve">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w:t>
            </w:r>
            <w:proofErr w:type="gramStart"/>
            <w:r>
              <w:rPr>
                <w:rFonts w:ascii="Arial" w:hAnsi="Arial" w:cs="Arial"/>
                <w:sz w:val="20"/>
                <w:szCs w:val="20"/>
              </w:rPr>
              <w:t>particular combinations</w:t>
            </w:r>
            <w:proofErr w:type="gramEnd"/>
            <w:r>
              <w:rPr>
                <w:rFonts w:ascii="Arial" w:hAnsi="Arial" w:cs="Arial"/>
                <w:sz w:val="20"/>
                <w:szCs w:val="20"/>
              </w:rPr>
              <w:t>,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Samsung, </w:t>
            </w:r>
            <w:r>
              <w:rPr>
                <w:rFonts w:ascii="Arial" w:hAnsi="Arial" w:cs="Arial"/>
                <w:sz w:val="20"/>
                <w:szCs w:val="20"/>
              </w:rPr>
              <w:t xml:space="preserve">Fraunhofer, </w:t>
            </w:r>
            <w:r>
              <w:rPr>
                <w:rFonts w:ascii="Arial" w:eastAsiaTheme="minorEastAsia" w:hAnsi="Arial" w:cs="Arial"/>
                <w:sz w:val="20"/>
                <w:szCs w:val="20"/>
              </w:rPr>
              <w:t>InterDigital,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0522FC5C" w14:textId="1F34912F" w:rsidR="006243E0" w:rsidRPr="006243E0" w:rsidRDefault="00F97672" w:rsidP="00F97672">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sidR="00C26A57">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w:t>
      </w:r>
      <w:r w:rsidR="00CF044C" w:rsidRPr="006243E0">
        <w:rPr>
          <w:rFonts w:ascii="Arial" w:hAnsi="Arial" w:cs="Arial"/>
          <w:b/>
          <w:bCs/>
          <w:sz w:val="20"/>
          <w:szCs w:val="20"/>
          <w:highlight w:val="cyan"/>
        </w:rPr>
        <w:t xml:space="preserve"> DRX with</w:t>
      </w:r>
      <w:r w:rsidRPr="006243E0">
        <w:rPr>
          <w:rFonts w:ascii="Arial" w:hAnsi="Arial" w:cs="Arial"/>
          <w:b/>
          <w:bCs/>
          <w:sz w:val="20"/>
          <w:szCs w:val="20"/>
          <w:highlight w:val="cyan"/>
        </w:rPr>
        <w:t xml:space="preserve"> DCI format 2_6 and cross-slot scheduling.</w:t>
      </w:r>
    </w:p>
    <w:p w14:paraId="00A27E98" w14:textId="298EA0F0" w:rsidR="00F97672" w:rsidRPr="006243E0" w:rsidRDefault="006243E0" w:rsidP="006243E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r w:rsidR="00F97672" w:rsidRPr="006243E0">
        <w:rPr>
          <w:rFonts w:ascii="Arial" w:hAnsi="Arial" w:cs="Arial"/>
          <w:b/>
          <w:bCs/>
          <w:highlight w:val="cyan"/>
        </w:rPr>
        <w:t xml:space="preserve">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w:t>
            </w:r>
            <w:proofErr w:type="gramStart"/>
            <w:r w:rsidRPr="008869C6">
              <w:rPr>
                <w:rFonts w:ascii="Arial" w:hAnsi="Arial" w:cs="Arial"/>
                <w:sz w:val="20"/>
                <w:szCs w:val="20"/>
              </w:rPr>
              <w:t>sufficient</w:t>
            </w:r>
            <w:proofErr w:type="gramEnd"/>
            <w:r w:rsidRPr="008869C6">
              <w:rPr>
                <w:rFonts w:ascii="Arial" w:hAnsi="Arial" w:cs="Arial"/>
                <w:sz w:val="20"/>
                <w:szCs w:val="20"/>
              </w:rPr>
              <w:t xml:space="preserve">.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 xml:space="preserve">No need to reduce the existing BD and CCE limits for the purpose of power saving. The UE power consumption depends on the number of </w:t>
            </w:r>
            <w:proofErr w:type="gramStart"/>
            <w:r w:rsidRPr="008869C6">
              <w:rPr>
                <w:rFonts w:ascii="Arial" w:hAnsi="Arial" w:cs="Arial"/>
                <w:sz w:val="20"/>
                <w:szCs w:val="20"/>
              </w:rPr>
              <w:t>actually performed</w:t>
            </w:r>
            <w:proofErr w:type="gramEnd"/>
            <w:r w:rsidRPr="008869C6">
              <w:rPr>
                <w:rFonts w:ascii="Arial" w:hAnsi="Arial" w:cs="Arial"/>
                <w:sz w:val="20"/>
                <w:szCs w:val="20"/>
              </w:rPr>
              <w:t xml:space="preserve">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w:t>
            </w:r>
            <w:proofErr w:type="gramStart"/>
            <w:r w:rsidRPr="008869C6">
              <w:rPr>
                <w:rFonts w:ascii="Arial" w:hAnsi="Arial" w:cs="Arial"/>
                <w:sz w:val="20"/>
                <w:szCs w:val="20"/>
              </w:rPr>
              <w:t>AL, and</w:t>
            </w:r>
            <w:proofErr w:type="gramEnd"/>
            <w:r w:rsidRPr="008869C6">
              <w:rPr>
                <w:rFonts w:ascii="Arial" w:hAnsi="Arial" w:cs="Arial"/>
                <w:sz w:val="20"/>
                <w:szCs w:val="20"/>
              </w:rPr>
              <w:t xml:space="preserve">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w:t>
            </w:r>
            <w:proofErr w:type="gramStart"/>
            <w:r w:rsidRPr="008869C6">
              <w:rPr>
                <w:rFonts w:ascii="Arial" w:hAnsi="Arial" w:cs="Arial"/>
                <w:sz w:val="20"/>
                <w:szCs w:val="20"/>
              </w:rPr>
              <w:t>and also</w:t>
            </w:r>
            <w:proofErr w:type="gramEnd"/>
            <w:r w:rsidRPr="008869C6">
              <w:rPr>
                <w:rFonts w:ascii="Arial" w:hAnsi="Arial" w:cs="Arial"/>
                <w:sz w:val="20"/>
                <w:szCs w:val="20"/>
              </w:rPr>
              <w:t xml:space="preserve">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w:t>
            </w:r>
            <w:proofErr w:type="gramStart"/>
            <w:r w:rsidRPr="008869C6">
              <w:rPr>
                <w:rFonts w:ascii="Arial" w:eastAsia="Malgun Gothic" w:hAnsi="Arial" w:cs="Arial"/>
                <w:sz w:val="20"/>
                <w:szCs w:val="20"/>
                <w:lang w:eastAsia="ko-KR"/>
              </w:rPr>
              <w:t>size-aligned</w:t>
            </w:r>
            <w:proofErr w:type="gramEnd"/>
            <w:r w:rsidRPr="008869C6">
              <w:rPr>
                <w:rFonts w:ascii="Arial" w:eastAsia="Malgun Gothic" w:hAnsi="Arial" w:cs="Arial"/>
                <w:sz w:val="20"/>
                <w:szCs w:val="20"/>
                <w:lang w:eastAsia="ko-KR"/>
              </w:rPr>
              <w:t xml:space="preserve">,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 xml:space="preserve">the numbers of </w:t>
            </w:r>
            <w:proofErr w:type="gramStart"/>
            <w:r w:rsidRPr="008869C6">
              <w:rPr>
                <w:rFonts w:ascii="Arial" w:eastAsia="MS Mincho" w:hAnsi="Arial" w:cs="Arial"/>
                <w:sz w:val="20"/>
                <w:szCs w:val="20"/>
                <w:lang w:eastAsia="ja-JP"/>
              </w:rPr>
              <w:t>actually performed</w:t>
            </w:r>
            <w:proofErr w:type="gramEnd"/>
            <w:r w:rsidRPr="008869C6">
              <w:rPr>
                <w:rFonts w:ascii="Arial" w:eastAsia="MS Mincho" w:hAnsi="Arial" w:cs="Arial"/>
                <w:sz w:val="20"/>
                <w:szCs w:val="20"/>
                <w:lang w:eastAsia="ja-JP"/>
              </w:rPr>
              <w:t xml:space="preserve">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RedCap power saving, Alt. 1 can be assumed as a baseline </w:t>
            </w:r>
            <w:proofErr w:type="gramStart"/>
            <w:r w:rsidRPr="008869C6">
              <w:rPr>
                <w:rFonts w:ascii="Arial" w:hAnsi="Arial" w:cs="Arial"/>
                <w:sz w:val="20"/>
                <w:szCs w:val="20"/>
              </w:rPr>
              <w:t>and also</w:t>
            </w:r>
            <w:proofErr w:type="gramEnd"/>
            <w:r w:rsidRPr="008869C6">
              <w:rPr>
                <w:rFonts w:ascii="Arial" w:hAnsi="Arial" w:cs="Arial"/>
                <w:sz w:val="20"/>
                <w:szCs w:val="20"/>
              </w:rPr>
              <w:t xml:space="preserve">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 xml:space="preserve">In our view, Alt 1 can be considered as starting point. At the same time, options to reduce impact on user blocking and reducing PDCCH overhead should be pursued. In this sense, we are fine with Alt 3 as well. However, we suggest </w:t>
            </w:r>
            <w:proofErr w:type="gramStart"/>
            <w:r w:rsidRPr="008869C6">
              <w:rPr>
                <w:rFonts w:ascii="Arial" w:hAnsi="Arial" w:cs="Arial"/>
                <w:sz w:val="20"/>
                <w:szCs w:val="20"/>
              </w:rPr>
              <w:t>to remove</w:t>
            </w:r>
            <w:proofErr w:type="gramEnd"/>
            <w:r w:rsidRPr="008869C6">
              <w:rPr>
                <w:rFonts w:ascii="Arial" w:hAnsi="Arial" w:cs="Arial"/>
                <w:sz w:val="20"/>
                <w:szCs w:val="20"/>
              </w:rPr>
              <w:t xml:space="preser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Alt2, although we are supportive of DCI size budget reduction, this should be seen as a supplementary mechanism that can reduce #s of </w:t>
            </w:r>
            <w:proofErr w:type="gramStart"/>
            <w:r w:rsidRPr="008869C6">
              <w:rPr>
                <w:rFonts w:ascii="Arial" w:hAnsi="Arial" w:cs="Arial"/>
                <w:sz w:val="20"/>
                <w:szCs w:val="20"/>
              </w:rPr>
              <w:t>BDs, but</w:t>
            </w:r>
            <w:proofErr w:type="gramEnd"/>
            <w:r w:rsidRPr="008869C6">
              <w:rPr>
                <w:rFonts w:ascii="Arial" w:hAnsi="Arial" w:cs="Arial"/>
                <w:sz w:val="20"/>
                <w:szCs w:val="20"/>
              </w:rPr>
              <w: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 xml:space="preserve">Yes, the power saving gain by reducing the BDs larger than 10% can be observed at least. Especially for some special case, the power saving </w:t>
            </w:r>
            <w:proofErr w:type="gramStart"/>
            <w:r w:rsidRPr="008869C6">
              <w:rPr>
                <w:rFonts w:ascii="Arial" w:hAnsi="Arial" w:cs="Arial"/>
                <w:sz w:val="20"/>
                <w:szCs w:val="20"/>
              </w:rPr>
              <w:t>gain</w:t>
            </w:r>
            <w:proofErr w:type="gramEnd"/>
            <w:r w:rsidRPr="008869C6">
              <w:rPr>
                <w:rFonts w:ascii="Arial" w:hAnsi="Arial" w:cs="Arial"/>
                <w:sz w:val="20"/>
                <w:szCs w:val="20"/>
              </w:rPr>
              <w:t xml:space="preserve">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We would not want to preclude any of Alt1, Alt2, Alt3 during the study item. i.e. the study should consider </w:t>
            </w:r>
            <w:proofErr w:type="gramStart"/>
            <w:r>
              <w:rPr>
                <w:rFonts w:ascii="Arial" w:eastAsia="Malgun Gothic" w:hAnsi="Arial" w:cs="Arial"/>
                <w:sz w:val="20"/>
                <w:szCs w:val="20"/>
                <w:lang w:eastAsia="ko-KR"/>
              </w:rPr>
              <w:t>all of</w:t>
            </w:r>
            <w:proofErr w:type="gramEnd"/>
            <w:r>
              <w:rPr>
                <w:rFonts w:ascii="Arial" w:eastAsia="Malgun Gothic" w:hAnsi="Arial" w:cs="Arial"/>
                <w:sz w:val="20"/>
                <w:szCs w:val="20"/>
                <w:lang w:eastAsia="ko-KR"/>
              </w:rPr>
              <w:t xml:space="preserve">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RedCap UE. But as the discussion by many companies, this issue can be discussed in Power saving </w:t>
            </w:r>
            <w:proofErr w:type="gramStart"/>
            <w:r w:rsidRPr="008869C6">
              <w:rPr>
                <w:rFonts w:ascii="Arial" w:hAnsi="Arial" w:cs="Arial"/>
                <w:sz w:val="20"/>
                <w:szCs w:val="20"/>
              </w:rPr>
              <w:t>WI</w:t>
            </w:r>
            <w:proofErr w:type="gramEnd"/>
            <w:r w:rsidRPr="008869C6">
              <w:rPr>
                <w:rFonts w:ascii="Arial" w:hAnsi="Arial" w:cs="Arial"/>
                <w:sz w:val="20"/>
                <w:szCs w:val="20"/>
              </w:rPr>
              <w:t xml:space="preserve">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gramStart"/>
            <w:r w:rsidRPr="008869C6">
              <w:rPr>
                <w:rFonts w:ascii="Arial" w:eastAsia="MS Mincho" w:hAnsi="Arial" w:cs="Arial"/>
                <w:sz w:val="20"/>
                <w:szCs w:val="20"/>
                <w:lang w:eastAsia="ja-JP"/>
              </w:rPr>
              <w:t>RedCap, but</w:t>
            </w:r>
            <w:proofErr w:type="gramEnd"/>
            <w:r w:rsidRPr="008869C6">
              <w:rPr>
                <w:rFonts w:ascii="Arial" w:eastAsia="MS Mincho" w:hAnsi="Arial" w:cs="Arial"/>
                <w:sz w:val="20"/>
                <w:szCs w:val="20"/>
                <w:lang w:eastAsia="ja-JP"/>
              </w:rPr>
              <w:t xml:space="preserve">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w:t>
            </w:r>
            <w:proofErr w:type="gramStart"/>
            <w:r>
              <w:rPr>
                <w:rFonts w:ascii="Arial" w:eastAsia="Malgun Gothic" w:hAnsi="Arial" w:cs="Arial"/>
                <w:sz w:val="20"/>
                <w:szCs w:val="20"/>
                <w:lang w:eastAsia="ko-KR"/>
              </w:rPr>
              <w:t>PS WI</w:t>
            </w:r>
            <w:proofErr w:type="gramEnd"/>
            <w:r>
              <w:rPr>
                <w:rFonts w:ascii="Arial" w:eastAsia="Malgun Gothic" w:hAnsi="Arial" w:cs="Arial"/>
                <w:sz w:val="20"/>
                <w:szCs w:val="20"/>
                <w:lang w:eastAsia="ko-KR"/>
              </w:rPr>
              <w:t xml:space="preserve">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w:t>
            </w:r>
            <w:proofErr w:type="gramStart"/>
            <w:r>
              <w:rPr>
                <w:sz w:val="20"/>
                <w:szCs w:val="20"/>
              </w:rPr>
              <w:t>adaptation based</w:t>
            </w:r>
            <w:proofErr w:type="gramEnd"/>
            <w:r>
              <w:rPr>
                <w:sz w:val="20"/>
                <w:szCs w:val="20"/>
              </w:rPr>
              <w:t xml:space="preserve">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 xml:space="preserve">We are general fine with the proposed concussion in last GTW, but we suggest </w:t>
            </w:r>
            <w:proofErr w:type="gramStart"/>
            <w:r w:rsidRPr="00F81102">
              <w:rPr>
                <w:sz w:val="20"/>
                <w:szCs w:val="20"/>
              </w:rPr>
              <w:t>to add</w:t>
            </w:r>
            <w:proofErr w:type="gramEnd"/>
            <w:r w:rsidRPr="00F81102">
              <w:rPr>
                <w:sz w:val="20"/>
                <w:szCs w:val="20"/>
              </w:rPr>
              <w:t xml:space="preserve">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 xml:space="preserve">Note: dynamic </w:t>
            </w:r>
            <w:proofErr w:type="gramStart"/>
            <w:r w:rsidRPr="00F81102">
              <w:rPr>
                <w:color w:val="FF0000"/>
                <w:sz w:val="20"/>
                <w:szCs w:val="20"/>
              </w:rPr>
              <w:t>adaptation based</w:t>
            </w:r>
            <w:proofErr w:type="gramEnd"/>
            <w:r w:rsidRPr="00F81102">
              <w:rPr>
                <w:color w:val="FF0000"/>
                <w:sz w:val="20"/>
                <w:szCs w:val="20"/>
              </w:rPr>
              <w:t xml:space="preserve">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w:t>
            </w:r>
            <w:proofErr w:type="gramStart"/>
            <w:r w:rsidRPr="008869C6">
              <w:rPr>
                <w:sz w:val="20"/>
                <w:szCs w:val="20"/>
              </w:rPr>
              <w:t>proposal</w:t>
            </w:r>
            <w:proofErr w:type="gramEnd"/>
            <w:r w:rsidRPr="008869C6">
              <w:rPr>
                <w:sz w:val="20"/>
                <w:szCs w:val="20"/>
              </w:rPr>
              <w:t xml:space="preserve"> but we need to avoid the misunderstanding that dynamic adaptation of PDCCH monitoring in Rel-16/17 are also deprioritized for RedCap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proofErr w:type="gramStart"/>
            <w:r w:rsidRPr="008869C6">
              <w:rPr>
                <w:rFonts w:hint="eastAsia"/>
                <w:sz w:val="20"/>
                <w:szCs w:val="20"/>
              </w:rPr>
              <w:t>ZTE</w:t>
            </w:r>
            <w:r w:rsidRPr="008869C6">
              <w:rPr>
                <w:sz w:val="20"/>
                <w:szCs w:val="20"/>
              </w:rPr>
              <w:t>,Sanechips</w:t>
            </w:r>
            <w:proofErr w:type="spellEnd"/>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 xml:space="preserve">Yes. </w:t>
            </w:r>
            <w:proofErr w:type="gramStart"/>
            <w:r w:rsidRPr="008869C6">
              <w:rPr>
                <w:rFonts w:ascii="Arial" w:hAnsi="Arial" w:cs="Arial"/>
                <w:sz w:val="20"/>
                <w:szCs w:val="20"/>
              </w:rPr>
              <w:t>Assuming that</w:t>
            </w:r>
            <w:proofErr w:type="gramEnd"/>
            <w:r w:rsidRPr="008869C6">
              <w:rPr>
                <w:rFonts w:ascii="Arial" w:hAnsi="Arial" w:cs="Arial"/>
                <w:sz w:val="20"/>
                <w:szCs w:val="20"/>
              </w:rPr>
              <w:t xml:space="preserve">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w:t>
      </w:r>
      <w:proofErr w:type="gramStart"/>
      <w:r w:rsidRPr="008869C6">
        <w:rPr>
          <w:rFonts w:ascii="Arial" w:eastAsiaTheme="minorEastAsia" w:hAnsi="Arial" w:cs="Arial"/>
          <w:sz w:val="20"/>
          <w:szCs w:val="20"/>
        </w:rPr>
        <w:t>a number of</w:t>
      </w:r>
      <w:proofErr w:type="gramEnd"/>
      <w:r w:rsidRPr="008869C6">
        <w:rPr>
          <w:rFonts w:ascii="Arial" w:eastAsiaTheme="minorEastAsia" w:hAnsi="Arial" w:cs="Arial"/>
          <w:sz w:val="20"/>
          <w:szCs w:val="20"/>
        </w:rPr>
        <w:t xml:space="preserve">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w:t>
            </w:r>
            <w:proofErr w:type="gramStart"/>
            <w:r w:rsidRPr="00FD257D">
              <w:rPr>
                <w:rFonts w:ascii="Arial" w:eastAsia="Malgun Gothic" w:hAnsi="Arial" w:cs="Arial"/>
                <w:sz w:val="20"/>
                <w:szCs w:val="20"/>
                <w:lang w:eastAsia="ko-KR"/>
              </w:rPr>
              <w:t>actually monitored</w:t>
            </w:r>
            <w:proofErr w:type="gramEnd"/>
            <w:r w:rsidRPr="00FD257D">
              <w:rPr>
                <w:rFonts w:ascii="Arial" w:eastAsia="Malgun Gothic" w:hAnsi="Arial" w:cs="Arial"/>
                <w:sz w:val="20"/>
                <w:szCs w:val="20"/>
                <w:lang w:eastAsia="ko-KR"/>
              </w:rPr>
              <w:t xml:space="preserve">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RedCap SID. More evidence is needed if it’s worth considering adding in RedCap scope (</w:t>
            </w:r>
            <w:proofErr w:type="gramStart"/>
            <w:r w:rsidRPr="00FD257D">
              <w:rPr>
                <w:rFonts w:ascii="Arial" w:hAnsi="Arial" w:cs="Arial"/>
                <w:sz w:val="20"/>
                <w:szCs w:val="20"/>
              </w:rPr>
              <w:t>and also</w:t>
            </w:r>
            <w:proofErr w:type="gramEnd"/>
            <w:r w:rsidRPr="00FD257D">
              <w:rPr>
                <w:rFonts w:ascii="Arial" w:hAnsi="Arial" w:cs="Arial"/>
                <w:sz w:val="20"/>
                <w:szCs w:val="20"/>
              </w:rPr>
              <w:t xml:space="preserve">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w:t>
            </w:r>
            <w:proofErr w:type="gramStart"/>
            <w:r w:rsidRPr="00FD257D">
              <w:rPr>
                <w:rFonts w:ascii="Arial" w:hAnsi="Arial" w:cs="Arial"/>
                <w:sz w:val="20"/>
                <w:szCs w:val="20"/>
              </w:rPr>
              <w:t>limited</w:t>
            </w:r>
            <w:proofErr w:type="gramEnd"/>
            <w:r w:rsidRPr="00FD257D">
              <w:rPr>
                <w:rFonts w:ascii="Arial" w:hAnsi="Arial" w:cs="Arial"/>
                <w:sz w:val="20"/>
                <w:szCs w:val="20"/>
              </w:rPr>
              <w:t xml:space="preserve">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proofErr w:type="gramStart"/>
            <w:r w:rsidRPr="00FD257D">
              <w:rPr>
                <w:rFonts w:ascii="Arial" w:hAnsi="Arial" w:cs="Arial"/>
                <w:sz w:val="20"/>
                <w:szCs w:val="20"/>
              </w:rPr>
              <w:t>First of all</w:t>
            </w:r>
            <w:proofErr w:type="gramEnd"/>
            <w:r w:rsidRPr="00FD257D">
              <w:rPr>
                <w:rFonts w:ascii="Arial" w:hAnsi="Arial" w:cs="Arial"/>
                <w:sz w:val="20"/>
                <w:szCs w:val="20"/>
              </w:rPr>
              <w:t xml:space="preserve">,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gramStart"/>
            <w:r w:rsidRPr="00FD257D">
              <w:rPr>
                <w:rFonts w:ascii="Arial" w:hAnsi="Arial" w:cs="Arial"/>
                <w:sz w:val="20"/>
                <w:szCs w:val="20"/>
              </w:rPr>
              <w:t>Futurewei(</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257A7209" w:rsidR="00375F45" w:rsidRPr="00917BFA" w:rsidRDefault="003C11F7">
      <w:pPr>
        <w:spacing w:before="120"/>
        <w:rPr>
          <w:rFonts w:ascii="Arial" w:hAnsi="Arial" w:cs="Arial"/>
          <w:b/>
          <w:bCs/>
          <w:sz w:val="20"/>
          <w:szCs w:val="20"/>
          <w:highlight w:val="cyan"/>
        </w:rPr>
      </w:pPr>
      <w:r w:rsidRPr="00917BFA">
        <w:rPr>
          <w:rFonts w:ascii="Arial" w:hAnsi="Arial" w:cs="Arial"/>
          <w:b/>
          <w:bCs/>
          <w:sz w:val="20"/>
          <w:szCs w:val="20"/>
          <w:highlight w:val="cyan"/>
        </w:rPr>
        <w:t xml:space="preserve">Proposal </w:t>
      </w:r>
      <w:r w:rsidR="00FD257D" w:rsidRPr="00917BFA">
        <w:rPr>
          <w:rFonts w:ascii="Arial" w:hAnsi="Arial" w:cs="Arial"/>
          <w:b/>
          <w:bCs/>
          <w:sz w:val="20"/>
          <w:szCs w:val="20"/>
          <w:highlight w:val="cyan"/>
        </w:rPr>
        <w:t>1</w:t>
      </w:r>
      <w:r w:rsidR="007F17D7">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proofErr w:type="gramStart"/>
            <w:r w:rsidRPr="00FD257D">
              <w:rPr>
                <w:rFonts w:hint="eastAsia"/>
                <w:sz w:val="20"/>
                <w:szCs w:val="20"/>
              </w:rPr>
              <w:t>ZTE</w:t>
            </w:r>
            <w:r w:rsidRPr="00FD257D">
              <w:rPr>
                <w:sz w:val="20"/>
                <w:szCs w:val="20"/>
              </w:rPr>
              <w:t>,Sanechips</w:t>
            </w:r>
            <w:proofErr w:type="spellEnd"/>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w:t>
            </w:r>
            <w:proofErr w:type="gramStart"/>
            <w:r w:rsidRPr="00FD257D">
              <w:rPr>
                <w:rFonts w:ascii="Arial" w:hAnsi="Arial" w:cs="Arial"/>
                <w:sz w:val="20"/>
                <w:szCs w:val="20"/>
              </w:rPr>
              <w:t>to:</w:t>
            </w:r>
            <w:proofErr w:type="gramEnd"/>
            <w:r w:rsidRPr="00FD257D">
              <w:rPr>
                <w:rFonts w:ascii="Arial" w:hAnsi="Arial" w:cs="Arial"/>
                <w:sz w:val="20"/>
                <w:szCs w:val="20"/>
              </w:rPr>
              <w:t xml:space="preserve">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 xml:space="preserve">For new schemes/enhancements, we also suggest </w:t>
            </w:r>
            <w:proofErr w:type="gramStart"/>
            <w:r w:rsidRPr="00FD257D">
              <w:rPr>
                <w:rFonts w:ascii="Arial" w:hAnsi="Arial" w:cs="Arial"/>
                <w:sz w:val="20"/>
                <w:szCs w:val="20"/>
              </w:rPr>
              <w:t>to consider</w:t>
            </w:r>
            <w:proofErr w:type="gramEnd"/>
            <w:r w:rsidRPr="00FD257D">
              <w:rPr>
                <w:rFonts w:ascii="Arial" w:hAnsi="Arial" w:cs="Arial"/>
                <w:sz w:val="20"/>
                <w:szCs w:val="20"/>
              </w:rPr>
              <w:t xml:space="preserve">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450FE9">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450FE9">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450FE9">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450FE9">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450FE9">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450FE9">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450FE9">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450FE9">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450FE9">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450FE9">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450FE9">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450FE9">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450FE9">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450FE9">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450FE9">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450FE9">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450FE9">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450FE9">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450FE9">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450FE9">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450FE9">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450FE9">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450FE9">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450FE9">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450FE9">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450FE9">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450FE9">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28846" w14:textId="77777777" w:rsidR="00450FE9" w:rsidRDefault="00450FE9">
      <w:r>
        <w:separator/>
      </w:r>
    </w:p>
  </w:endnote>
  <w:endnote w:type="continuationSeparator" w:id="0">
    <w:p w14:paraId="5C10FDB7" w14:textId="77777777" w:rsidR="00450FE9" w:rsidRDefault="0045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0E4FA9" w:rsidRDefault="000E4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0E4FA9" w:rsidRDefault="000E4F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4F8286AA" w:rsidR="000E4FA9" w:rsidRDefault="000E4FA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0D46F" w14:textId="77777777" w:rsidR="00450FE9" w:rsidRDefault="00450FE9">
      <w:r>
        <w:separator/>
      </w:r>
    </w:p>
  </w:footnote>
  <w:footnote w:type="continuationSeparator" w:id="0">
    <w:p w14:paraId="3BD2B29A" w14:textId="77777777" w:rsidR="00450FE9" w:rsidRDefault="00450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0E4FA9" w:rsidRDefault="000E4F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3"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7"/>
  </w:num>
  <w:num w:numId="5">
    <w:abstractNumId w:val="1"/>
  </w:num>
  <w:num w:numId="6">
    <w:abstractNumId w:val="15"/>
  </w:num>
  <w:num w:numId="7">
    <w:abstractNumId w:val="23"/>
  </w:num>
  <w:num w:numId="8">
    <w:abstractNumId w:val="6"/>
  </w:num>
  <w:num w:numId="9">
    <w:abstractNumId w:val="25"/>
  </w:num>
  <w:num w:numId="10">
    <w:abstractNumId w:val="17"/>
  </w:num>
  <w:num w:numId="11">
    <w:abstractNumId w:val="32"/>
  </w:num>
  <w:num w:numId="12">
    <w:abstractNumId w:val="28"/>
  </w:num>
  <w:num w:numId="13">
    <w:abstractNumId w:val="0"/>
  </w:num>
  <w:num w:numId="14">
    <w:abstractNumId w:val="19"/>
  </w:num>
  <w:num w:numId="15">
    <w:abstractNumId w:val="16"/>
  </w:num>
  <w:num w:numId="16">
    <w:abstractNumId w:val="34"/>
  </w:num>
  <w:num w:numId="17">
    <w:abstractNumId w:val="10"/>
  </w:num>
  <w:num w:numId="18">
    <w:abstractNumId w:val="24"/>
  </w:num>
  <w:num w:numId="19">
    <w:abstractNumId w:val="31"/>
  </w:num>
  <w:num w:numId="20">
    <w:abstractNumId w:val="5"/>
  </w:num>
  <w:num w:numId="21">
    <w:abstractNumId w:val="33"/>
  </w:num>
  <w:num w:numId="22">
    <w:abstractNumId w:val="22"/>
  </w:num>
  <w:num w:numId="23">
    <w:abstractNumId w:val="35"/>
  </w:num>
  <w:num w:numId="24">
    <w:abstractNumId w:val="21"/>
  </w:num>
  <w:num w:numId="25">
    <w:abstractNumId w:val="14"/>
  </w:num>
  <w:num w:numId="26">
    <w:abstractNumId w:val="2"/>
  </w:num>
  <w:num w:numId="27">
    <w:abstractNumId w:val="7"/>
  </w:num>
  <w:num w:numId="28">
    <w:abstractNumId w:val="26"/>
  </w:num>
  <w:num w:numId="29">
    <w:abstractNumId w:val="9"/>
  </w:num>
  <w:num w:numId="30">
    <w:abstractNumId w:val="20"/>
  </w:num>
  <w:num w:numId="31">
    <w:abstractNumId w:val="30"/>
  </w:num>
  <w:num w:numId="32">
    <w:abstractNumId w:val="4"/>
  </w:num>
  <w:num w:numId="33">
    <w:abstractNumId w:val="7"/>
  </w:num>
  <w:num w:numId="34">
    <w:abstractNumId w:val="18"/>
  </w:num>
  <w:num w:numId="35">
    <w:abstractNumId w:val="29"/>
  </w:num>
  <w:num w:numId="36">
    <w:abstractNumId w:val="13"/>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4FA9"/>
    <w:rsid w:val="000E5D01"/>
    <w:rsid w:val="000E675F"/>
    <w:rsid w:val="000F0511"/>
    <w:rsid w:val="000F2FCE"/>
    <w:rsid w:val="000F3182"/>
    <w:rsid w:val="000F422C"/>
    <w:rsid w:val="001009F9"/>
    <w:rsid w:val="001013E7"/>
    <w:rsid w:val="00102F82"/>
    <w:rsid w:val="00103353"/>
    <w:rsid w:val="00103D51"/>
    <w:rsid w:val="00104391"/>
    <w:rsid w:val="00104DD3"/>
    <w:rsid w:val="0010510F"/>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1A7C"/>
    <w:rsid w:val="002D3CB2"/>
    <w:rsid w:val="002D5BA3"/>
    <w:rsid w:val="002D729A"/>
    <w:rsid w:val="002D76F1"/>
    <w:rsid w:val="002E05FB"/>
    <w:rsid w:val="002F27C7"/>
    <w:rsid w:val="002F6DAC"/>
    <w:rsid w:val="002F70F4"/>
    <w:rsid w:val="002F70F5"/>
    <w:rsid w:val="002F71D5"/>
    <w:rsid w:val="00300C60"/>
    <w:rsid w:val="00301B3D"/>
    <w:rsid w:val="0030793D"/>
    <w:rsid w:val="00310418"/>
    <w:rsid w:val="00310492"/>
    <w:rsid w:val="00317703"/>
    <w:rsid w:val="00330585"/>
    <w:rsid w:val="0033184E"/>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35EC"/>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47EB1"/>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246D"/>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1219"/>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969136-802C-4AC0-B973-727FEFC0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17786</Words>
  <Characters>90569</Characters>
  <Application>Microsoft Office Word</Application>
  <DocSecurity>0</DocSecurity>
  <Lines>2647</Lines>
  <Paragraphs>1521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Islam, Toufiqul</cp:lastModifiedBy>
  <cp:revision>3</cp:revision>
  <cp:lastPrinted>2019-01-22T03:27:00Z</cp:lastPrinted>
  <dcterms:created xsi:type="dcterms:W3CDTF">2020-08-24T22:26:00Z</dcterms:created>
  <dcterms:modified xsi:type="dcterms:W3CDTF">2020-08-24T22:30:00Z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2020-08-24 22:30:54Z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4"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5" name="CTPClassification">
    <vt:lpwstr>CTP_NT</vt:lpwstr>
  </property>
</Properties>
</file>