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7718DD" w14:paraId="2AA26FC0" w14:textId="77777777" w:rsidTr="007718DD">
        <w:tc>
          <w:tcPr>
            <w:tcW w:w="9962" w:type="dxa"/>
          </w:tcPr>
          <w:p w14:paraId="31F05C38" w14:textId="3C4D0EC0" w:rsidR="007718DD" w:rsidRDefault="007718DD" w:rsidP="007718DD">
            <w:pPr>
              <w:spacing w:before="120"/>
              <w:rPr>
                <w:rFonts w:ascii="Arial" w:hAnsi="Arial" w:cs="Arial"/>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00BC1CD6" w:rsidRPr="00BC1CD6">
              <w:rPr>
                <w:rFonts w:ascii="Arial" w:hAnsi="Arial" w:cs="Arial"/>
                <w:b/>
                <w:bCs/>
                <w:color w:val="FF0000"/>
                <w:sz w:val="20"/>
                <w:szCs w:val="20"/>
                <w:highlight w:val="cyan"/>
              </w:rPr>
              <w:t>time</w:t>
            </w:r>
            <w:r w:rsidR="00BC1CD6">
              <w:rPr>
                <w:rFonts w:ascii="Arial" w:hAnsi="Arial" w:cs="Arial"/>
                <w:b/>
                <w:bCs/>
                <w:sz w:val="20"/>
                <w:szCs w:val="20"/>
                <w:highlight w:val="cyan"/>
              </w:rPr>
              <w:t xml:space="preserve"> </w:t>
            </w:r>
            <w:r w:rsidRPr="00DD1E70">
              <w:rPr>
                <w:rFonts w:ascii="Arial" w:hAnsi="Arial" w:cs="Arial"/>
                <w:b/>
                <w:bCs/>
                <w:sz w:val="20"/>
                <w:szCs w:val="20"/>
                <w:highlight w:val="cyan"/>
              </w:rPr>
              <w:t>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98ADEFA" w14:textId="77777777" w:rsidR="007718DD" w:rsidRDefault="007718DD" w:rsidP="007718DD"/>
          <w:p w14:paraId="0D9FB3CF" w14:textId="77777777" w:rsidR="00BC1CD6" w:rsidRPr="00DD1E70" w:rsidRDefault="00BC1CD6" w:rsidP="00BC1CD6">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727A4F4F" w14:textId="77777777" w:rsidR="007718DD" w:rsidRDefault="007718DD" w:rsidP="007718DD">
            <w:pPr>
              <w:spacing w:before="120"/>
              <w:jc w:val="both"/>
              <w:rPr>
                <w:rFonts w:ascii="Arial" w:hAnsi="Arial" w:cs="Arial"/>
                <w:b/>
                <w:bCs/>
                <w:sz w:val="20"/>
                <w:szCs w:val="20"/>
                <w:highlight w:val="cyan"/>
              </w:rPr>
            </w:pPr>
          </w:p>
          <w:p w14:paraId="3178A1FD" w14:textId="55993B07" w:rsidR="007718DD" w:rsidRDefault="007718DD" w:rsidP="007718DD">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7BEB46BD" w14:textId="77777777" w:rsidR="007718DD" w:rsidRPr="0060080E" w:rsidRDefault="007718DD" w:rsidP="007718DD">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77C73196" w14:textId="77777777" w:rsidR="007718DD" w:rsidRDefault="007718DD" w:rsidP="007718DD">
            <w:pPr>
              <w:spacing w:before="120"/>
              <w:rPr>
                <w:rFonts w:ascii="Arial" w:hAnsi="Arial" w:cs="Arial"/>
                <w:b/>
                <w:bCs/>
                <w:sz w:val="20"/>
                <w:szCs w:val="20"/>
                <w:highlight w:val="cyan"/>
              </w:rPr>
            </w:pPr>
          </w:p>
          <w:p w14:paraId="3130B6B5" w14:textId="69C2F894" w:rsidR="007718DD" w:rsidRDefault="007718DD" w:rsidP="007718DD">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625F6397" w14:textId="30053D7B" w:rsidR="007718DD" w:rsidRDefault="007718DD" w:rsidP="007718DD">
            <w:pPr>
              <w:spacing w:before="120"/>
              <w:jc w:val="both"/>
              <w:rPr>
                <w:rFonts w:ascii="Arial" w:hAnsi="Arial" w:cs="Arial"/>
                <w:b/>
                <w:bCs/>
                <w:sz w:val="20"/>
                <w:szCs w:val="20"/>
                <w:highlight w:val="cyan"/>
              </w:rPr>
            </w:pPr>
          </w:p>
          <w:p w14:paraId="2C34D74E" w14:textId="77777777" w:rsidR="007718DD" w:rsidRPr="0003506B" w:rsidRDefault="007718DD" w:rsidP="007718DD">
            <w:pPr>
              <w:spacing w:before="120"/>
              <w:rPr>
                <w:rFonts w:ascii="Arial" w:hAnsi="Arial" w:cs="Arial"/>
                <w:b/>
                <w:bCs/>
                <w:sz w:val="20"/>
                <w:szCs w:val="20"/>
                <w:highlight w:val="cyan"/>
              </w:rPr>
            </w:pPr>
            <w:r w:rsidRPr="0003506B">
              <w:rPr>
                <w:rFonts w:ascii="Arial" w:hAnsi="Arial" w:cs="Arial"/>
                <w:b/>
                <w:bCs/>
                <w:sz w:val="20"/>
                <w:szCs w:val="20"/>
                <w:highlight w:val="cyan"/>
              </w:rPr>
              <w:lastRenderedPageBreak/>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02349F7C" w14:textId="77777777" w:rsidR="007718DD" w:rsidRPr="0003506B" w:rsidRDefault="007718DD" w:rsidP="007718DD">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37D70AD9"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4FC80684"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54145CB1" w14:textId="376D833B" w:rsidR="007718DD" w:rsidRDefault="007718DD" w:rsidP="007718DD">
            <w:pPr>
              <w:spacing w:before="120"/>
              <w:jc w:val="both"/>
              <w:rPr>
                <w:rFonts w:ascii="Arial" w:hAnsi="Arial" w:cs="Arial"/>
                <w:b/>
                <w:bCs/>
                <w:sz w:val="20"/>
                <w:szCs w:val="20"/>
                <w:highlight w:val="cyan"/>
              </w:rPr>
            </w:pPr>
          </w:p>
          <w:p w14:paraId="43AFB119" w14:textId="77777777" w:rsidR="007718DD" w:rsidRDefault="007718DD" w:rsidP="007718DD">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7718DD" w14:paraId="53B0CA91" w14:textId="77777777" w:rsidTr="0097611D">
              <w:trPr>
                <w:jc w:val="center"/>
              </w:trPr>
              <w:tc>
                <w:tcPr>
                  <w:tcW w:w="3325" w:type="dxa"/>
                </w:tcPr>
                <w:p w14:paraId="4629D5E3"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4DFF3C15"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Assumptions</w:t>
                  </w:r>
                </w:p>
              </w:tc>
            </w:tr>
            <w:tr w:rsidR="007718DD" w14:paraId="43EB3283" w14:textId="77777777" w:rsidTr="0097611D">
              <w:trPr>
                <w:trHeight w:val="210"/>
                <w:jc w:val="center"/>
              </w:trPr>
              <w:tc>
                <w:tcPr>
                  <w:tcW w:w="3325" w:type="dxa"/>
                </w:tcPr>
                <w:p w14:paraId="40580DD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D16EF68"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Each company to report.</w:t>
                  </w:r>
                </w:p>
              </w:tc>
            </w:tr>
            <w:tr w:rsidR="007718DD" w14:paraId="357ECB2C" w14:textId="77777777" w:rsidTr="0097611D">
              <w:trPr>
                <w:jc w:val="center"/>
              </w:trPr>
              <w:tc>
                <w:tcPr>
                  <w:tcW w:w="3325" w:type="dxa"/>
                </w:tcPr>
                <w:p w14:paraId="30FD9B3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0C395039"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FR1: 30KHz/20MHz</w:t>
                  </w:r>
                </w:p>
                <w:p w14:paraId="0DC7651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FR2: 120KHz/[100]MHz</w:t>
                  </w:r>
                </w:p>
              </w:tc>
            </w:tr>
            <w:tr w:rsidR="007718DD" w14:paraId="42217AFB" w14:textId="77777777" w:rsidTr="0097611D">
              <w:trPr>
                <w:jc w:val="center"/>
              </w:trPr>
              <w:tc>
                <w:tcPr>
                  <w:tcW w:w="3325" w:type="dxa"/>
                </w:tcPr>
                <w:p w14:paraId="5C45355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661B5890"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[2] symbols</w:t>
                  </w:r>
                </w:p>
              </w:tc>
            </w:tr>
            <w:tr w:rsidR="007718DD" w14:paraId="53A6CABB" w14:textId="77777777" w:rsidTr="0097611D">
              <w:trPr>
                <w:jc w:val="center"/>
              </w:trPr>
              <w:tc>
                <w:tcPr>
                  <w:tcW w:w="3325" w:type="dxa"/>
                </w:tcPr>
                <w:p w14:paraId="1977D3E4" w14:textId="4E32ADFF"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Delay toleration </w:t>
                  </w:r>
                  <w:r w:rsidR="00BC1CD6" w:rsidRPr="00BC1CD6">
                    <w:rPr>
                      <w:rFonts w:ascii="Arial" w:eastAsiaTheme="minorEastAsia" w:hAnsi="Arial" w:cs="Arial"/>
                      <w:color w:val="FF0000"/>
                      <w:sz w:val="20"/>
                      <w:szCs w:val="20"/>
                    </w:rPr>
                    <w:t>(Slot)</w:t>
                  </w:r>
                </w:p>
              </w:tc>
              <w:tc>
                <w:tcPr>
                  <w:tcW w:w="4050" w:type="dxa"/>
                </w:tcPr>
                <w:p w14:paraId="25088A1A"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[1]</w:t>
                  </w:r>
                </w:p>
              </w:tc>
            </w:tr>
            <w:tr w:rsidR="007718DD" w14:paraId="6AB9603A" w14:textId="77777777" w:rsidTr="0097611D">
              <w:trPr>
                <w:jc w:val="center"/>
              </w:trPr>
              <w:tc>
                <w:tcPr>
                  <w:tcW w:w="3325" w:type="dxa"/>
                </w:tcPr>
                <w:p w14:paraId="40BC461E"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11DAD31B" w14:textId="77777777" w:rsidR="007718DD" w:rsidRDefault="007718DD" w:rsidP="007718DD">
                  <w:pPr>
                    <w:rPr>
                      <w:rFonts w:ascii="Arial" w:hAnsi="Arial" w:cs="Arial"/>
                      <w:sz w:val="20"/>
                      <w:szCs w:val="20"/>
                      <w:lang w:val="sv-SE" w:eastAsia="ja-JP"/>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r>
                    <w:rPr>
                      <w:rFonts w:ascii="Arial" w:hAnsi="Arial" w:cs="Arial"/>
                      <w:sz w:val="20"/>
                      <w:szCs w:val="20"/>
                      <w:lang w:val="sv-SE" w:eastAsia="ja-JP"/>
                    </w:rPr>
                    <w:t xml:space="preserve"> or Alt.4</w:t>
                  </w:r>
                </w:p>
                <w:p w14:paraId="12E15CFF" w14:textId="77777777" w:rsidR="007718DD" w:rsidRDefault="007718DD" w:rsidP="007718DD">
                  <w:pPr>
                    <w:rPr>
                      <w:rFonts w:ascii="Arial" w:eastAsiaTheme="minorEastAsia" w:hAnsi="Arial" w:cs="Arial"/>
                      <w:sz w:val="20"/>
                      <w:szCs w:val="20"/>
                    </w:rPr>
                  </w:pPr>
                  <w:r>
                    <w:rPr>
                      <w:rFonts w:ascii="Arial" w:hAnsi="Arial" w:cs="Arial"/>
                      <w:sz w:val="20"/>
                      <w:szCs w:val="20"/>
                      <w:lang w:val="sv-SE" w:eastAsia="ja-JP"/>
                    </w:rPr>
                    <w:t xml:space="preserve">Other values are not precluded. </w:t>
                  </w:r>
                </w:p>
              </w:tc>
            </w:tr>
          </w:tbl>
          <w:p w14:paraId="12C5D3B8" w14:textId="77777777" w:rsidR="007718DD" w:rsidRDefault="007718DD" w:rsidP="007718DD">
            <w:pPr>
              <w:spacing w:before="120"/>
              <w:rPr>
                <w:rFonts w:ascii="Arial" w:hAnsi="Arial" w:cs="Arial"/>
                <w:b/>
                <w:bCs/>
                <w:sz w:val="20"/>
                <w:szCs w:val="20"/>
                <w:highlight w:val="cyan"/>
              </w:rPr>
            </w:pPr>
          </w:p>
          <w:p w14:paraId="5D2CBFD2" w14:textId="450CAFEC" w:rsidR="007718DD" w:rsidRPr="006243E0" w:rsidRDefault="007718DD" w:rsidP="007718DD">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18C7B19C" w14:textId="3686E7F1" w:rsidR="007718DD" w:rsidRPr="00556136" w:rsidRDefault="007718DD" w:rsidP="007718DD">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p>
          <w:p w14:paraId="4D02447F" w14:textId="77777777" w:rsidR="00556136" w:rsidRDefault="00556136" w:rsidP="00556136">
            <w:pPr>
              <w:spacing w:before="120"/>
              <w:rPr>
                <w:rFonts w:ascii="Arial" w:hAnsi="Arial" w:cs="Arial"/>
                <w:b/>
                <w:bCs/>
                <w:sz w:val="20"/>
                <w:szCs w:val="20"/>
                <w:highlight w:val="cyan"/>
              </w:rPr>
            </w:pPr>
          </w:p>
          <w:p w14:paraId="7F503935" w14:textId="6B0AA09D" w:rsidR="007718DD" w:rsidRPr="00DD1E70" w:rsidRDefault="00556136" w:rsidP="00556136">
            <w:pPr>
              <w:spacing w:before="120"/>
              <w:rPr>
                <w:rFonts w:ascii="Arial" w:hAnsi="Arial" w:cs="Arial"/>
                <w:b/>
                <w:bCs/>
                <w:sz w:val="20"/>
                <w:szCs w:val="20"/>
                <w:highlight w:val="cyan"/>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08010827" w14:textId="642B3B32" w:rsidR="007718DD" w:rsidRDefault="007718DD" w:rsidP="007718DD"/>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lastRenderedPageBreak/>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100 bytes and 60 s. looks ok to us.</w:t>
            </w:r>
          </w:p>
          <w:p w14:paraId="48F0846B" w14:textId="48F93071" w:rsidR="005657E1" w:rsidRDefault="005657E1" w:rsidP="0027336C">
            <w:pPr>
              <w:rPr>
                <w:rFonts w:ascii="Arial" w:eastAsiaTheme="minorEastAsia" w:hAnsi="Arial" w:cs="Arial"/>
                <w:sz w:val="20"/>
                <w:szCs w:val="20"/>
              </w:rPr>
            </w:pPr>
          </w:p>
        </w:tc>
      </w:tr>
      <w:tr w:rsidR="00B009F3" w:rsidRPr="00EE63A1" w14:paraId="540AEB94" w14:textId="77777777" w:rsidTr="0027336C">
        <w:tc>
          <w:tcPr>
            <w:tcW w:w="1937" w:type="dxa"/>
          </w:tcPr>
          <w:p w14:paraId="79C87B03" w14:textId="6DF59162" w:rsidR="00B009F3" w:rsidRDefault="00B009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1B2420CC" w14:textId="0266B955" w:rsidR="00B009F3" w:rsidRDefault="00DB30D3" w:rsidP="0027336C">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9868DE" w:rsidRPr="00EE63A1" w14:paraId="5F678D9C" w14:textId="77777777" w:rsidTr="0027336C">
        <w:tc>
          <w:tcPr>
            <w:tcW w:w="1937" w:type="dxa"/>
          </w:tcPr>
          <w:p w14:paraId="08868FD7" w14:textId="711052A2" w:rsidR="009868DE" w:rsidRDefault="009868DE" w:rsidP="009868DE">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2D48DD89" w14:textId="1A3EF5C8"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9868DE" w:rsidRPr="00EE63A1" w14:paraId="118F902D" w14:textId="77777777" w:rsidTr="0027336C">
        <w:tc>
          <w:tcPr>
            <w:tcW w:w="1937" w:type="dxa"/>
          </w:tcPr>
          <w:p w14:paraId="1309E11C" w14:textId="4B9ABDC7"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7D0DB2C1" w14:textId="0A6F5450"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143E88" w:rsidRPr="00EE63A1" w14:paraId="1C8EBE11" w14:textId="77777777" w:rsidTr="0027336C">
        <w:tc>
          <w:tcPr>
            <w:tcW w:w="1937" w:type="dxa"/>
          </w:tcPr>
          <w:p w14:paraId="3C298D07" w14:textId="3A17C03B" w:rsidR="00143E88" w:rsidRDefault="00143E88" w:rsidP="00143E88">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211422FB" w14:textId="3C366AC1" w:rsidR="00143E88" w:rsidRDefault="00143E88" w:rsidP="00143E88">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250F63" w:rsidRPr="00EE63A1" w14:paraId="577E4F40" w14:textId="77777777" w:rsidTr="0027336C">
        <w:tc>
          <w:tcPr>
            <w:tcW w:w="1937" w:type="dxa"/>
          </w:tcPr>
          <w:p w14:paraId="045703B8" w14:textId="4284C31D" w:rsidR="00250F63" w:rsidRDefault="00250F63" w:rsidP="00250F6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7A3E1270"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A5649E6" w14:textId="77777777" w:rsidR="00250F63" w:rsidRDefault="00250F63" w:rsidP="00250F63">
            <w:pPr>
              <w:rPr>
                <w:rFonts w:ascii="Arial" w:eastAsiaTheme="minorEastAsia" w:hAnsi="Arial" w:cs="Arial"/>
                <w:sz w:val="20"/>
                <w:szCs w:val="20"/>
              </w:rPr>
            </w:pPr>
          </w:p>
          <w:p w14:paraId="1B5DD619" w14:textId="77777777" w:rsidR="00250F63" w:rsidRDefault="00250F63" w:rsidP="00250F6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79EB32E1" w14:textId="77777777" w:rsidR="00250F63" w:rsidRDefault="00250F63" w:rsidP="00250F63">
            <w:pPr>
              <w:rPr>
                <w:rFonts w:ascii="Arial" w:hAnsi="Arial" w:cs="Arial"/>
                <w:b/>
                <w:bCs/>
                <w:sz w:val="20"/>
                <w:szCs w:val="20"/>
              </w:rPr>
            </w:pPr>
          </w:p>
          <w:p w14:paraId="4F0BCB9D"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1936699C" w14:textId="77777777" w:rsidR="00250F63" w:rsidRDefault="00250F63" w:rsidP="00250F63">
            <w:pPr>
              <w:rPr>
                <w:rFonts w:ascii="Arial" w:eastAsiaTheme="minorEastAsia" w:hAnsi="Arial" w:cs="Arial"/>
                <w:sz w:val="20"/>
                <w:szCs w:val="20"/>
              </w:rPr>
            </w:pPr>
          </w:p>
        </w:tc>
      </w:tr>
    </w:tbl>
    <w:p w14:paraId="124D4F36" w14:textId="0FAA52DE" w:rsidR="00CC36A7" w:rsidRDefault="00CC36A7" w:rsidP="00DD009C">
      <w:pPr>
        <w:spacing w:before="120"/>
        <w:rPr>
          <w:rFonts w:ascii="Arial" w:hAnsi="Arial" w:cs="Arial"/>
          <w:sz w:val="20"/>
          <w:szCs w:val="20"/>
        </w:rPr>
      </w:pP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SONY, Ericsson (also fine with 300s), Intel, Huawei, Interdigital, Nokia, Futurewei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125EFA9" w14:textId="4075324C" w:rsidR="009D6020" w:rsidRDefault="009D6020" w:rsidP="009D6020">
      <w:pPr>
        <w:spacing w:before="120"/>
        <w:rPr>
          <w:rFonts w:ascii="Arial" w:hAnsi="Arial" w:cs="Arial"/>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00BC1CD6" w:rsidRPr="00BC1CD6">
        <w:rPr>
          <w:rFonts w:ascii="Arial" w:hAnsi="Arial" w:cs="Arial"/>
          <w:b/>
          <w:bCs/>
          <w:color w:val="FF0000"/>
          <w:sz w:val="20"/>
          <w:szCs w:val="20"/>
          <w:highlight w:val="cyan"/>
        </w:rPr>
        <w:t>time</w:t>
      </w:r>
      <w:r w:rsidR="00BC1CD6" w:rsidRPr="00DD1E70">
        <w:rPr>
          <w:rFonts w:ascii="Arial" w:hAnsi="Arial" w:cs="Arial"/>
          <w:b/>
          <w:bCs/>
          <w:sz w:val="20"/>
          <w:szCs w:val="20"/>
          <w:highlight w:val="cyan"/>
        </w:rPr>
        <w:t xml:space="preserve"> </w:t>
      </w:r>
      <w:r w:rsidRPr="00DD1E70">
        <w:rPr>
          <w:rFonts w:ascii="Arial" w:hAnsi="Arial" w:cs="Arial"/>
          <w:b/>
          <w:bCs/>
          <w:sz w:val="20"/>
          <w:szCs w:val="20"/>
          <w:highlight w:val="cyan"/>
        </w:rPr>
        <w:t>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76804CD" w14:textId="77777777" w:rsidR="009D6020" w:rsidRPr="0027336C" w:rsidRDefault="009D6020" w:rsidP="009D6020">
      <w:pPr>
        <w:spacing w:before="120"/>
        <w:rPr>
          <w:rFonts w:ascii="Arial" w:hAnsi="Arial" w:cs="Arial"/>
          <w:sz w:val="20"/>
          <w:szCs w:val="20"/>
        </w:rPr>
      </w:pPr>
    </w:p>
    <w:p w14:paraId="1439CB0B" w14:textId="082F27E9" w:rsidR="009D6020" w:rsidRDefault="009D6020" w:rsidP="00DD009C">
      <w:pPr>
        <w:spacing w:before="120"/>
        <w:rPr>
          <w:rFonts w:ascii="Arial" w:hAnsi="Arial" w:cs="Arial"/>
          <w:sz w:val="20"/>
          <w:szCs w:val="20"/>
        </w:rPr>
      </w:pPr>
    </w:p>
    <w:p w14:paraId="141AD0FE" w14:textId="77777777" w:rsidR="009D6020" w:rsidRPr="0027336C" w:rsidRDefault="009D6020"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r w:rsidRPr="00391DAF">
              <w:rPr>
                <w:rFonts w:ascii="Arial" w:hAnsi="Arial" w:cs="Arial"/>
                <w:sz w:val="20"/>
                <w:szCs w:val="20"/>
              </w:rPr>
              <w:t>InterDigital</w:t>
            </w:r>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RedCap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w:t>
            </w:r>
            <w:proofErr w:type="spellStart"/>
            <w:r w:rsidRPr="00391DAF">
              <w:rPr>
                <w:rFonts w:ascii="Arial" w:hAnsi="Arial" w:cs="Arial"/>
                <w:lang w:eastAsia="zh-CN"/>
              </w:rPr>
              <w:t>microsleep</w:t>
            </w:r>
            <w:proofErr w:type="spellEnd"/>
            <w:r w:rsidRPr="00391DAF">
              <w:rPr>
                <w:rFonts w:ascii="Arial" w:hAnsi="Arial" w:cs="Arial"/>
                <w:lang w:eastAsia="zh-CN"/>
              </w:rPr>
              <w:t xml:space="preserve">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lastRenderedPageBreak/>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RedCap</w:t>
      </w:r>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Table: Power consumption model for RedCap</w:t>
      </w:r>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lastRenderedPageBreak/>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Power consumption model for RedCap</w:t>
      </w:r>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97611D">
        <w:tc>
          <w:tcPr>
            <w:tcW w:w="1937" w:type="dxa"/>
            <w:shd w:val="clear" w:color="auto" w:fill="D9D9D9" w:themeFill="background1" w:themeFillShade="D9"/>
          </w:tcPr>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97611D">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to change [28] to 32 for cross-slot. </w:t>
            </w:r>
          </w:p>
        </w:tc>
      </w:tr>
      <w:tr w:rsidR="00C26A57" w:rsidRPr="00EE63A1" w14:paraId="392FEF3A" w14:textId="77777777" w:rsidTr="0097611D">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w:t>
            </w:r>
            <w:proofErr w:type="spellStart"/>
            <w:r w:rsidR="00D8449E">
              <w:rPr>
                <w:rFonts w:ascii="Arial" w:hAnsi="Arial" w:cs="Arial"/>
                <w:sz w:val="20"/>
                <w:szCs w:val="20"/>
              </w:rPr>
              <w:t>RedCap</w:t>
            </w:r>
            <w:proofErr w:type="spellEnd"/>
            <w:r w:rsidR="00D8449E">
              <w:rPr>
                <w:rFonts w:ascii="Arial" w:hAnsi="Arial" w:cs="Arial"/>
                <w:sz w:val="20"/>
                <w:szCs w:val="20"/>
              </w:rPr>
              <w:t xml:space="preserve">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to consider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lastRenderedPageBreak/>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proofErr w:type="gramStart"/>
                  <w:r w:rsidRPr="005E0167">
                    <w:rPr>
                      <w:rFonts w:ascii="Arial" w:hAnsi="Arial" w:cs="Arial"/>
                      <w:strike/>
                      <w:color w:val="FF0000"/>
                      <w:sz w:val="18"/>
                      <w:szCs w:val="18"/>
                      <w:lang w:val="en-GB"/>
                    </w:rPr>
                    <w:t>]</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w:t>
                  </w:r>
                  <w:proofErr w:type="gramEnd"/>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w:t>
                  </w:r>
                  <w:proofErr w:type="gramStart"/>
                  <w:r w:rsidRPr="00DB1C6C">
                    <w:rPr>
                      <w:rFonts w:ascii="Arial" w:hAnsi="Arial" w:cs="Arial"/>
                      <w:strike/>
                      <w:color w:val="FF0000"/>
                      <w:sz w:val="18"/>
                      <w:szCs w:val="18"/>
                      <w:lang w:val="en-GB"/>
                    </w:rPr>
                    <w:t>25]</w:t>
                  </w:r>
                  <w:r w:rsidRPr="00DB1C6C">
                    <w:rPr>
                      <w:rFonts w:ascii="Arial" w:hAnsi="Arial" w:cs="Arial"/>
                      <w:strike/>
                      <w:color w:val="FF0000"/>
                      <w:sz w:val="18"/>
                      <w:szCs w:val="18"/>
                      <w:vertAlign w:val="superscript"/>
                      <w:lang w:val="en-GB"/>
                    </w:rPr>
                    <w:t>Note</w:t>
                  </w:r>
                  <w:proofErr w:type="gramEnd"/>
                  <w:r w:rsidRPr="00DB1C6C">
                    <w:rPr>
                      <w:rFonts w:ascii="Arial" w:hAnsi="Arial" w:cs="Arial"/>
                      <w:strike/>
                      <w:color w:val="FF0000"/>
                      <w:sz w:val="18"/>
                      <w:szCs w:val="18"/>
                      <w:vertAlign w:val="superscript"/>
                      <w:lang w:val="en-GB"/>
                    </w:rPr>
                    <w:t>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[25]</w:t>
                  </w:r>
                  <w:r w:rsidRPr="00DB1C6C">
                    <w:rPr>
                      <w:rFonts w:ascii="Arial" w:hAnsi="Arial" w:cs="Arial"/>
                      <w:strike/>
                      <w:sz w:val="18"/>
                      <w:szCs w:val="18"/>
                      <w:vertAlign w:val="superscript"/>
                      <w:lang w:val="en-GB"/>
                    </w:rPr>
                    <w:t>Note2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proofErr w:type="gramStart"/>
                  <w:r>
                    <w:rPr>
                      <w:rFonts w:ascii="Arial" w:hAnsi="Arial" w:cs="Arial"/>
                      <w:color w:val="FF0000"/>
                      <w:sz w:val="18"/>
                      <w:szCs w:val="18"/>
                      <w:lang w:val="en-GB"/>
                    </w:rPr>
                    <w:t>   </w:t>
                  </w:r>
                  <w:r w:rsidRPr="00DB1C6C">
                    <w:rPr>
                      <w:rFonts w:ascii="Arial" w:hAnsi="Arial" w:cs="Arial"/>
                      <w:color w:val="FF0000"/>
                      <w:sz w:val="18"/>
                      <w:szCs w:val="18"/>
                      <w:lang w:val="en-GB"/>
                    </w:rPr>
                    <w:t>[</w:t>
                  </w:r>
                  <w:proofErr w:type="gramEnd"/>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DB1C6C">
                    <w:rPr>
                      <w:rFonts w:ascii="Arial" w:hAnsi="Arial" w:cs="Arial"/>
                      <w:color w:val="FF0000"/>
                      <w:sz w:val="18"/>
                      <w:szCs w:val="18"/>
                      <w:lang w:val="en-GB"/>
                    </w:rPr>
                    <w:t>[</w:t>
                  </w:r>
                  <w:proofErr w:type="gramEnd"/>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97611D">
        <w:tc>
          <w:tcPr>
            <w:tcW w:w="1937" w:type="dxa"/>
          </w:tcPr>
          <w:p w14:paraId="7EF94A0D" w14:textId="67BE3BA8" w:rsidR="00C26A57" w:rsidRPr="00EE63A1" w:rsidRDefault="00C26A57" w:rsidP="0097611D">
            <w:pPr>
              <w:rPr>
                <w:rFonts w:ascii="Arial" w:hAnsi="Arial" w:cs="Arial"/>
                <w:sz w:val="20"/>
                <w:szCs w:val="20"/>
              </w:rPr>
            </w:pPr>
          </w:p>
        </w:tc>
        <w:tc>
          <w:tcPr>
            <w:tcW w:w="7694" w:type="dxa"/>
          </w:tcPr>
          <w:p w14:paraId="3C9AC797" w14:textId="6A21806C" w:rsidR="00C26A57" w:rsidRPr="00EE63A1" w:rsidRDefault="00C26A57" w:rsidP="0097611D">
            <w:pPr>
              <w:rPr>
                <w:rFonts w:ascii="Arial" w:hAnsi="Arial" w:cs="Arial"/>
                <w:sz w:val="20"/>
                <w:szCs w:val="20"/>
              </w:rPr>
            </w:pPr>
          </w:p>
        </w:tc>
      </w:tr>
      <w:tr w:rsidR="00C26A57" w:rsidRPr="00EE63A1" w14:paraId="19FE0FB6" w14:textId="77777777" w:rsidTr="0097611D">
        <w:tc>
          <w:tcPr>
            <w:tcW w:w="1937" w:type="dxa"/>
          </w:tcPr>
          <w:p w14:paraId="0B78F34B" w14:textId="16C6E7FB" w:rsidR="00C26A57" w:rsidRPr="00EE63A1" w:rsidRDefault="00C26A57" w:rsidP="0097611D">
            <w:pPr>
              <w:rPr>
                <w:rFonts w:ascii="Arial" w:hAnsi="Arial" w:cs="Arial"/>
                <w:sz w:val="20"/>
                <w:szCs w:val="20"/>
              </w:rPr>
            </w:pPr>
          </w:p>
        </w:tc>
        <w:tc>
          <w:tcPr>
            <w:tcW w:w="7694" w:type="dxa"/>
          </w:tcPr>
          <w:p w14:paraId="3A1A3207" w14:textId="7A9CBD92" w:rsidR="00C26A57" w:rsidRPr="00EE63A1" w:rsidRDefault="00C26A57" w:rsidP="0097611D">
            <w:pPr>
              <w:rPr>
                <w:rFonts w:ascii="Arial" w:hAnsi="Arial" w:cs="Arial"/>
                <w:sz w:val="20"/>
                <w:szCs w:val="20"/>
              </w:rPr>
            </w:pPr>
          </w:p>
        </w:tc>
      </w:tr>
      <w:tr w:rsidR="00C26A57" w:rsidRPr="00EE63A1" w14:paraId="50074BB0" w14:textId="77777777" w:rsidTr="0097611D">
        <w:tc>
          <w:tcPr>
            <w:tcW w:w="1937" w:type="dxa"/>
          </w:tcPr>
          <w:p w14:paraId="42AD7270" w14:textId="45E25440" w:rsidR="00C26A57" w:rsidRPr="00EE63A1" w:rsidRDefault="00C26A57" w:rsidP="0097611D">
            <w:pPr>
              <w:rPr>
                <w:rFonts w:ascii="Arial" w:hAnsi="Arial" w:cs="Arial"/>
                <w:sz w:val="20"/>
                <w:szCs w:val="20"/>
              </w:rPr>
            </w:pPr>
          </w:p>
        </w:tc>
        <w:tc>
          <w:tcPr>
            <w:tcW w:w="7694" w:type="dxa"/>
          </w:tcPr>
          <w:p w14:paraId="130C0ACE" w14:textId="42EF8A63" w:rsidR="00C26A57" w:rsidRPr="00EE63A1" w:rsidRDefault="00C26A57" w:rsidP="0097611D">
            <w:pPr>
              <w:rPr>
                <w:rFonts w:ascii="Arial" w:hAnsi="Arial" w:cs="Arial"/>
                <w:sz w:val="20"/>
                <w:szCs w:val="20"/>
              </w:rPr>
            </w:pPr>
          </w:p>
        </w:tc>
      </w:tr>
    </w:tbl>
    <w:p w14:paraId="3AB4ED3F" w14:textId="082E350B" w:rsidR="00141C5B" w:rsidRPr="00141C5B" w:rsidRDefault="00C26A57">
      <w:pPr>
        <w:spacing w:before="120"/>
        <w:rPr>
          <w:rFonts w:ascii="Arial" w:hAnsi="Arial" w:cs="Arial"/>
          <w:b/>
          <w:bCs/>
          <w:sz w:val="20"/>
          <w:szCs w:val="20"/>
          <w:highlight w:val="yellow"/>
        </w:rPr>
      </w:pPr>
      <w:r>
        <w:rPr>
          <w:rFonts w:ascii="Arial" w:hAnsi="Arial" w:cs="Arial"/>
          <w:b/>
          <w:bCs/>
          <w:sz w:val="20"/>
          <w:szCs w:val="20"/>
          <w:highlight w:val="yellow"/>
        </w:rPr>
        <w:t xml:space="preserve"> </w:t>
      </w:r>
      <w:r w:rsidR="00141C5B" w:rsidRPr="00141C5B">
        <w:rPr>
          <w:rFonts w:ascii="Arial" w:hAnsi="Arial" w:cs="Arial"/>
          <w:b/>
          <w:bCs/>
          <w:sz w:val="20"/>
          <w:szCs w:val="20"/>
          <w:highlight w:val="yellow"/>
        </w:rPr>
        <w:t xml:space="preserve"> </w:t>
      </w:r>
    </w:p>
    <w:p w14:paraId="3999A268" w14:textId="77777777" w:rsidR="00141C5B" w:rsidRDefault="00141C5B">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lastRenderedPageBreak/>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 xml:space="preserve">as our goal is not to evaluate power saving for reduction on RX antennas. We think proposal 2 can be considered together with Q3, which is the relative power for </w:t>
            </w:r>
            <w:proofErr w:type="spellStart"/>
            <w:r w:rsidRPr="00D8449E">
              <w:rPr>
                <w:rFonts w:ascii="Arial" w:hAnsi="Arial" w:cs="Arial"/>
                <w:sz w:val="20"/>
                <w:szCs w:val="20"/>
              </w:rPr>
              <w:t>RedCap</w:t>
            </w:r>
            <w:proofErr w:type="spellEnd"/>
            <w:r w:rsidRPr="00D8449E">
              <w:rPr>
                <w:rFonts w:ascii="Arial" w:hAnsi="Arial" w:cs="Arial"/>
                <w:sz w:val="20"/>
                <w:szCs w:val="20"/>
              </w:rPr>
              <w:t xml:space="preserve">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bookmarkStart w:id="3" w:name="_GoBack"/>
            <w:bookmarkEnd w:id="3"/>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Futurewei, Ericsson, Intel, Qualcomm, </w:t>
            </w:r>
            <w:proofErr w:type="spellStart"/>
            <w:r>
              <w:rPr>
                <w:rFonts w:ascii="Arial" w:hAnsi="Arial" w:cs="Arial"/>
                <w:sz w:val="20"/>
                <w:szCs w:val="20"/>
              </w:rPr>
              <w:t>Fraunhofer</w:t>
            </w:r>
            <w:proofErr w:type="spellEnd"/>
            <w:r>
              <w:rPr>
                <w:rFonts w:ascii="Arial" w:hAnsi="Arial" w:cs="Arial"/>
                <w:sz w:val="20"/>
                <w:szCs w:val="20"/>
              </w:rPr>
              <w:t xml:space="preserve">,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lastRenderedPageBreak/>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5D3B6CA" w14:textId="51FBF700" w:rsidR="00300C60" w:rsidRDefault="00300C60" w:rsidP="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66182FE2" w14:textId="77777777" w:rsidR="00300C60" w:rsidRPr="0060080E" w:rsidRDefault="00300C60" w:rsidP="00300C60">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53308D65" w14:textId="22A195C3" w:rsidR="00300C60" w:rsidRDefault="00300C60">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0426CED1"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26A57">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lastRenderedPageBreak/>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D8449E">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lastRenderedPageBreak/>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2A49AB81" w14:textId="67F9C03E"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The model from Erics</w:t>
            </w:r>
            <w:r w:rsidR="00C432A6">
              <w:rPr>
                <w:rFonts w:ascii="Arial" w:eastAsia="Malgun Gothic" w:hAnsi="Arial" w:cs="Arial"/>
                <w:sz w:val="20"/>
                <w:szCs w:val="20"/>
                <w:lang w:eastAsia="ko-KR"/>
              </w:rPr>
              <w:t>son</w:t>
            </w:r>
            <w:r>
              <w:rPr>
                <w:rFonts w:ascii="Arial" w:eastAsia="Malgun Gothic" w:hAnsi="Arial" w:cs="Arial"/>
                <w:sz w:val="20"/>
                <w:szCs w:val="20"/>
                <w:lang w:eastAsia="ko-KR"/>
              </w:rPr>
              <w:t xml:space="preserve"> can be studied.</w:t>
            </w:r>
          </w:p>
        </w:tc>
      </w:tr>
      <w:tr w:rsidR="00143E88" w14:paraId="733C08DC" w14:textId="77777777">
        <w:tc>
          <w:tcPr>
            <w:tcW w:w="1937" w:type="dxa"/>
          </w:tcPr>
          <w:p w14:paraId="2CB035F0" w14:textId="30763C6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F1211A6" w14:textId="42F91A88"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1C859A2E" w:rsidR="008E5D5B" w:rsidRPr="00014005" w:rsidRDefault="008E5D5B">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sidR="00C26A57">
        <w:rPr>
          <w:rFonts w:ascii="Arial" w:hAnsi="Arial" w:cs="Arial"/>
          <w:b/>
          <w:bCs/>
          <w:sz w:val="20"/>
          <w:szCs w:val="20"/>
          <w:highlight w:val="cyan"/>
        </w:rPr>
        <w:t>6</w:t>
      </w:r>
      <w:r w:rsidRPr="00014005">
        <w:rPr>
          <w:rFonts w:ascii="Arial" w:hAnsi="Arial" w:cs="Arial"/>
          <w:b/>
          <w:bCs/>
          <w:sz w:val="20"/>
          <w:szCs w:val="20"/>
          <w:highlight w:val="cyan"/>
        </w:rPr>
        <w:t>:</w:t>
      </w:r>
      <w:r w:rsidR="008571F4" w:rsidRPr="00014005">
        <w:rPr>
          <w:rFonts w:ascii="Arial" w:hAnsi="Arial" w:cs="Arial"/>
          <w:b/>
          <w:bCs/>
          <w:sz w:val="20"/>
          <w:szCs w:val="20"/>
          <w:highlight w:val="cyan"/>
        </w:rPr>
        <w:t xml:space="preserve"> making the following conclusion: </w:t>
      </w:r>
    </w:p>
    <w:p w14:paraId="52A8F790" w14:textId="79E450A9" w:rsidR="008571F4" w:rsidRPr="00014005" w:rsidRDefault="008571F4" w:rsidP="00987A42">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w:t>
      </w:r>
      <w:r w:rsidR="00987A42" w:rsidRPr="00014005">
        <w:rPr>
          <w:rFonts w:ascii="Arial" w:hAnsi="Arial" w:cs="Arial"/>
          <w:b/>
          <w:bCs/>
          <w:highlight w:val="cyan"/>
        </w:rPr>
        <w:t xml:space="preserve"> if </w:t>
      </w:r>
      <w:r w:rsidRPr="00014005">
        <w:rPr>
          <w:rFonts w:ascii="Arial" w:hAnsi="Arial" w:cs="Arial"/>
          <w:b/>
          <w:bCs/>
          <w:highlight w:val="cyan"/>
        </w:rPr>
        <w:t>power saving performance of extended span gap X (e.g. X&gt;1 slot)</w:t>
      </w:r>
      <w:r w:rsidR="00987A42" w:rsidRPr="00014005">
        <w:rPr>
          <w:rFonts w:ascii="Arial" w:hAnsi="Arial" w:cs="Arial"/>
          <w:b/>
          <w:bCs/>
          <w:highlight w:val="cyan"/>
        </w:rPr>
        <w:t xml:space="preserve"> is evaluated</w:t>
      </w:r>
      <w:r w:rsidRPr="00014005">
        <w:rPr>
          <w:rFonts w:ascii="Arial" w:hAnsi="Arial" w:cs="Arial"/>
          <w:b/>
          <w:bCs/>
          <w:highlight w:val="cyan"/>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need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 xml:space="preserve">model will </w:t>
            </w:r>
            <w:proofErr w:type="gramStart"/>
            <w:r>
              <w:rPr>
                <w:sz w:val="20"/>
                <w:szCs w:val="20"/>
              </w:rPr>
              <w:t>modified</w:t>
            </w:r>
            <w:proofErr w:type="gramEnd"/>
            <w:r>
              <w:rPr>
                <w:sz w:val="20"/>
                <w:szCs w:val="20"/>
              </w:rPr>
              <w:t xml:space="preserve">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 xml:space="preserve">We would hope that a company that proposes an extended span gap would (1) clearly explain what they mean by extended span gap, (2) indicate the mechanism </w:t>
            </w:r>
            <w:r>
              <w:rPr>
                <w:sz w:val="20"/>
                <w:szCs w:val="20"/>
              </w:rPr>
              <w:lastRenderedPageBreak/>
              <w:t>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lastRenderedPageBreak/>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proofErr w:type="spellStart"/>
            <w:r>
              <w:rPr>
                <w:sz w:val="20"/>
                <w:szCs w:val="20"/>
              </w:rPr>
              <w:t>InteDigital</w:t>
            </w:r>
            <w:proofErr w:type="spellEnd"/>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r w:rsidR="00B009F3" w:rsidRPr="00E26AA4" w14:paraId="7EB788E5" w14:textId="77777777" w:rsidTr="0027336C">
        <w:trPr>
          <w:trHeight w:val="102"/>
        </w:trPr>
        <w:tc>
          <w:tcPr>
            <w:tcW w:w="1480" w:type="dxa"/>
          </w:tcPr>
          <w:p w14:paraId="55A9350C" w14:textId="4A89EA51" w:rsidR="00B009F3" w:rsidRDefault="002C0DB1" w:rsidP="0027336C">
            <w:pPr>
              <w:rPr>
                <w:sz w:val="20"/>
                <w:szCs w:val="20"/>
              </w:rPr>
            </w:pPr>
            <w:r>
              <w:rPr>
                <w:sz w:val="20"/>
                <w:szCs w:val="20"/>
              </w:rPr>
              <w:t>Nokia</w:t>
            </w:r>
          </w:p>
        </w:tc>
        <w:tc>
          <w:tcPr>
            <w:tcW w:w="1350" w:type="dxa"/>
          </w:tcPr>
          <w:p w14:paraId="5764E1BA" w14:textId="27EF0A48" w:rsidR="00B009F3" w:rsidRDefault="002C0DB1" w:rsidP="0027336C">
            <w:pPr>
              <w:rPr>
                <w:rFonts w:eastAsia="MS Mincho"/>
                <w:sz w:val="20"/>
                <w:szCs w:val="20"/>
                <w:lang w:eastAsia="ja-JP"/>
              </w:rPr>
            </w:pPr>
            <w:r>
              <w:rPr>
                <w:rFonts w:eastAsia="MS Mincho"/>
                <w:sz w:val="20"/>
                <w:szCs w:val="20"/>
                <w:lang w:eastAsia="ja-JP"/>
              </w:rPr>
              <w:t>N</w:t>
            </w:r>
          </w:p>
        </w:tc>
        <w:tc>
          <w:tcPr>
            <w:tcW w:w="6801" w:type="dxa"/>
          </w:tcPr>
          <w:p w14:paraId="54348AA4" w14:textId="44AE62A5" w:rsidR="00B009F3" w:rsidRDefault="00042FF9" w:rsidP="0027336C">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3F2364" w:rsidRPr="00E26AA4" w14:paraId="2250CE34" w14:textId="77777777" w:rsidTr="0027336C">
        <w:trPr>
          <w:trHeight w:val="102"/>
        </w:trPr>
        <w:tc>
          <w:tcPr>
            <w:tcW w:w="1480" w:type="dxa"/>
          </w:tcPr>
          <w:p w14:paraId="6DEECD9C" w14:textId="45D33BD9" w:rsidR="003F2364" w:rsidRDefault="003F2364" w:rsidP="003F2364">
            <w:pPr>
              <w:rPr>
                <w:sz w:val="20"/>
                <w:szCs w:val="20"/>
              </w:rPr>
            </w:pPr>
            <w:r>
              <w:rPr>
                <w:rFonts w:eastAsia="Malgun Gothic"/>
                <w:sz w:val="20"/>
                <w:szCs w:val="20"/>
                <w:lang w:eastAsia="ko-KR"/>
              </w:rPr>
              <w:t>LG</w:t>
            </w:r>
          </w:p>
        </w:tc>
        <w:tc>
          <w:tcPr>
            <w:tcW w:w="1350" w:type="dxa"/>
          </w:tcPr>
          <w:p w14:paraId="7D52BF92" w14:textId="53ABD2B1" w:rsidR="003F2364" w:rsidRDefault="003F2364" w:rsidP="003F2364">
            <w:pPr>
              <w:rPr>
                <w:rFonts w:eastAsia="MS Mincho"/>
                <w:sz w:val="20"/>
                <w:szCs w:val="20"/>
                <w:lang w:eastAsia="ja-JP"/>
              </w:rPr>
            </w:pPr>
            <w:r>
              <w:rPr>
                <w:rFonts w:eastAsia="Malgun Gothic"/>
                <w:sz w:val="20"/>
                <w:szCs w:val="20"/>
                <w:lang w:eastAsia="ko-KR"/>
              </w:rPr>
              <w:t>N</w:t>
            </w:r>
          </w:p>
        </w:tc>
        <w:tc>
          <w:tcPr>
            <w:tcW w:w="6801" w:type="dxa"/>
          </w:tcPr>
          <w:p w14:paraId="6A8C4570" w14:textId="01BEA87F" w:rsidR="003F2364" w:rsidRDefault="003F2364" w:rsidP="003F2364">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82122F" w:rsidRPr="00E26AA4" w14:paraId="3EDA9360" w14:textId="77777777" w:rsidTr="0027336C">
        <w:trPr>
          <w:trHeight w:val="102"/>
        </w:trPr>
        <w:tc>
          <w:tcPr>
            <w:tcW w:w="1480" w:type="dxa"/>
          </w:tcPr>
          <w:p w14:paraId="46D8214A" w14:textId="6748931F" w:rsidR="0082122F" w:rsidRDefault="0082122F" w:rsidP="0082122F">
            <w:pPr>
              <w:rPr>
                <w:rFonts w:eastAsia="Malgun Gothic"/>
                <w:sz w:val="20"/>
                <w:szCs w:val="20"/>
                <w:lang w:eastAsia="ko-KR"/>
              </w:rPr>
            </w:pPr>
            <w:r>
              <w:rPr>
                <w:rFonts w:eastAsia="Malgun Gothic"/>
                <w:sz w:val="20"/>
                <w:szCs w:val="20"/>
                <w:lang w:eastAsia="ko-KR"/>
              </w:rPr>
              <w:t>Lenovo, Motorola Mobility</w:t>
            </w:r>
          </w:p>
        </w:tc>
        <w:tc>
          <w:tcPr>
            <w:tcW w:w="1350" w:type="dxa"/>
          </w:tcPr>
          <w:p w14:paraId="6C81F879" w14:textId="66410438" w:rsidR="0082122F" w:rsidRDefault="0082122F" w:rsidP="0082122F">
            <w:pPr>
              <w:rPr>
                <w:rFonts w:eastAsia="Malgun Gothic"/>
                <w:sz w:val="20"/>
                <w:szCs w:val="20"/>
                <w:lang w:eastAsia="ko-KR"/>
              </w:rPr>
            </w:pPr>
            <w:r>
              <w:rPr>
                <w:rFonts w:eastAsia="Malgun Gothic"/>
                <w:sz w:val="20"/>
                <w:szCs w:val="20"/>
                <w:lang w:eastAsia="ko-KR"/>
              </w:rPr>
              <w:t>N</w:t>
            </w:r>
          </w:p>
        </w:tc>
        <w:tc>
          <w:tcPr>
            <w:tcW w:w="6801" w:type="dxa"/>
          </w:tcPr>
          <w:p w14:paraId="5126215B" w14:textId="674BD120" w:rsidR="0082122F" w:rsidRDefault="0082122F" w:rsidP="0082122F">
            <w:pPr>
              <w:rPr>
                <w:rFonts w:eastAsia="Malgun Gothic"/>
                <w:sz w:val="20"/>
                <w:szCs w:val="20"/>
                <w:lang w:eastAsia="ko-KR"/>
              </w:rPr>
            </w:pPr>
            <w:r>
              <w:rPr>
                <w:rFonts w:eastAsia="Malgun Gothic"/>
                <w:sz w:val="20"/>
                <w:szCs w:val="20"/>
                <w:lang w:eastAsia="ko-KR"/>
              </w:rPr>
              <w:t>We don’t’ think this proposal is necessary.</w:t>
            </w:r>
          </w:p>
        </w:tc>
      </w:tr>
      <w:tr w:rsidR="00D92C2C" w:rsidRPr="00E26AA4" w14:paraId="30A58F31" w14:textId="77777777" w:rsidTr="0027336C">
        <w:trPr>
          <w:trHeight w:val="102"/>
        </w:trPr>
        <w:tc>
          <w:tcPr>
            <w:tcW w:w="1480" w:type="dxa"/>
          </w:tcPr>
          <w:p w14:paraId="410A6D86" w14:textId="3D96B1FA" w:rsidR="00D92C2C" w:rsidRDefault="00D92C2C" w:rsidP="00D92C2C">
            <w:pPr>
              <w:rPr>
                <w:rFonts w:eastAsia="Malgun Gothic"/>
                <w:sz w:val="20"/>
                <w:szCs w:val="20"/>
                <w:lang w:eastAsia="ko-KR"/>
              </w:rPr>
            </w:pPr>
            <w:proofErr w:type="spellStart"/>
            <w:r>
              <w:rPr>
                <w:rFonts w:eastAsia="Malgun Gothic" w:hint="eastAsia"/>
                <w:sz w:val="20"/>
                <w:szCs w:val="20"/>
                <w:lang w:eastAsia="ko-KR"/>
              </w:rPr>
              <w:t>ZTE,Sanechips</w:t>
            </w:r>
            <w:proofErr w:type="spellEnd"/>
          </w:p>
        </w:tc>
        <w:tc>
          <w:tcPr>
            <w:tcW w:w="1350" w:type="dxa"/>
          </w:tcPr>
          <w:p w14:paraId="48188798" w14:textId="5936A2AE" w:rsidR="00D92C2C" w:rsidRDefault="00D92C2C" w:rsidP="00D92C2C">
            <w:pPr>
              <w:rPr>
                <w:rFonts w:eastAsia="Malgun Gothic"/>
                <w:sz w:val="20"/>
                <w:szCs w:val="20"/>
                <w:lang w:eastAsia="ko-KR"/>
              </w:rPr>
            </w:pPr>
            <w:r>
              <w:rPr>
                <w:rFonts w:eastAsia="SimSun" w:hint="eastAsia"/>
                <w:sz w:val="20"/>
                <w:szCs w:val="20"/>
              </w:rPr>
              <w:t>N</w:t>
            </w:r>
          </w:p>
        </w:tc>
        <w:tc>
          <w:tcPr>
            <w:tcW w:w="6801" w:type="dxa"/>
          </w:tcPr>
          <w:p w14:paraId="7016AADB" w14:textId="200BC567" w:rsidR="00D92C2C" w:rsidRDefault="00D92C2C" w:rsidP="00D92C2C">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D92C2C" w:rsidRPr="00E26AA4" w14:paraId="4F68CFCF" w14:textId="77777777" w:rsidTr="0027336C">
        <w:trPr>
          <w:trHeight w:val="102"/>
        </w:trPr>
        <w:tc>
          <w:tcPr>
            <w:tcW w:w="1480" w:type="dxa"/>
          </w:tcPr>
          <w:p w14:paraId="15586924" w14:textId="02F92633" w:rsidR="00D92C2C" w:rsidRDefault="00D92C2C" w:rsidP="00D92C2C">
            <w:pPr>
              <w:rPr>
                <w:rFonts w:eastAsia="Malgun Gothic"/>
                <w:sz w:val="20"/>
                <w:szCs w:val="20"/>
                <w:lang w:eastAsia="ko-KR"/>
              </w:rPr>
            </w:pPr>
            <w:r>
              <w:rPr>
                <w:rFonts w:eastAsia="Malgun Gothic"/>
                <w:sz w:val="20"/>
                <w:szCs w:val="20"/>
                <w:lang w:eastAsia="ko-KR"/>
              </w:rPr>
              <w:t>OPPO</w:t>
            </w:r>
          </w:p>
        </w:tc>
        <w:tc>
          <w:tcPr>
            <w:tcW w:w="1350" w:type="dxa"/>
          </w:tcPr>
          <w:p w14:paraId="7BC651DB" w14:textId="2B3B2F85" w:rsidR="00D92C2C" w:rsidRDefault="00D92C2C" w:rsidP="00D92C2C">
            <w:pPr>
              <w:rPr>
                <w:rFonts w:eastAsia="SimSun"/>
                <w:sz w:val="20"/>
                <w:szCs w:val="20"/>
              </w:rPr>
            </w:pPr>
            <w:r>
              <w:rPr>
                <w:rFonts w:eastAsia="Malgun Gothic"/>
                <w:sz w:val="20"/>
                <w:szCs w:val="20"/>
                <w:lang w:eastAsia="ko-KR"/>
              </w:rPr>
              <w:t>Y</w:t>
            </w:r>
          </w:p>
        </w:tc>
        <w:tc>
          <w:tcPr>
            <w:tcW w:w="6801" w:type="dxa"/>
          </w:tcPr>
          <w:p w14:paraId="023F3F37" w14:textId="189AD59E" w:rsidR="00D92C2C" w:rsidRDefault="00D92C2C" w:rsidP="00D92C2C">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143E88" w:rsidRPr="00E26AA4" w14:paraId="09BEC597" w14:textId="77777777" w:rsidTr="0027336C">
        <w:trPr>
          <w:trHeight w:val="102"/>
        </w:trPr>
        <w:tc>
          <w:tcPr>
            <w:tcW w:w="1480" w:type="dxa"/>
          </w:tcPr>
          <w:p w14:paraId="375DC266" w14:textId="20347433" w:rsidR="00143E88" w:rsidRDefault="00143E88" w:rsidP="00143E88">
            <w:pPr>
              <w:rPr>
                <w:rFonts w:eastAsia="Malgun Gothic"/>
                <w:sz w:val="20"/>
                <w:szCs w:val="20"/>
                <w:lang w:eastAsia="ko-KR"/>
              </w:rPr>
            </w:pPr>
            <w:r>
              <w:rPr>
                <w:rFonts w:eastAsia="Malgun Gothic"/>
                <w:sz w:val="20"/>
                <w:szCs w:val="20"/>
                <w:lang w:eastAsia="ko-KR"/>
              </w:rPr>
              <w:t>CATT</w:t>
            </w:r>
          </w:p>
        </w:tc>
        <w:tc>
          <w:tcPr>
            <w:tcW w:w="1350" w:type="dxa"/>
          </w:tcPr>
          <w:p w14:paraId="22F78B23" w14:textId="175A8AC4" w:rsidR="00143E88" w:rsidRDefault="00143E88" w:rsidP="00143E88">
            <w:pPr>
              <w:rPr>
                <w:rFonts w:eastAsia="Malgun Gothic"/>
                <w:sz w:val="20"/>
                <w:szCs w:val="20"/>
                <w:lang w:eastAsia="ko-KR"/>
              </w:rPr>
            </w:pPr>
            <w:r>
              <w:rPr>
                <w:rFonts w:eastAsia="Malgun Gothic"/>
                <w:sz w:val="20"/>
                <w:szCs w:val="20"/>
                <w:lang w:eastAsia="ko-KR"/>
              </w:rPr>
              <w:t>N</w:t>
            </w:r>
          </w:p>
        </w:tc>
        <w:tc>
          <w:tcPr>
            <w:tcW w:w="6801" w:type="dxa"/>
          </w:tcPr>
          <w:p w14:paraId="0DA18D84" w14:textId="078A4A90" w:rsidR="00143E88" w:rsidRDefault="00143E88" w:rsidP="00143E88">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(DRX cycle, ON duration, </w:t>
      </w:r>
      <w:proofErr w:type="spellStart"/>
      <w:r w:rsidRPr="005657E1">
        <w:rPr>
          <w:rFonts w:ascii="Arial" w:hAnsi="Arial" w:cs="Arial"/>
          <w:lang w:val="fr-FR"/>
        </w:rPr>
        <w:t>inActivityTimer</w:t>
      </w:r>
      <w:proofErr w:type="spellEnd"/>
      <w:r w:rsidRPr="005657E1">
        <w:rPr>
          <w:rFonts w:ascii="Arial" w:hAnsi="Arial" w:cs="Arial"/>
          <w:lang w:val="fr-FR"/>
        </w:rPr>
        <w:t>)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w:t>
      </w:r>
      <w:proofErr w:type="spellStart"/>
      <w:r w:rsidRPr="005657E1">
        <w:rPr>
          <w:rFonts w:ascii="Arial" w:hAnsi="Arial" w:cs="Arial"/>
          <w:lang w:val="fr-FR"/>
        </w:rPr>
        <w:t>inActivityTimer</w:t>
      </w:r>
      <w:proofErr w:type="spellEnd"/>
      <w:r w:rsidRPr="005657E1">
        <w:rPr>
          <w:rFonts w:ascii="Arial" w:hAnsi="Arial" w:cs="Arial"/>
          <w:lang w:val="fr-FR"/>
        </w:rPr>
        <w:t>)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r>
              <w:rPr>
                <w:rFonts w:eastAsia="Malgun Gothic" w:hint="eastAsia"/>
                <w:sz w:val="20"/>
                <w:szCs w:val="20"/>
                <w:lang w:eastAsia="ko-KR"/>
              </w:rPr>
              <w:t>ZTE,Sanechips</w:t>
            </w:r>
            <w:proofErr w:type="spell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lastRenderedPageBreak/>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lastRenderedPageBreak/>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on duration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Vivo, SONY, Futurewei,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E26AA4"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D8449E"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lastRenderedPageBreak/>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lastRenderedPageBreak/>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D8449E"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lastRenderedPageBreak/>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lastRenderedPageBreak/>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 xml:space="preserve">Candidate for each </w:t>
            </w:r>
            <w:proofErr w:type="gramStart"/>
            <w:r>
              <w:rPr>
                <w:rFonts w:eastAsia="SimSun"/>
                <w:b/>
                <w:bCs/>
                <w:sz w:val="22"/>
                <w:szCs w:val="22"/>
              </w:rPr>
              <w:t>AL</w:t>
            </w:r>
            <w:r>
              <w:rPr>
                <w:rFonts w:eastAsia="SimSun" w:hint="eastAsia"/>
                <w:sz w:val="22"/>
                <w:szCs w:val="22"/>
              </w:rPr>
              <w:t>:Alt</w:t>
            </w:r>
            <w:proofErr w:type="gramEnd"/>
            <w:r>
              <w:rPr>
                <w:rFonts w:eastAsia="SimSun" w:hint="eastAsia"/>
                <w:sz w:val="22"/>
                <w:szCs w:val="22"/>
              </w:rPr>
              <w: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SCS: 30 kHz</w:t>
            </w:r>
          </w:p>
          <w:p w14:paraId="570CD041"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BW: 20 MHz</w:t>
            </w:r>
          </w:p>
          <w:p w14:paraId="219E310C"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r>
              <w:rPr>
                <w:rFonts w:ascii="Arial" w:hAnsi="Arial" w:cs="Arial"/>
                <w:sz w:val="20"/>
                <w:szCs w:val="20"/>
                <w:lang w:val="sv-SE" w:eastAsia="ja-JP"/>
              </w:rPr>
              <w:t xml:space="preserve">,  </w:t>
            </w:r>
            <w:r w:rsidRPr="00463982">
              <w:rPr>
                <w:rFonts w:ascii="Arial" w:hAnsi="Arial" w:cs="Arial"/>
                <w:sz w:val="20"/>
                <w:szCs w:val="20"/>
                <w:lang w:val="sv-SE" w:eastAsia="ja-JP"/>
              </w:rPr>
              <w:t>0.3</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463982">
              <w:rPr>
                <w:rFonts w:ascii="Arial" w:hAnsi="Arial" w:cs="Arial"/>
                <w:sz w:val="20"/>
                <w:szCs w:val="20"/>
                <w:lang w:val="sv-SE"/>
              </w:rPr>
              <w:t>[37%  37%  21.5%  4.16%  0.34%]</w:t>
            </w:r>
            <w:r>
              <w:rPr>
                <w:rFonts w:ascii="Arial" w:hAnsi="Arial" w:cs="Arial"/>
                <w:sz w:val="20"/>
                <w:szCs w:val="20"/>
                <w:lang w:val="sv-SE"/>
              </w:rPr>
              <w:t xml:space="preserve"> (based on UMi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  18%</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r>
              <w:rPr>
                <w:rFonts w:ascii="Arial" w:eastAsiaTheme="minorEastAsia" w:hAnsi="Arial" w:cs="Arial"/>
                <w:sz w:val="20"/>
                <w:szCs w:val="20"/>
              </w:rPr>
              <w:t>Futurewei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lastRenderedPageBreak/>
        <w:t xml:space="preserve">Hence, the following is proposed following majority views:  </w:t>
      </w:r>
    </w:p>
    <w:p w14:paraId="41C8B139" w14:textId="23B3A77B" w:rsidR="00F97672" w:rsidRDefault="00F97672" w:rsidP="00F97672">
      <w:pPr>
        <w:spacing w:before="120" w:after="120"/>
        <w:rPr>
          <w:rFonts w:ascii="Arial" w:hAnsi="Arial" w:cs="Arial"/>
          <w:b/>
          <w:bCs/>
          <w:sz w:val="20"/>
          <w:szCs w:val="20"/>
          <w:lang w:val="en-GB"/>
        </w:rPr>
      </w:pPr>
      <w:bookmarkStart w:id="4" w:name="_Hlk49185844"/>
      <w:r w:rsidRPr="00D06685">
        <w:rPr>
          <w:rFonts w:ascii="Arial" w:hAnsi="Arial" w:cs="Arial"/>
          <w:b/>
          <w:bCs/>
          <w:sz w:val="20"/>
          <w:szCs w:val="20"/>
          <w:highlight w:val="cyan"/>
          <w:lang w:val="en-GB"/>
        </w:rPr>
        <w:t xml:space="preserve">Proposal </w:t>
      </w:r>
      <w:r w:rsidR="00C26A57">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F97672" w14:paraId="6AA0CA05" w14:textId="77777777" w:rsidTr="008E2D04">
        <w:trPr>
          <w:jc w:val="center"/>
        </w:trPr>
        <w:tc>
          <w:tcPr>
            <w:tcW w:w="3325" w:type="dxa"/>
          </w:tcPr>
          <w:p w14:paraId="4B43A3A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CEB517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Assumptions</w:t>
            </w:r>
          </w:p>
        </w:tc>
      </w:tr>
      <w:tr w:rsidR="00F97672" w14:paraId="28ABC9ED" w14:textId="77777777" w:rsidTr="008E2D04">
        <w:trPr>
          <w:trHeight w:val="210"/>
          <w:jc w:val="center"/>
        </w:trPr>
        <w:tc>
          <w:tcPr>
            <w:tcW w:w="3325" w:type="dxa"/>
          </w:tcPr>
          <w:p w14:paraId="35731DD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1C4BF2B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Each company to report.</w:t>
            </w:r>
          </w:p>
        </w:tc>
      </w:tr>
      <w:tr w:rsidR="00F97672" w14:paraId="2BC46216" w14:textId="77777777" w:rsidTr="008E2D04">
        <w:trPr>
          <w:jc w:val="center"/>
        </w:trPr>
        <w:tc>
          <w:tcPr>
            <w:tcW w:w="3325" w:type="dxa"/>
          </w:tcPr>
          <w:p w14:paraId="616E425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DF3FB1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FR1: 30KHz/20MHz</w:t>
            </w:r>
          </w:p>
          <w:p w14:paraId="73F57CD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FR2: 120KHz/[100]MHz</w:t>
            </w:r>
          </w:p>
        </w:tc>
      </w:tr>
      <w:tr w:rsidR="00F97672" w14:paraId="50B19862" w14:textId="77777777" w:rsidTr="008E2D04">
        <w:trPr>
          <w:jc w:val="center"/>
        </w:trPr>
        <w:tc>
          <w:tcPr>
            <w:tcW w:w="3325" w:type="dxa"/>
          </w:tcPr>
          <w:p w14:paraId="27F3AF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4A94FCC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 symbols</w:t>
            </w:r>
          </w:p>
        </w:tc>
      </w:tr>
      <w:tr w:rsidR="00F97672" w14:paraId="09FCF3F8" w14:textId="77777777" w:rsidTr="008E2D04">
        <w:trPr>
          <w:jc w:val="center"/>
        </w:trPr>
        <w:tc>
          <w:tcPr>
            <w:tcW w:w="3325" w:type="dxa"/>
          </w:tcPr>
          <w:p w14:paraId="482FD5B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Delay toleration </w:t>
            </w:r>
          </w:p>
        </w:tc>
        <w:tc>
          <w:tcPr>
            <w:tcW w:w="4050" w:type="dxa"/>
          </w:tcPr>
          <w:p w14:paraId="6E27DAA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F97672" w14:paraId="5C552623" w14:textId="77777777" w:rsidTr="008E2D04">
        <w:trPr>
          <w:jc w:val="center"/>
        </w:trPr>
        <w:tc>
          <w:tcPr>
            <w:tcW w:w="3325" w:type="dxa"/>
          </w:tcPr>
          <w:p w14:paraId="482831C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4909AFF3" w14:textId="24ED3A9B" w:rsidR="00F97672" w:rsidRDefault="00F97672" w:rsidP="008E2D04">
            <w:pPr>
              <w:rPr>
                <w:rFonts w:ascii="Arial" w:hAnsi="Arial" w:cs="Arial"/>
                <w:sz w:val="20"/>
                <w:szCs w:val="20"/>
                <w:lang w:val="sv-SE" w:eastAsia="ja-JP"/>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r w:rsidR="00940818">
              <w:rPr>
                <w:rFonts w:ascii="Arial" w:hAnsi="Arial" w:cs="Arial"/>
                <w:sz w:val="20"/>
                <w:szCs w:val="20"/>
                <w:lang w:val="sv-SE" w:eastAsia="ja-JP"/>
              </w:rPr>
              <w:t xml:space="preserve"> or Alt.4</w:t>
            </w:r>
          </w:p>
          <w:p w14:paraId="13AFDA44" w14:textId="77777777" w:rsidR="00F97672" w:rsidRDefault="00F97672" w:rsidP="008E2D04">
            <w:pPr>
              <w:rPr>
                <w:rFonts w:ascii="Arial" w:eastAsiaTheme="minorEastAsia" w:hAnsi="Arial" w:cs="Arial"/>
                <w:sz w:val="20"/>
                <w:szCs w:val="20"/>
              </w:rPr>
            </w:pPr>
            <w:r>
              <w:rPr>
                <w:rFonts w:ascii="Arial" w:hAnsi="Arial" w:cs="Arial"/>
                <w:sz w:val="20"/>
                <w:szCs w:val="20"/>
                <w:lang w:val="sv-SE" w:eastAsia="ja-JP"/>
              </w:rPr>
              <w:t xml:space="preserve">Other values are not precluded. </w:t>
            </w:r>
          </w:p>
        </w:tc>
      </w:tr>
    </w:tbl>
    <w:p w14:paraId="49A4F8D6" w14:textId="66A8D035" w:rsidR="00F97672" w:rsidRDefault="00F97672"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w:t>
            </w:r>
            <w:proofErr w:type="spellStart"/>
            <w:r w:rsidR="00F816C4">
              <w:rPr>
                <w:rFonts w:ascii="Arial" w:eastAsiaTheme="minorEastAsia" w:hAnsi="Arial" w:cs="Arial"/>
                <w:lang w:eastAsia="zh-CN"/>
              </w:rPr>
              <w:t>Tx</w:t>
            </w:r>
            <w:proofErr w:type="spellEnd"/>
            <w:r w:rsidR="00F816C4">
              <w:rPr>
                <w:rFonts w:ascii="Arial" w:eastAsiaTheme="minorEastAsia" w:hAnsi="Arial" w:cs="Arial"/>
                <w:lang w:eastAsia="zh-CN"/>
              </w:rPr>
              <w:t xml:space="preserve">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Tx</w:t>
            </w:r>
            <w:proofErr w:type="spellEnd"/>
            <w:r>
              <w:rPr>
                <w:rFonts w:ascii="Arial" w:eastAsiaTheme="minorEastAsia" w:hAnsi="Arial" w:cs="Arial"/>
                <w:lang w:eastAsia="zh-CN"/>
              </w:rPr>
              <w:t xml:space="preserve">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4"/>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RedCap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RedCap devices.  </w:t>
      </w:r>
    </w:p>
    <w:p w14:paraId="2B15A9A3" w14:textId="7520466B"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lastRenderedPageBreak/>
        <w:t xml:space="preserve">Question </w:t>
      </w:r>
      <w:r w:rsidR="00C26A57">
        <w:rPr>
          <w:rFonts w:ascii="Arial" w:hAnsi="Arial" w:cs="Arial"/>
          <w:b/>
          <w:bCs/>
          <w:sz w:val="20"/>
          <w:szCs w:val="20"/>
        </w:rPr>
        <w:t>10</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addition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r w:rsidRPr="008869C6">
              <w:rPr>
                <w:rFonts w:ascii="Arial" w:hAnsi="Arial" w:cs="Arial"/>
                <w:sz w:val="20"/>
                <w:szCs w:val="20"/>
              </w:rPr>
              <w:t>InterDigital</w:t>
            </w:r>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8A329F" w:rsidRPr="008869C6" w14:paraId="64CE006F" w14:textId="77777777" w:rsidTr="009E2796">
        <w:tc>
          <w:tcPr>
            <w:tcW w:w="1345" w:type="dxa"/>
          </w:tcPr>
          <w:p w14:paraId="3466B3E1" w14:textId="7B47FDCA" w:rsidR="008A329F" w:rsidRPr="008869C6"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630F80D3" w14:textId="13E0358E" w:rsidR="008A329F" w:rsidRPr="008869C6" w:rsidRDefault="008A329F" w:rsidP="008A329F">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lastRenderedPageBreak/>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Samsung, </w:t>
            </w:r>
            <w:r>
              <w:rPr>
                <w:rFonts w:ascii="Arial" w:hAnsi="Arial" w:cs="Arial"/>
                <w:sz w:val="20"/>
                <w:szCs w:val="20"/>
              </w:rPr>
              <w:t xml:space="preserve">Fraunhofer, </w:t>
            </w:r>
            <w:r>
              <w:rPr>
                <w:rFonts w:ascii="Arial" w:eastAsiaTheme="minorEastAsia" w:hAnsi="Arial" w:cs="Arial"/>
                <w:sz w:val="20"/>
                <w:szCs w:val="20"/>
              </w:rPr>
              <w:t>InterDigital,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0522FC5C" w14:textId="1F34912F" w:rsidR="006243E0" w:rsidRPr="006243E0" w:rsidRDefault="00F97672" w:rsidP="00F97672">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sidR="00C26A57">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w:t>
      </w:r>
      <w:r w:rsidR="00CF044C" w:rsidRPr="006243E0">
        <w:rPr>
          <w:rFonts w:ascii="Arial" w:hAnsi="Arial" w:cs="Arial"/>
          <w:b/>
          <w:bCs/>
          <w:sz w:val="20"/>
          <w:szCs w:val="20"/>
          <w:highlight w:val="cyan"/>
        </w:rPr>
        <w:t xml:space="preserve"> DRX with</w:t>
      </w:r>
      <w:r w:rsidRPr="006243E0">
        <w:rPr>
          <w:rFonts w:ascii="Arial" w:hAnsi="Arial" w:cs="Arial"/>
          <w:b/>
          <w:bCs/>
          <w:sz w:val="20"/>
          <w:szCs w:val="20"/>
          <w:highlight w:val="cyan"/>
        </w:rPr>
        <w:t xml:space="preserve"> DCI format 2_6 and cross-slot scheduling.</w:t>
      </w:r>
    </w:p>
    <w:p w14:paraId="00A27E98" w14:textId="298EA0F0" w:rsidR="00F97672" w:rsidRPr="006243E0" w:rsidRDefault="006243E0" w:rsidP="006243E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r w:rsidR="00F97672" w:rsidRPr="006243E0">
        <w:rPr>
          <w:rFonts w:ascii="Arial" w:hAnsi="Arial" w:cs="Arial"/>
          <w:b/>
          <w:bCs/>
          <w:highlight w:val="cyan"/>
        </w:rPr>
        <w:t xml:space="preserve">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lastRenderedPageBreak/>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lastRenderedPageBreak/>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lastRenderedPageBreak/>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w:t>
            </w:r>
            <w:proofErr w:type="gramStart"/>
            <w:r w:rsidRPr="008869C6">
              <w:rPr>
                <w:rFonts w:ascii="Arial" w:hAnsi="Arial" w:cs="Arial"/>
                <w:sz w:val="20"/>
                <w:szCs w:val="20"/>
              </w:rPr>
              <w:t>larger  number</w:t>
            </w:r>
            <w:proofErr w:type="gramEnd"/>
            <w:r w:rsidRPr="008869C6">
              <w:rPr>
                <w:rFonts w:ascii="Arial" w:hAnsi="Arial" w:cs="Arial"/>
                <w:sz w:val="20"/>
                <w:szCs w:val="20"/>
              </w:rPr>
              <w:t xml:space="preserve">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 xml:space="preserve">Yes, the power saving gain by reducing the BDs larger than 10% can be observed at least. Especially for some special case, the power saving gain larger than 20% </w:t>
            </w:r>
            <w:r w:rsidRPr="008869C6">
              <w:rPr>
                <w:rFonts w:ascii="Arial" w:hAnsi="Arial" w:cs="Arial"/>
                <w:sz w:val="20"/>
                <w:szCs w:val="20"/>
              </w:rPr>
              <w:lastRenderedPageBreak/>
              <w:t>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lastRenderedPageBreak/>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lastRenderedPageBreak/>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r w:rsidRPr="008869C6">
              <w:rPr>
                <w:rFonts w:hint="eastAsia"/>
                <w:sz w:val="20"/>
                <w:szCs w:val="20"/>
              </w:rPr>
              <w:t>ZTE</w:t>
            </w:r>
            <w:r w:rsidRPr="008869C6">
              <w:rPr>
                <w:sz w:val="20"/>
                <w:szCs w:val="20"/>
              </w:rPr>
              <w:t>,Sanechips</w:t>
            </w:r>
            <w:proofErr w:type="spell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lastRenderedPageBreak/>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lastRenderedPageBreak/>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lastRenderedPageBreak/>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lastRenderedPageBreak/>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257A7209" w:rsidR="00375F45" w:rsidRPr="00917BFA" w:rsidRDefault="003C11F7">
      <w:pPr>
        <w:spacing w:before="120"/>
        <w:rPr>
          <w:rFonts w:ascii="Arial" w:hAnsi="Arial" w:cs="Arial"/>
          <w:b/>
          <w:bCs/>
          <w:sz w:val="20"/>
          <w:szCs w:val="20"/>
          <w:highlight w:val="cyan"/>
        </w:rPr>
      </w:pPr>
      <w:r w:rsidRPr="00917BFA">
        <w:rPr>
          <w:rFonts w:ascii="Arial" w:hAnsi="Arial" w:cs="Arial"/>
          <w:b/>
          <w:bCs/>
          <w:sz w:val="20"/>
          <w:szCs w:val="20"/>
          <w:highlight w:val="cyan"/>
        </w:rPr>
        <w:t xml:space="preserve">Proposal </w:t>
      </w:r>
      <w:r w:rsidR="00FD257D" w:rsidRPr="00917BFA">
        <w:rPr>
          <w:rFonts w:ascii="Arial" w:hAnsi="Arial" w:cs="Arial"/>
          <w:b/>
          <w:bCs/>
          <w:sz w:val="20"/>
          <w:szCs w:val="20"/>
          <w:highlight w:val="cyan"/>
        </w:rPr>
        <w:t>1</w:t>
      </w:r>
      <w:r w:rsidR="007F17D7">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r w:rsidRPr="00FD257D">
              <w:rPr>
                <w:rFonts w:hint="eastAsia"/>
                <w:sz w:val="20"/>
                <w:szCs w:val="20"/>
              </w:rPr>
              <w:t>ZTE</w:t>
            </w:r>
            <w:r w:rsidRPr="00FD257D">
              <w:rPr>
                <w:sz w:val="20"/>
                <w:szCs w:val="20"/>
              </w:rPr>
              <w:t>,Sanechips</w:t>
            </w:r>
            <w:proofErr w:type="spell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lastRenderedPageBreak/>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lastRenderedPageBreak/>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D8449E">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D8449E">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D8449E">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D8449E">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D8449E">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D8449E">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D8449E">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D8449E">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D8449E">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D8449E">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D8449E">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D8449E">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D8449E">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D8449E">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D8449E">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D8449E">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D8449E">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D8449E">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D8449E">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D8449E">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D8449E">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D8449E">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D8449E">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D8449E">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D8449E">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D8449E">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D8449E">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0716C" w14:textId="77777777" w:rsidR="006C51BC" w:rsidRDefault="006C51BC">
      <w:r>
        <w:separator/>
      </w:r>
    </w:p>
  </w:endnote>
  <w:endnote w:type="continuationSeparator" w:id="0">
    <w:p w14:paraId="46F0C050" w14:textId="77777777" w:rsidR="006C51BC" w:rsidRDefault="006C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F78D" w14:textId="77777777" w:rsidR="00D8449E" w:rsidRDefault="00D844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D8449E" w:rsidRDefault="00D844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89B4" w14:textId="4F8286AA" w:rsidR="00D8449E" w:rsidRDefault="00D8449E">
    <w:pPr>
      <w:pStyle w:val="Footer"/>
      <w:ind w:right="360"/>
    </w:pPr>
    <w:r>
      <w:rPr>
        <w:rStyle w:val="PageNumber"/>
      </w:rPr>
      <w:fldChar w:fldCharType="begin"/>
    </w:r>
    <w:r>
      <w:rPr>
        <w:rStyle w:val="PageNumber"/>
      </w:rPr>
      <w:instrText xml:space="preserve"> PAGE </w:instrText>
    </w:r>
    <w:r>
      <w:rPr>
        <w:rStyle w:val="PageNumber"/>
      </w:rPr>
      <w:fldChar w:fldCharType="separate"/>
    </w:r>
    <w:r w:rsidR="00D51219">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51219">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3A577" w14:textId="77777777" w:rsidR="006C51BC" w:rsidRDefault="006C51BC">
      <w:r>
        <w:separator/>
      </w:r>
    </w:p>
  </w:footnote>
  <w:footnote w:type="continuationSeparator" w:id="0">
    <w:p w14:paraId="0C6392B3" w14:textId="77777777" w:rsidR="006C51BC" w:rsidRDefault="006C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993F" w14:textId="77777777" w:rsidR="00D8449E" w:rsidRDefault="00D844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3"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7"/>
  </w:num>
  <w:num w:numId="5">
    <w:abstractNumId w:val="1"/>
  </w:num>
  <w:num w:numId="6">
    <w:abstractNumId w:val="15"/>
  </w:num>
  <w:num w:numId="7">
    <w:abstractNumId w:val="23"/>
  </w:num>
  <w:num w:numId="8">
    <w:abstractNumId w:val="6"/>
  </w:num>
  <w:num w:numId="9">
    <w:abstractNumId w:val="25"/>
  </w:num>
  <w:num w:numId="10">
    <w:abstractNumId w:val="17"/>
  </w:num>
  <w:num w:numId="11">
    <w:abstractNumId w:val="32"/>
  </w:num>
  <w:num w:numId="12">
    <w:abstractNumId w:val="28"/>
  </w:num>
  <w:num w:numId="13">
    <w:abstractNumId w:val="0"/>
  </w:num>
  <w:num w:numId="14">
    <w:abstractNumId w:val="19"/>
  </w:num>
  <w:num w:numId="15">
    <w:abstractNumId w:val="16"/>
  </w:num>
  <w:num w:numId="16">
    <w:abstractNumId w:val="34"/>
  </w:num>
  <w:num w:numId="17">
    <w:abstractNumId w:val="10"/>
  </w:num>
  <w:num w:numId="18">
    <w:abstractNumId w:val="24"/>
  </w:num>
  <w:num w:numId="19">
    <w:abstractNumId w:val="31"/>
  </w:num>
  <w:num w:numId="20">
    <w:abstractNumId w:val="5"/>
  </w:num>
  <w:num w:numId="21">
    <w:abstractNumId w:val="33"/>
  </w:num>
  <w:num w:numId="22">
    <w:abstractNumId w:val="22"/>
  </w:num>
  <w:num w:numId="23">
    <w:abstractNumId w:val="35"/>
  </w:num>
  <w:num w:numId="24">
    <w:abstractNumId w:val="21"/>
  </w:num>
  <w:num w:numId="25">
    <w:abstractNumId w:val="14"/>
  </w:num>
  <w:num w:numId="26">
    <w:abstractNumId w:val="2"/>
  </w:num>
  <w:num w:numId="27">
    <w:abstractNumId w:val="7"/>
  </w:num>
  <w:num w:numId="28">
    <w:abstractNumId w:val="26"/>
  </w:num>
  <w:num w:numId="29">
    <w:abstractNumId w:val="9"/>
  </w:num>
  <w:num w:numId="30">
    <w:abstractNumId w:val="20"/>
  </w:num>
  <w:num w:numId="31">
    <w:abstractNumId w:val="30"/>
  </w:num>
  <w:num w:numId="32">
    <w:abstractNumId w:val="4"/>
  </w:num>
  <w:num w:numId="33">
    <w:abstractNumId w:val="7"/>
  </w:num>
  <w:num w:numId="34">
    <w:abstractNumId w:val="18"/>
  </w:num>
  <w:num w:numId="35">
    <w:abstractNumId w:val="29"/>
  </w:num>
  <w:num w:numId="36">
    <w:abstractNumId w:val="13"/>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5D01"/>
    <w:rsid w:val="000E675F"/>
    <w:rsid w:val="000F0511"/>
    <w:rsid w:val="000F2FCE"/>
    <w:rsid w:val="000F3182"/>
    <w:rsid w:val="000F422C"/>
    <w:rsid w:val="001009F9"/>
    <w:rsid w:val="001013E7"/>
    <w:rsid w:val="00102F82"/>
    <w:rsid w:val="00103353"/>
    <w:rsid w:val="00103D51"/>
    <w:rsid w:val="00104391"/>
    <w:rsid w:val="00104DD3"/>
    <w:rsid w:val="0010510F"/>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3CB2"/>
    <w:rsid w:val="002D5BA3"/>
    <w:rsid w:val="002D729A"/>
    <w:rsid w:val="002D76F1"/>
    <w:rsid w:val="002E05FB"/>
    <w:rsid w:val="002F27C7"/>
    <w:rsid w:val="002F6DAC"/>
    <w:rsid w:val="002F70F4"/>
    <w:rsid w:val="002F70F5"/>
    <w:rsid w:val="002F71D5"/>
    <w:rsid w:val="00300C60"/>
    <w:rsid w:val="00301B3D"/>
    <w:rsid w:val="0030793D"/>
    <w:rsid w:val="00310418"/>
    <w:rsid w:val="00310492"/>
    <w:rsid w:val="00317703"/>
    <w:rsid w:val="00330585"/>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35EC"/>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246D"/>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732"/>
    <w:rsid w:val="00D00C31"/>
    <w:rsid w:val="00D070E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1219"/>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6A8F14-3336-44FE-A8ED-10083E81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38</Pages>
  <Words>16900</Words>
  <Characters>96334</Characters>
  <Application>Microsoft Office Word</Application>
  <DocSecurity>0</DocSecurity>
  <Lines>802</Lines>
  <Paragraphs>226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Qiongjie Lin/5G Standards /SRA/Engineer/Samsung Electronics</cp:lastModifiedBy>
  <cp:revision>67</cp:revision>
  <cp:lastPrinted>2019-01-22T03:27:00Z</cp:lastPrinted>
  <dcterms:created xsi:type="dcterms:W3CDTF">2020-08-22T17:51:00Z</dcterms:created>
  <dcterms:modified xsi:type="dcterms:W3CDTF">2020-08-24T18:46:00Z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y fmtid="{D5CDD505-2E9C-101B-9397-08002B2CF9AE}" pid="14"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5" name="_2015_ms_pID_7253431">
    <vt:lpwstr>vxtm5oaO01OxJ1EEuqQPLB4wfqrByVqCt2Qu4Q8p9+syXXntok7RlM
iJLXN9Ens0Aeypt3NY4u+GBXWreKhUn2Nf1PQUCm5yaYomWhCYPjodP8YXSYQIi+5qVKLf1Y
2m4wNhGxolktZcjifLfy7r9Yg+04eKH2OmW9AVsSNST0NvbHWAVtTCTokyRsFKjZtdAJHie2
xMdXRzRHcKNvECzv</vt:lpwstr>
  </property>
</Properties>
</file>