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3C4D0EC0"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0D9FB3CF" w14:textId="77777777" w:rsidR="00BC1CD6" w:rsidRPr="00DD1E70" w:rsidRDefault="00BC1CD6" w:rsidP="00BC1CD6">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7718DD" w14:paraId="53B0CA91" w14:textId="77777777" w:rsidTr="0097611D">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97611D">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97611D">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7718DD" w14:paraId="42217AFB" w14:textId="77777777" w:rsidTr="0097611D">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97611D">
              <w:trPr>
                <w:jc w:val="center"/>
              </w:trPr>
              <w:tc>
                <w:tcPr>
                  <w:tcW w:w="3325" w:type="dxa"/>
                </w:tcPr>
                <w:p w14:paraId="1977D3E4" w14:textId="4E32ADFF"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r w:rsidR="00BC1CD6" w:rsidRPr="00BC1CD6">
                    <w:rPr>
                      <w:rFonts w:ascii="Arial" w:eastAsiaTheme="minorEastAsia" w:hAnsi="Arial" w:cs="Arial"/>
                      <w:color w:val="FF0000"/>
                      <w:sz w:val="20"/>
                      <w:szCs w:val="20"/>
                    </w:rPr>
                    <w:t>(Slot)</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97611D">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Default="007718DD" w:rsidP="007718DD">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Pr>
                      <w:rFonts w:ascii="Arial" w:hAnsi="Arial" w:cs="Arial"/>
                      <w:sz w:val="20"/>
                      <w:szCs w:val="20"/>
                      <w:lang w:val="sv-SE" w:eastAsia="ja-JP"/>
                    </w:rPr>
                    <w:t xml:space="preserve"> or Alt.4</w:t>
                  </w:r>
                </w:p>
                <w:p w14:paraId="12E15CFF" w14:textId="77777777" w:rsidR="007718DD" w:rsidRDefault="007718DD" w:rsidP="007718DD">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lastRenderedPageBreak/>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125EFA9" w14:textId="4075324C"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sidRPr="00DD1E70">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97611D">
        <w:tc>
          <w:tcPr>
            <w:tcW w:w="1937" w:type="dxa"/>
          </w:tcPr>
          <w:p w14:paraId="787AC255" w14:textId="08039412" w:rsidR="00C26A57" w:rsidRPr="00EE63A1" w:rsidRDefault="00C26A57" w:rsidP="0097611D">
            <w:pPr>
              <w:rPr>
                <w:rFonts w:ascii="Arial" w:hAnsi="Arial" w:cs="Arial"/>
                <w:sz w:val="20"/>
                <w:szCs w:val="20"/>
              </w:rPr>
            </w:pPr>
          </w:p>
        </w:tc>
        <w:tc>
          <w:tcPr>
            <w:tcW w:w="7694" w:type="dxa"/>
          </w:tcPr>
          <w:p w14:paraId="187E1D1F" w14:textId="2248AF24" w:rsidR="00C26A57" w:rsidRPr="00EE63A1" w:rsidRDefault="00C26A57" w:rsidP="0097611D">
            <w:pPr>
              <w:rPr>
                <w:rFonts w:ascii="Arial" w:hAnsi="Arial" w:cs="Arial"/>
                <w:sz w:val="20"/>
                <w:szCs w:val="20"/>
              </w:rPr>
            </w:pPr>
          </w:p>
        </w:tc>
      </w:tr>
      <w:tr w:rsidR="00C26A57" w:rsidRPr="00EE63A1" w14:paraId="18E7B0DE" w14:textId="77777777" w:rsidTr="0097611D">
        <w:tc>
          <w:tcPr>
            <w:tcW w:w="1937" w:type="dxa"/>
          </w:tcPr>
          <w:p w14:paraId="7EF94A0D" w14:textId="67BE3BA8" w:rsidR="00C26A57" w:rsidRPr="00EE63A1" w:rsidRDefault="00C26A57" w:rsidP="0097611D">
            <w:pPr>
              <w:rPr>
                <w:rFonts w:ascii="Arial" w:hAnsi="Arial" w:cs="Arial"/>
                <w:sz w:val="20"/>
                <w:szCs w:val="20"/>
              </w:rPr>
            </w:pPr>
          </w:p>
        </w:tc>
        <w:tc>
          <w:tcPr>
            <w:tcW w:w="7694" w:type="dxa"/>
          </w:tcPr>
          <w:p w14:paraId="3C9AC797" w14:textId="6A21806C" w:rsidR="00C26A57" w:rsidRPr="00EE63A1" w:rsidRDefault="00C26A57" w:rsidP="0097611D">
            <w:pPr>
              <w:rPr>
                <w:rFonts w:ascii="Arial" w:hAnsi="Arial" w:cs="Arial"/>
                <w:sz w:val="20"/>
                <w:szCs w:val="20"/>
              </w:rPr>
            </w:pPr>
          </w:p>
        </w:tc>
      </w:tr>
      <w:tr w:rsidR="00C26A57" w:rsidRPr="00EE63A1" w14:paraId="19FE0FB6" w14:textId="77777777" w:rsidTr="0097611D">
        <w:tc>
          <w:tcPr>
            <w:tcW w:w="1937" w:type="dxa"/>
          </w:tcPr>
          <w:p w14:paraId="0B78F34B" w14:textId="16C6E7FB" w:rsidR="00C26A57" w:rsidRPr="00EE63A1" w:rsidRDefault="00C26A57" w:rsidP="0097611D">
            <w:pPr>
              <w:rPr>
                <w:rFonts w:ascii="Arial" w:hAnsi="Arial" w:cs="Arial"/>
                <w:sz w:val="20"/>
                <w:szCs w:val="20"/>
              </w:rPr>
            </w:pPr>
          </w:p>
        </w:tc>
        <w:tc>
          <w:tcPr>
            <w:tcW w:w="7694" w:type="dxa"/>
          </w:tcPr>
          <w:p w14:paraId="3A1A3207" w14:textId="7A9CBD92" w:rsidR="00C26A57" w:rsidRPr="00EE63A1" w:rsidRDefault="00C26A57" w:rsidP="0097611D">
            <w:pPr>
              <w:rPr>
                <w:rFonts w:ascii="Arial" w:hAnsi="Arial" w:cs="Arial"/>
                <w:sz w:val="20"/>
                <w:szCs w:val="20"/>
              </w:rPr>
            </w:pPr>
          </w:p>
        </w:tc>
      </w:tr>
      <w:tr w:rsidR="00C26A57" w:rsidRPr="00EE63A1" w14:paraId="50074BB0" w14:textId="77777777" w:rsidTr="0097611D">
        <w:tc>
          <w:tcPr>
            <w:tcW w:w="1937" w:type="dxa"/>
          </w:tcPr>
          <w:p w14:paraId="42AD7270" w14:textId="45E25440" w:rsidR="00C26A57" w:rsidRPr="00EE63A1" w:rsidRDefault="00C26A57" w:rsidP="0097611D">
            <w:pPr>
              <w:rPr>
                <w:rFonts w:ascii="Arial" w:hAnsi="Arial" w:cs="Arial"/>
                <w:sz w:val="20"/>
                <w:szCs w:val="20"/>
              </w:rPr>
            </w:pPr>
          </w:p>
        </w:tc>
        <w:tc>
          <w:tcPr>
            <w:tcW w:w="7694" w:type="dxa"/>
          </w:tcPr>
          <w:p w14:paraId="130C0ACE" w14:textId="42EF8A63" w:rsidR="00C26A57" w:rsidRPr="00EE63A1" w:rsidRDefault="00C26A57" w:rsidP="0097611D">
            <w:pPr>
              <w:rPr>
                <w:rFonts w:ascii="Arial" w:hAnsi="Arial" w:cs="Arial"/>
                <w:sz w:val="20"/>
                <w:szCs w:val="20"/>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lastRenderedPageBreak/>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Futurewei,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w:t>
            </w:r>
            <w:r>
              <w:rPr>
                <w:rFonts w:ascii="Arial" w:hAnsi="Arial" w:cs="Arial"/>
                <w:sz w:val="20"/>
                <w:szCs w:val="20"/>
              </w:rPr>
              <w:lastRenderedPageBreak/>
              <w:t xml:space="preserve">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lastRenderedPageBreak/>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D070E2">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lastRenderedPageBreak/>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lastRenderedPageBreak/>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lastRenderedPageBreak/>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lastRenderedPageBreak/>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lastRenderedPageBreak/>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D070E2"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r>
            <w:r>
              <w:rPr>
                <w:rFonts w:ascii="Arial" w:hAnsi="Arial" w:cs="Arial"/>
                <w:sz w:val="20"/>
                <w:szCs w:val="20"/>
              </w:rPr>
              <w:lastRenderedPageBreak/>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lastRenderedPageBreak/>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D070E2"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lastRenderedPageBreak/>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SCS: 30 kHz</w:t>
            </w:r>
          </w:p>
          <w:p w14:paraId="570CD041"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BW: 20 MHz</w:t>
            </w:r>
          </w:p>
          <w:p w14:paraId="219E310C"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463982">
              <w:rPr>
                <w:rFonts w:ascii="Arial" w:hAnsi="Arial" w:cs="Arial"/>
                <w:sz w:val="20"/>
                <w:szCs w:val="20"/>
                <w:lang w:val="sv-SE"/>
              </w:rPr>
              <w:t>[37</w:t>
            </w:r>
            <w:proofErr w:type="gramStart"/>
            <w:r w:rsidRPr="00463982">
              <w:rPr>
                <w:rFonts w:ascii="Arial" w:hAnsi="Arial" w:cs="Arial"/>
                <w:sz w:val="20"/>
                <w:szCs w:val="20"/>
                <w:lang w:val="sv-SE"/>
              </w:rPr>
              <w:t>%  37</w:t>
            </w:r>
            <w:proofErr w:type="gramEnd"/>
            <w:r w:rsidRPr="00463982">
              <w:rPr>
                <w:rFonts w:ascii="Arial" w:hAnsi="Arial" w:cs="Arial"/>
                <w:sz w:val="20"/>
                <w:szCs w:val="20"/>
                <w:lang w:val="sv-SE"/>
              </w:rPr>
              <w:t>%  21.5%  4.16%  0.34%]</w:t>
            </w:r>
            <w:r>
              <w:rPr>
                <w:rFonts w:ascii="Arial" w:hAnsi="Arial" w:cs="Arial"/>
                <w:sz w:val="20"/>
                <w:szCs w:val="20"/>
                <w:lang w:val="sv-SE"/>
              </w:rPr>
              <w:t xml:space="preserve">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bookmarkStart w:id="3" w:name="_Hlk49185844"/>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Default="00F97672" w:rsidP="008E2D04">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sidR="00940818">
              <w:rPr>
                <w:rFonts w:ascii="Arial" w:hAnsi="Arial" w:cs="Arial"/>
                <w:sz w:val="20"/>
                <w:szCs w:val="20"/>
                <w:lang w:val="sv-SE" w:eastAsia="ja-JP"/>
              </w:rPr>
              <w:t xml:space="preserve"> or Alt.4</w:t>
            </w:r>
          </w:p>
          <w:p w14:paraId="13AFDA44" w14:textId="77777777" w:rsidR="00F97672" w:rsidRDefault="00F97672" w:rsidP="008E2D04">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49A4F8D6" w14:textId="66A8D035" w:rsidR="00F97672" w:rsidRDefault="00F97672"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3"/>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lastRenderedPageBreak/>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RedCap.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w:t>
            </w:r>
            <w:r w:rsidRPr="008869C6">
              <w:rPr>
                <w:rFonts w:ascii="Arial" w:eastAsia="Malgun Gothic" w:hAnsi="Arial" w:cs="Arial"/>
                <w:sz w:val="20"/>
                <w:szCs w:val="20"/>
                <w:lang w:eastAsia="ko-KR"/>
              </w:rPr>
              <w:lastRenderedPageBreak/>
              <w:t xml:space="preserve">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lastRenderedPageBreak/>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lastRenderedPageBreak/>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t>
      </w:r>
      <w:r w:rsidRPr="008869C6">
        <w:rPr>
          <w:rFonts w:ascii="Arial" w:hAnsi="Arial" w:cs="Arial"/>
          <w:sz w:val="20"/>
          <w:szCs w:val="20"/>
          <w:lang w:eastAsia="ja-JP"/>
        </w:rPr>
        <w:lastRenderedPageBreak/>
        <w:t xml:space="preserve">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RedCap power saving, Alt. 1 can be assumed as a baseline and also take the potential further PDCCH reduction and control overhead reduction into </w:t>
            </w:r>
            <w:r w:rsidRPr="008869C6">
              <w:rPr>
                <w:rFonts w:ascii="Arial" w:hAnsi="Arial" w:cs="Arial"/>
                <w:sz w:val="20"/>
                <w:szCs w:val="20"/>
              </w:rPr>
              <w:lastRenderedPageBreak/>
              <w:t>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lastRenderedPageBreak/>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lastRenderedPageBreak/>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lastRenderedPageBreak/>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lastRenderedPageBreak/>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lastRenderedPageBreak/>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lastRenderedPageBreak/>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lastRenderedPageBreak/>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D070E2">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D070E2">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D070E2">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D070E2">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D070E2">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D070E2">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D070E2">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D070E2">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D070E2">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D070E2">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D070E2">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D070E2">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D070E2">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D070E2">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D070E2">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D070E2">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D070E2">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D070E2">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D070E2">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D070E2">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D070E2">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D070E2">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D070E2">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D070E2">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D070E2">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D070E2">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D070E2">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67B42" w14:textId="77777777" w:rsidR="00D070E2" w:rsidRDefault="00D070E2">
      <w:r>
        <w:separator/>
      </w:r>
    </w:p>
  </w:endnote>
  <w:endnote w:type="continuationSeparator" w:id="0">
    <w:p w14:paraId="39D684D8" w14:textId="77777777" w:rsidR="00D070E2" w:rsidRDefault="00D0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97611D" w:rsidRDefault="0097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97611D" w:rsidRDefault="00976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674BD490" w:rsidR="0097611D" w:rsidRDefault="0097611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C9B89" w14:textId="77777777" w:rsidR="00D070E2" w:rsidRDefault="00D070E2">
      <w:r>
        <w:separator/>
      </w:r>
    </w:p>
  </w:footnote>
  <w:footnote w:type="continuationSeparator" w:id="0">
    <w:p w14:paraId="2A4785E5" w14:textId="77777777" w:rsidR="00D070E2" w:rsidRDefault="00D0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97611D" w:rsidRDefault="009761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4"/>
  </w:num>
  <w:num w:numId="17">
    <w:abstractNumId w:val="10"/>
  </w:num>
  <w:num w:numId="18">
    <w:abstractNumId w:val="24"/>
  </w:num>
  <w:num w:numId="19">
    <w:abstractNumId w:val="31"/>
  </w:num>
  <w:num w:numId="20">
    <w:abstractNumId w:val="5"/>
  </w:num>
  <w:num w:numId="21">
    <w:abstractNumId w:val="33"/>
  </w:num>
  <w:num w:numId="22">
    <w:abstractNumId w:val="22"/>
  </w:num>
  <w:num w:numId="23">
    <w:abstractNumId w:val="35"/>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FFA44-9C6D-49C1-AC20-908BEC9CF0CC}">
  <ds:schemaRefs>
    <ds:schemaRef ds:uri="http://schemas.openxmlformats.org/officeDocument/2006/bibliography"/>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37</Pages>
  <Words>16411</Words>
  <Characters>93547</Characters>
  <Application>Microsoft Office Word</Application>
  <DocSecurity>0</DocSecurity>
  <Lines>779</Lines>
  <Paragraphs>219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65</cp:revision>
  <cp:lastPrinted>2019-01-22T03:27:00Z</cp:lastPrinted>
  <dcterms:created xsi:type="dcterms:W3CDTF">2020-08-22T17:51:00Z</dcterms:created>
  <dcterms:modified xsi:type="dcterms:W3CDTF">2020-08-24T17:41:00Z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