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77777777"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324C3ACD" w14:textId="7777777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Default="007718DD" w:rsidP="007718DD">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Pr>
                      <w:rFonts w:ascii="Arial" w:hAnsi="Arial" w:cs="Arial"/>
                      <w:sz w:val="20"/>
                      <w:szCs w:val="20"/>
                      <w:lang w:val="sv-SE" w:eastAsia="ja-JP"/>
                    </w:rPr>
                    <w:t xml:space="preserve"> or Alt.4</w:t>
                  </w:r>
                </w:p>
                <w:p w14:paraId="12E15CFF" w14:textId="77777777" w:rsidR="007718DD" w:rsidRDefault="007718DD" w:rsidP="007718DD">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lastRenderedPageBreak/>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77777777"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08039412" w:rsidR="00C26A57" w:rsidRPr="00EE63A1" w:rsidRDefault="00C26A57" w:rsidP="0097611D">
            <w:pPr>
              <w:rPr>
                <w:rFonts w:ascii="Arial" w:hAnsi="Arial" w:cs="Arial"/>
                <w:sz w:val="20"/>
                <w:szCs w:val="20"/>
              </w:rPr>
            </w:pPr>
          </w:p>
        </w:tc>
        <w:tc>
          <w:tcPr>
            <w:tcW w:w="7694" w:type="dxa"/>
          </w:tcPr>
          <w:p w14:paraId="187E1D1F" w14:textId="2248AF24" w:rsidR="00C26A57" w:rsidRPr="00EE63A1" w:rsidRDefault="00C26A57" w:rsidP="0097611D">
            <w:pPr>
              <w:rPr>
                <w:rFonts w:ascii="Arial" w:hAnsi="Arial" w:cs="Arial"/>
                <w:sz w:val="20"/>
                <w:szCs w:val="20"/>
              </w:rPr>
            </w:pPr>
          </w:p>
        </w:tc>
      </w:tr>
      <w:tr w:rsidR="00C26A57" w:rsidRPr="00EE63A1" w14:paraId="18E7B0DE" w14:textId="77777777" w:rsidTr="0097611D">
        <w:tc>
          <w:tcPr>
            <w:tcW w:w="1937" w:type="dxa"/>
          </w:tcPr>
          <w:p w14:paraId="7EF94A0D" w14:textId="67BE3BA8" w:rsidR="00C26A57" w:rsidRPr="00EE63A1" w:rsidRDefault="00C26A57" w:rsidP="0097611D">
            <w:pPr>
              <w:rPr>
                <w:rFonts w:ascii="Arial" w:hAnsi="Arial" w:cs="Arial"/>
                <w:sz w:val="20"/>
                <w:szCs w:val="20"/>
              </w:rPr>
            </w:pPr>
          </w:p>
        </w:tc>
        <w:tc>
          <w:tcPr>
            <w:tcW w:w="7694" w:type="dxa"/>
          </w:tcPr>
          <w:p w14:paraId="3C9AC797" w14:textId="6A21806C" w:rsidR="00C26A57" w:rsidRPr="00EE63A1" w:rsidRDefault="00C26A57" w:rsidP="0097611D">
            <w:pPr>
              <w:rPr>
                <w:rFonts w:ascii="Arial" w:hAnsi="Arial" w:cs="Arial"/>
                <w:sz w:val="20"/>
                <w:szCs w:val="20"/>
              </w:rPr>
            </w:pPr>
          </w:p>
        </w:tc>
      </w:tr>
      <w:tr w:rsidR="00C26A57" w:rsidRPr="00EE63A1" w14:paraId="19FE0FB6" w14:textId="77777777" w:rsidTr="0097611D">
        <w:tc>
          <w:tcPr>
            <w:tcW w:w="1937" w:type="dxa"/>
          </w:tcPr>
          <w:p w14:paraId="0B78F34B" w14:textId="16C6E7FB" w:rsidR="00C26A57" w:rsidRPr="00EE63A1" w:rsidRDefault="00C26A57" w:rsidP="0097611D">
            <w:pPr>
              <w:rPr>
                <w:rFonts w:ascii="Arial" w:hAnsi="Arial" w:cs="Arial"/>
                <w:sz w:val="20"/>
                <w:szCs w:val="20"/>
              </w:rPr>
            </w:pPr>
          </w:p>
        </w:tc>
        <w:tc>
          <w:tcPr>
            <w:tcW w:w="7694" w:type="dxa"/>
          </w:tcPr>
          <w:p w14:paraId="3A1A3207" w14:textId="7A9CBD92" w:rsidR="00C26A57" w:rsidRPr="00EE63A1" w:rsidRDefault="00C26A57" w:rsidP="0097611D">
            <w:pPr>
              <w:rPr>
                <w:rFonts w:ascii="Arial" w:hAnsi="Arial" w:cs="Arial"/>
                <w:sz w:val="20"/>
                <w:szCs w:val="20"/>
              </w:rPr>
            </w:pP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lastRenderedPageBreak/>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w:t>
            </w:r>
            <w:r>
              <w:rPr>
                <w:rFonts w:ascii="Arial" w:hAnsi="Arial" w:cs="Arial"/>
                <w:sz w:val="20"/>
                <w:szCs w:val="20"/>
              </w:rPr>
              <w:lastRenderedPageBreak/>
              <w:t xml:space="preserve">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lastRenderedPageBreak/>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E43B05">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lastRenderedPageBreak/>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lastRenderedPageBreak/>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lastRenderedPageBreak/>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lastRenderedPageBreak/>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lastRenderedPageBreak/>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E43B05"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r>
            <w:r>
              <w:rPr>
                <w:rFonts w:ascii="Arial" w:hAnsi="Arial" w:cs="Arial"/>
                <w:sz w:val="20"/>
                <w:szCs w:val="20"/>
              </w:rPr>
              <w:lastRenderedPageBreak/>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E43B05"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lastRenderedPageBreak/>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570CD041"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219E310C"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463982">
              <w:rPr>
                <w:rFonts w:ascii="Arial" w:hAnsi="Arial" w:cs="Arial"/>
                <w:sz w:val="20"/>
                <w:szCs w:val="20"/>
                <w:lang w:val="sv-SE"/>
              </w:rPr>
              <w:t>[37</w:t>
            </w:r>
            <w:proofErr w:type="gramStart"/>
            <w:r w:rsidRPr="00463982">
              <w:rPr>
                <w:rFonts w:ascii="Arial" w:hAnsi="Arial" w:cs="Arial"/>
                <w:sz w:val="20"/>
                <w:szCs w:val="20"/>
                <w:lang w:val="sv-SE"/>
              </w:rPr>
              <w:t>%  37</w:t>
            </w:r>
            <w:proofErr w:type="gramEnd"/>
            <w:r w:rsidRPr="00463982">
              <w:rPr>
                <w:rFonts w:ascii="Arial" w:hAnsi="Arial" w:cs="Arial"/>
                <w:sz w:val="20"/>
                <w:szCs w:val="20"/>
                <w:lang w:val="sv-SE"/>
              </w:rPr>
              <w:t>%  21.5%  4.16%  0.34%]</w:t>
            </w:r>
            <w:r>
              <w:rPr>
                <w:rFonts w:ascii="Arial" w:hAnsi="Arial" w:cs="Arial"/>
                <w:sz w:val="20"/>
                <w:szCs w:val="20"/>
                <w:lang w:val="sv-SE"/>
              </w:rPr>
              <w:t xml:space="preserve">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3"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Default="00F97672" w:rsidP="008E2D04">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sidR="00940818">
              <w:rPr>
                <w:rFonts w:ascii="Arial" w:hAnsi="Arial" w:cs="Arial"/>
                <w:sz w:val="20"/>
                <w:szCs w:val="20"/>
                <w:lang w:val="sv-SE" w:eastAsia="ja-JP"/>
              </w:rPr>
              <w:t xml:space="preserve"> or Alt.4</w:t>
            </w:r>
          </w:p>
          <w:p w14:paraId="13AFDA44" w14:textId="77777777" w:rsidR="00F97672" w:rsidRDefault="00F97672" w:rsidP="008E2D04">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w:t>
            </w:r>
            <w:proofErr w:type="gramStart"/>
            <w:r>
              <w:rPr>
                <w:rFonts w:ascii="Arial" w:eastAsiaTheme="minorEastAsia" w:hAnsi="Arial" w:cs="Arial"/>
                <w:sz w:val="20"/>
                <w:szCs w:val="20"/>
              </w:rPr>
              <w:t>make a selection</w:t>
            </w:r>
            <w:proofErr w:type="gramEnd"/>
            <w:r>
              <w:rPr>
                <w:rFonts w:ascii="Arial" w:eastAsiaTheme="minorEastAsia" w:hAnsi="Arial" w:cs="Arial"/>
                <w:sz w:val="20"/>
                <w:szCs w:val="20"/>
              </w:rPr>
              <w:t xml:space="preserve">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hint="eastAsia"/>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bookmarkStart w:id="4" w:name="_GoBack"/>
            <w:r w:rsidRPr="00250F63">
              <w:rPr>
                <w:rFonts w:ascii="Arial" w:eastAsia="Malgun Gothic" w:hAnsi="Arial" w:cs="Arial"/>
                <w:b/>
                <w:sz w:val="20"/>
                <w:szCs w:val="20"/>
                <w:lang w:eastAsia="ko-KR"/>
              </w:rPr>
              <w:t>Comment 2</w:t>
            </w:r>
            <w:bookmarkEnd w:id="4"/>
            <w:r>
              <w:rPr>
                <w:rFonts w:ascii="Arial" w:eastAsia="Malgun Gothic" w:hAnsi="Arial" w:cs="Arial"/>
                <w:sz w:val="20"/>
                <w:szCs w:val="20"/>
                <w:lang w:eastAsia="ko-KR"/>
              </w:rPr>
              <w:t xml:space="preserve">: </w:t>
            </w:r>
            <w:r>
              <w:rPr>
                <w:rFonts w:ascii="Arial" w:eastAsia="Malgun Gothic" w:hAnsi="Arial" w:cs="Arial"/>
                <w:sz w:val="20"/>
                <w:szCs w:val="20"/>
                <w:lang w:eastAsia="ko-KR"/>
              </w:rPr>
              <w:t>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3"/>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lastRenderedPageBreak/>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w:t>
            </w:r>
            <w:r w:rsidRPr="008869C6">
              <w:rPr>
                <w:rFonts w:ascii="Arial" w:eastAsia="Malgun Gothic" w:hAnsi="Arial" w:cs="Arial"/>
                <w:sz w:val="20"/>
                <w:szCs w:val="20"/>
                <w:lang w:eastAsia="ko-KR"/>
              </w:rPr>
              <w:lastRenderedPageBreak/>
              <w:t xml:space="preserve">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lastRenderedPageBreak/>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t>
      </w:r>
      <w:r w:rsidRPr="008869C6">
        <w:rPr>
          <w:rFonts w:ascii="Arial" w:hAnsi="Arial" w:cs="Arial"/>
          <w:sz w:val="20"/>
          <w:szCs w:val="20"/>
          <w:lang w:eastAsia="ja-JP"/>
        </w:rPr>
        <w:lastRenderedPageBreak/>
        <w:t xml:space="preserve">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RedCap power saving, Alt. 1 can be assumed as a baseline and also take the potential further PDCCH reduction and control overhead reduction into </w:t>
            </w:r>
            <w:r w:rsidRPr="008869C6">
              <w:rPr>
                <w:rFonts w:ascii="Arial" w:hAnsi="Arial" w:cs="Arial"/>
                <w:sz w:val="20"/>
                <w:szCs w:val="20"/>
              </w:rPr>
              <w:lastRenderedPageBreak/>
              <w:t>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lastRenderedPageBreak/>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lastRenderedPageBreak/>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lastRenderedPageBreak/>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lastRenderedPageBreak/>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lastRenderedPageBreak/>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lastRenderedPageBreak/>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lastRenderedPageBreak/>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E43B05">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E43B05">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E43B05">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E43B05">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E43B05">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E43B05">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E43B05">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E43B05">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E43B05">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E43B05">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E43B05">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E43B05">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E43B05">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E43B05">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E43B05">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E43B05">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E43B05">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E43B05">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E43B05">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E43B05">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E43B05">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E43B05">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E43B05">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E43B05">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E43B05">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E43B05">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E43B05">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EACD" w14:textId="77777777" w:rsidR="00E43B05" w:rsidRDefault="00E43B05">
      <w:r>
        <w:separator/>
      </w:r>
    </w:p>
  </w:endnote>
  <w:endnote w:type="continuationSeparator" w:id="0">
    <w:p w14:paraId="099804E5" w14:textId="77777777" w:rsidR="00E43B05" w:rsidRDefault="00E4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97611D" w:rsidRDefault="0097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97611D" w:rsidRDefault="0097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674BD490" w:rsidR="0097611D" w:rsidRDefault="009761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68D9" w14:textId="77777777" w:rsidR="00E43B05" w:rsidRDefault="00E43B05">
      <w:r>
        <w:separator/>
      </w:r>
    </w:p>
  </w:footnote>
  <w:footnote w:type="continuationSeparator" w:id="0">
    <w:p w14:paraId="01901EB7" w14:textId="77777777" w:rsidR="00E43B05" w:rsidRDefault="00E4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97611D" w:rsidRDefault="009761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C09FFA44-9C6D-49C1-AC20-908BEC9C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37</Pages>
  <Words>16410</Words>
  <Characters>93541</Characters>
  <Application>Microsoft Office Word</Application>
  <DocSecurity>0</DocSecurity>
  <Lines>779</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Beale, Martin</cp:lastModifiedBy>
  <cp:revision>64</cp:revision>
  <cp:lastPrinted>2019-01-22T03:27:00Z</cp:lastPrinted>
  <dcterms:created xsi:type="dcterms:W3CDTF">2020-08-22T17:51:00Z</dcterms:created>
  <dcterms:modified xsi:type="dcterms:W3CDTF">2020-08-24T15:00:00Z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