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af0"/>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af6"/>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af6"/>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af6"/>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af0"/>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af0"/>
        <w:tblW w:w="0" w:type="auto"/>
        <w:tblLook w:val="04A0" w:firstRow="1" w:lastRow="0" w:firstColumn="1" w:lastColumn="0" w:noHBand="0" w:noVBand="1"/>
      </w:tblPr>
      <w:tblGrid>
        <w:gridCol w:w="9962"/>
      </w:tblGrid>
      <w:tr w:rsidR="007718DD" w14:paraId="2AA26FC0" w14:textId="77777777" w:rsidTr="007718DD">
        <w:tc>
          <w:tcPr>
            <w:tcW w:w="9962" w:type="dxa"/>
          </w:tcPr>
          <w:p w14:paraId="31F05C38" w14:textId="77777777" w:rsidR="007718DD" w:rsidRDefault="007718DD" w:rsidP="007718DD">
            <w:pPr>
              <w:spacing w:before="120"/>
              <w:rPr>
                <w:rFonts w:ascii="Arial" w:hAnsi="Arial" w:cs="Arial"/>
                <w:sz w:val="20"/>
                <w:szCs w:val="20"/>
              </w:rPr>
            </w:pPr>
            <w:r w:rsidRPr="00DD1E70">
              <w:rPr>
                <w:rFonts w:ascii="Arial" w:hAnsi="Arial" w:cs="Arial"/>
                <w:b/>
                <w:bCs/>
                <w:sz w:val="20"/>
                <w:szCs w:val="20"/>
                <w:highlight w:val="cyan"/>
              </w:rPr>
              <w:t>Proposal 1: For power consumption evaluation, use FTP-3 model with 100 Bytes packet size and 60s mean inter-arrival rate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98ADEFA" w14:textId="77777777" w:rsidR="007718DD" w:rsidRDefault="007718DD" w:rsidP="007718DD"/>
          <w:p w14:paraId="324C3ACD" w14:textId="77777777" w:rsidR="007718DD" w:rsidRDefault="007718DD" w:rsidP="007718DD">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defined in TR 38.840 for FR2 is used for 2 Rx to 1Rx power scaling. </w:t>
            </w:r>
          </w:p>
          <w:p w14:paraId="727A4F4F" w14:textId="77777777" w:rsidR="007718DD" w:rsidRDefault="007718DD" w:rsidP="007718DD">
            <w:pPr>
              <w:spacing w:before="120"/>
              <w:jc w:val="both"/>
              <w:rPr>
                <w:rFonts w:ascii="Arial" w:hAnsi="Arial" w:cs="Arial"/>
                <w:b/>
                <w:bCs/>
                <w:sz w:val="20"/>
                <w:szCs w:val="20"/>
                <w:highlight w:val="cyan"/>
              </w:rPr>
            </w:pPr>
          </w:p>
          <w:p w14:paraId="3178A1FD" w14:textId="55993B07" w:rsidR="007718DD" w:rsidRDefault="007718DD" w:rsidP="007718DD">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7BEB46BD" w14:textId="77777777" w:rsidR="007718DD" w:rsidRPr="0060080E" w:rsidRDefault="007718DD" w:rsidP="007718DD">
            <w:pPr>
              <w:pStyle w:val="af6"/>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77C73196" w14:textId="77777777" w:rsidR="007718DD" w:rsidRDefault="007718DD" w:rsidP="007718DD">
            <w:pPr>
              <w:spacing w:before="120"/>
              <w:rPr>
                <w:rFonts w:ascii="Arial" w:hAnsi="Arial" w:cs="Arial"/>
                <w:b/>
                <w:bCs/>
                <w:sz w:val="20"/>
                <w:szCs w:val="20"/>
                <w:highlight w:val="cyan"/>
              </w:rPr>
            </w:pPr>
          </w:p>
          <w:p w14:paraId="3130B6B5" w14:textId="69C2F894" w:rsidR="007718DD" w:rsidRDefault="007718DD" w:rsidP="007718DD">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625F6397" w14:textId="30053D7B" w:rsidR="007718DD" w:rsidRDefault="007718DD" w:rsidP="007718DD">
            <w:pPr>
              <w:spacing w:before="120"/>
              <w:jc w:val="both"/>
              <w:rPr>
                <w:rFonts w:ascii="Arial" w:hAnsi="Arial" w:cs="Arial"/>
                <w:b/>
                <w:bCs/>
                <w:sz w:val="20"/>
                <w:szCs w:val="20"/>
                <w:highlight w:val="cyan"/>
              </w:rPr>
            </w:pPr>
          </w:p>
          <w:p w14:paraId="2C34D74E" w14:textId="77777777" w:rsidR="007718DD" w:rsidRPr="0003506B" w:rsidRDefault="007718DD" w:rsidP="007718DD">
            <w:pPr>
              <w:spacing w:before="120"/>
              <w:rPr>
                <w:rFonts w:ascii="Arial" w:hAnsi="Arial" w:cs="Arial"/>
                <w:b/>
                <w:bCs/>
                <w:sz w:val="20"/>
                <w:szCs w:val="20"/>
                <w:highlight w:val="cyan"/>
              </w:rPr>
            </w:pPr>
            <w:r w:rsidRPr="0003506B">
              <w:rPr>
                <w:rFonts w:ascii="Arial" w:hAnsi="Arial" w:cs="Arial"/>
                <w:b/>
                <w:bCs/>
                <w:sz w:val="20"/>
                <w:szCs w:val="20"/>
                <w:highlight w:val="cyan"/>
              </w:rPr>
              <w:lastRenderedPageBreak/>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02349F7C" w14:textId="77777777" w:rsidR="007718DD" w:rsidRPr="0003506B" w:rsidRDefault="007718DD" w:rsidP="007718DD">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37D70AD9"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4FC80684"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54145CB1" w14:textId="376D833B" w:rsidR="007718DD" w:rsidRDefault="007718DD" w:rsidP="007718DD">
            <w:pPr>
              <w:spacing w:before="120"/>
              <w:jc w:val="both"/>
              <w:rPr>
                <w:rFonts w:ascii="Arial" w:hAnsi="Arial" w:cs="Arial"/>
                <w:b/>
                <w:bCs/>
                <w:sz w:val="20"/>
                <w:szCs w:val="20"/>
                <w:highlight w:val="cyan"/>
              </w:rPr>
            </w:pPr>
          </w:p>
          <w:p w14:paraId="43AFB119" w14:textId="77777777" w:rsidR="007718DD" w:rsidRDefault="007718DD" w:rsidP="007718DD">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af0"/>
              <w:tblW w:w="0" w:type="auto"/>
              <w:jc w:val="center"/>
              <w:tblLook w:val="04A0" w:firstRow="1" w:lastRow="0" w:firstColumn="1" w:lastColumn="0" w:noHBand="0" w:noVBand="1"/>
            </w:tblPr>
            <w:tblGrid>
              <w:gridCol w:w="3325"/>
              <w:gridCol w:w="4050"/>
            </w:tblGrid>
            <w:tr w:rsidR="007718DD" w14:paraId="53B0CA91" w14:textId="77777777" w:rsidTr="0097611D">
              <w:trPr>
                <w:jc w:val="center"/>
              </w:trPr>
              <w:tc>
                <w:tcPr>
                  <w:tcW w:w="3325" w:type="dxa"/>
                </w:tcPr>
                <w:p w14:paraId="4629D5E3"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4DFF3C15"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Assumptions</w:t>
                  </w:r>
                </w:p>
              </w:tc>
            </w:tr>
            <w:tr w:rsidR="007718DD" w14:paraId="43EB3283" w14:textId="77777777" w:rsidTr="0097611D">
              <w:trPr>
                <w:trHeight w:val="210"/>
                <w:jc w:val="center"/>
              </w:trPr>
              <w:tc>
                <w:tcPr>
                  <w:tcW w:w="3325" w:type="dxa"/>
                </w:tcPr>
                <w:p w14:paraId="40580DD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D16EF68"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Each company to report.</w:t>
                  </w:r>
                </w:p>
              </w:tc>
            </w:tr>
            <w:tr w:rsidR="007718DD" w14:paraId="357ECB2C" w14:textId="77777777" w:rsidTr="0097611D">
              <w:trPr>
                <w:jc w:val="center"/>
              </w:trPr>
              <w:tc>
                <w:tcPr>
                  <w:tcW w:w="3325" w:type="dxa"/>
                </w:tcPr>
                <w:p w14:paraId="30FD9B3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0C395039"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FR1: 30KHz/20MHz</w:t>
                  </w:r>
                </w:p>
                <w:p w14:paraId="0DC7651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7718DD" w14:paraId="42217AFB" w14:textId="77777777" w:rsidTr="0097611D">
              <w:trPr>
                <w:jc w:val="center"/>
              </w:trPr>
              <w:tc>
                <w:tcPr>
                  <w:tcW w:w="3325" w:type="dxa"/>
                </w:tcPr>
                <w:p w14:paraId="5C45355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661B5890"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[2] symbols</w:t>
                  </w:r>
                </w:p>
              </w:tc>
            </w:tr>
            <w:tr w:rsidR="007718DD" w14:paraId="53A6CABB" w14:textId="77777777" w:rsidTr="0097611D">
              <w:trPr>
                <w:jc w:val="center"/>
              </w:trPr>
              <w:tc>
                <w:tcPr>
                  <w:tcW w:w="3325" w:type="dxa"/>
                </w:tcPr>
                <w:p w14:paraId="1977D3E4"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Delay toleration </w:t>
                  </w:r>
                </w:p>
              </w:tc>
              <w:tc>
                <w:tcPr>
                  <w:tcW w:w="4050" w:type="dxa"/>
                </w:tcPr>
                <w:p w14:paraId="25088A1A"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[1]</w:t>
                  </w:r>
                </w:p>
              </w:tc>
            </w:tr>
            <w:tr w:rsidR="007718DD" w14:paraId="6AB9603A" w14:textId="77777777" w:rsidTr="0097611D">
              <w:trPr>
                <w:jc w:val="center"/>
              </w:trPr>
              <w:tc>
                <w:tcPr>
                  <w:tcW w:w="3325" w:type="dxa"/>
                </w:tcPr>
                <w:p w14:paraId="40BC461E"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11DAD31B" w14:textId="77777777" w:rsidR="007718DD" w:rsidRDefault="007718DD" w:rsidP="007718DD">
                  <w:pPr>
                    <w:rPr>
                      <w:rFonts w:ascii="Arial" w:hAnsi="Arial" w:cs="Arial"/>
                      <w:sz w:val="20"/>
                      <w:szCs w:val="20"/>
                      <w:lang w:val="sv-SE" w:eastAsia="ja-JP"/>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r>
                    <w:rPr>
                      <w:rFonts w:ascii="Arial" w:hAnsi="Arial" w:cs="Arial"/>
                      <w:sz w:val="20"/>
                      <w:szCs w:val="20"/>
                      <w:lang w:val="sv-SE" w:eastAsia="ja-JP"/>
                    </w:rPr>
                    <w:t xml:space="preserve"> or Alt.4</w:t>
                  </w:r>
                </w:p>
                <w:p w14:paraId="12E15CFF" w14:textId="77777777" w:rsidR="007718DD" w:rsidRDefault="007718DD" w:rsidP="007718DD">
                  <w:pPr>
                    <w:rPr>
                      <w:rFonts w:ascii="Arial" w:eastAsiaTheme="minorEastAsia" w:hAnsi="Arial" w:cs="Arial"/>
                      <w:sz w:val="20"/>
                      <w:szCs w:val="20"/>
                    </w:rPr>
                  </w:pPr>
                  <w:r>
                    <w:rPr>
                      <w:rFonts w:ascii="Arial" w:hAnsi="Arial" w:cs="Arial"/>
                      <w:sz w:val="20"/>
                      <w:szCs w:val="20"/>
                      <w:lang w:val="sv-SE" w:eastAsia="ja-JP"/>
                    </w:rPr>
                    <w:t xml:space="preserve">Other values are not precluded. </w:t>
                  </w:r>
                </w:p>
              </w:tc>
            </w:tr>
          </w:tbl>
          <w:p w14:paraId="12C5D3B8" w14:textId="77777777" w:rsidR="007718DD" w:rsidRDefault="007718DD" w:rsidP="007718DD">
            <w:pPr>
              <w:spacing w:before="120"/>
              <w:rPr>
                <w:rFonts w:ascii="Arial" w:hAnsi="Arial" w:cs="Arial"/>
                <w:b/>
                <w:bCs/>
                <w:sz w:val="20"/>
                <w:szCs w:val="20"/>
                <w:highlight w:val="cyan"/>
              </w:rPr>
            </w:pPr>
          </w:p>
          <w:p w14:paraId="5D2CBFD2" w14:textId="450CAFEC" w:rsidR="007718DD" w:rsidRPr="006243E0" w:rsidRDefault="007718DD" w:rsidP="007718DD">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18C7B19C" w14:textId="3686E7F1" w:rsidR="007718DD" w:rsidRPr="00556136" w:rsidRDefault="007718DD" w:rsidP="007718DD">
            <w:pPr>
              <w:pStyle w:val="af6"/>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p>
          <w:p w14:paraId="4D02447F" w14:textId="77777777" w:rsidR="00556136" w:rsidRDefault="00556136" w:rsidP="00556136">
            <w:pPr>
              <w:spacing w:before="120"/>
              <w:rPr>
                <w:rFonts w:ascii="Arial" w:hAnsi="Arial" w:cs="Arial"/>
                <w:b/>
                <w:bCs/>
                <w:sz w:val="20"/>
                <w:szCs w:val="20"/>
                <w:highlight w:val="cyan"/>
              </w:rPr>
            </w:pPr>
          </w:p>
          <w:p w14:paraId="7F503935" w14:textId="6B0AA09D" w:rsidR="007718DD" w:rsidRPr="00DD1E70" w:rsidRDefault="00556136" w:rsidP="00556136">
            <w:pPr>
              <w:spacing w:before="120"/>
              <w:rPr>
                <w:rFonts w:ascii="Arial" w:hAnsi="Arial" w:cs="Arial"/>
                <w:b/>
                <w:bCs/>
                <w:sz w:val="20"/>
                <w:szCs w:val="20"/>
                <w:highlight w:val="cyan"/>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08010827" w14:textId="642B3B32" w:rsidR="007718DD" w:rsidRDefault="007718DD" w:rsidP="007718DD"/>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1"/>
        <w:rPr>
          <w:rFonts w:cs="Arial"/>
          <w:lang w:val="en-US"/>
        </w:rPr>
      </w:pPr>
      <w:r>
        <w:rPr>
          <w:rFonts w:cs="Arial"/>
          <w:lang w:val="en-US"/>
        </w:rPr>
        <w:t xml:space="preserve">2. Evaluation methodology for power saving techniques </w:t>
      </w:r>
    </w:p>
    <w:p w14:paraId="4B99E9EA" w14:textId="77777777"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af0"/>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af6"/>
              <w:spacing w:after="0"/>
              <w:ind w:left="0"/>
              <w:rPr>
                <w:rFonts w:ascii="Arial" w:hAnsi="Arial" w:cs="Arial"/>
                <w:lang w:eastAsia="zh-CN"/>
              </w:rPr>
            </w:pPr>
          </w:p>
        </w:tc>
        <w:tc>
          <w:tcPr>
            <w:tcW w:w="2070" w:type="dxa"/>
          </w:tcPr>
          <w:p w14:paraId="3800794B" w14:textId="01051D78" w:rsidR="00EB74E3" w:rsidRDefault="00EB74E3" w:rsidP="00EB74E3">
            <w:pPr>
              <w:pStyle w:val="af6"/>
              <w:spacing w:after="0"/>
              <w:ind w:left="0"/>
              <w:rPr>
                <w:rFonts w:ascii="Arial" w:hAnsi="Arial" w:cs="Arial"/>
                <w:lang w:eastAsia="zh-CN"/>
              </w:rPr>
            </w:pPr>
          </w:p>
        </w:tc>
        <w:tc>
          <w:tcPr>
            <w:tcW w:w="1620" w:type="dxa"/>
          </w:tcPr>
          <w:p w14:paraId="2330FDFF" w14:textId="5C18A1B5" w:rsidR="00EB74E3" w:rsidRDefault="00EB74E3" w:rsidP="00EB74E3">
            <w:pPr>
              <w:pStyle w:val="af6"/>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af6"/>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af6"/>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af6"/>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af6"/>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af6"/>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af6"/>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af6"/>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af6"/>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af6"/>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af6"/>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af6"/>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5179558C" w14:textId="77777777" w:rsidR="00EB74E3" w:rsidRDefault="00EB74E3" w:rsidP="00EB74E3">
            <w:pPr>
              <w:pStyle w:val="af6"/>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lastRenderedPageBreak/>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af6"/>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af6"/>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af0"/>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5657E1" w:rsidRPr="00EE63A1" w14:paraId="4E14C913" w14:textId="77777777" w:rsidTr="0027336C">
        <w:tc>
          <w:tcPr>
            <w:tcW w:w="1937" w:type="dxa"/>
          </w:tcPr>
          <w:p w14:paraId="56424F7E" w14:textId="55DBF184" w:rsidR="005657E1" w:rsidRDefault="005657E1"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3D9CF1E8" w14:textId="15D48DB2" w:rsidR="005657E1" w:rsidRDefault="005657E1"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1AC42CC1" w14:textId="2473CC30" w:rsidR="005657E1" w:rsidRDefault="005657E1" w:rsidP="0027336C">
            <w:pPr>
              <w:rPr>
                <w:rFonts w:ascii="Arial" w:eastAsiaTheme="minorEastAsia" w:hAnsi="Arial" w:cs="Arial"/>
                <w:sz w:val="20"/>
                <w:szCs w:val="20"/>
              </w:rPr>
            </w:pPr>
            <w:r>
              <w:rPr>
                <w:rFonts w:ascii="Arial" w:eastAsiaTheme="minorEastAsia" w:hAnsi="Arial" w:cs="Arial"/>
                <w:sz w:val="20"/>
                <w:szCs w:val="20"/>
              </w:rPr>
              <w:t xml:space="preserve">100 bytes and 60 s. </w:t>
            </w:r>
            <w:proofErr w:type="gramStart"/>
            <w:r>
              <w:rPr>
                <w:rFonts w:ascii="Arial" w:eastAsiaTheme="minorEastAsia" w:hAnsi="Arial" w:cs="Arial"/>
                <w:sz w:val="20"/>
                <w:szCs w:val="20"/>
              </w:rPr>
              <w:t>looks</w:t>
            </w:r>
            <w:proofErr w:type="gramEnd"/>
            <w:r>
              <w:rPr>
                <w:rFonts w:ascii="Arial" w:eastAsiaTheme="minorEastAsia" w:hAnsi="Arial" w:cs="Arial"/>
                <w:sz w:val="20"/>
                <w:szCs w:val="20"/>
              </w:rPr>
              <w:t xml:space="preserve"> ok to us.</w:t>
            </w:r>
          </w:p>
          <w:p w14:paraId="48F0846B" w14:textId="48F93071" w:rsidR="005657E1" w:rsidRDefault="005657E1" w:rsidP="0027336C">
            <w:pPr>
              <w:rPr>
                <w:rFonts w:ascii="Arial" w:eastAsiaTheme="minorEastAsia" w:hAnsi="Arial" w:cs="Arial"/>
                <w:sz w:val="20"/>
                <w:szCs w:val="20"/>
              </w:rPr>
            </w:pPr>
          </w:p>
        </w:tc>
      </w:tr>
      <w:tr w:rsidR="00B009F3" w:rsidRPr="00EE63A1" w14:paraId="540AEB94" w14:textId="77777777" w:rsidTr="0027336C">
        <w:tc>
          <w:tcPr>
            <w:tcW w:w="1937" w:type="dxa"/>
          </w:tcPr>
          <w:p w14:paraId="79C87B03" w14:textId="6DF59162" w:rsidR="00B009F3" w:rsidRDefault="00B009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1B2420CC" w14:textId="0266B955" w:rsidR="00B009F3" w:rsidRDefault="00DB30D3" w:rsidP="0027336C">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9868DE" w:rsidRPr="00EE63A1" w14:paraId="5F678D9C" w14:textId="77777777" w:rsidTr="0027336C">
        <w:tc>
          <w:tcPr>
            <w:tcW w:w="1937" w:type="dxa"/>
          </w:tcPr>
          <w:p w14:paraId="08868FD7" w14:textId="711052A2" w:rsidR="009868DE" w:rsidRDefault="009868DE" w:rsidP="009868DE">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2D48DD89" w14:textId="1A3EF5C8"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9868DE" w:rsidRPr="00EE63A1" w14:paraId="118F902D" w14:textId="77777777" w:rsidTr="0027336C">
        <w:tc>
          <w:tcPr>
            <w:tcW w:w="1937" w:type="dxa"/>
          </w:tcPr>
          <w:p w14:paraId="1309E11C" w14:textId="4B9ABDC7"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7D0DB2C1" w14:textId="0A6F5450"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143E88" w:rsidRPr="00EE63A1" w14:paraId="1C8EBE11" w14:textId="77777777" w:rsidTr="0027336C">
        <w:tc>
          <w:tcPr>
            <w:tcW w:w="1937" w:type="dxa"/>
          </w:tcPr>
          <w:p w14:paraId="3C298D07" w14:textId="3A17C03B" w:rsidR="00143E88" w:rsidRDefault="00143E88" w:rsidP="00143E88">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211422FB" w14:textId="3C366AC1" w:rsidR="00143E88" w:rsidRDefault="00143E88" w:rsidP="00143E88">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bl>
    <w:p w14:paraId="124D4F36" w14:textId="0FAA52DE" w:rsidR="00CC36A7" w:rsidRDefault="00CC36A7" w:rsidP="00DD009C">
      <w:pPr>
        <w:spacing w:before="120"/>
        <w:rPr>
          <w:rFonts w:ascii="Arial" w:hAnsi="Arial" w:cs="Arial"/>
          <w:sz w:val="20"/>
          <w:szCs w:val="20"/>
        </w:rPr>
      </w:pP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af0"/>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SONY, Ericsson (also fine with 300s), Intel, Huawei, Interdigital, Nokia, Futurewei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125EFA9" w14:textId="77777777" w:rsidR="009D6020" w:rsidRDefault="009D6020" w:rsidP="009D6020">
      <w:pPr>
        <w:spacing w:before="120"/>
        <w:rPr>
          <w:rFonts w:ascii="Arial" w:hAnsi="Arial" w:cs="Arial"/>
          <w:sz w:val="20"/>
          <w:szCs w:val="20"/>
        </w:rPr>
      </w:pPr>
      <w:r w:rsidRPr="00DD1E70">
        <w:rPr>
          <w:rFonts w:ascii="Arial" w:hAnsi="Arial" w:cs="Arial"/>
          <w:b/>
          <w:bCs/>
          <w:sz w:val="20"/>
          <w:szCs w:val="20"/>
          <w:highlight w:val="cyan"/>
        </w:rPr>
        <w:t>Proposal 1: For power consumption evaluation, use FTP-3 model with 100 Bytes packet size and 60s mean inter-arrival rate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76804CD" w14:textId="77777777" w:rsidR="009D6020" w:rsidRPr="0027336C" w:rsidRDefault="009D6020" w:rsidP="009D6020">
      <w:pPr>
        <w:spacing w:before="120"/>
        <w:rPr>
          <w:rFonts w:ascii="Arial" w:hAnsi="Arial" w:cs="Arial"/>
          <w:sz w:val="20"/>
          <w:szCs w:val="20"/>
        </w:rPr>
      </w:pPr>
    </w:p>
    <w:p w14:paraId="1439CB0B" w14:textId="082F27E9" w:rsidR="009D6020" w:rsidRDefault="009D6020" w:rsidP="00DD009C">
      <w:pPr>
        <w:spacing w:before="120"/>
        <w:rPr>
          <w:rFonts w:ascii="Arial" w:hAnsi="Arial" w:cs="Arial"/>
          <w:sz w:val="20"/>
          <w:szCs w:val="20"/>
        </w:rPr>
      </w:pPr>
    </w:p>
    <w:p w14:paraId="141AD0FE" w14:textId="77777777" w:rsidR="009D6020" w:rsidRPr="0027336C" w:rsidRDefault="009D6020" w:rsidP="00DD009C">
      <w:pPr>
        <w:spacing w:before="120"/>
        <w:rPr>
          <w:rFonts w:ascii="Arial" w:hAnsi="Arial" w:cs="Arial"/>
          <w:sz w:val="20"/>
          <w:szCs w:val="20"/>
        </w:rPr>
      </w:pPr>
    </w:p>
    <w:p w14:paraId="72D93A1C" w14:textId="77777777"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af6"/>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lastRenderedPageBreak/>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af0"/>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af0"/>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af6"/>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af6"/>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af6"/>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lastRenderedPageBreak/>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r w:rsidRPr="00391DAF">
              <w:rPr>
                <w:rFonts w:ascii="Arial" w:hAnsi="Arial" w:cs="Arial"/>
                <w:sz w:val="20"/>
                <w:szCs w:val="20"/>
              </w:rPr>
              <w:t>InterDigital</w:t>
            </w:r>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RedCap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af6"/>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4A2B58F2" w14:textId="77777777" w:rsidR="00375F45" w:rsidRPr="00391DAF" w:rsidRDefault="003C11F7">
            <w:pPr>
              <w:pStyle w:val="af6"/>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af6"/>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af6"/>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w:t>
            </w:r>
            <w:r w:rsidRPr="00391DAF">
              <w:rPr>
                <w:rFonts w:ascii="Arial" w:hAnsi="Arial" w:cs="Arial"/>
              </w:rPr>
              <w:lastRenderedPageBreak/>
              <w:t xml:space="preserve">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4199CA55" w14:textId="77777777" w:rsidR="00375F45" w:rsidRPr="00391DAF" w:rsidRDefault="003C11F7">
            <w:pPr>
              <w:pStyle w:val="af6"/>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lastRenderedPageBreak/>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af6"/>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af6"/>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af6"/>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af6"/>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af6"/>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RedCap</w:t>
      </w:r>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Table: Power consumption model for RedCap</w:t>
      </w:r>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 xml:space="preserve">Intra-frequency RRM </w:t>
            </w:r>
            <w:r w:rsidRPr="00141C5B">
              <w:rPr>
                <w:rFonts w:ascii="Arial" w:hAnsi="Arial" w:cs="Arial"/>
                <w:sz w:val="18"/>
                <w:szCs w:val="18"/>
                <w:lang w:val="en-GB"/>
              </w:rPr>
              <w:lastRenderedPageBreak/>
              <w:t>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Power consumption model for RedCap</w:t>
      </w:r>
      <w:r w:rsidR="00C26A57">
        <w:rPr>
          <w:rFonts w:ascii="Arial" w:hAnsi="Arial" w:cs="Arial"/>
          <w:b/>
          <w:bCs/>
          <w:sz w:val="20"/>
          <w:szCs w:val="20"/>
          <w:highlight w:val="yellow"/>
        </w:rPr>
        <w:t xml:space="preserve">)? If not, what modification is needed, and why? </w:t>
      </w:r>
    </w:p>
    <w:tbl>
      <w:tblPr>
        <w:tblStyle w:val="af0"/>
        <w:tblW w:w="0" w:type="auto"/>
        <w:tblLook w:val="04A0" w:firstRow="1" w:lastRow="0" w:firstColumn="1" w:lastColumn="0" w:noHBand="0" w:noVBand="1"/>
      </w:tblPr>
      <w:tblGrid>
        <w:gridCol w:w="1937"/>
        <w:gridCol w:w="7694"/>
      </w:tblGrid>
      <w:tr w:rsidR="00C26A57" w:rsidRPr="00EE63A1" w14:paraId="330C7E5B" w14:textId="77777777" w:rsidTr="0097611D">
        <w:tc>
          <w:tcPr>
            <w:tcW w:w="1937" w:type="dxa"/>
            <w:shd w:val="clear" w:color="auto" w:fill="D9D9D9" w:themeFill="background1" w:themeFillShade="D9"/>
          </w:tcPr>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97611D">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to change [28] to 32 for cross-slot. </w:t>
            </w:r>
          </w:p>
        </w:tc>
      </w:tr>
      <w:tr w:rsidR="00C26A57" w:rsidRPr="00EE63A1" w14:paraId="392FEF3A" w14:textId="77777777" w:rsidTr="0097611D">
        <w:tc>
          <w:tcPr>
            <w:tcW w:w="1937" w:type="dxa"/>
          </w:tcPr>
          <w:p w14:paraId="787AC255" w14:textId="08039412" w:rsidR="00C26A57" w:rsidRPr="00EE63A1" w:rsidRDefault="00C26A57" w:rsidP="0097611D">
            <w:pPr>
              <w:rPr>
                <w:rFonts w:ascii="Arial" w:hAnsi="Arial" w:cs="Arial"/>
                <w:sz w:val="20"/>
                <w:szCs w:val="20"/>
              </w:rPr>
            </w:pPr>
          </w:p>
        </w:tc>
        <w:tc>
          <w:tcPr>
            <w:tcW w:w="7694" w:type="dxa"/>
          </w:tcPr>
          <w:p w14:paraId="187E1D1F" w14:textId="2248AF24" w:rsidR="00C26A57" w:rsidRPr="00EE63A1" w:rsidRDefault="00C26A57" w:rsidP="0097611D">
            <w:pPr>
              <w:rPr>
                <w:rFonts w:ascii="Arial" w:hAnsi="Arial" w:cs="Arial"/>
                <w:sz w:val="20"/>
                <w:szCs w:val="20"/>
              </w:rPr>
            </w:pPr>
          </w:p>
        </w:tc>
      </w:tr>
      <w:tr w:rsidR="00C26A57" w:rsidRPr="00EE63A1" w14:paraId="18E7B0DE" w14:textId="77777777" w:rsidTr="0097611D">
        <w:tc>
          <w:tcPr>
            <w:tcW w:w="1937" w:type="dxa"/>
          </w:tcPr>
          <w:p w14:paraId="7EF94A0D" w14:textId="67BE3BA8" w:rsidR="00C26A57" w:rsidRPr="00EE63A1" w:rsidRDefault="00C26A57" w:rsidP="0097611D">
            <w:pPr>
              <w:rPr>
                <w:rFonts w:ascii="Arial" w:hAnsi="Arial" w:cs="Arial"/>
                <w:sz w:val="20"/>
                <w:szCs w:val="20"/>
              </w:rPr>
            </w:pPr>
          </w:p>
        </w:tc>
        <w:tc>
          <w:tcPr>
            <w:tcW w:w="7694" w:type="dxa"/>
          </w:tcPr>
          <w:p w14:paraId="3C9AC797" w14:textId="6A21806C" w:rsidR="00C26A57" w:rsidRPr="00EE63A1" w:rsidRDefault="00C26A57" w:rsidP="0097611D">
            <w:pPr>
              <w:rPr>
                <w:rFonts w:ascii="Arial" w:hAnsi="Arial" w:cs="Arial"/>
                <w:sz w:val="20"/>
                <w:szCs w:val="20"/>
              </w:rPr>
            </w:pPr>
          </w:p>
        </w:tc>
      </w:tr>
      <w:tr w:rsidR="00C26A57" w:rsidRPr="00EE63A1" w14:paraId="19FE0FB6" w14:textId="77777777" w:rsidTr="0097611D">
        <w:tc>
          <w:tcPr>
            <w:tcW w:w="1937" w:type="dxa"/>
          </w:tcPr>
          <w:p w14:paraId="0B78F34B" w14:textId="16C6E7FB" w:rsidR="00C26A57" w:rsidRPr="00EE63A1" w:rsidRDefault="00C26A57" w:rsidP="0097611D">
            <w:pPr>
              <w:rPr>
                <w:rFonts w:ascii="Arial" w:hAnsi="Arial" w:cs="Arial"/>
                <w:sz w:val="20"/>
                <w:szCs w:val="20"/>
              </w:rPr>
            </w:pPr>
          </w:p>
        </w:tc>
        <w:tc>
          <w:tcPr>
            <w:tcW w:w="7694" w:type="dxa"/>
          </w:tcPr>
          <w:p w14:paraId="3A1A3207" w14:textId="7A9CBD92" w:rsidR="00C26A57" w:rsidRPr="00EE63A1" w:rsidRDefault="00C26A57" w:rsidP="0097611D">
            <w:pPr>
              <w:rPr>
                <w:rFonts w:ascii="Arial" w:hAnsi="Arial" w:cs="Arial"/>
                <w:sz w:val="20"/>
                <w:szCs w:val="20"/>
              </w:rPr>
            </w:pPr>
          </w:p>
        </w:tc>
      </w:tr>
      <w:tr w:rsidR="00C26A57" w:rsidRPr="00EE63A1" w14:paraId="50074BB0" w14:textId="77777777" w:rsidTr="0097611D">
        <w:tc>
          <w:tcPr>
            <w:tcW w:w="1937" w:type="dxa"/>
          </w:tcPr>
          <w:p w14:paraId="42AD7270" w14:textId="45E25440" w:rsidR="00C26A57" w:rsidRPr="00EE63A1" w:rsidRDefault="00C26A57" w:rsidP="0097611D">
            <w:pPr>
              <w:rPr>
                <w:rFonts w:ascii="Arial" w:hAnsi="Arial" w:cs="Arial"/>
                <w:sz w:val="20"/>
                <w:szCs w:val="20"/>
              </w:rPr>
            </w:pPr>
          </w:p>
        </w:tc>
        <w:tc>
          <w:tcPr>
            <w:tcW w:w="7694" w:type="dxa"/>
          </w:tcPr>
          <w:p w14:paraId="130C0ACE" w14:textId="42EF8A63" w:rsidR="00C26A57" w:rsidRPr="00EE63A1" w:rsidRDefault="00C26A57" w:rsidP="0097611D">
            <w:pPr>
              <w:rPr>
                <w:rFonts w:ascii="Arial" w:hAnsi="Arial" w:cs="Arial"/>
                <w:sz w:val="20"/>
                <w:szCs w:val="20"/>
              </w:rPr>
            </w:pPr>
          </w:p>
        </w:tc>
      </w:tr>
    </w:tbl>
    <w:p w14:paraId="3AB4ED3F" w14:textId="082E350B" w:rsidR="00141C5B" w:rsidRPr="00141C5B" w:rsidRDefault="00C26A57">
      <w:pPr>
        <w:spacing w:before="120"/>
        <w:rPr>
          <w:rFonts w:ascii="Arial" w:hAnsi="Arial" w:cs="Arial"/>
          <w:b/>
          <w:bCs/>
          <w:sz w:val="20"/>
          <w:szCs w:val="20"/>
          <w:highlight w:val="yellow"/>
        </w:rPr>
      </w:pPr>
      <w:r>
        <w:rPr>
          <w:rFonts w:ascii="Arial" w:hAnsi="Arial" w:cs="Arial"/>
          <w:b/>
          <w:bCs/>
          <w:sz w:val="20"/>
          <w:szCs w:val="20"/>
          <w:highlight w:val="yellow"/>
        </w:rPr>
        <w:t xml:space="preserve"> </w:t>
      </w:r>
      <w:r w:rsidR="00141C5B" w:rsidRPr="00141C5B">
        <w:rPr>
          <w:rFonts w:ascii="Arial" w:hAnsi="Arial" w:cs="Arial"/>
          <w:b/>
          <w:bCs/>
          <w:sz w:val="20"/>
          <w:szCs w:val="20"/>
          <w:highlight w:val="yellow"/>
        </w:rPr>
        <w:t xml:space="preserve"> </w:t>
      </w:r>
    </w:p>
    <w:p w14:paraId="3999A268" w14:textId="77777777" w:rsidR="00141C5B" w:rsidRDefault="00141C5B">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af6"/>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af6"/>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4867838" w14:textId="1850DB4C"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宋体"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宋体"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af0"/>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Futurewei, Ericsson, Intel, Qualcomm, Fraunhofer,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defined in TR 38.840 for FR2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w:t>
            </w:r>
            <w:proofErr w:type="gramStart"/>
            <w:r>
              <w:rPr>
                <w:rFonts w:ascii="Arial" w:hAnsi="Arial" w:cs="Arial"/>
                <w:sz w:val="20"/>
                <w:szCs w:val="20"/>
              </w:rPr>
              <w:t>So</w:t>
            </w:r>
            <w:proofErr w:type="gramEnd"/>
            <w:r>
              <w:rPr>
                <w:rFonts w:ascii="Arial" w:hAnsi="Arial" w:cs="Arial"/>
                <w:sz w:val="20"/>
                <w:szCs w:val="20"/>
              </w:rPr>
              <w:t xml:space="preserve">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宋体"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宋体" w:hAnsi="Arial" w:cs="Arial" w:hint="eastAsia"/>
                <w:sz w:val="20"/>
                <w:szCs w:val="20"/>
              </w:rPr>
              <w:t>for</w:t>
            </w:r>
            <w:r>
              <w:rPr>
                <w:rFonts w:ascii="Arial" w:hAnsi="Arial" w:cs="Arial"/>
                <w:sz w:val="20"/>
                <w:szCs w:val="20"/>
              </w:rPr>
              <w:t xml:space="preserve"> CORESET duration </w:t>
            </w:r>
            <w:r>
              <w:rPr>
                <w:rFonts w:ascii="Arial" w:eastAsia="宋体"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宋体"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5D3B6CA" w14:textId="51FBF700" w:rsidR="00300C60" w:rsidRDefault="00300C60" w:rsidP="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66182FE2" w14:textId="77777777" w:rsidR="00300C60" w:rsidRPr="0060080E" w:rsidRDefault="00300C60" w:rsidP="00300C60">
      <w:pPr>
        <w:pStyle w:val="af6"/>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53308D65" w14:textId="22A195C3" w:rsidR="00300C60" w:rsidRDefault="00300C60">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w:t>
      </w:r>
      <w:proofErr w:type="gramStart"/>
      <w:r w:rsidRPr="002517FC">
        <w:rPr>
          <w:rFonts w:ascii="Arial" w:hAnsi="Arial" w:cs="Arial"/>
          <w:sz w:val="20"/>
          <w:szCs w:val="20"/>
        </w:rPr>
        <w:t>only.</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26BD2915" w14:textId="0426CED1"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26A57">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af0"/>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97611D">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gap does not reduce the number of </w:t>
            </w:r>
            <w:proofErr w:type="gramStart"/>
            <w:r w:rsidRPr="002517FC">
              <w:rPr>
                <w:rFonts w:ascii="Arial" w:hAnsi="Arial" w:cs="Arial"/>
                <w:sz w:val="20"/>
                <w:szCs w:val="20"/>
              </w:rPr>
              <w:t>blind</w:t>
            </w:r>
            <w:proofErr w:type="gramEnd"/>
            <w:r w:rsidRPr="002517FC">
              <w:rPr>
                <w:rFonts w:ascii="Arial" w:hAnsi="Arial" w:cs="Arial"/>
                <w:sz w:val="20"/>
                <w:szCs w:val="20"/>
              </w:rPr>
              <w:t xml:space="preserve">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af6"/>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af6"/>
              <w:numPr>
                <w:ilvl w:val="0"/>
                <w:numId w:val="12"/>
              </w:numPr>
              <w:spacing w:after="0"/>
              <w:rPr>
                <w:rFonts w:ascii="Arial" w:hAnsi="Arial" w:cs="Arial"/>
              </w:rPr>
            </w:pPr>
            <w:r w:rsidRPr="002517FC">
              <w:rPr>
                <w:rFonts w:ascii="Arial" w:hAnsi="Arial" w:cs="Arial"/>
              </w:rPr>
              <w:lastRenderedPageBreak/>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af6"/>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af6"/>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lastRenderedPageBreak/>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597FF2" w14:paraId="67454981" w14:textId="77777777">
        <w:tc>
          <w:tcPr>
            <w:tcW w:w="1937" w:type="dxa"/>
          </w:tcPr>
          <w:p w14:paraId="7BF9694D" w14:textId="648B0782"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2A49AB81" w14:textId="67F9C03E"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The model from Erics</w:t>
            </w:r>
            <w:r w:rsidR="00C432A6">
              <w:rPr>
                <w:rFonts w:ascii="Arial" w:eastAsia="Malgun Gothic" w:hAnsi="Arial" w:cs="Arial"/>
                <w:sz w:val="20"/>
                <w:szCs w:val="20"/>
                <w:lang w:eastAsia="ko-KR"/>
              </w:rPr>
              <w:t>son</w:t>
            </w:r>
            <w:r>
              <w:rPr>
                <w:rFonts w:ascii="Arial" w:eastAsia="Malgun Gothic" w:hAnsi="Arial" w:cs="Arial"/>
                <w:sz w:val="20"/>
                <w:szCs w:val="20"/>
                <w:lang w:eastAsia="ko-KR"/>
              </w:rPr>
              <w:t xml:space="preserve"> can be studied.</w:t>
            </w:r>
          </w:p>
        </w:tc>
      </w:tr>
      <w:tr w:rsidR="00143E88" w14:paraId="733C08DC" w14:textId="77777777">
        <w:tc>
          <w:tcPr>
            <w:tcW w:w="1937" w:type="dxa"/>
          </w:tcPr>
          <w:p w14:paraId="2CB035F0" w14:textId="30763C6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F1211A6" w14:textId="42F91A88"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af0"/>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lastRenderedPageBreak/>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 xml:space="preserve">Futurewei,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1C859A2E" w:rsidR="008E5D5B" w:rsidRPr="00014005" w:rsidRDefault="008E5D5B">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sidR="00C26A57">
        <w:rPr>
          <w:rFonts w:ascii="Arial" w:hAnsi="Arial" w:cs="Arial"/>
          <w:b/>
          <w:bCs/>
          <w:sz w:val="20"/>
          <w:szCs w:val="20"/>
          <w:highlight w:val="cyan"/>
        </w:rPr>
        <w:t>6</w:t>
      </w:r>
      <w:r w:rsidRPr="00014005">
        <w:rPr>
          <w:rFonts w:ascii="Arial" w:hAnsi="Arial" w:cs="Arial"/>
          <w:b/>
          <w:bCs/>
          <w:sz w:val="20"/>
          <w:szCs w:val="20"/>
          <w:highlight w:val="cyan"/>
        </w:rPr>
        <w:t>:</w:t>
      </w:r>
      <w:r w:rsidR="008571F4" w:rsidRPr="00014005">
        <w:rPr>
          <w:rFonts w:ascii="Arial" w:hAnsi="Arial" w:cs="Arial"/>
          <w:b/>
          <w:bCs/>
          <w:sz w:val="20"/>
          <w:szCs w:val="20"/>
          <w:highlight w:val="cyan"/>
        </w:rPr>
        <w:t xml:space="preserve"> making the following conclusion: </w:t>
      </w:r>
    </w:p>
    <w:p w14:paraId="52A8F790" w14:textId="79E450A9" w:rsidR="008571F4" w:rsidRPr="00014005" w:rsidRDefault="008571F4" w:rsidP="00987A42">
      <w:pPr>
        <w:pStyle w:val="af6"/>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w:t>
      </w:r>
      <w:r w:rsidR="00987A42" w:rsidRPr="00014005">
        <w:rPr>
          <w:rFonts w:ascii="Arial" w:hAnsi="Arial" w:cs="Arial"/>
          <w:b/>
          <w:bCs/>
          <w:highlight w:val="cyan"/>
        </w:rPr>
        <w:t xml:space="preserve"> if </w:t>
      </w:r>
      <w:r w:rsidRPr="00014005">
        <w:rPr>
          <w:rFonts w:ascii="Arial" w:hAnsi="Arial" w:cs="Arial"/>
          <w:b/>
          <w:bCs/>
          <w:highlight w:val="cyan"/>
        </w:rPr>
        <w:t>power saving performance of extended span gap X (e.g. X&gt;1 slot)</w:t>
      </w:r>
      <w:r w:rsidR="00987A42" w:rsidRPr="00014005">
        <w:rPr>
          <w:rFonts w:ascii="Arial" w:hAnsi="Arial" w:cs="Arial"/>
          <w:b/>
          <w:bCs/>
          <w:highlight w:val="cyan"/>
        </w:rPr>
        <w:t xml:space="preserve"> is evaluated</w:t>
      </w:r>
      <w:r w:rsidRPr="00014005">
        <w:rPr>
          <w:rFonts w:ascii="Arial" w:hAnsi="Arial" w:cs="Arial"/>
          <w:b/>
          <w:bCs/>
          <w:highlight w:val="cyan"/>
        </w:rPr>
        <w:t>.</w:t>
      </w:r>
    </w:p>
    <w:tbl>
      <w:tblPr>
        <w:tblStyle w:val="af0"/>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af6"/>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5ADC4AD9" w14:textId="1272E873" w:rsidR="002D729A" w:rsidRPr="002D729A" w:rsidRDefault="002D729A" w:rsidP="002D729A">
            <w:pPr>
              <w:pStyle w:val="af6"/>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w:t>
            </w:r>
            <w:proofErr w:type="gramStart"/>
            <w:r w:rsidRPr="002D729A">
              <w:t>need</w:t>
            </w:r>
            <w:proofErr w:type="gramEnd"/>
            <w:r w:rsidRPr="002D729A">
              <w:t xml:space="preserve">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 xml:space="preserve">model will </w:t>
            </w:r>
            <w:proofErr w:type="gramStart"/>
            <w:r>
              <w:rPr>
                <w:sz w:val="20"/>
                <w:szCs w:val="20"/>
              </w:rPr>
              <w:t>modified</w:t>
            </w:r>
            <w:proofErr w:type="gramEnd"/>
            <w:r>
              <w:rPr>
                <w:sz w:val="20"/>
                <w:szCs w:val="20"/>
              </w:rPr>
              <w:t xml:space="preserve">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rPr>
            </w:pPr>
            <w:r>
              <w:rPr>
                <w:rFonts w:eastAsiaTheme="minorEastAsia"/>
              </w:rPr>
              <w:t>Agree with other companies that we should firstly discuss what the extended span gap is and whether it is in the scope.</w:t>
            </w:r>
          </w:p>
        </w:tc>
      </w:tr>
      <w:tr w:rsidR="008E4311" w:rsidRPr="00E26AA4" w14:paraId="200D64A3" w14:textId="77777777" w:rsidTr="0027336C">
        <w:trPr>
          <w:trHeight w:val="102"/>
        </w:trPr>
        <w:tc>
          <w:tcPr>
            <w:tcW w:w="1480" w:type="dxa"/>
          </w:tcPr>
          <w:p w14:paraId="6C80AEC8" w14:textId="6E0A78F9" w:rsidR="008E4311" w:rsidRDefault="008E4311" w:rsidP="0027336C">
            <w:pPr>
              <w:rPr>
                <w:sz w:val="20"/>
                <w:szCs w:val="20"/>
              </w:rPr>
            </w:pPr>
            <w:proofErr w:type="spellStart"/>
            <w:r>
              <w:rPr>
                <w:sz w:val="20"/>
                <w:szCs w:val="20"/>
              </w:rPr>
              <w:t>InteDigital</w:t>
            </w:r>
            <w:proofErr w:type="spellEnd"/>
          </w:p>
        </w:tc>
        <w:tc>
          <w:tcPr>
            <w:tcW w:w="1350" w:type="dxa"/>
          </w:tcPr>
          <w:p w14:paraId="1FBE30CF" w14:textId="7247EE2C" w:rsidR="008E4311" w:rsidRDefault="008E4311" w:rsidP="0027336C">
            <w:pPr>
              <w:rPr>
                <w:rFonts w:eastAsia="MS Mincho"/>
                <w:sz w:val="20"/>
                <w:szCs w:val="20"/>
                <w:lang w:eastAsia="ja-JP"/>
              </w:rPr>
            </w:pPr>
            <w:r>
              <w:rPr>
                <w:rFonts w:eastAsia="MS Mincho"/>
                <w:sz w:val="20"/>
                <w:szCs w:val="20"/>
                <w:lang w:eastAsia="ja-JP"/>
              </w:rPr>
              <w:t>Y</w:t>
            </w:r>
          </w:p>
        </w:tc>
        <w:tc>
          <w:tcPr>
            <w:tcW w:w="6801" w:type="dxa"/>
          </w:tcPr>
          <w:p w14:paraId="5E633C4E" w14:textId="37071E90" w:rsidR="008E4311" w:rsidRDefault="003478FB" w:rsidP="0027336C">
            <w:pPr>
              <w:rPr>
                <w:rFonts w:eastAsiaTheme="minorEastAsia"/>
              </w:rPr>
            </w:pPr>
            <w:r>
              <w:rPr>
                <w:rStyle w:val="normaltextrun"/>
                <w:color w:val="000000"/>
                <w:sz w:val="20"/>
                <w:szCs w:val="20"/>
                <w:shd w:val="clear" w:color="auto" w:fill="FFFFFF"/>
              </w:rPr>
              <w:t>Agree with FH comments.</w:t>
            </w:r>
          </w:p>
        </w:tc>
      </w:tr>
      <w:tr w:rsidR="00B009F3" w:rsidRPr="00E26AA4" w14:paraId="7EB788E5" w14:textId="77777777" w:rsidTr="0027336C">
        <w:trPr>
          <w:trHeight w:val="102"/>
        </w:trPr>
        <w:tc>
          <w:tcPr>
            <w:tcW w:w="1480" w:type="dxa"/>
          </w:tcPr>
          <w:p w14:paraId="55A9350C" w14:textId="4A89EA51" w:rsidR="00B009F3" w:rsidRDefault="002C0DB1" w:rsidP="0027336C">
            <w:pPr>
              <w:rPr>
                <w:sz w:val="20"/>
                <w:szCs w:val="20"/>
              </w:rPr>
            </w:pPr>
            <w:r>
              <w:rPr>
                <w:sz w:val="20"/>
                <w:szCs w:val="20"/>
              </w:rPr>
              <w:t>Nokia</w:t>
            </w:r>
          </w:p>
        </w:tc>
        <w:tc>
          <w:tcPr>
            <w:tcW w:w="1350" w:type="dxa"/>
          </w:tcPr>
          <w:p w14:paraId="5764E1BA" w14:textId="27EF0A48" w:rsidR="00B009F3" w:rsidRDefault="002C0DB1" w:rsidP="0027336C">
            <w:pPr>
              <w:rPr>
                <w:rFonts w:eastAsia="MS Mincho"/>
                <w:sz w:val="20"/>
                <w:szCs w:val="20"/>
                <w:lang w:eastAsia="ja-JP"/>
              </w:rPr>
            </w:pPr>
            <w:r>
              <w:rPr>
                <w:rFonts w:eastAsia="MS Mincho"/>
                <w:sz w:val="20"/>
                <w:szCs w:val="20"/>
                <w:lang w:eastAsia="ja-JP"/>
              </w:rPr>
              <w:t>N</w:t>
            </w:r>
          </w:p>
        </w:tc>
        <w:tc>
          <w:tcPr>
            <w:tcW w:w="6801" w:type="dxa"/>
          </w:tcPr>
          <w:p w14:paraId="54348AA4" w14:textId="44AE62A5" w:rsidR="00B009F3" w:rsidRDefault="00042FF9" w:rsidP="0027336C">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3F2364" w:rsidRPr="00E26AA4" w14:paraId="2250CE34" w14:textId="77777777" w:rsidTr="0027336C">
        <w:trPr>
          <w:trHeight w:val="102"/>
        </w:trPr>
        <w:tc>
          <w:tcPr>
            <w:tcW w:w="1480" w:type="dxa"/>
          </w:tcPr>
          <w:p w14:paraId="6DEECD9C" w14:textId="45D33BD9" w:rsidR="003F2364" w:rsidRDefault="003F2364" w:rsidP="003F2364">
            <w:pPr>
              <w:rPr>
                <w:sz w:val="20"/>
                <w:szCs w:val="20"/>
              </w:rPr>
            </w:pPr>
            <w:r>
              <w:rPr>
                <w:rFonts w:eastAsia="Malgun Gothic"/>
                <w:sz w:val="20"/>
                <w:szCs w:val="20"/>
                <w:lang w:eastAsia="ko-KR"/>
              </w:rPr>
              <w:t>LG</w:t>
            </w:r>
          </w:p>
        </w:tc>
        <w:tc>
          <w:tcPr>
            <w:tcW w:w="1350" w:type="dxa"/>
          </w:tcPr>
          <w:p w14:paraId="7D52BF92" w14:textId="53ABD2B1" w:rsidR="003F2364" w:rsidRDefault="003F2364" w:rsidP="003F2364">
            <w:pPr>
              <w:rPr>
                <w:rFonts w:eastAsia="MS Mincho"/>
                <w:sz w:val="20"/>
                <w:szCs w:val="20"/>
                <w:lang w:eastAsia="ja-JP"/>
              </w:rPr>
            </w:pPr>
            <w:r>
              <w:rPr>
                <w:rFonts w:eastAsia="Malgun Gothic"/>
                <w:sz w:val="20"/>
                <w:szCs w:val="20"/>
                <w:lang w:eastAsia="ko-KR"/>
              </w:rPr>
              <w:t>N</w:t>
            </w:r>
          </w:p>
        </w:tc>
        <w:tc>
          <w:tcPr>
            <w:tcW w:w="6801" w:type="dxa"/>
          </w:tcPr>
          <w:p w14:paraId="6A8C4570" w14:textId="01BEA87F" w:rsidR="003F2364" w:rsidRDefault="003F2364" w:rsidP="003F2364">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82122F" w:rsidRPr="00E26AA4" w14:paraId="3EDA9360" w14:textId="77777777" w:rsidTr="0027336C">
        <w:trPr>
          <w:trHeight w:val="102"/>
        </w:trPr>
        <w:tc>
          <w:tcPr>
            <w:tcW w:w="1480" w:type="dxa"/>
          </w:tcPr>
          <w:p w14:paraId="46D8214A" w14:textId="6748931F" w:rsidR="0082122F" w:rsidRDefault="0082122F" w:rsidP="0082122F">
            <w:pPr>
              <w:rPr>
                <w:rFonts w:eastAsia="Malgun Gothic"/>
                <w:sz w:val="20"/>
                <w:szCs w:val="20"/>
                <w:lang w:eastAsia="ko-KR"/>
              </w:rPr>
            </w:pPr>
            <w:r>
              <w:rPr>
                <w:rFonts w:eastAsia="Malgun Gothic"/>
                <w:sz w:val="20"/>
                <w:szCs w:val="20"/>
                <w:lang w:eastAsia="ko-KR"/>
              </w:rPr>
              <w:lastRenderedPageBreak/>
              <w:t>Lenovo, Motorola Mobility</w:t>
            </w:r>
          </w:p>
        </w:tc>
        <w:tc>
          <w:tcPr>
            <w:tcW w:w="1350" w:type="dxa"/>
          </w:tcPr>
          <w:p w14:paraId="6C81F879" w14:textId="66410438" w:rsidR="0082122F" w:rsidRDefault="0082122F" w:rsidP="0082122F">
            <w:pPr>
              <w:rPr>
                <w:rFonts w:eastAsia="Malgun Gothic"/>
                <w:sz w:val="20"/>
                <w:szCs w:val="20"/>
                <w:lang w:eastAsia="ko-KR"/>
              </w:rPr>
            </w:pPr>
            <w:r>
              <w:rPr>
                <w:rFonts w:eastAsia="Malgun Gothic"/>
                <w:sz w:val="20"/>
                <w:szCs w:val="20"/>
                <w:lang w:eastAsia="ko-KR"/>
              </w:rPr>
              <w:t>N</w:t>
            </w:r>
          </w:p>
        </w:tc>
        <w:tc>
          <w:tcPr>
            <w:tcW w:w="6801" w:type="dxa"/>
          </w:tcPr>
          <w:p w14:paraId="5126215B" w14:textId="674BD120" w:rsidR="0082122F" w:rsidRDefault="0082122F" w:rsidP="0082122F">
            <w:pPr>
              <w:rPr>
                <w:rFonts w:eastAsia="Malgun Gothic"/>
                <w:sz w:val="20"/>
                <w:szCs w:val="20"/>
                <w:lang w:eastAsia="ko-KR"/>
              </w:rPr>
            </w:pPr>
            <w:r>
              <w:rPr>
                <w:rFonts w:eastAsia="Malgun Gothic"/>
                <w:sz w:val="20"/>
                <w:szCs w:val="20"/>
                <w:lang w:eastAsia="ko-KR"/>
              </w:rPr>
              <w:t>We don’t’ think this proposal is necessary.</w:t>
            </w:r>
          </w:p>
        </w:tc>
      </w:tr>
      <w:tr w:rsidR="00D92C2C" w:rsidRPr="00E26AA4" w14:paraId="30A58F31" w14:textId="77777777" w:rsidTr="0027336C">
        <w:trPr>
          <w:trHeight w:val="102"/>
        </w:trPr>
        <w:tc>
          <w:tcPr>
            <w:tcW w:w="1480" w:type="dxa"/>
          </w:tcPr>
          <w:p w14:paraId="410A6D86" w14:textId="3D96B1FA" w:rsidR="00D92C2C" w:rsidRDefault="00D92C2C" w:rsidP="00D92C2C">
            <w:pPr>
              <w:rPr>
                <w:rFonts w:eastAsia="Malgun Gothic"/>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1350" w:type="dxa"/>
          </w:tcPr>
          <w:p w14:paraId="48188798" w14:textId="5936A2AE" w:rsidR="00D92C2C" w:rsidRDefault="00D92C2C" w:rsidP="00D92C2C">
            <w:pPr>
              <w:rPr>
                <w:rFonts w:eastAsia="Malgun Gothic"/>
                <w:sz w:val="20"/>
                <w:szCs w:val="20"/>
                <w:lang w:eastAsia="ko-KR"/>
              </w:rPr>
            </w:pPr>
            <w:r>
              <w:rPr>
                <w:rFonts w:eastAsia="宋体" w:hint="eastAsia"/>
                <w:sz w:val="20"/>
                <w:szCs w:val="20"/>
              </w:rPr>
              <w:t>N</w:t>
            </w:r>
          </w:p>
        </w:tc>
        <w:tc>
          <w:tcPr>
            <w:tcW w:w="6801" w:type="dxa"/>
          </w:tcPr>
          <w:p w14:paraId="7016AADB" w14:textId="200BC567" w:rsidR="00D92C2C" w:rsidRDefault="00D92C2C" w:rsidP="00D92C2C">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D92C2C" w:rsidRPr="00E26AA4" w14:paraId="4F68CFCF" w14:textId="77777777" w:rsidTr="0027336C">
        <w:trPr>
          <w:trHeight w:val="102"/>
        </w:trPr>
        <w:tc>
          <w:tcPr>
            <w:tcW w:w="1480" w:type="dxa"/>
          </w:tcPr>
          <w:p w14:paraId="15586924" w14:textId="02F92633" w:rsidR="00D92C2C" w:rsidRDefault="00D92C2C" w:rsidP="00D92C2C">
            <w:pPr>
              <w:rPr>
                <w:rFonts w:eastAsia="Malgun Gothic"/>
                <w:sz w:val="20"/>
                <w:szCs w:val="20"/>
                <w:lang w:eastAsia="ko-KR"/>
              </w:rPr>
            </w:pPr>
            <w:r>
              <w:rPr>
                <w:rFonts w:eastAsia="Malgun Gothic"/>
                <w:sz w:val="20"/>
                <w:szCs w:val="20"/>
                <w:lang w:eastAsia="ko-KR"/>
              </w:rPr>
              <w:t>OPPO</w:t>
            </w:r>
          </w:p>
        </w:tc>
        <w:tc>
          <w:tcPr>
            <w:tcW w:w="1350" w:type="dxa"/>
          </w:tcPr>
          <w:p w14:paraId="7BC651DB" w14:textId="2B3B2F85" w:rsidR="00D92C2C" w:rsidRDefault="00D92C2C" w:rsidP="00D92C2C">
            <w:pPr>
              <w:rPr>
                <w:rFonts w:eastAsia="宋体"/>
                <w:sz w:val="20"/>
                <w:szCs w:val="20"/>
              </w:rPr>
            </w:pPr>
            <w:r>
              <w:rPr>
                <w:rFonts w:eastAsia="Malgun Gothic"/>
                <w:sz w:val="20"/>
                <w:szCs w:val="20"/>
                <w:lang w:eastAsia="ko-KR"/>
              </w:rPr>
              <w:t>Y</w:t>
            </w:r>
          </w:p>
        </w:tc>
        <w:tc>
          <w:tcPr>
            <w:tcW w:w="6801" w:type="dxa"/>
          </w:tcPr>
          <w:p w14:paraId="023F3F37" w14:textId="189AD59E" w:rsidR="00D92C2C" w:rsidRDefault="00D92C2C" w:rsidP="00D92C2C">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143E88" w:rsidRPr="00E26AA4" w14:paraId="09BEC597" w14:textId="77777777" w:rsidTr="0027336C">
        <w:trPr>
          <w:trHeight w:val="102"/>
        </w:trPr>
        <w:tc>
          <w:tcPr>
            <w:tcW w:w="1480" w:type="dxa"/>
          </w:tcPr>
          <w:p w14:paraId="375DC266" w14:textId="20347433" w:rsidR="00143E88" w:rsidRDefault="00143E88" w:rsidP="00143E88">
            <w:pPr>
              <w:rPr>
                <w:rFonts w:eastAsia="Malgun Gothic"/>
                <w:sz w:val="20"/>
                <w:szCs w:val="20"/>
                <w:lang w:eastAsia="ko-KR"/>
              </w:rPr>
            </w:pPr>
            <w:r>
              <w:rPr>
                <w:rFonts w:eastAsia="Malgun Gothic"/>
                <w:sz w:val="20"/>
                <w:szCs w:val="20"/>
                <w:lang w:eastAsia="ko-KR"/>
              </w:rPr>
              <w:t>CATT</w:t>
            </w:r>
          </w:p>
        </w:tc>
        <w:tc>
          <w:tcPr>
            <w:tcW w:w="1350" w:type="dxa"/>
          </w:tcPr>
          <w:p w14:paraId="22F78B23" w14:textId="175A8AC4" w:rsidR="00143E88" w:rsidRDefault="00143E88" w:rsidP="00143E88">
            <w:pPr>
              <w:rPr>
                <w:rFonts w:eastAsia="Malgun Gothic"/>
                <w:sz w:val="20"/>
                <w:szCs w:val="20"/>
                <w:lang w:eastAsia="ko-KR"/>
              </w:rPr>
            </w:pPr>
            <w:r>
              <w:rPr>
                <w:rFonts w:eastAsia="Malgun Gothic"/>
                <w:sz w:val="20"/>
                <w:szCs w:val="20"/>
                <w:lang w:eastAsia="ko-KR"/>
              </w:rPr>
              <w:t>N</w:t>
            </w:r>
          </w:p>
        </w:tc>
        <w:tc>
          <w:tcPr>
            <w:tcW w:w="6801" w:type="dxa"/>
          </w:tcPr>
          <w:p w14:paraId="0DA18D84" w14:textId="078A4A90" w:rsidR="00143E88" w:rsidRDefault="00143E88" w:rsidP="00143E88">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af6"/>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af6"/>
        <w:numPr>
          <w:ilvl w:val="1"/>
          <w:numId w:val="25"/>
        </w:numPr>
        <w:spacing w:before="120"/>
        <w:rPr>
          <w:rFonts w:ascii="Arial" w:hAnsi="Arial" w:cs="Arial"/>
          <w:lang w:val="fr-FR"/>
        </w:rPr>
      </w:pPr>
      <w:r w:rsidRPr="005657E1">
        <w:rPr>
          <w:rFonts w:ascii="Arial" w:hAnsi="Arial" w:cs="Arial"/>
          <w:lang w:val="fr-FR"/>
        </w:rPr>
        <w:t xml:space="preserve">(DRX cycle, ON duration, </w:t>
      </w:r>
      <w:proofErr w:type="spellStart"/>
      <w:r w:rsidRPr="005657E1">
        <w:rPr>
          <w:rFonts w:ascii="Arial" w:hAnsi="Arial" w:cs="Arial"/>
          <w:lang w:val="fr-FR"/>
        </w:rPr>
        <w:t>inActivityTimer</w:t>
      </w:r>
      <w:proofErr w:type="spellEnd"/>
      <w:r w:rsidRPr="005657E1">
        <w:rPr>
          <w:rFonts w:ascii="Arial" w:hAnsi="Arial" w:cs="Arial"/>
          <w:lang w:val="fr-FR"/>
        </w:rPr>
        <w:t>) = (320ms, 10ms, 80ms)</w:t>
      </w:r>
      <w:r w:rsidR="007D751F" w:rsidRPr="005657E1">
        <w:rPr>
          <w:rFonts w:ascii="Arial" w:hAnsi="Arial" w:cs="Arial"/>
          <w:lang w:val="fr-FR"/>
        </w:rPr>
        <w:t xml:space="preserve">. </w:t>
      </w:r>
    </w:p>
    <w:p w14:paraId="3852C60D" w14:textId="5A84B757" w:rsidR="00C73658" w:rsidRDefault="00C73658" w:rsidP="00C73658">
      <w:pPr>
        <w:pStyle w:val="af6"/>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af6"/>
        <w:numPr>
          <w:ilvl w:val="1"/>
          <w:numId w:val="25"/>
        </w:numPr>
        <w:spacing w:before="120"/>
        <w:rPr>
          <w:rFonts w:ascii="Arial" w:hAnsi="Arial" w:cs="Arial"/>
          <w:lang w:val="fr-FR"/>
        </w:rPr>
      </w:pPr>
      <w:r w:rsidRPr="005657E1">
        <w:rPr>
          <w:rFonts w:ascii="Arial" w:hAnsi="Arial" w:cs="Arial"/>
          <w:lang w:val="fr-FR"/>
        </w:rPr>
        <w:t xml:space="preserve"> (DRX cycle, ON duration, </w:t>
      </w:r>
      <w:proofErr w:type="spellStart"/>
      <w:r w:rsidRPr="005657E1">
        <w:rPr>
          <w:rFonts w:ascii="Arial" w:hAnsi="Arial" w:cs="Arial"/>
          <w:lang w:val="fr-FR"/>
        </w:rPr>
        <w:t>inActivityTimer</w:t>
      </w:r>
      <w:proofErr w:type="spellEnd"/>
      <w:r w:rsidRPr="005657E1">
        <w:rPr>
          <w:rFonts w:ascii="Arial" w:hAnsi="Arial" w:cs="Arial"/>
          <w:lang w:val="fr-FR"/>
        </w:rPr>
        <w:t>)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af0"/>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宋体"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宋体"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af0"/>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 xml:space="preserve">In our view, the </w:t>
            </w:r>
            <w:proofErr w:type="gramStart"/>
            <w:r w:rsidRPr="00612438">
              <w:rPr>
                <w:rFonts w:ascii="Arial" w:hAnsi="Arial" w:cs="Arial"/>
                <w:sz w:val="20"/>
                <w:szCs w:val="20"/>
              </w:rPr>
              <w:t>O</w:t>
            </w:r>
            <w:r>
              <w:rPr>
                <w:rFonts w:ascii="Arial" w:hAnsi="Arial" w:cs="Arial"/>
                <w:sz w:val="20"/>
                <w:szCs w:val="20"/>
              </w:rPr>
              <w:t>n</w:t>
            </w:r>
            <w:proofErr w:type="gramEnd"/>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FR1 On </w:t>
            </w:r>
            <w:proofErr w:type="gramStart"/>
            <w:r w:rsidRPr="00612438">
              <w:rPr>
                <w:rFonts w:ascii="Arial" w:hAnsi="Arial" w:cs="Arial"/>
                <w:lang w:val="fr-FR"/>
              </w:rPr>
              <w:t>duration:</w:t>
            </w:r>
            <w:proofErr w:type="gramEnd"/>
            <w:r w:rsidRPr="00612438">
              <w:rPr>
                <w:rFonts w:ascii="Arial" w:hAnsi="Arial" w:cs="Arial"/>
                <w:lang w:val="fr-FR"/>
              </w:rPr>
              <w:t xml:space="preserve">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FR2 On </w:t>
            </w:r>
            <w:proofErr w:type="gramStart"/>
            <w:r w:rsidRPr="00612438">
              <w:rPr>
                <w:rFonts w:ascii="Arial" w:hAnsi="Arial" w:cs="Arial"/>
                <w:lang w:val="fr-FR"/>
              </w:rPr>
              <w:t>duration:</w:t>
            </w:r>
            <w:proofErr w:type="gramEnd"/>
            <w:r w:rsidRPr="00612438">
              <w:rPr>
                <w:rFonts w:ascii="Arial" w:hAnsi="Arial" w:cs="Arial"/>
                <w:lang w:val="fr-FR"/>
              </w:rPr>
              <w:t xml:space="preserve">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w:t>
            </w:r>
            <w:proofErr w:type="gramStart"/>
            <w:r>
              <w:rPr>
                <w:rFonts w:ascii="Arial" w:eastAsiaTheme="minorEastAsia" w:hAnsi="Arial" w:cs="Arial"/>
                <w:sz w:val="20"/>
                <w:szCs w:val="20"/>
              </w:rPr>
              <w:t>on duration</w:t>
            </w:r>
            <w:proofErr w:type="gramEnd"/>
            <w:r>
              <w:rPr>
                <w:rFonts w:ascii="Arial" w:eastAsiaTheme="minorEastAsia" w:hAnsi="Arial" w:cs="Arial"/>
                <w:sz w:val="20"/>
                <w:szCs w:val="20"/>
              </w:rPr>
              <w:t xml:space="preserve">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af0"/>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Vivo, SONY, Futurewei,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af0"/>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E26AA4"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97611D"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w:t>
            </w:r>
            <w:proofErr w:type="gramStart"/>
            <w:r w:rsidRPr="000713A9">
              <w:rPr>
                <w:rFonts w:ascii="Arial" w:hAnsi="Arial" w:cs="Arial"/>
                <w:sz w:val="20"/>
                <w:szCs w:val="20"/>
              </w:rPr>
              <w:t>kHz  30</w:t>
            </w:r>
            <w:proofErr w:type="gramEnd"/>
            <w:r w:rsidRPr="000713A9">
              <w:rPr>
                <w:rFonts w:ascii="Arial" w:hAnsi="Arial" w:cs="Arial"/>
                <w:sz w:val="20"/>
                <w:szCs w:val="20"/>
              </w:rPr>
              <w:t>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af0"/>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宋体"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w:t>
            </w:r>
            <w:proofErr w:type="gramStart"/>
            <w:r w:rsidRPr="00FE1873">
              <w:rPr>
                <w:rFonts w:ascii="Arial" w:eastAsiaTheme="minorEastAsia" w:hAnsi="Arial" w:cs="Arial"/>
              </w:rPr>
              <w:t>AL(</w:t>
            </w:r>
            <w:proofErr w:type="gramEnd"/>
            <w:r w:rsidRPr="00FE1873">
              <w:rPr>
                <w:rFonts w:ascii="Arial" w:eastAsiaTheme="minorEastAsia" w:hAnsi="Arial" w:cs="Arial"/>
              </w:rPr>
              <w:t xml:space="preserve">1,2,4,8) is [79%, 15%, 4%, 1%] , </w:t>
            </w:r>
          </w:p>
          <w:p w14:paraId="71C6B7E3" w14:textId="5A2808CC" w:rsidR="00B13EBE" w:rsidRPr="00FE1873" w:rsidRDefault="00B13EBE" w:rsidP="00FE1873">
            <w:pPr>
              <w:pStyle w:val="af6"/>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af6"/>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af6"/>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lastRenderedPageBreak/>
              <w:t>B</w:t>
            </w:r>
            <w:r w:rsidRPr="00FE1873">
              <w:rPr>
                <w:rFonts w:ascii="Arial" w:eastAsiaTheme="minorEastAsia" w:hAnsi="Arial" w:cs="Arial"/>
              </w:rPr>
              <w:t>W: 20MHz</w:t>
            </w:r>
          </w:p>
          <w:p w14:paraId="586CFCAD" w14:textId="77777777" w:rsidR="009E2796" w:rsidRDefault="009E2796" w:rsidP="00FE1873">
            <w:pPr>
              <w:pStyle w:val="af6"/>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af6"/>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lastRenderedPageBreak/>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97611D"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lastRenderedPageBreak/>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af6"/>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af6"/>
              <w:numPr>
                <w:ilvl w:val="0"/>
                <w:numId w:val="31"/>
              </w:numPr>
              <w:adjustRightInd/>
              <w:textAlignment w:val="auto"/>
              <w:rPr>
                <w:lang w:eastAsia="zh-CN"/>
              </w:rPr>
            </w:pPr>
            <w:r w:rsidRPr="006245A4">
              <w:rPr>
                <w:lang w:eastAsia="zh-CN"/>
              </w:rPr>
              <w:t xml:space="preserve">Number of </w:t>
            </w:r>
            <w:proofErr w:type="gramStart"/>
            <w:r w:rsidRPr="006245A4">
              <w:rPr>
                <w:lang w:eastAsia="zh-CN"/>
              </w:rPr>
              <w:t>candidate</w:t>
            </w:r>
            <w:proofErr w:type="gramEnd"/>
            <w:r w:rsidRPr="006245A4">
              <w:rPr>
                <w:lang w:eastAsia="zh-CN"/>
              </w:rPr>
              <w:t xml:space="preserve"> for each AL</w:t>
            </w:r>
          </w:p>
          <w:p w14:paraId="6DF6E13D" w14:textId="77777777" w:rsidR="00834A73" w:rsidRPr="006245A4" w:rsidRDefault="00834A73" w:rsidP="00834A73">
            <w:pPr>
              <w:pStyle w:val="af6"/>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w:t>
            </w:r>
            <w:proofErr w:type="gramStart"/>
            <w:r w:rsidRPr="006245A4">
              <w:t>other</w:t>
            </w:r>
            <w:proofErr w:type="gramEnd"/>
            <w:r w:rsidRPr="006245A4">
              <w:t xml:space="preserve">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af6"/>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66721659" w14:textId="77777777" w:rsidR="00E30F7F" w:rsidRDefault="00E30F7F" w:rsidP="00E30F7F">
            <w:pPr>
              <w:rPr>
                <w:rFonts w:eastAsia="宋体"/>
                <w:sz w:val="22"/>
                <w:szCs w:val="22"/>
              </w:rPr>
            </w:pPr>
            <w:r>
              <w:rPr>
                <w:rFonts w:eastAsia="宋体" w:hint="eastAsia"/>
                <w:b/>
                <w:bCs/>
                <w:sz w:val="22"/>
                <w:szCs w:val="22"/>
              </w:rPr>
              <w:t>AL distribution probability</w:t>
            </w:r>
            <w:r>
              <w:rPr>
                <w:rFonts w:eastAsia="宋体" w:hint="eastAsia"/>
                <w:sz w:val="22"/>
                <w:szCs w:val="22"/>
              </w:rPr>
              <w:t xml:space="preserve">: Alt1 or Alt4 can </w:t>
            </w:r>
            <w:r>
              <w:rPr>
                <w:rFonts w:eastAsia="宋体"/>
                <w:sz w:val="22"/>
                <w:szCs w:val="22"/>
              </w:rPr>
              <w:t>be the</w:t>
            </w:r>
            <w:r>
              <w:rPr>
                <w:rFonts w:eastAsia="宋体" w:hint="eastAsia"/>
                <w:sz w:val="22"/>
                <w:szCs w:val="22"/>
              </w:rPr>
              <w:t xml:space="preserve"> baseline and we slightly prefer Alt4. Additionally</w:t>
            </w:r>
            <w:r>
              <w:rPr>
                <w:rFonts w:eastAsia="宋体"/>
                <w:sz w:val="22"/>
                <w:szCs w:val="22"/>
              </w:rPr>
              <w:t>, since</w:t>
            </w:r>
            <w:r>
              <w:rPr>
                <w:rFonts w:eastAsia="宋体" w:hint="eastAsia"/>
                <w:sz w:val="22"/>
                <w:szCs w:val="22"/>
              </w:rPr>
              <w:t xml:space="preserve"> the PDCCH enhancement is considered due to the antenna reduction, Alt </w:t>
            </w:r>
            <w:r>
              <w:rPr>
                <w:rFonts w:eastAsia="宋体"/>
                <w:sz w:val="22"/>
                <w:szCs w:val="22"/>
              </w:rPr>
              <w:t>2 for</w:t>
            </w:r>
            <w:r>
              <w:rPr>
                <w:rFonts w:eastAsia="宋体" w:hint="eastAsia"/>
                <w:sz w:val="22"/>
                <w:szCs w:val="22"/>
              </w:rPr>
              <w:t xml:space="preserve"> large AL with higher probability can be considered as an important case. </w:t>
            </w:r>
          </w:p>
          <w:p w14:paraId="41D03045" w14:textId="77777777" w:rsidR="00E30F7F" w:rsidRDefault="00E30F7F" w:rsidP="00E30F7F">
            <w:pPr>
              <w:rPr>
                <w:rFonts w:eastAsia="宋体"/>
                <w:sz w:val="22"/>
                <w:szCs w:val="22"/>
              </w:rPr>
            </w:pPr>
            <w:r>
              <w:rPr>
                <w:rFonts w:eastAsia="宋体"/>
                <w:b/>
                <w:bCs/>
                <w:sz w:val="22"/>
                <w:szCs w:val="22"/>
              </w:rPr>
              <w:t xml:space="preserve">Candidate for each </w:t>
            </w:r>
            <w:proofErr w:type="gramStart"/>
            <w:r>
              <w:rPr>
                <w:rFonts w:eastAsia="宋体"/>
                <w:b/>
                <w:bCs/>
                <w:sz w:val="22"/>
                <w:szCs w:val="22"/>
              </w:rPr>
              <w:t>AL</w:t>
            </w:r>
            <w:r>
              <w:rPr>
                <w:rFonts w:eastAsia="宋体" w:hint="eastAsia"/>
                <w:sz w:val="22"/>
                <w:szCs w:val="22"/>
              </w:rPr>
              <w:t>:Alt</w:t>
            </w:r>
            <w:proofErr w:type="gramEnd"/>
            <w:r>
              <w:rPr>
                <w:rFonts w:eastAsia="宋体" w:hint="eastAsia"/>
                <w:sz w:val="22"/>
                <w:szCs w:val="22"/>
              </w:rPr>
              <w:t>1</w:t>
            </w:r>
          </w:p>
          <w:p w14:paraId="6AD89C08" w14:textId="77777777" w:rsidR="00E30F7F" w:rsidRDefault="00E30F7F" w:rsidP="00E30F7F">
            <w:pPr>
              <w:rPr>
                <w:rFonts w:eastAsia="宋体"/>
                <w:sz w:val="22"/>
                <w:szCs w:val="22"/>
              </w:rPr>
            </w:pPr>
            <w:r>
              <w:rPr>
                <w:rFonts w:eastAsia="宋体" w:hint="eastAsia"/>
                <w:b/>
                <w:bCs/>
                <w:sz w:val="22"/>
                <w:szCs w:val="22"/>
              </w:rPr>
              <w:t>SCS and bandwidth:</w:t>
            </w:r>
            <w:r>
              <w:rPr>
                <w:rFonts w:eastAsia="宋体" w:hint="eastAsia"/>
                <w:sz w:val="22"/>
                <w:szCs w:val="22"/>
              </w:rPr>
              <w:t xml:space="preserve"> 15kHz for FR1 with bandwidth 20M, 60kHz for FR2 with bandwidth 100M.</w:t>
            </w:r>
          </w:p>
          <w:p w14:paraId="12E6DE5D" w14:textId="77777777" w:rsidR="00E30F7F" w:rsidRDefault="00E30F7F" w:rsidP="00E30F7F">
            <w:pPr>
              <w:rPr>
                <w:rFonts w:eastAsia="宋体"/>
                <w:sz w:val="22"/>
                <w:szCs w:val="22"/>
              </w:rPr>
            </w:pPr>
            <w:r>
              <w:rPr>
                <w:rFonts w:eastAsia="宋体" w:hint="eastAsia"/>
                <w:b/>
                <w:bCs/>
                <w:sz w:val="22"/>
                <w:szCs w:val="22"/>
              </w:rPr>
              <w:t>OS</w:t>
            </w:r>
            <w:r>
              <w:rPr>
                <w:rFonts w:eastAsia="宋体"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宋体"/>
                <w:b/>
                <w:bCs/>
                <w:sz w:val="22"/>
                <w:szCs w:val="22"/>
              </w:rPr>
              <w:lastRenderedPageBreak/>
              <w:t>Delay tolerance</w:t>
            </w:r>
            <w:r>
              <w:rPr>
                <w:rFonts w:eastAsia="宋体" w:hint="eastAsia"/>
                <w:b/>
                <w:bCs/>
                <w:sz w:val="22"/>
                <w:szCs w:val="22"/>
              </w:rPr>
              <w:t>:</w:t>
            </w:r>
            <w:r>
              <w:rPr>
                <w:rFonts w:eastAsia="宋体" w:hint="eastAsia"/>
                <w:sz w:val="22"/>
                <w:szCs w:val="22"/>
              </w:rPr>
              <w:t xml:space="preserve"> 1 slot can be the </w:t>
            </w:r>
            <w:r>
              <w:rPr>
                <w:rFonts w:eastAsia="宋体"/>
                <w:sz w:val="22"/>
                <w:szCs w:val="22"/>
              </w:rPr>
              <w:t>baseline, and</w:t>
            </w:r>
            <w:r>
              <w:rPr>
                <w:rFonts w:eastAsia="宋体"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lastRenderedPageBreak/>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宋体"/>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SCS: 30 kHz</w:t>
            </w:r>
          </w:p>
          <w:p w14:paraId="570CD041"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BW: 20 MHz</w:t>
            </w:r>
          </w:p>
          <w:p w14:paraId="219E310C" w14:textId="77777777"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af0"/>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463982">
              <w:rPr>
                <w:rFonts w:ascii="Arial" w:hAnsi="Arial" w:cs="Arial"/>
                <w:sz w:val="20"/>
                <w:szCs w:val="20"/>
                <w:lang w:val="sv-SE"/>
              </w:rPr>
              <w:t>[37</w:t>
            </w:r>
            <w:proofErr w:type="gramStart"/>
            <w:r w:rsidRPr="00463982">
              <w:rPr>
                <w:rFonts w:ascii="Arial" w:hAnsi="Arial" w:cs="Arial"/>
                <w:sz w:val="20"/>
                <w:szCs w:val="20"/>
                <w:lang w:val="sv-SE"/>
              </w:rPr>
              <w:t>%  37</w:t>
            </w:r>
            <w:proofErr w:type="gramEnd"/>
            <w:r w:rsidRPr="00463982">
              <w:rPr>
                <w:rFonts w:ascii="Arial" w:hAnsi="Arial" w:cs="Arial"/>
                <w:sz w:val="20"/>
                <w:szCs w:val="20"/>
                <w:lang w:val="sv-SE"/>
              </w:rPr>
              <w:t>%  21.5%  4.16%  0.34%]</w:t>
            </w:r>
            <w:r>
              <w:rPr>
                <w:rFonts w:ascii="Arial" w:hAnsi="Arial" w:cs="Arial"/>
                <w:sz w:val="20"/>
                <w:szCs w:val="20"/>
                <w:lang w:val="sv-SE"/>
              </w:rPr>
              <w:t xml:space="preserve"> (based on UMi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w:t>
            </w:r>
            <w:proofErr w:type="gramStart"/>
            <w:r w:rsidRPr="00463982">
              <w:rPr>
                <w:rFonts w:ascii="Arial" w:hAnsi="Arial" w:cs="Arial"/>
                <w:sz w:val="20"/>
                <w:szCs w:val="20"/>
                <w:lang w:val="sv-SE"/>
              </w:rPr>
              <w:t>%  18</w:t>
            </w:r>
            <w:proofErr w:type="gramEnd"/>
            <w:r w:rsidRPr="00463982">
              <w:rPr>
                <w:rFonts w:ascii="Arial" w:hAnsi="Arial" w:cs="Arial"/>
                <w:sz w:val="20"/>
                <w:szCs w:val="20"/>
                <w:lang w:val="sv-SE"/>
              </w:rPr>
              <w:t>%</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r>
              <w:rPr>
                <w:rFonts w:ascii="Arial" w:eastAsiaTheme="minorEastAsia" w:hAnsi="Arial" w:cs="Arial"/>
                <w:sz w:val="20"/>
                <w:szCs w:val="20"/>
              </w:rPr>
              <w:t>Futurewei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af0"/>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af0"/>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lastRenderedPageBreak/>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af0"/>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af0"/>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af0"/>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41C8B139" w14:textId="23B3A77B" w:rsidR="00F97672" w:rsidRDefault="00F97672" w:rsidP="00F97672">
      <w:pPr>
        <w:spacing w:before="120" w:after="120"/>
        <w:rPr>
          <w:rFonts w:ascii="Arial" w:hAnsi="Arial" w:cs="Arial"/>
          <w:b/>
          <w:bCs/>
          <w:sz w:val="20"/>
          <w:szCs w:val="20"/>
          <w:lang w:val="en-GB"/>
        </w:rPr>
      </w:pPr>
      <w:bookmarkStart w:id="3" w:name="_Hlk49185844"/>
      <w:r w:rsidRPr="00D06685">
        <w:rPr>
          <w:rFonts w:ascii="Arial" w:hAnsi="Arial" w:cs="Arial"/>
          <w:b/>
          <w:bCs/>
          <w:sz w:val="20"/>
          <w:szCs w:val="20"/>
          <w:highlight w:val="cyan"/>
          <w:lang w:val="en-GB"/>
        </w:rPr>
        <w:t xml:space="preserve">Proposal </w:t>
      </w:r>
      <w:r w:rsidR="00C26A57">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af0"/>
        <w:tblW w:w="0" w:type="auto"/>
        <w:jc w:val="center"/>
        <w:tblLook w:val="04A0" w:firstRow="1" w:lastRow="0" w:firstColumn="1" w:lastColumn="0" w:noHBand="0" w:noVBand="1"/>
      </w:tblPr>
      <w:tblGrid>
        <w:gridCol w:w="3325"/>
        <w:gridCol w:w="4050"/>
      </w:tblGrid>
      <w:tr w:rsidR="00F97672" w14:paraId="6AA0CA05" w14:textId="77777777" w:rsidTr="008E2D04">
        <w:trPr>
          <w:jc w:val="center"/>
        </w:trPr>
        <w:tc>
          <w:tcPr>
            <w:tcW w:w="3325" w:type="dxa"/>
          </w:tcPr>
          <w:p w14:paraId="4B43A3A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CEB517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Assumptions</w:t>
            </w:r>
          </w:p>
        </w:tc>
      </w:tr>
      <w:tr w:rsidR="00F97672" w14:paraId="28ABC9ED" w14:textId="77777777" w:rsidTr="008E2D04">
        <w:trPr>
          <w:trHeight w:val="210"/>
          <w:jc w:val="center"/>
        </w:trPr>
        <w:tc>
          <w:tcPr>
            <w:tcW w:w="3325" w:type="dxa"/>
          </w:tcPr>
          <w:p w14:paraId="35731DD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1C4BF2B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Each company to report.</w:t>
            </w:r>
          </w:p>
        </w:tc>
      </w:tr>
      <w:tr w:rsidR="00F97672" w14:paraId="2BC46216" w14:textId="77777777" w:rsidTr="008E2D04">
        <w:trPr>
          <w:jc w:val="center"/>
        </w:trPr>
        <w:tc>
          <w:tcPr>
            <w:tcW w:w="3325" w:type="dxa"/>
          </w:tcPr>
          <w:p w14:paraId="616E425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DF3FB1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FR1: 30KHz/20MHz</w:t>
            </w:r>
          </w:p>
          <w:p w14:paraId="73F57CD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F97672" w14:paraId="50B19862" w14:textId="77777777" w:rsidTr="008E2D04">
        <w:trPr>
          <w:jc w:val="center"/>
        </w:trPr>
        <w:tc>
          <w:tcPr>
            <w:tcW w:w="3325" w:type="dxa"/>
          </w:tcPr>
          <w:p w14:paraId="27F3AF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4A94FCC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 symbols</w:t>
            </w:r>
          </w:p>
        </w:tc>
      </w:tr>
      <w:tr w:rsidR="00F97672" w14:paraId="09FCF3F8" w14:textId="77777777" w:rsidTr="008E2D04">
        <w:trPr>
          <w:jc w:val="center"/>
        </w:trPr>
        <w:tc>
          <w:tcPr>
            <w:tcW w:w="3325" w:type="dxa"/>
          </w:tcPr>
          <w:p w14:paraId="482FD5B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Delay toleration </w:t>
            </w:r>
          </w:p>
        </w:tc>
        <w:tc>
          <w:tcPr>
            <w:tcW w:w="4050" w:type="dxa"/>
          </w:tcPr>
          <w:p w14:paraId="6E27DAA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F97672" w14:paraId="5C552623" w14:textId="77777777" w:rsidTr="008E2D04">
        <w:trPr>
          <w:jc w:val="center"/>
        </w:trPr>
        <w:tc>
          <w:tcPr>
            <w:tcW w:w="3325" w:type="dxa"/>
          </w:tcPr>
          <w:p w14:paraId="482831C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4909AFF3" w14:textId="24ED3A9B" w:rsidR="00F97672" w:rsidRDefault="00F97672" w:rsidP="008E2D04">
            <w:pPr>
              <w:rPr>
                <w:rFonts w:ascii="Arial" w:hAnsi="Arial" w:cs="Arial"/>
                <w:sz w:val="20"/>
                <w:szCs w:val="20"/>
                <w:lang w:val="sv-SE" w:eastAsia="ja-JP"/>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r w:rsidR="00940818">
              <w:rPr>
                <w:rFonts w:ascii="Arial" w:hAnsi="Arial" w:cs="Arial"/>
                <w:sz w:val="20"/>
                <w:szCs w:val="20"/>
                <w:lang w:val="sv-SE" w:eastAsia="ja-JP"/>
              </w:rPr>
              <w:t xml:space="preserve"> or Alt.4</w:t>
            </w:r>
          </w:p>
          <w:p w14:paraId="13AFDA44" w14:textId="77777777" w:rsidR="00F97672" w:rsidRDefault="00F97672" w:rsidP="008E2D04">
            <w:pPr>
              <w:rPr>
                <w:rFonts w:ascii="Arial" w:eastAsiaTheme="minorEastAsia" w:hAnsi="Arial" w:cs="Arial"/>
                <w:sz w:val="20"/>
                <w:szCs w:val="20"/>
              </w:rPr>
            </w:pPr>
            <w:r>
              <w:rPr>
                <w:rFonts w:ascii="Arial" w:hAnsi="Arial" w:cs="Arial"/>
                <w:sz w:val="20"/>
                <w:szCs w:val="20"/>
                <w:lang w:val="sv-SE" w:eastAsia="ja-JP"/>
              </w:rPr>
              <w:t xml:space="preserve">Other values are not precluded. </w:t>
            </w:r>
          </w:p>
        </w:tc>
      </w:tr>
    </w:tbl>
    <w:p w14:paraId="49A4F8D6" w14:textId="66A8D035" w:rsidR="00F97672" w:rsidRDefault="00F97672" w:rsidP="00F97672">
      <w:pPr>
        <w:spacing w:before="120"/>
        <w:rPr>
          <w:rFonts w:ascii="Arial" w:eastAsiaTheme="minorEastAsia" w:hAnsi="Arial" w:cs="Arial"/>
          <w:sz w:val="20"/>
          <w:szCs w:val="20"/>
        </w:rPr>
      </w:pPr>
    </w:p>
    <w:tbl>
      <w:tblPr>
        <w:tblStyle w:val="af0"/>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w:t>
            </w:r>
            <w:proofErr w:type="gramStart"/>
            <w:r>
              <w:rPr>
                <w:rFonts w:ascii="Arial" w:eastAsiaTheme="minorEastAsia" w:hAnsi="Arial" w:cs="Arial"/>
                <w:sz w:val="20"/>
                <w:szCs w:val="20"/>
              </w:rPr>
              <w:t>make a selection</w:t>
            </w:r>
            <w:proofErr w:type="gramEnd"/>
            <w:r>
              <w:rPr>
                <w:rFonts w:ascii="Arial" w:eastAsiaTheme="minorEastAsia" w:hAnsi="Arial" w:cs="Arial"/>
                <w:sz w:val="20"/>
                <w:szCs w:val="20"/>
              </w:rPr>
              <w:t xml:space="preserve">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af6"/>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af6"/>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af6"/>
              <w:numPr>
                <w:ilvl w:val="0"/>
                <w:numId w:val="37"/>
              </w:numPr>
              <w:rPr>
                <w:rFonts w:ascii="Arial" w:eastAsiaTheme="minorEastAsia" w:hAnsi="Arial" w:cs="Arial" w:hint="eastAsia"/>
              </w:rPr>
            </w:pPr>
            <w:r>
              <w:rPr>
                <w:rFonts w:ascii="Arial" w:eastAsiaTheme="minorEastAsia" w:hAnsi="Arial" w:cs="Arial" w:hint="eastAsia"/>
                <w:lang w:eastAsia="zh-CN"/>
              </w:rPr>
              <w:t>[</w:t>
            </w:r>
            <w:r>
              <w:rPr>
                <w:rFonts w:ascii="Arial" w:eastAsiaTheme="minorEastAsia" w:hAnsi="Arial" w:cs="Arial"/>
                <w:lang w:eastAsia="zh-CN"/>
              </w:rPr>
              <w:t>3][</w:t>
            </w:r>
            <w:proofErr w:type="gramStart"/>
            <w:r>
              <w:rPr>
                <w:rFonts w:ascii="Arial" w:eastAsiaTheme="minorEastAsia" w:hAnsi="Arial" w:cs="Arial"/>
                <w:lang w:eastAsia="zh-CN"/>
              </w:rPr>
              <w:t>6][</w:t>
            </w:r>
            <w:proofErr w:type="gramEnd"/>
            <w:r>
              <w:rPr>
                <w:rFonts w:ascii="Arial" w:eastAsiaTheme="minorEastAsia" w:hAnsi="Arial" w:cs="Arial"/>
                <w:lang w:eastAsia="zh-CN"/>
              </w:rPr>
              <w:t>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Tx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hint="eastAsia"/>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r w:rsidR="003647D3">
              <w:rPr>
                <w:rFonts w:ascii="Arial" w:eastAsiaTheme="minorEastAsia" w:hAnsi="Arial" w:cs="Arial"/>
                <w:sz w:val="20"/>
                <w:szCs w:val="20"/>
              </w:rPr>
              <w:t>agree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w:t>
            </w:r>
            <w:bookmarkStart w:id="4" w:name="_GoBack"/>
            <w:bookmarkEnd w:id="4"/>
            <w:r w:rsidR="003647D3">
              <w:rPr>
                <w:rFonts w:ascii="Arial" w:eastAsiaTheme="minorEastAsia" w:hAnsi="Arial" w:cs="Arial"/>
                <w:sz w:val="20"/>
                <w:szCs w:val="20"/>
              </w:rPr>
              <w:t>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lastRenderedPageBreak/>
              <w:t xml:space="preserve">companies can report their AL distribution with sufficient information on their simulation assumptions. </w:t>
            </w:r>
            <w:r>
              <w:rPr>
                <w:rFonts w:ascii="Arial" w:eastAsiaTheme="minorEastAsia" w:hAnsi="Arial" w:cs="Arial"/>
                <w:sz w:val="20"/>
                <w:szCs w:val="20"/>
              </w:rPr>
              <w:t xml:space="preserve"> </w:t>
            </w:r>
          </w:p>
        </w:tc>
      </w:tr>
      <w:bookmarkEnd w:id="3"/>
    </w:tbl>
    <w:p w14:paraId="75486AAD" w14:textId="77777777" w:rsidR="0097611D" w:rsidRDefault="0097611D" w:rsidP="00F97672">
      <w:pPr>
        <w:spacing w:before="120"/>
        <w:rPr>
          <w:rFonts w:ascii="Arial" w:eastAsiaTheme="minorEastAsia" w:hAnsi="Arial" w:cs="Arial" w:hint="eastAsia"/>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78440E1F" w14:textId="0DA73BF4" w:rsidR="00CD380E" w:rsidRDefault="00CD380E" w:rsidP="00CD380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RedCap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RedCap devices.  </w:t>
      </w:r>
    </w:p>
    <w:p w14:paraId="2B15A9A3" w14:textId="7520466B"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C26A57">
        <w:rPr>
          <w:rFonts w:ascii="Arial" w:hAnsi="Arial" w:cs="Arial"/>
          <w:b/>
          <w:bCs/>
          <w:sz w:val="20"/>
          <w:szCs w:val="20"/>
        </w:rPr>
        <w:t>10</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af0"/>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Power saving signal/channel for C-DRX;</w:t>
            </w:r>
          </w:p>
          <w:p w14:paraId="710B2E83" w14:textId="77777777" w:rsidR="00CD380E" w:rsidRPr="008869C6" w:rsidRDefault="00CD380E" w:rsidP="009E2796">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Enhancement on the cross-slot scheduling;</w:t>
            </w:r>
          </w:p>
          <w:p w14:paraId="55043D57" w14:textId="77777777" w:rsidR="00CD380E" w:rsidRPr="008869C6" w:rsidRDefault="00CD380E" w:rsidP="009E2796">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UE assistance information: C-DRX parameters, RRC state transition;</w:t>
            </w:r>
          </w:p>
          <w:p w14:paraId="1EB22639" w14:textId="77777777" w:rsidR="00CD380E" w:rsidRPr="008869C6" w:rsidRDefault="00CD380E" w:rsidP="009E2796">
            <w:pPr>
              <w:pStyle w:val="a5"/>
              <w:numPr>
                <w:ilvl w:val="0"/>
                <w:numId w:val="13"/>
              </w:numPr>
              <w:rPr>
                <w:rFonts w:eastAsia="宋体" w:cs="Arial"/>
                <w:bCs/>
                <w:sz w:val="20"/>
                <w:szCs w:val="20"/>
                <w:lang w:val="en-GB" w:eastAsia="en-US"/>
              </w:rPr>
            </w:pPr>
            <w:r w:rsidRPr="008869C6">
              <w:rPr>
                <w:rFonts w:eastAsia="宋体"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optional techniques for NR are by default still optional and available to RedCap. We are OK to say that CA related ones are (maybe) not supported (like dormant cell), but that can be decided later. </w:t>
            </w:r>
            <w:proofErr w:type="gramStart"/>
            <w:r w:rsidRPr="008869C6">
              <w:rPr>
                <w:rFonts w:ascii="Arial" w:hAnsi="Arial" w:cs="Arial"/>
                <w:sz w:val="20"/>
                <w:szCs w:val="20"/>
              </w:rPr>
              <w:t>So</w:t>
            </w:r>
            <w:proofErr w:type="gramEnd"/>
            <w:r w:rsidRPr="008869C6">
              <w:rPr>
                <w:rFonts w:ascii="Arial" w:hAnsi="Arial" w:cs="Arial"/>
                <w:sz w:val="20"/>
                <w:szCs w:val="20"/>
              </w:rPr>
              <w:t xml:space="preserve">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w:t>
            </w:r>
            <w:proofErr w:type="gramStart"/>
            <w:r w:rsidRPr="008869C6">
              <w:rPr>
                <w:rFonts w:ascii="Arial" w:hAnsi="Arial" w:cs="Arial"/>
                <w:sz w:val="20"/>
                <w:szCs w:val="20"/>
              </w:rPr>
              <w:t>addition</w:t>
            </w:r>
            <w:proofErr w:type="gramEnd"/>
            <w:r w:rsidRPr="008869C6">
              <w:rPr>
                <w:rFonts w:ascii="Arial" w:hAnsi="Arial" w:cs="Arial"/>
                <w:sz w:val="20"/>
                <w:szCs w:val="20"/>
              </w:rPr>
              <w:t xml:space="preserve">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r w:rsidRPr="008869C6">
              <w:rPr>
                <w:rFonts w:ascii="Arial" w:hAnsi="Arial" w:cs="Arial"/>
                <w:sz w:val="20"/>
                <w:szCs w:val="20"/>
              </w:rPr>
              <w:t>InterDigital</w:t>
            </w:r>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w:t>
            </w:r>
            <w:proofErr w:type="gramStart"/>
            <w:r w:rsidRPr="008869C6">
              <w:rPr>
                <w:rFonts w:ascii="Arial" w:eastAsia="Malgun Gothic" w:hAnsi="Arial" w:cs="Arial"/>
                <w:sz w:val="20"/>
                <w:szCs w:val="20"/>
                <w:lang w:eastAsia="ko-KR"/>
              </w:rPr>
              <w:t>So</w:t>
            </w:r>
            <w:proofErr w:type="gramEnd"/>
            <w:r w:rsidRPr="008869C6">
              <w:rPr>
                <w:rFonts w:ascii="Arial" w:eastAsia="Malgun Gothic" w:hAnsi="Arial" w:cs="Arial"/>
                <w:sz w:val="20"/>
                <w:szCs w:val="20"/>
                <w:lang w:eastAsia="ko-KR"/>
              </w:rPr>
              <w:t xml:space="preserve">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af6"/>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44A8FDDF" w14:textId="77777777" w:rsidR="00CD380E" w:rsidRPr="008869C6" w:rsidRDefault="00CD380E" w:rsidP="009E2796">
            <w:pPr>
              <w:pStyle w:val="af6"/>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w:t>
            </w:r>
            <w:proofErr w:type="gramStart"/>
            <w:r w:rsidRPr="008869C6">
              <w:rPr>
                <w:rFonts w:ascii="Arial" w:hAnsi="Arial" w:cs="Arial"/>
                <w:sz w:val="20"/>
                <w:szCs w:val="20"/>
              </w:rPr>
              <w:t>is</w:t>
            </w:r>
            <w:proofErr w:type="gramEnd"/>
            <w:r w:rsidRPr="008869C6">
              <w:rPr>
                <w:rFonts w:ascii="Arial" w:hAnsi="Arial" w:cs="Arial"/>
                <w:sz w:val="20"/>
                <w:szCs w:val="20"/>
              </w:rPr>
              <w:t xml:space="preserve">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RedCap UEs may also suffer from unnecessary PDCCH monitoring, unnecessary signal buffering etc. </w:t>
            </w:r>
            <w:proofErr w:type="gramStart"/>
            <w:r w:rsidRPr="008869C6">
              <w:rPr>
                <w:rFonts w:ascii="Arial" w:hAnsi="Arial" w:cs="Arial"/>
                <w:sz w:val="20"/>
                <w:szCs w:val="20"/>
              </w:rPr>
              <w:t>So</w:t>
            </w:r>
            <w:proofErr w:type="gramEnd"/>
            <w:r w:rsidRPr="008869C6">
              <w:rPr>
                <w:rFonts w:ascii="Arial" w:hAnsi="Arial" w:cs="Arial"/>
                <w:sz w:val="20"/>
                <w:szCs w:val="20"/>
              </w:rPr>
              <w:t xml:space="preserve">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RedCap UEs:</w:t>
            </w:r>
          </w:p>
          <w:p w14:paraId="08AA9C71"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lastRenderedPageBreak/>
              <w:t>PDCCH based wake-up indication</w:t>
            </w:r>
          </w:p>
          <w:p w14:paraId="14403F8B"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af6"/>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af6"/>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af6"/>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af6"/>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af6"/>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af6"/>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8A329F" w:rsidRPr="008869C6" w14:paraId="64CE006F" w14:textId="77777777" w:rsidTr="009E2796">
        <w:tc>
          <w:tcPr>
            <w:tcW w:w="1345" w:type="dxa"/>
          </w:tcPr>
          <w:p w14:paraId="3466B3E1" w14:textId="7B47FDCA" w:rsidR="008A329F" w:rsidRPr="008869C6"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630F80D3" w14:textId="13E0358E" w:rsidR="008A329F" w:rsidRPr="008869C6" w:rsidRDefault="008A329F" w:rsidP="008A329F">
            <w:pPr>
              <w:pStyle w:val="af6"/>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af0"/>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af6"/>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af6"/>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宋体"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宋体" w:hAnsi="Arial" w:cs="Arial" w:hint="eastAsia"/>
                <w:sz w:val="20"/>
                <w:szCs w:val="20"/>
              </w:rPr>
              <w:t xml:space="preserve"> are optionally supported by high layer </w:t>
            </w:r>
            <w:r>
              <w:rPr>
                <w:rFonts w:ascii="Arial" w:eastAsia="宋体" w:hAnsi="Arial" w:cs="Arial"/>
                <w:sz w:val="20"/>
                <w:szCs w:val="20"/>
              </w:rPr>
              <w:t>signaling</w:t>
            </w:r>
            <w:r>
              <w:rPr>
                <w:rFonts w:ascii="Arial" w:eastAsia="宋体"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宋体"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宋体"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af0"/>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Samsung, </w:t>
            </w:r>
            <w:r>
              <w:rPr>
                <w:rFonts w:ascii="Arial" w:hAnsi="Arial" w:cs="Arial"/>
                <w:sz w:val="20"/>
                <w:szCs w:val="20"/>
              </w:rPr>
              <w:t xml:space="preserve">Fraunhofer, </w:t>
            </w:r>
            <w:r>
              <w:rPr>
                <w:rFonts w:ascii="Arial" w:eastAsiaTheme="minorEastAsia" w:hAnsi="Arial" w:cs="Arial"/>
                <w:sz w:val="20"/>
                <w:szCs w:val="20"/>
              </w:rPr>
              <w:t>InterDigital,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0522FC5C" w14:textId="1F34912F" w:rsidR="006243E0" w:rsidRPr="006243E0" w:rsidRDefault="00F97672" w:rsidP="00F97672">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sidR="00C26A57">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w:t>
      </w:r>
      <w:r w:rsidR="00CF044C" w:rsidRPr="006243E0">
        <w:rPr>
          <w:rFonts w:ascii="Arial" w:hAnsi="Arial" w:cs="Arial"/>
          <w:b/>
          <w:bCs/>
          <w:sz w:val="20"/>
          <w:szCs w:val="20"/>
          <w:highlight w:val="cyan"/>
        </w:rPr>
        <w:t xml:space="preserve"> DRX with</w:t>
      </w:r>
      <w:r w:rsidRPr="006243E0">
        <w:rPr>
          <w:rFonts w:ascii="Arial" w:hAnsi="Arial" w:cs="Arial"/>
          <w:b/>
          <w:bCs/>
          <w:sz w:val="20"/>
          <w:szCs w:val="20"/>
          <w:highlight w:val="cyan"/>
        </w:rPr>
        <w:t xml:space="preserve"> DCI format 2_6 and cross-slot scheduling.</w:t>
      </w:r>
    </w:p>
    <w:p w14:paraId="00A27E98" w14:textId="298EA0F0" w:rsidR="00F97672" w:rsidRPr="006243E0" w:rsidRDefault="006243E0" w:rsidP="006243E0">
      <w:pPr>
        <w:pStyle w:val="af6"/>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r w:rsidR="00F97672" w:rsidRPr="006243E0">
        <w:rPr>
          <w:rFonts w:ascii="Arial" w:hAnsi="Arial" w:cs="Arial"/>
          <w:b/>
          <w:bCs/>
          <w:highlight w:val="cyan"/>
        </w:rPr>
        <w:t xml:space="preserve">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af6"/>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af6"/>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af6"/>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af6"/>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af6"/>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af0"/>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lastRenderedPageBreak/>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lastRenderedPageBreak/>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af6"/>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af6"/>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 xml:space="preserve">PDCCH blocking and PDCCH overhead is an important issue in RedCap, especially the BD/CCE limits is further reduced and the limited bandwidth. We think group </w:t>
            </w:r>
            <w:r w:rsidRPr="008869C6">
              <w:rPr>
                <w:rFonts w:ascii="Arial" w:hAnsi="Arial" w:cs="Arial"/>
                <w:sz w:val="20"/>
                <w:szCs w:val="20"/>
              </w:rPr>
              <w:lastRenderedPageBreak/>
              <w:t>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af6"/>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w:t>
            </w:r>
            <w:r w:rsidRPr="008869C6">
              <w:rPr>
                <w:rFonts w:ascii="Arial" w:hAnsi="Arial" w:cs="Arial"/>
                <w:sz w:val="20"/>
                <w:szCs w:val="20"/>
              </w:rPr>
              <w:lastRenderedPageBreak/>
              <w:t xml:space="preserve">a wide range of CCEs, and certainly </w:t>
            </w:r>
            <w:proofErr w:type="gramStart"/>
            <w:r w:rsidRPr="008869C6">
              <w:rPr>
                <w:rFonts w:ascii="Arial" w:hAnsi="Arial" w:cs="Arial"/>
                <w:sz w:val="20"/>
                <w:szCs w:val="20"/>
              </w:rPr>
              <w:t>larger  number</w:t>
            </w:r>
            <w:proofErr w:type="gramEnd"/>
            <w:r w:rsidRPr="008869C6">
              <w:rPr>
                <w:rFonts w:ascii="Arial" w:hAnsi="Arial" w:cs="Arial"/>
                <w:sz w:val="20"/>
                <w:szCs w:val="20"/>
              </w:rPr>
              <w:t xml:space="preserve">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lastRenderedPageBreak/>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af6"/>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af6"/>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af0"/>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Similar with vivo, in order to avoid duplicate work and keep the technique in the scope, </w:t>
            </w:r>
            <w:proofErr w:type="gramStart"/>
            <w:r w:rsidRPr="008869C6">
              <w:rPr>
                <w:rFonts w:ascii="Arial" w:hAnsi="Arial" w:cs="Arial" w:hint="eastAsia"/>
                <w:sz w:val="20"/>
                <w:szCs w:val="20"/>
              </w:rPr>
              <w:t>It</w:t>
            </w:r>
            <w:proofErr w:type="gramEnd"/>
            <w:r w:rsidRPr="008869C6">
              <w:rPr>
                <w:rFonts w:ascii="Arial" w:hAnsi="Arial" w:cs="Arial" w:hint="eastAsia"/>
                <w:sz w:val="20"/>
                <w:szCs w:val="20"/>
              </w:rPr>
              <w:t xml:space="preserve">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lastRenderedPageBreak/>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w:t>
            </w:r>
            <w:proofErr w:type="gramStart"/>
            <w:r>
              <w:rPr>
                <w:rFonts w:ascii="Arial" w:eastAsia="Malgun Gothic" w:hAnsi="Arial" w:cs="Arial"/>
                <w:sz w:val="20"/>
                <w:szCs w:val="20"/>
                <w:lang w:eastAsia="ko-KR"/>
              </w:rPr>
              <w:t>blind</w:t>
            </w:r>
            <w:proofErr w:type="gramEnd"/>
            <w:r>
              <w:rPr>
                <w:rFonts w:ascii="Arial" w:eastAsia="Malgun Gothic" w:hAnsi="Arial" w:cs="Arial"/>
                <w:sz w:val="20"/>
                <w:szCs w:val="20"/>
                <w:lang w:eastAsia="ko-KR"/>
              </w:rPr>
              <w:t xml:space="preserve">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af0"/>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w:t>
            </w:r>
            <w:proofErr w:type="gramStart"/>
            <w:r>
              <w:rPr>
                <w:sz w:val="20"/>
                <w:szCs w:val="20"/>
              </w:rPr>
              <w:t>adaptation based</w:t>
            </w:r>
            <w:proofErr w:type="gramEnd"/>
            <w:r>
              <w:rPr>
                <w:sz w:val="20"/>
                <w:szCs w:val="20"/>
              </w:rPr>
              <w:t xml:space="preserve">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 xml:space="preserve">Note: dynamic </w:t>
            </w:r>
            <w:proofErr w:type="gramStart"/>
            <w:r w:rsidRPr="00F81102">
              <w:rPr>
                <w:color w:val="FF0000"/>
                <w:sz w:val="20"/>
                <w:szCs w:val="20"/>
              </w:rPr>
              <w:t>adaptation based</w:t>
            </w:r>
            <w:proofErr w:type="gramEnd"/>
            <w:r w:rsidRPr="00F81102">
              <w:rPr>
                <w:color w:val="FF0000"/>
                <w:sz w:val="20"/>
                <w:szCs w:val="20"/>
              </w:rPr>
              <w:t xml:space="preserve">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lastRenderedPageBreak/>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af6"/>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af6"/>
              <w:numPr>
                <w:ilvl w:val="0"/>
                <w:numId w:val="20"/>
              </w:numPr>
              <w:rPr>
                <w:lang w:eastAsia="zh-CN"/>
              </w:rPr>
            </w:pPr>
            <w:r w:rsidRPr="008869C6">
              <w:rPr>
                <w:color w:val="7030A0"/>
                <w:lang w:eastAsia="zh-CN"/>
              </w:rPr>
              <w:t xml:space="preserve">This does not preclude the usage of power saving adaptation in </w:t>
            </w:r>
            <w:proofErr w:type="gramStart"/>
            <w:r w:rsidRPr="008869C6">
              <w:rPr>
                <w:color w:val="7030A0"/>
                <w:lang w:eastAsia="zh-CN"/>
              </w:rPr>
              <w:t>other</w:t>
            </w:r>
            <w:proofErr w:type="gramEnd"/>
            <w:r w:rsidRPr="008869C6">
              <w:rPr>
                <w:color w:val="7030A0"/>
                <w:lang w:eastAsia="zh-CN"/>
              </w:rPr>
              <w:t xml:space="preserve">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lastRenderedPageBreak/>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proofErr w:type="gramStart"/>
            <w:r w:rsidRPr="008869C6">
              <w:rPr>
                <w:rFonts w:hint="eastAsia"/>
                <w:sz w:val="20"/>
                <w:szCs w:val="20"/>
              </w:rPr>
              <w:t>ZTE</w:t>
            </w:r>
            <w:r w:rsidRPr="008869C6">
              <w:rPr>
                <w:sz w:val="20"/>
                <w:szCs w:val="20"/>
              </w:rPr>
              <w:t>,Sanechips</w:t>
            </w:r>
            <w:proofErr w:type="spellEnd"/>
            <w:proofErr w:type="gram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af0"/>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lastRenderedPageBreak/>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lastRenderedPageBreak/>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For RedCap, can the maximum number of configurable CORESETs per BWP be reduced? If not, why?</w:t>
      </w:r>
    </w:p>
    <w:tbl>
      <w:tblPr>
        <w:tblStyle w:val="af0"/>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proofErr w:type="gramStart"/>
            <w:r w:rsidRPr="00FD257D">
              <w:rPr>
                <w:rFonts w:ascii="Arial" w:hAnsi="Arial" w:cs="Arial"/>
                <w:sz w:val="20"/>
                <w:szCs w:val="20"/>
              </w:rPr>
              <w:t>Also</w:t>
            </w:r>
            <w:proofErr w:type="gramEnd"/>
            <w:r w:rsidRPr="00FD257D">
              <w:rPr>
                <w:rFonts w:ascii="Arial" w:hAnsi="Arial" w:cs="Arial"/>
                <w:sz w:val="20"/>
                <w:szCs w:val="20"/>
              </w:rPr>
              <w:t xml:space="preserve">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 xml:space="preserve">According to the current spec, the number of CORESETs per BWP is configurable. The specification impacts for reducing the maximum number of CORESETs seems to be not </w:t>
            </w:r>
            <w:r w:rsidRPr="00FD257D">
              <w:rPr>
                <w:rFonts w:ascii="Arial" w:hAnsi="Arial" w:cs="Arial" w:hint="eastAsia"/>
                <w:sz w:val="20"/>
                <w:szCs w:val="20"/>
              </w:rPr>
              <w:lastRenderedPageBreak/>
              <w:t>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lastRenderedPageBreak/>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af0"/>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gramStart"/>
            <w:r w:rsidRPr="00FD257D">
              <w:rPr>
                <w:rFonts w:ascii="Arial" w:hAnsi="Arial" w:cs="Arial"/>
                <w:sz w:val="20"/>
                <w:szCs w:val="20"/>
              </w:rPr>
              <w:t>Futurewei(</w:t>
            </w:r>
            <w:proofErr w:type="gram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257A7209" w:rsidR="00375F45" w:rsidRPr="00917BFA" w:rsidRDefault="003C11F7">
      <w:pPr>
        <w:spacing w:before="120"/>
        <w:rPr>
          <w:rFonts w:ascii="Arial" w:hAnsi="Arial" w:cs="Arial"/>
          <w:b/>
          <w:bCs/>
          <w:sz w:val="20"/>
          <w:szCs w:val="20"/>
          <w:highlight w:val="cyan"/>
        </w:rPr>
      </w:pPr>
      <w:r w:rsidRPr="00917BFA">
        <w:rPr>
          <w:rFonts w:ascii="Arial" w:hAnsi="Arial" w:cs="Arial"/>
          <w:b/>
          <w:bCs/>
          <w:sz w:val="20"/>
          <w:szCs w:val="20"/>
          <w:highlight w:val="cyan"/>
        </w:rPr>
        <w:t xml:space="preserve">Proposal </w:t>
      </w:r>
      <w:r w:rsidR="00FD257D" w:rsidRPr="00917BFA">
        <w:rPr>
          <w:rFonts w:ascii="Arial" w:hAnsi="Arial" w:cs="Arial"/>
          <w:b/>
          <w:bCs/>
          <w:sz w:val="20"/>
          <w:szCs w:val="20"/>
          <w:highlight w:val="cyan"/>
        </w:rPr>
        <w:t>1</w:t>
      </w:r>
      <w:r w:rsidR="007F17D7">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af0"/>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proofErr w:type="gramStart"/>
            <w:r w:rsidRPr="00FD257D">
              <w:rPr>
                <w:rFonts w:hint="eastAsia"/>
                <w:sz w:val="20"/>
                <w:szCs w:val="20"/>
              </w:rPr>
              <w:t>ZTE</w:t>
            </w:r>
            <w:r w:rsidRPr="00FD257D">
              <w:rPr>
                <w:sz w:val="20"/>
                <w:szCs w:val="20"/>
              </w:rPr>
              <w:t>,Sanechips</w:t>
            </w:r>
            <w:proofErr w:type="spellEnd"/>
            <w:proofErr w:type="gram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w:t>
      </w:r>
      <w:r w:rsidRPr="00FD257D">
        <w:rPr>
          <w:rFonts w:ascii="Arial" w:eastAsiaTheme="minorEastAsia" w:hAnsi="Arial" w:cs="Arial"/>
          <w:sz w:val="20"/>
          <w:szCs w:val="20"/>
        </w:rPr>
        <w:lastRenderedPageBreak/>
        <w:t xml:space="preserve">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af0"/>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af6"/>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af6"/>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af6"/>
              <w:spacing w:after="0"/>
              <w:rPr>
                <w:rFonts w:ascii="Arial" w:hAnsi="Arial" w:cs="Arial"/>
              </w:rPr>
            </w:pPr>
            <w:r w:rsidRPr="00FD257D">
              <w:rPr>
                <w:rFonts w:ascii="Arial" w:hAnsi="Arial" w:cs="Arial"/>
                <w:u w:val="single"/>
              </w:rPr>
              <w:lastRenderedPageBreak/>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af6"/>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af6"/>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lastRenderedPageBreak/>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1"/>
        <w:rPr>
          <w:rFonts w:cs="Arial"/>
          <w:lang w:val="en-US"/>
        </w:rPr>
      </w:pPr>
      <w:r>
        <w:rPr>
          <w:rFonts w:cs="Arial"/>
          <w:lang w:val="en-US"/>
        </w:rPr>
        <w:t>References</w:t>
      </w:r>
    </w:p>
    <w:p w14:paraId="07556DB4" w14:textId="77777777" w:rsidR="00375F45" w:rsidRDefault="003C11F7">
      <w:pPr>
        <w:pStyle w:val="af6"/>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a5"/>
        <w:numPr>
          <w:ilvl w:val="0"/>
          <w:numId w:val="22"/>
        </w:numPr>
        <w:rPr>
          <w:rFonts w:cs="Arial"/>
          <w:sz w:val="20"/>
          <w:szCs w:val="20"/>
        </w:rPr>
      </w:pPr>
      <w:r>
        <w:rPr>
          <w:rFonts w:cs="Arial"/>
          <w:sz w:val="20"/>
          <w:szCs w:val="20"/>
        </w:rPr>
        <w:t>RAN1 101 e-meeting Chairman Notes</w:t>
      </w:r>
    </w:p>
    <w:p w14:paraId="00C27D4F" w14:textId="77777777" w:rsidR="00375F45" w:rsidRDefault="0097611D">
      <w:pPr>
        <w:pStyle w:val="a5"/>
        <w:numPr>
          <w:ilvl w:val="0"/>
          <w:numId w:val="22"/>
        </w:numPr>
        <w:rPr>
          <w:rFonts w:cs="Arial"/>
          <w:sz w:val="20"/>
          <w:szCs w:val="20"/>
        </w:rPr>
      </w:pPr>
      <w:hyperlink r:id="rId13" w:history="1">
        <w:r w:rsidR="003C11F7">
          <w:rPr>
            <w:rStyle w:val="af3"/>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97611D">
      <w:pPr>
        <w:pStyle w:val="a5"/>
        <w:numPr>
          <w:ilvl w:val="0"/>
          <w:numId w:val="22"/>
        </w:numPr>
        <w:rPr>
          <w:rFonts w:cs="Arial"/>
          <w:sz w:val="20"/>
          <w:szCs w:val="20"/>
        </w:rPr>
      </w:pPr>
      <w:hyperlink r:id="rId14" w:history="1">
        <w:r w:rsidR="003C11F7">
          <w:rPr>
            <w:rStyle w:val="af3"/>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97611D">
      <w:pPr>
        <w:pStyle w:val="a5"/>
        <w:numPr>
          <w:ilvl w:val="0"/>
          <w:numId w:val="22"/>
        </w:numPr>
        <w:rPr>
          <w:rFonts w:cs="Arial"/>
          <w:sz w:val="20"/>
          <w:szCs w:val="20"/>
        </w:rPr>
      </w:pPr>
      <w:hyperlink r:id="rId15" w:history="1">
        <w:r w:rsidR="003C11F7">
          <w:rPr>
            <w:rStyle w:val="af3"/>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97611D">
      <w:pPr>
        <w:pStyle w:val="a5"/>
        <w:numPr>
          <w:ilvl w:val="0"/>
          <w:numId w:val="22"/>
        </w:numPr>
        <w:rPr>
          <w:rFonts w:cs="Arial"/>
          <w:sz w:val="20"/>
          <w:szCs w:val="20"/>
        </w:rPr>
      </w:pPr>
      <w:hyperlink r:id="rId16" w:history="1">
        <w:r w:rsidR="003C11F7">
          <w:rPr>
            <w:rStyle w:val="af3"/>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97611D">
      <w:pPr>
        <w:pStyle w:val="a5"/>
        <w:numPr>
          <w:ilvl w:val="0"/>
          <w:numId w:val="22"/>
        </w:numPr>
        <w:rPr>
          <w:rFonts w:cs="Arial"/>
          <w:sz w:val="20"/>
          <w:szCs w:val="20"/>
        </w:rPr>
      </w:pPr>
      <w:hyperlink r:id="rId17" w:history="1">
        <w:r w:rsidR="003C11F7">
          <w:rPr>
            <w:rStyle w:val="af3"/>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97611D">
      <w:pPr>
        <w:pStyle w:val="a5"/>
        <w:numPr>
          <w:ilvl w:val="0"/>
          <w:numId w:val="22"/>
        </w:numPr>
        <w:rPr>
          <w:rFonts w:cs="Arial"/>
          <w:sz w:val="20"/>
          <w:szCs w:val="20"/>
        </w:rPr>
      </w:pPr>
      <w:hyperlink r:id="rId18" w:history="1">
        <w:r w:rsidR="003C11F7">
          <w:rPr>
            <w:rStyle w:val="af3"/>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97611D">
      <w:pPr>
        <w:pStyle w:val="a5"/>
        <w:numPr>
          <w:ilvl w:val="0"/>
          <w:numId w:val="22"/>
        </w:numPr>
        <w:rPr>
          <w:rFonts w:cs="Arial"/>
          <w:sz w:val="20"/>
          <w:szCs w:val="20"/>
        </w:rPr>
      </w:pPr>
      <w:hyperlink r:id="rId19" w:history="1">
        <w:r w:rsidR="003C11F7">
          <w:rPr>
            <w:rStyle w:val="af3"/>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97611D">
      <w:pPr>
        <w:pStyle w:val="a5"/>
        <w:numPr>
          <w:ilvl w:val="0"/>
          <w:numId w:val="22"/>
        </w:numPr>
        <w:rPr>
          <w:rFonts w:cs="Arial"/>
          <w:sz w:val="20"/>
          <w:szCs w:val="20"/>
        </w:rPr>
      </w:pPr>
      <w:hyperlink r:id="rId20" w:history="1">
        <w:r w:rsidR="003C11F7">
          <w:rPr>
            <w:rStyle w:val="af3"/>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97611D">
      <w:pPr>
        <w:pStyle w:val="a5"/>
        <w:numPr>
          <w:ilvl w:val="0"/>
          <w:numId w:val="22"/>
        </w:numPr>
        <w:rPr>
          <w:rFonts w:cs="Arial"/>
          <w:sz w:val="20"/>
          <w:szCs w:val="20"/>
        </w:rPr>
      </w:pPr>
      <w:hyperlink r:id="rId21" w:history="1">
        <w:r w:rsidR="003C11F7">
          <w:rPr>
            <w:rStyle w:val="af3"/>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97611D">
      <w:pPr>
        <w:pStyle w:val="a5"/>
        <w:numPr>
          <w:ilvl w:val="0"/>
          <w:numId w:val="22"/>
        </w:numPr>
        <w:rPr>
          <w:rFonts w:cs="Arial"/>
          <w:sz w:val="20"/>
          <w:szCs w:val="20"/>
        </w:rPr>
      </w:pPr>
      <w:hyperlink r:id="rId22" w:history="1">
        <w:r w:rsidR="003C11F7">
          <w:rPr>
            <w:rStyle w:val="af3"/>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97611D">
      <w:pPr>
        <w:pStyle w:val="a5"/>
        <w:numPr>
          <w:ilvl w:val="0"/>
          <w:numId w:val="22"/>
        </w:numPr>
        <w:rPr>
          <w:rFonts w:cs="Arial"/>
          <w:sz w:val="20"/>
          <w:szCs w:val="20"/>
        </w:rPr>
      </w:pPr>
      <w:hyperlink r:id="rId23" w:history="1">
        <w:r w:rsidR="003C11F7">
          <w:rPr>
            <w:rStyle w:val="af3"/>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97611D">
      <w:pPr>
        <w:pStyle w:val="a5"/>
        <w:numPr>
          <w:ilvl w:val="0"/>
          <w:numId w:val="22"/>
        </w:numPr>
        <w:rPr>
          <w:rFonts w:cs="Arial"/>
          <w:sz w:val="20"/>
          <w:szCs w:val="20"/>
        </w:rPr>
      </w:pPr>
      <w:hyperlink r:id="rId24" w:history="1">
        <w:r w:rsidR="003C11F7">
          <w:rPr>
            <w:rStyle w:val="af3"/>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97611D">
      <w:pPr>
        <w:pStyle w:val="a5"/>
        <w:numPr>
          <w:ilvl w:val="0"/>
          <w:numId w:val="22"/>
        </w:numPr>
        <w:ind w:left="450" w:hanging="450"/>
        <w:rPr>
          <w:rFonts w:cs="Arial"/>
          <w:sz w:val="20"/>
          <w:szCs w:val="20"/>
        </w:rPr>
      </w:pPr>
      <w:hyperlink r:id="rId25" w:history="1">
        <w:r w:rsidR="003C11F7">
          <w:rPr>
            <w:rStyle w:val="af3"/>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97611D">
      <w:pPr>
        <w:pStyle w:val="a5"/>
        <w:numPr>
          <w:ilvl w:val="0"/>
          <w:numId w:val="22"/>
        </w:numPr>
        <w:ind w:left="450" w:hanging="450"/>
        <w:rPr>
          <w:rFonts w:cs="Arial"/>
          <w:sz w:val="20"/>
          <w:szCs w:val="20"/>
        </w:rPr>
      </w:pPr>
      <w:hyperlink r:id="rId26" w:history="1">
        <w:r w:rsidR="003C11F7">
          <w:rPr>
            <w:rStyle w:val="af3"/>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97611D">
      <w:pPr>
        <w:pStyle w:val="a5"/>
        <w:numPr>
          <w:ilvl w:val="0"/>
          <w:numId w:val="22"/>
        </w:numPr>
        <w:ind w:left="450" w:hanging="450"/>
        <w:rPr>
          <w:rFonts w:cs="Arial"/>
          <w:sz w:val="20"/>
          <w:szCs w:val="20"/>
        </w:rPr>
      </w:pPr>
      <w:hyperlink r:id="rId27" w:history="1">
        <w:r w:rsidR="003C11F7">
          <w:rPr>
            <w:rStyle w:val="af3"/>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97611D">
      <w:pPr>
        <w:pStyle w:val="a5"/>
        <w:numPr>
          <w:ilvl w:val="0"/>
          <w:numId w:val="22"/>
        </w:numPr>
        <w:ind w:left="450" w:hanging="450"/>
        <w:rPr>
          <w:rFonts w:cs="Arial"/>
          <w:sz w:val="20"/>
          <w:szCs w:val="20"/>
        </w:rPr>
      </w:pPr>
      <w:hyperlink r:id="rId28" w:history="1">
        <w:r w:rsidR="003C11F7">
          <w:rPr>
            <w:rStyle w:val="af3"/>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97611D">
      <w:pPr>
        <w:pStyle w:val="a5"/>
        <w:numPr>
          <w:ilvl w:val="0"/>
          <w:numId w:val="22"/>
        </w:numPr>
        <w:ind w:left="450" w:hanging="450"/>
        <w:rPr>
          <w:rFonts w:cs="Arial"/>
          <w:sz w:val="20"/>
          <w:szCs w:val="20"/>
        </w:rPr>
      </w:pPr>
      <w:hyperlink r:id="rId29" w:history="1">
        <w:r w:rsidR="003C11F7">
          <w:rPr>
            <w:rStyle w:val="af3"/>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97611D">
      <w:pPr>
        <w:pStyle w:val="a5"/>
        <w:numPr>
          <w:ilvl w:val="0"/>
          <w:numId w:val="22"/>
        </w:numPr>
        <w:ind w:left="450" w:hanging="450"/>
        <w:rPr>
          <w:rFonts w:cs="Arial"/>
          <w:sz w:val="20"/>
          <w:szCs w:val="20"/>
        </w:rPr>
      </w:pPr>
      <w:hyperlink r:id="rId30" w:history="1">
        <w:r w:rsidR="003C11F7">
          <w:rPr>
            <w:rStyle w:val="af3"/>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97611D">
      <w:pPr>
        <w:pStyle w:val="a5"/>
        <w:numPr>
          <w:ilvl w:val="0"/>
          <w:numId w:val="22"/>
        </w:numPr>
        <w:ind w:left="450" w:hanging="450"/>
        <w:rPr>
          <w:rFonts w:cs="Arial"/>
          <w:sz w:val="20"/>
          <w:szCs w:val="20"/>
        </w:rPr>
      </w:pPr>
      <w:hyperlink r:id="rId31" w:history="1">
        <w:r w:rsidR="003C11F7">
          <w:rPr>
            <w:rStyle w:val="af3"/>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97611D">
      <w:pPr>
        <w:pStyle w:val="a5"/>
        <w:numPr>
          <w:ilvl w:val="0"/>
          <w:numId w:val="22"/>
        </w:numPr>
        <w:ind w:left="450" w:hanging="450"/>
        <w:rPr>
          <w:rFonts w:cs="Arial"/>
          <w:sz w:val="20"/>
          <w:szCs w:val="20"/>
        </w:rPr>
      </w:pPr>
      <w:hyperlink r:id="rId32" w:history="1">
        <w:r w:rsidR="003C11F7">
          <w:rPr>
            <w:rStyle w:val="af3"/>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97611D">
      <w:pPr>
        <w:pStyle w:val="a5"/>
        <w:numPr>
          <w:ilvl w:val="0"/>
          <w:numId w:val="22"/>
        </w:numPr>
        <w:ind w:left="450" w:hanging="450"/>
        <w:rPr>
          <w:rFonts w:cs="Arial"/>
          <w:sz w:val="20"/>
          <w:szCs w:val="20"/>
        </w:rPr>
      </w:pPr>
      <w:hyperlink r:id="rId33" w:history="1">
        <w:r w:rsidR="003C11F7">
          <w:rPr>
            <w:rStyle w:val="af3"/>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97611D">
      <w:pPr>
        <w:pStyle w:val="a5"/>
        <w:numPr>
          <w:ilvl w:val="0"/>
          <w:numId w:val="22"/>
        </w:numPr>
        <w:ind w:left="450" w:hanging="450"/>
        <w:rPr>
          <w:rFonts w:cs="Arial"/>
          <w:sz w:val="20"/>
          <w:szCs w:val="20"/>
        </w:rPr>
      </w:pPr>
      <w:hyperlink r:id="rId34" w:history="1">
        <w:r w:rsidR="003C11F7">
          <w:rPr>
            <w:rStyle w:val="af3"/>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97611D">
      <w:pPr>
        <w:pStyle w:val="a5"/>
        <w:numPr>
          <w:ilvl w:val="0"/>
          <w:numId w:val="22"/>
        </w:numPr>
        <w:ind w:left="450" w:hanging="450"/>
        <w:rPr>
          <w:rFonts w:cs="Arial"/>
          <w:sz w:val="20"/>
          <w:szCs w:val="20"/>
        </w:rPr>
      </w:pPr>
      <w:hyperlink r:id="rId35" w:history="1">
        <w:r w:rsidR="003C11F7">
          <w:rPr>
            <w:rStyle w:val="af3"/>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97611D">
      <w:pPr>
        <w:pStyle w:val="a5"/>
        <w:numPr>
          <w:ilvl w:val="0"/>
          <w:numId w:val="22"/>
        </w:numPr>
        <w:ind w:left="450" w:hanging="450"/>
        <w:rPr>
          <w:rFonts w:cs="Arial"/>
          <w:sz w:val="20"/>
          <w:szCs w:val="20"/>
        </w:rPr>
      </w:pPr>
      <w:hyperlink r:id="rId36" w:history="1">
        <w:r w:rsidR="003C11F7">
          <w:rPr>
            <w:rStyle w:val="af3"/>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97611D">
      <w:pPr>
        <w:pStyle w:val="a5"/>
        <w:numPr>
          <w:ilvl w:val="0"/>
          <w:numId w:val="22"/>
        </w:numPr>
        <w:ind w:left="450" w:hanging="450"/>
        <w:rPr>
          <w:rFonts w:cs="Arial"/>
          <w:sz w:val="20"/>
          <w:szCs w:val="20"/>
        </w:rPr>
      </w:pPr>
      <w:hyperlink r:id="rId37" w:history="1">
        <w:r w:rsidR="003C11F7">
          <w:rPr>
            <w:rStyle w:val="af3"/>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97611D">
      <w:pPr>
        <w:pStyle w:val="a5"/>
        <w:numPr>
          <w:ilvl w:val="0"/>
          <w:numId w:val="22"/>
        </w:numPr>
        <w:ind w:left="450" w:hanging="450"/>
        <w:rPr>
          <w:rFonts w:cs="Arial"/>
          <w:sz w:val="20"/>
          <w:szCs w:val="20"/>
        </w:rPr>
      </w:pPr>
      <w:hyperlink r:id="rId38" w:history="1">
        <w:r w:rsidR="003C11F7">
          <w:rPr>
            <w:rStyle w:val="af3"/>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97611D">
      <w:pPr>
        <w:pStyle w:val="a5"/>
        <w:numPr>
          <w:ilvl w:val="0"/>
          <w:numId w:val="22"/>
        </w:numPr>
        <w:ind w:left="450" w:hanging="450"/>
        <w:rPr>
          <w:rFonts w:cs="Arial"/>
          <w:sz w:val="20"/>
          <w:szCs w:val="20"/>
        </w:rPr>
      </w:pPr>
      <w:hyperlink r:id="rId39" w:history="1">
        <w:r w:rsidR="003C11F7">
          <w:rPr>
            <w:rStyle w:val="af3"/>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a5"/>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a5"/>
        <w:rPr>
          <w:rFonts w:cs="Arial"/>
          <w:sz w:val="20"/>
          <w:szCs w:val="20"/>
        </w:rPr>
      </w:pPr>
    </w:p>
    <w:p w14:paraId="1F79612F" w14:textId="77777777" w:rsidR="00375F45" w:rsidRDefault="00375F45">
      <w:pPr>
        <w:pStyle w:val="a5"/>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0DDC8" w14:textId="77777777" w:rsidR="00C94C22" w:rsidRDefault="00C94C22">
      <w:r>
        <w:separator/>
      </w:r>
    </w:p>
  </w:endnote>
  <w:endnote w:type="continuationSeparator" w:id="0">
    <w:p w14:paraId="5FEE6092" w14:textId="77777777" w:rsidR="00C94C22" w:rsidRDefault="00C9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97611D" w:rsidRDefault="0097611D">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3429BD6" w14:textId="77777777" w:rsidR="0097611D" w:rsidRDefault="0097611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674BD490" w:rsidR="0097611D" w:rsidRDefault="0097611D">
    <w:pPr>
      <w:pStyle w:val="a9"/>
      <w:ind w:right="360"/>
    </w:pPr>
    <w:r>
      <w:rPr>
        <w:rStyle w:val="af1"/>
      </w:rPr>
      <w:fldChar w:fldCharType="begin"/>
    </w:r>
    <w:r>
      <w:rPr>
        <w:rStyle w:val="af1"/>
      </w:rPr>
      <w:instrText xml:space="preserve"> PAGE </w:instrText>
    </w:r>
    <w:r>
      <w:rPr>
        <w:rStyle w:val="af1"/>
      </w:rPr>
      <w:fldChar w:fldCharType="separate"/>
    </w:r>
    <w:r>
      <w:rPr>
        <w:rStyle w:val="af1"/>
        <w:noProof/>
      </w:rPr>
      <w:t>29</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noProof/>
      </w:rPr>
      <w:t>29</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774F6" w14:textId="77777777" w:rsidR="00C94C22" w:rsidRDefault="00C94C22">
      <w:r>
        <w:separator/>
      </w:r>
    </w:p>
  </w:footnote>
  <w:footnote w:type="continuationSeparator" w:id="0">
    <w:p w14:paraId="3647FB18" w14:textId="77777777" w:rsidR="00C94C22" w:rsidRDefault="00C94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97611D" w:rsidRDefault="009761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7A7C4E"/>
    <w:multiLevelType w:val="hybridMultilevel"/>
    <w:tmpl w:val="17580DB0"/>
    <w:lvl w:ilvl="0" w:tplc="10D03C6C">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3F287F"/>
    <w:multiLevelType w:val="hybridMultilevel"/>
    <w:tmpl w:val="A7D044C6"/>
    <w:lvl w:ilvl="0" w:tplc="10D03C6C">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3"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7"/>
  </w:num>
  <w:num w:numId="5">
    <w:abstractNumId w:val="1"/>
  </w:num>
  <w:num w:numId="6">
    <w:abstractNumId w:val="15"/>
  </w:num>
  <w:num w:numId="7">
    <w:abstractNumId w:val="23"/>
  </w:num>
  <w:num w:numId="8">
    <w:abstractNumId w:val="6"/>
  </w:num>
  <w:num w:numId="9">
    <w:abstractNumId w:val="25"/>
  </w:num>
  <w:num w:numId="10">
    <w:abstractNumId w:val="17"/>
  </w:num>
  <w:num w:numId="11">
    <w:abstractNumId w:val="32"/>
  </w:num>
  <w:num w:numId="12">
    <w:abstractNumId w:val="28"/>
  </w:num>
  <w:num w:numId="13">
    <w:abstractNumId w:val="0"/>
  </w:num>
  <w:num w:numId="14">
    <w:abstractNumId w:val="19"/>
  </w:num>
  <w:num w:numId="15">
    <w:abstractNumId w:val="16"/>
  </w:num>
  <w:num w:numId="16">
    <w:abstractNumId w:val="34"/>
  </w:num>
  <w:num w:numId="17">
    <w:abstractNumId w:val="10"/>
  </w:num>
  <w:num w:numId="18">
    <w:abstractNumId w:val="24"/>
  </w:num>
  <w:num w:numId="19">
    <w:abstractNumId w:val="31"/>
  </w:num>
  <w:num w:numId="20">
    <w:abstractNumId w:val="5"/>
  </w:num>
  <w:num w:numId="21">
    <w:abstractNumId w:val="33"/>
  </w:num>
  <w:num w:numId="22">
    <w:abstractNumId w:val="22"/>
  </w:num>
  <w:num w:numId="23">
    <w:abstractNumId w:val="35"/>
  </w:num>
  <w:num w:numId="24">
    <w:abstractNumId w:val="21"/>
  </w:num>
  <w:num w:numId="25">
    <w:abstractNumId w:val="14"/>
  </w:num>
  <w:num w:numId="26">
    <w:abstractNumId w:val="2"/>
  </w:num>
  <w:num w:numId="27">
    <w:abstractNumId w:val="7"/>
  </w:num>
  <w:num w:numId="28">
    <w:abstractNumId w:val="26"/>
  </w:num>
  <w:num w:numId="29">
    <w:abstractNumId w:val="9"/>
  </w:num>
  <w:num w:numId="30">
    <w:abstractNumId w:val="20"/>
  </w:num>
  <w:num w:numId="31">
    <w:abstractNumId w:val="30"/>
  </w:num>
  <w:num w:numId="32">
    <w:abstractNumId w:val="4"/>
  </w:num>
  <w:num w:numId="33">
    <w:abstractNumId w:val="7"/>
  </w:num>
  <w:num w:numId="34">
    <w:abstractNumId w:val="18"/>
  </w:num>
  <w:num w:numId="35">
    <w:abstractNumId w:val="29"/>
  </w:num>
  <w:num w:numId="36">
    <w:abstractNumId w:val="13"/>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5D01"/>
    <w:rsid w:val="000E675F"/>
    <w:rsid w:val="000F0511"/>
    <w:rsid w:val="000F2FCE"/>
    <w:rsid w:val="000F3182"/>
    <w:rsid w:val="000F422C"/>
    <w:rsid w:val="001009F9"/>
    <w:rsid w:val="001013E7"/>
    <w:rsid w:val="00102F82"/>
    <w:rsid w:val="00103353"/>
    <w:rsid w:val="00103D51"/>
    <w:rsid w:val="00104391"/>
    <w:rsid w:val="00104DD3"/>
    <w:rsid w:val="0010510F"/>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3CB2"/>
    <w:rsid w:val="002D5BA3"/>
    <w:rsid w:val="002D729A"/>
    <w:rsid w:val="002D76F1"/>
    <w:rsid w:val="002E05FB"/>
    <w:rsid w:val="002F27C7"/>
    <w:rsid w:val="002F6DAC"/>
    <w:rsid w:val="002F70F4"/>
    <w:rsid w:val="002F70F5"/>
    <w:rsid w:val="002F71D5"/>
    <w:rsid w:val="00300C60"/>
    <w:rsid w:val="00301B3D"/>
    <w:rsid w:val="0030793D"/>
    <w:rsid w:val="00310418"/>
    <w:rsid w:val="00310492"/>
    <w:rsid w:val="00317703"/>
    <w:rsid w:val="00330585"/>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35EC"/>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313"/>
    <w:rsid w:val="006C5A74"/>
    <w:rsid w:val="006C6F3C"/>
    <w:rsid w:val="006C732E"/>
    <w:rsid w:val="006C761A"/>
    <w:rsid w:val="006C79BB"/>
    <w:rsid w:val="006D541A"/>
    <w:rsid w:val="006D7630"/>
    <w:rsid w:val="006D7A1D"/>
    <w:rsid w:val="006E00C0"/>
    <w:rsid w:val="006E246D"/>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30DF"/>
    <w:rsid w:val="007A374C"/>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044C"/>
    <w:rsid w:val="00CF511F"/>
    <w:rsid w:val="00CF7732"/>
    <w:rsid w:val="00D00C31"/>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3A26"/>
    <w:rsid w:val="00D54CE7"/>
    <w:rsid w:val="00D64FFA"/>
    <w:rsid w:val="00D67B59"/>
    <w:rsid w:val="00D81738"/>
    <w:rsid w:val="00D82837"/>
    <w:rsid w:val="00D82EFA"/>
    <w:rsid w:val="00D850CB"/>
    <w:rsid w:val="00D860B2"/>
    <w:rsid w:val="00D861AD"/>
    <w:rsid w:val="00D903E6"/>
    <w:rsid w:val="00D92C2C"/>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0F7F"/>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16C4"/>
    <w:rsid w:val="00F825A1"/>
    <w:rsid w:val="00F826A1"/>
    <w:rsid w:val="00F8597E"/>
    <w:rsid w:val="00F861F6"/>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4C52"/>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BAF"/>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a"/>
    <w:next w:val="a"/>
    <w:link w:val="20"/>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3">
    <w:name w:val="heading 3"/>
    <w:basedOn w:val="a"/>
    <w:next w:val="a"/>
    <w:link w:val="30"/>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overflowPunct w:val="0"/>
      <w:autoSpaceDE w:val="0"/>
      <w:autoSpaceDN w:val="0"/>
      <w:adjustRightInd w:val="0"/>
      <w:spacing w:after="180"/>
      <w:textAlignment w:val="baseline"/>
    </w:pPr>
    <w:rPr>
      <w:rFonts w:eastAsia="宋体"/>
      <w:sz w:val="20"/>
      <w:szCs w:val="20"/>
      <w:lang w:val="en-GB" w:eastAsia="en-US"/>
    </w:rPr>
  </w:style>
  <w:style w:type="paragraph" w:styleId="a5">
    <w:name w:val="Body Text"/>
    <w:basedOn w:val="a"/>
    <w:link w:val="a6"/>
    <w:qFormat/>
    <w:pPr>
      <w:spacing w:after="120"/>
      <w:jc w:val="both"/>
    </w:pPr>
    <w:rPr>
      <w:rFonts w:ascii="Arial" w:eastAsiaTheme="minorEastAsia" w:hAnsi="Arial" w:cstheme="minorBidi"/>
    </w:rPr>
  </w:style>
  <w:style w:type="paragraph" w:styleId="21">
    <w:name w:val="List 2"/>
    <w:basedOn w:val="a"/>
    <w:uiPriority w:val="99"/>
    <w:semiHidden/>
    <w:unhideWhenUsed/>
    <w:qFormat/>
    <w:pPr>
      <w:overflowPunct w:val="0"/>
      <w:autoSpaceDE w:val="0"/>
      <w:autoSpaceDN w:val="0"/>
      <w:adjustRightInd w:val="0"/>
      <w:spacing w:after="180"/>
      <w:ind w:left="720" w:hanging="360"/>
      <w:contextualSpacing/>
      <w:textAlignment w:val="baseline"/>
    </w:pPr>
    <w:rPr>
      <w:rFonts w:eastAsia="宋体"/>
      <w:sz w:val="20"/>
      <w:szCs w:val="20"/>
      <w:lang w:val="en-GB" w:eastAsia="en-US"/>
    </w:rPr>
  </w:style>
  <w:style w:type="paragraph" w:styleId="a7">
    <w:name w:val="Balloon Text"/>
    <w:basedOn w:val="a"/>
    <w:link w:val="a8"/>
    <w:uiPriority w:val="99"/>
    <w:semiHidden/>
    <w:unhideWhenUsed/>
    <w:qFormat/>
    <w:pPr>
      <w:overflowPunct w:val="0"/>
      <w:autoSpaceDE w:val="0"/>
      <w:autoSpaceDN w:val="0"/>
      <w:adjustRightInd w:val="0"/>
      <w:textAlignment w:val="baseline"/>
    </w:pPr>
    <w:rPr>
      <w:rFonts w:ascii="Segoe UI" w:eastAsia="宋体" w:hAnsi="Segoe UI" w:cs="Segoe UI"/>
      <w:sz w:val="18"/>
      <w:szCs w:val="18"/>
      <w:lang w:val="en-GB" w:eastAsia="en-US"/>
    </w:rPr>
  </w:style>
  <w:style w:type="paragraph" w:styleId="a9">
    <w:name w:val="footer"/>
    <w:basedOn w:val="aa"/>
    <w:link w:val="ab"/>
    <w:uiPriority w:val="99"/>
    <w:qFormat/>
    <w:pPr>
      <w:widowControl w:val="0"/>
      <w:jc w:val="center"/>
    </w:pPr>
    <w:rPr>
      <w:rFonts w:ascii="Arial" w:hAnsi="Arial"/>
      <w:b/>
      <w:i/>
      <w:sz w:val="18"/>
      <w:lang w:val="zh-CN" w:eastAsia="zh-CN"/>
    </w:rPr>
  </w:style>
  <w:style w:type="paragraph" w:styleId="aa">
    <w:name w:val="header"/>
    <w:basedOn w:val="a"/>
    <w:link w:val="ac"/>
    <w:uiPriority w:val="99"/>
    <w:unhideWhenUsed/>
    <w:qFormat/>
    <w:pPr>
      <w:tabs>
        <w:tab w:val="center" w:pos="4680"/>
        <w:tab w:val="right" w:pos="9360"/>
      </w:tabs>
      <w:overflowPunct w:val="0"/>
      <w:autoSpaceDE w:val="0"/>
      <w:autoSpaceDN w:val="0"/>
      <w:adjustRightInd w:val="0"/>
      <w:textAlignment w:val="baseline"/>
    </w:pPr>
    <w:rPr>
      <w:rFonts w:eastAsia="宋体"/>
      <w:sz w:val="20"/>
      <w:szCs w:val="20"/>
      <w:lang w:val="en-GB" w:eastAsia="en-US"/>
    </w:rPr>
  </w:style>
  <w:style w:type="paragraph" w:styleId="ad">
    <w:name w:val="List"/>
    <w:basedOn w:val="a"/>
    <w:uiPriority w:val="99"/>
    <w:semiHidden/>
    <w:unhideWhenUsed/>
    <w:qFormat/>
    <w:pPr>
      <w:overflowPunct w:val="0"/>
      <w:autoSpaceDE w:val="0"/>
      <w:autoSpaceDN w:val="0"/>
      <w:adjustRightInd w:val="0"/>
      <w:spacing w:after="180"/>
      <w:ind w:left="360" w:hanging="360"/>
      <w:contextualSpacing/>
      <w:textAlignment w:val="baseline"/>
    </w:pPr>
    <w:rPr>
      <w:rFonts w:eastAsia="宋体"/>
      <w:sz w:val="20"/>
      <w:szCs w:val="20"/>
      <w:lang w:val="en-GB" w:eastAsia="en-US"/>
    </w:r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Emphasis"/>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b">
    <w:name w:val="页脚 字符"/>
    <w:basedOn w:val="a0"/>
    <w:link w:val="a9"/>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c">
    <w:name w:val="页眉 字符"/>
    <w:basedOn w:val="a0"/>
    <w:link w:val="aa"/>
    <w:uiPriority w:val="99"/>
    <w:qFormat/>
    <w:rPr>
      <w:rFonts w:ascii="Times New Roman" w:eastAsia="宋体" w:hAnsi="Times New Roman" w:cs="Times New Roman"/>
      <w:sz w:val="20"/>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
    <w:link w:val="af7"/>
    <w:uiPriority w:val="34"/>
    <w:qFormat/>
    <w:pPr>
      <w:overflowPunct w:val="0"/>
      <w:autoSpaceDE w:val="0"/>
      <w:autoSpaceDN w:val="0"/>
      <w:adjustRightInd w:val="0"/>
      <w:spacing w:after="180"/>
      <w:ind w:left="720"/>
      <w:contextualSpacing/>
      <w:textAlignment w:val="baseline"/>
    </w:pPr>
    <w:rPr>
      <w:rFonts w:eastAsia="宋体"/>
      <w:sz w:val="20"/>
      <w:szCs w:val="20"/>
      <w:lang w:val="en-GB" w:eastAsia="en-US"/>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8">
    <w:name w:val="批注框文本 字符"/>
    <w:basedOn w:val="a0"/>
    <w:link w:val="a7"/>
    <w:uiPriority w:val="99"/>
    <w:semiHidden/>
    <w:qFormat/>
    <w:rPr>
      <w:rFonts w:ascii="Segoe UI" w:eastAsia="宋体" w:hAnsi="Segoe UI" w:cs="Segoe UI"/>
      <w:sz w:val="18"/>
      <w:szCs w:val="18"/>
      <w:lang w:val="en-GB" w:eastAsia="en-US"/>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d"/>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szCs w:val="20"/>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a4">
    <w:name w:val="批注文字 字符"/>
    <w:basedOn w:val="a0"/>
    <w:link w:val="a3"/>
    <w:uiPriority w:val="99"/>
    <w:semiHidden/>
    <w:qFormat/>
    <w:rPr>
      <w:rFonts w:ascii="Times New Roman" w:eastAsia="宋体" w:hAnsi="Times New Roman" w:cs="Times New Roman"/>
      <w:sz w:val="20"/>
      <w:szCs w:val="20"/>
      <w:lang w:val="en-GB" w:eastAsia="en-US"/>
    </w:rPr>
  </w:style>
  <w:style w:type="character" w:customStyle="1" w:styleId="af">
    <w:name w:val="批注主题 字符"/>
    <w:basedOn w:val="a4"/>
    <w:link w:val="ae"/>
    <w:uiPriority w:val="99"/>
    <w:semiHidden/>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326E940F-E368-4A4C-8CE3-476767F4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36</Pages>
  <Words>16155</Words>
  <Characters>92084</Characters>
  <Application>Microsoft Office Word</Application>
  <DocSecurity>0</DocSecurity>
  <Lines>767</Lines>
  <Paragraphs>216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Xueming Pan</cp:lastModifiedBy>
  <cp:revision>63</cp:revision>
  <cp:lastPrinted>2019-01-22T03:27:00Z</cp:lastPrinted>
  <dcterms:created xsi:type="dcterms:W3CDTF">2020-08-22T17:51:00Z</dcterms:created>
  <dcterms:modified xsi:type="dcterms:W3CDTF">2020-08-24T10:40:00Z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y fmtid="{D5CDD505-2E9C-101B-9397-08002B2CF9AE}" pid="14"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5" name="_2015_ms_pID_7253431">
    <vt:lpwstr>vxtm5oaO01OxJ1EEuqQPLB4wfqrByVqCt2Qu4Q8p9+syXXntok7RlM
iJLXN9Ens0Aeypt3NY4u+GBXWreKhUn2Nf1PQUCm5yaYomWhCYPjodP8YXSYQIi+5qVKLf1Y
2m4wNhGxolktZcjifLfy7r9Yg+04eKH2OmW9AVsSNST0NvbHWAVtTCTokyRsFKjZtdAJHie2
xMdXRzRHcKNvECzv</vt:lpwstr>
  </property>
</Properties>
</file>