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7718DD" w14:paraId="2AA26FC0" w14:textId="77777777" w:rsidTr="007718DD">
        <w:tc>
          <w:tcPr>
            <w:tcW w:w="9962" w:type="dxa"/>
          </w:tcPr>
          <w:p w14:paraId="31F05C38" w14:textId="77777777" w:rsidR="007718DD" w:rsidRDefault="007718DD" w:rsidP="007718DD">
            <w:pPr>
              <w:spacing w:before="120"/>
              <w:rPr>
                <w:rFonts w:ascii="Arial" w:hAnsi="Arial" w:cs="Arial"/>
                <w:sz w:val="20"/>
                <w:szCs w:val="20"/>
              </w:rPr>
            </w:pPr>
            <w:r w:rsidRPr="00DD1E70">
              <w:rPr>
                <w:rFonts w:ascii="Arial" w:hAnsi="Arial" w:cs="Arial"/>
                <w:b/>
                <w:bCs/>
                <w:sz w:val="20"/>
                <w:szCs w:val="20"/>
                <w:highlight w:val="cyan"/>
              </w:rPr>
              <w:t>Proposal 1: For power consumption evaluation, use FTP-3 model with 100 Bytes packet size and 60s mean inter-arrival rate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98ADEFA" w14:textId="77777777" w:rsidR="007718DD" w:rsidRDefault="007718DD" w:rsidP="007718DD"/>
          <w:p w14:paraId="324C3ACD" w14:textId="7777777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defined in TR 38.840 for FR2 is used for 2 Rx to 1Rx power scaling. </w:t>
            </w:r>
          </w:p>
          <w:p w14:paraId="727A4F4F" w14:textId="77777777" w:rsidR="007718DD" w:rsidRDefault="007718DD" w:rsidP="007718DD">
            <w:pPr>
              <w:spacing w:before="120"/>
              <w:jc w:val="both"/>
              <w:rPr>
                <w:rFonts w:ascii="Arial" w:hAnsi="Arial" w:cs="Arial"/>
                <w:b/>
                <w:bCs/>
                <w:sz w:val="20"/>
                <w:szCs w:val="20"/>
                <w:highlight w:val="cyan"/>
              </w:rPr>
            </w:pPr>
          </w:p>
          <w:p w14:paraId="3178A1FD" w14:textId="55993B0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7BEB46BD" w14:textId="77777777" w:rsidR="007718DD" w:rsidRPr="0060080E" w:rsidRDefault="007718DD" w:rsidP="007718DD">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77C73196" w14:textId="77777777" w:rsidR="007718DD" w:rsidRDefault="007718DD" w:rsidP="007718DD">
            <w:pPr>
              <w:spacing w:before="120"/>
              <w:rPr>
                <w:rFonts w:ascii="Arial" w:hAnsi="Arial" w:cs="Arial"/>
                <w:b/>
                <w:bCs/>
                <w:sz w:val="20"/>
                <w:szCs w:val="20"/>
                <w:highlight w:val="cyan"/>
              </w:rPr>
            </w:pPr>
          </w:p>
          <w:p w14:paraId="3130B6B5" w14:textId="69C2F894" w:rsidR="007718DD" w:rsidRDefault="007718DD" w:rsidP="007718DD">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625F6397" w14:textId="30053D7B" w:rsidR="007718DD" w:rsidRDefault="007718DD" w:rsidP="007718DD">
            <w:pPr>
              <w:spacing w:before="120"/>
              <w:jc w:val="both"/>
              <w:rPr>
                <w:rFonts w:ascii="Arial" w:hAnsi="Arial" w:cs="Arial"/>
                <w:b/>
                <w:bCs/>
                <w:sz w:val="20"/>
                <w:szCs w:val="20"/>
                <w:highlight w:val="cyan"/>
              </w:rPr>
            </w:pPr>
          </w:p>
          <w:p w14:paraId="2C34D74E" w14:textId="77777777" w:rsidR="007718DD" w:rsidRPr="0003506B" w:rsidRDefault="007718DD" w:rsidP="007718DD">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02349F7C" w14:textId="77777777" w:rsidR="007718DD" w:rsidRPr="0003506B" w:rsidRDefault="007718DD" w:rsidP="007718DD">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37D70AD9"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4FC80684"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54145CB1" w14:textId="376D833B" w:rsidR="007718DD" w:rsidRDefault="007718DD" w:rsidP="007718DD">
            <w:pPr>
              <w:spacing w:before="120"/>
              <w:jc w:val="both"/>
              <w:rPr>
                <w:rFonts w:ascii="Arial" w:hAnsi="Arial" w:cs="Arial"/>
                <w:b/>
                <w:bCs/>
                <w:sz w:val="20"/>
                <w:szCs w:val="20"/>
                <w:highlight w:val="cyan"/>
              </w:rPr>
            </w:pPr>
          </w:p>
          <w:p w14:paraId="43AFB119" w14:textId="77777777" w:rsidR="007718DD" w:rsidRDefault="007718DD" w:rsidP="007718DD">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7718DD" w14:paraId="53B0CA91" w14:textId="77777777" w:rsidTr="00F7303E">
              <w:trPr>
                <w:jc w:val="center"/>
              </w:trPr>
              <w:tc>
                <w:tcPr>
                  <w:tcW w:w="3325" w:type="dxa"/>
                </w:tcPr>
                <w:p w14:paraId="4629D5E3"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4DFF3C15"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Assumptions</w:t>
                  </w:r>
                </w:p>
              </w:tc>
            </w:tr>
            <w:tr w:rsidR="007718DD" w14:paraId="43EB3283" w14:textId="77777777" w:rsidTr="00F7303E">
              <w:trPr>
                <w:trHeight w:val="210"/>
                <w:jc w:val="center"/>
              </w:trPr>
              <w:tc>
                <w:tcPr>
                  <w:tcW w:w="3325" w:type="dxa"/>
                </w:tcPr>
                <w:p w14:paraId="40580DD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D16EF68"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Each company to report.</w:t>
                  </w:r>
                </w:p>
              </w:tc>
            </w:tr>
            <w:tr w:rsidR="007718DD" w14:paraId="357ECB2C" w14:textId="77777777" w:rsidTr="00F7303E">
              <w:trPr>
                <w:jc w:val="center"/>
              </w:trPr>
              <w:tc>
                <w:tcPr>
                  <w:tcW w:w="3325" w:type="dxa"/>
                </w:tcPr>
                <w:p w14:paraId="30FD9B3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0C395039"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FR1: 30KHz/20MHz</w:t>
                  </w:r>
                </w:p>
                <w:p w14:paraId="0DC7651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7718DD" w14:paraId="42217AFB" w14:textId="77777777" w:rsidTr="00F7303E">
              <w:trPr>
                <w:jc w:val="center"/>
              </w:trPr>
              <w:tc>
                <w:tcPr>
                  <w:tcW w:w="3325" w:type="dxa"/>
                </w:tcPr>
                <w:p w14:paraId="5C45355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661B5890"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[2] symbols</w:t>
                  </w:r>
                </w:p>
              </w:tc>
            </w:tr>
            <w:tr w:rsidR="007718DD" w14:paraId="53A6CABB" w14:textId="77777777" w:rsidTr="00F7303E">
              <w:trPr>
                <w:jc w:val="center"/>
              </w:trPr>
              <w:tc>
                <w:tcPr>
                  <w:tcW w:w="3325" w:type="dxa"/>
                </w:tcPr>
                <w:p w14:paraId="1977D3E4"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25088A1A"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[1]</w:t>
                  </w:r>
                </w:p>
              </w:tc>
            </w:tr>
            <w:tr w:rsidR="007718DD" w14:paraId="6AB9603A" w14:textId="77777777" w:rsidTr="00F7303E">
              <w:trPr>
                <w:jc w:val="center"/>
              </w:trPr>
              <w:tc>
                <w:tcPr>
                  <w:tcW w:w="3325" w:type="dxa"/>
                </w:tcPr>
                <w:p w14:paraId="40BC461E"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11DAD31B" w14:textId="77777777" w:rsidR="007718DD" w:rsidRDefault="007718DD" w:rsidP="007718DD">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Pr>
                      <w:rFonts w:ascii="Arial" w:hAnsi="Arial" w:cs="Arial"/>
                      <w:sz w:val="20"/>
                      <w:szCs w:val="20"/>
                      <w:lang w:val="sv-SE" w:eastAsia="ja-JP"/>
                    </w:rPr>
                    <w:t xml:space="preserve"> or Alt.4</w:t>
                  </w:r>
                </w:p>
                <w:p w14:paraId="12E15CFF" w14:textId="77777777" w:rsidR="007718DD" w:rsidRDefault="007718DD" w:rsidP="007718DD">
                  <w:pPr>
                    <w:rPr>
                      <w:rFonts w:ascii="Arial" w:eastAsiaTheme="minorEastAsia" w:hAnsi="Arial" w:cs="Arial"/>
                      <w:sz w:val="20"/>
                      <w:szCs w:val="20"/>
                    </w:rPr>
                  </w:pPr>
                  <w:proofErr w:type="spellStart"/>
                  <w:r>
                    <w:rPr>
                      <w:rFonts w:ascii="Arial" w:hAnsi="Arial" w:cs="Arial"/>
                      <w:sz w:val="20"/>
                      <w:szCs w:val="20"/>
                      <w:lang w:val="sv-SE" w:eastAsia="ja-JP"/>
                    </w:rPr>
                    <w:t>Other</w:t>
                  </w:r>
                  <w:proofErr w:type="spellEnd"/>
                  <w:r>
                    <w:rPr>
                      <w:rFonts w:ascii="Arial" w:hAnsi="Arial" w:cs="Arial"/>
                      <w:sz w:val="20"/>
                      <w:szCs w:val="20"/>
                      <w:lang w:val="sv-SE" w:eastAsia="ja-JP"/>
                    </w:rPr>
                    <w:t xml:space="preserve"> </w:t>
                  </w:r>
                  <w:proofErr w:type="spellStart"/>
                  <w:r>
                    <w:rPr>
                      <w:rFonts w:ascii="Arial" w:hAnsi="Arial" w:cs="Arial"/>
                      <w:sz w:val="20"/>
                      <w:szCs w:val="20"/>
                      <w:lang w:val="sv-SE" w:eastAsia="ja-JP"/>
                    </w:rPr>
                    <w:t>values</w:t>
                  </w:r>
                  <w:proofErr w:type="spellEnd"/>
                  <w:r>
                    <w:rPr>
                      <w:rFonts w:ascii="Arial" w:hAnsi="Arial" w:cs="Arial"/>
                      <w:sz w:val="20"/>
                      <w:szCs w:val="20"/>
                      <w:lang w:val="sv-SE" w:eastAsia="ja-JP"/>
                    </w:rPr>
                    <w:t xml:space="preserve"> </w:t>
                  </w:r>
                  <w:proofErr w:type="spellStart"/>
                  <w:r>
                    <w:rPr>
                      <w:rFonts w:ascii="Arial" w:hAnsi="Arial" w:cs="Arial"/>
                      <w:sz w:val="20"/>
                      <w:szCs w:val="20"/>
                      <w:lang w:val="sv-SE" w:eastAsia="ja-JP"/>
                    </w:rPr>
                    <w:t>are</w:t>
                  </w:r>
                  <w:proofErr w:type="spellEnd"/>
                  <w:r>
                    <w:rPr>
                      <w:rFonts w:ascii="Arial" w:hAnsi="Arial" w:cs="Arial"/>
                      <w:sz w:val="20"/>
                      <w:szCs w:val="20"/>
                      <w:lang w:val="sv-SE" w:eastAsia="ja-JP"/>
                    </w:rPr>
                    <w:t xml:space="preserve"> not </w:t>
                  </w:r>
                  <w:proofErr w:type="spellStart"/>
                  <w:r>
                    <w:rPr>
                      <w:rFonts w:ascii="Arial" w:hAnsi="Arial" w:cs="Arial"/>
                      <w:sz w:val="20"/>
                      <w:szCs w:val="20"/>
                      <w:lang w:val="sv-SE" w:eastAsia="ja-JP"/>
                    </w:rPr>
                    <w:t>precluded</w:t>
                  </w:r>
                  <w:proofErr w:type="spellEnd"/>
                  <w:r>
                    <w:rPr>
                      <w:rFonts w:ascii="Arial" w:hAnsi="Arial" w:cs="Arial"/>
                      <w:sz w:val="20"/>
                      <w:szCs w:val="20"/>
                      <w:lang w:val="sv-SE" w:eastAsia="ja-JP"/>
                    </w:rPr>
                    <w:t xml:space="preserve">. </w:t>
                  </w:r>
                </w:p>
              </w:tc>
            </w:tr>
          </w:tbl>
          <w:p w14:paraId="12C5D3B8" w14:textId="77777777" w:rsidR="007718DD" w:rsidRDefault="007718DD" w:rsidP="007718DD">
            <w:pPr>
              <w:spacing w:before="120"/>
              <w:rPr>
                <w:rFonts w:ascii="Arial" w:hAnsi="Arial" w:cs="Arial"/>
                <w:b/>
                <w:bCs/>
                <w:sz w:val="20"/>
                <w:szCs w:val="20"/>
                <w:highlight w:val="cyan"/>
              </w:rPr>
            </w:pPr>
          </w:p>
          <w:p w14:paraId="5D2CBFD2" w14:textId="450CAFEC" w:rsidR="007718DD" w:rsidRPr="006243E0" w:rsidRDefault="007718DD" w:rsidP="007718DD">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18C7B19C" w14:textId="3686E7F1" w:rsidR="007718DD" w:rsidRPr="00556136" w:rsidRDefault="007718DD" w:rsidP="007718DD">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p>
          <w:p w14:paraId="4D02447F" w14:textId="77777777" w:rsidR="00556136" w:rsidRDefault="00556136" w:rsidP="00556136">
            <w:pPr>
              <w:spacing w:before="120"/>
              <w:rPr>
                <w:rFonts w:ascii="Arial" w:hAnsi="Arial" w:cs="Arial"/>
                <w:b/>
                <w:bCs/>
                <w:sz w:val="20"/>
                <w:szCs w:val="20"/>
                <w:highlight w:val="cyan"/>
              </w:rPr>
            </w:pPr>
          </w:p>
          <w:p w14:paraId="7F503935" w14:textId="6B0AA09D" w:rsidR="007718DD" w:rsidRPr="00DD1E70" w:rsidRDefault="00556136" w:rsidP="00556136">
            <w:pPr>
              <w:spacing w:before="120"/>
              <w:rPr>
                <w:rFonts w:ascii="Arial" w:hAnsi="Arial" w:cs="Arial"/>
                <w:b/>
                <w:bCs/>
                <w:sz w:val="20"/>
                <w:szCs w:val="20"/>
                <w:highlight w:val="cyan"/>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08010827" w14:textId="642B3B32" w:rsidR="007718DD" w:rsidRDefault="007718DD" w:rsidP="007718DD"/>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xml:space="preserve">. One company suggests </w:t>
      </w:r>
      <w:proofErr w:type="gramStart"/>
      <w:r w:rsidR="00840CFF">
        <w:rPr>
          <w:rFonts w:ascii="Arial" w:hAnsi="Arial" w:cs="Arial"/>
          <w:sz w:val="20"/>
          <w:szCs w:val="20"/>
        </w:rPr>
        <w:t>to study</w:t>
      </w:r>
      <w:proofErr w:type="gramEnd"/>
      <w:r w:rsidR="00840CFF">
        <w:rPr>
          <w:rFonts w:ascii="Arial" w:hAnsi="Arial" w:cs="Arial"/>
          <w:sz w:val="20"/>
          <w:szCs w:val="20"/>
        </w:rPr>
        <w:t xml:space="preserve">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lastRenderedPageBreak/>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hint="eastAsia"/>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hint="eastAsia"/>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125EFA9" w14:textId="77777777" w:rsidR="009D6020" w:rsidRDefault="009D6020" w:rsidP="009D6020">
      <w:pPr>
        <w:spacing w:before="120"/>
        <w:rPr>
          <w:rFonts w:ascii="Arial" w:hAnsi="Arial" w:cs="Arial"/>
          <w:sz w:val="20"/>
          <w:szCs w:val="20"/>
        </w:rPr>
      </w:pPr>
      <w:r w:rsidRPr="00DD1E70">
        <w:rPr>
          <w:rFonts w:ascii="Arial" w:hAnsi="Arial" w:cs="Arial"/>
          <w:b/>
          <w:bCs/>
          <w:sz w:val="20"/>
          <w:szCs w:val="20"/>
          <w:highlight w:val="cyan"/>
        </w:rPr>
        <w:t>Proposal 1: For power consumption evaluation, use FTP-3 model with 100 Bytes packet size and 60s mean inter-arrival rate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lastRenderedPageBreak/>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xml:space="preserve">) is applied, the PDCCH-only monitoring power for 20MHz will be 40, which is lower than the micro sleep power (45), this is unreasonable. Even if we </w:t>
            </w:r>
            <w:proofErr w:type="gramStart"/>
            <w:r w:rsidRPr="00391DAF">
              <w:rPr>
                <w:rFonts w:ascii="Arial" w:hAnsi="Arial" w:cs="Arial"/>
                <w:lang w:eastAsia="zh-CN"/>
              </w:rPr>
              <w:t>following</w:t>
            </w:r>
            <w:proofErr w:type="gramEnd"/>
            <w:r w:rsidRPr="00391DAF">
              <w:rPr>
                <w:rFonts w:ascii="Arial" w:hAnsi="Arial" w:cs="Arial"/>
                <w:lang w:eastAsia="zh-CN"/>
              </w:rPr>
              <w:t xml:space="preserve">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lastRenderedPageBreak/>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w:t>
            </w:r>
            <w:r w:rsidRPr="00391DAF">
              <w:rPr>
                <w:rFonts w:ascii="Arial" w:hAnsi="Arial" w:cs="Arial"/>
              </w:rPr>
              <w:lastRenderedPageBreak/>
              <w:t xml:space="preserve">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lastRenderedPageBreak/>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 xml:space="preserve">Intra-frequency RRM </w:t>
            </w:r>
            <w:r w:rsidRPr="00141C5B">
              <w:rPr>
                <w:rFonts w:ascii="Arial" w:hAnsi="Arial" w:cs="Arial"/>
                <w:sz w:val="18"/>
                <w:szCs w:val="18"/>
                <w:lang w:val="en-GB"/>
              </w:rPr>
              <w:lastRenderedPageBreak/>
              <w:t>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F7303E">
        <w:tc>
          <w:tcPr>
            <w:tcW w:w="1937" w:type="dxa"/>
            <w:shd w:val="clear" w:color="auto" w:fill="D9D9D9" w:themeFill="background1" w:themeFillShade="D9"/>
          </w:tcPr>
          <w:p w14:paraId="43B7E172" w14:textId="77777777" w:rsidR="00C26A57" w:rsidRPr="00EE63A1" w:rsidRDefault="00C26A57" w:rsidP="00F7303E">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F7303E">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F7303E">
        <w:tc>
          <w:tcPr>
            <w:tcW w:w="1937" w:type="dxa"/>
          </w:tcPr>
          <w:p w14:paraId="015825FB" w14:textId="0C542992" w:rsidR="00C26A57" w:rsidRPr="009E2796" w:rsidRDefault="00C26A57" w:rsidP="00F7303E">
            <w:pPr>
              <w:rPr>
                <w:rFonts w:ascii="Arial" w:eastAsiaTheme="minorEastAsia" w:hAnsi="Arial" w:cs="Arial"/>
                <w:sz w:val="20"/>
                <w:szCs w:val="20"/>
              </w:rPr>
            </w:pPr>
          </w:p>
        </w:tc>
        <w:tc>
          <w:tcPr>
            <w:tcW w:w="7694" w:type="dxa"/>
          </w:tcPr>
          <w:p w14:paraId="2DB5C389" w14:textId="5973ADE0" w:rsidR="00C26A57" w:rsidRPr="009E2796" w:rsidRDefault="00C26A57" w:rsidP="00F7303E">
            <w:pPr>
              <w:rPr>
                <w:rFonts w:ascii="Arial" w:eastAsiaTheme="minorEastAsia" w:hAnsi="Arial" w:cs="Arial"/>
                <w:sz w:val="20"/>
                <w:szCs w:val="20"/>
              </w:rPr>
            </w:pPr>
          </w:p>
        </w:tc>
      </w:tr>
      <w:tr w:rsidR="00C26A57" w:rsidRPr="00EE63A1" w14:paraId="392FEF3A" w14:textId="77777777" w:rsidTr="00F7303E">
        <w:tc>
          <w:tcPr>
            <w:tcW w:w="1937" w:type="dxa"/>
          </w:tcPr>
          <w:p w14:paraId="787AC255" w14:textId="08039412" w:rsidR="00C26A57" w:rsidRPr="00EE63A1" w:rsidRDefault="00C26A57" w:rsidP="00F7303E">
            <w:pPr>
              <w:rPr>
                <w:rFonts w:ascii="Arial" w:hAnsi="Arial" w:cs="Arial"/>
                <w:sz w:val="20"/>
                <w:szCs w:val="20"/>
              </w:rPr>
            </w:pPr>
          </w:p>
        </w:tc>
        <w:tc>
          <w:tcPr>
            <w:tcW w:w="7694" w:type="dxa"/>
          </w:tcPr>
          <w:p w14:paraId="187E1D1F" w14:textId="2248AF24" w:rsidR="00C26A57" w:rsidRPr="00EE63A1" w:rsidRDefault="00C26A57" w:rsidP="00F7303E">
            <w:pPr>
              <w:rPr>
                <w:rFonts w:ascii="Arial" w:hAnsi="Arial" w:cs="Arial"/>
                <w:sz w:val="20"/>
                <w:szCs w:val="20"/>
              </w:rPr>
            </w:pPr>
          </w:p>
        </w:tc>
      </w:tr>
      <w:tr w:rsidR="00C26A57" w:rsidRPr="00EE63A1" w14:paraId="18E7B0DE" w14:textId="77777777" w:rsidTr="00F7303E">
        <w:tc>
          <w:tcPr>
            <w:tcW w:w="1937" w:type="dxa"/>
          </w:tcPr>
          <w:p w14:paraId="7EF94A0D" w14:textId="67BE3BA8" w:rsidR="00C26A57" w:rsidRPr="00EE63A1" w:rsidRDefault="00C26A57" w:rsidP="00F7303E">
            <w:pPr>
              <w:rPr>
                <w:rFonts w:ascii="Arial" w:hAnsi="Arial" w:cs="Arial"/>
                <w:sz w:val="20"/>
                <w:szCs w:val="20"/>
              </w:rPr>
            </w:pPr>
          </w:p>
        </w:tc>
        <w:tc>
          <w:tcPr>
            <w:tcW w:w="7694" w:type="dxa"/>
          </w:tcPr>
          <w:p w14:paraId="3C9AC797" w14:textId="6A21806C" w:rsidR="00C26A57" w:rsidRPr="00EE63A1" w:rsidRDefault="00C26A57" w:rsidP="00F7303E">
            <w:pPr>
              <w:rPr>
                <w:rFonts w:ascii="Arial" w:hAnsi="Arial" w:cs="Arial"/>
                <w:sz w:val="20"/>
                <w:szCs w:val="20"/>
              </w:rPr>
            </w:pPr>
          </w:p>
        </w:tc>
      </w:tr>
      <w:tr w:rsidR="00C26A57" w:rsidRPr="00EE63A1" w14:paraId="19FE0FB6" w14:textId="77777777" w:rsidTr="00F7303E">
        <w:tc>
          <w:tcPr>
            <w:tcW w:w="1937" w:type="dxa"/>
          </w:tcPr>
          <w:p w14:paraId="0B78F34B" w14:textId="16C6E7FB" w:rsidR="00C26A57" w:rsidRPr="00EE63A1" w:rsidRDefault="00C26A57" w:rsidP="00F7303E">
            <w:pPr>
              <w:rPr>
                <w:rFonts w:ascii="Arial" w:hAnsi="Arial" w:cs="Arial"/>
                <w:sz w:val="20"/>
                <w:szCs w:val="20"/>
              </w:rPr>
            </w:pPr>
          </w:p>
        </w:tc>
        <w:tc>
          <w:tcPr>
            <w:tcW w:w="7694" w:type="dxa"/>
          </w:tcPr>
          <w:p w14:paraId="3A1A3207" w14:textId="7A9CBD92" w:rsidR="00C26A57" w:rsidRPr="00EE63A1" w:rsidRDefault="00C26A57" w:rsidP="00F7303E">
            <w:pPr>
              <w:rPr>
                <w:rFonts w:ascii="Arial" w:hAnsi="Arial" w:cs="Arial"/>
                <w:sz w:val="20"/>
                <w:szCs w:val="20"/>
              </w:rPr>
            </w:pPr>
          </w:p>
        </w:tc>
      </w:tr>
      <w:tr w:rsidR="00C26A57" w:rsidRPr="00EE63A1" w14:paraId="50074BB0" w14:textId="77777777" w:rsidTr="00F7303E">
        <w:tc>
          <w:tcPr>
            <w:tcW w:w="1937" w:type="dxa"/>
          </w:tcPr>
          <w:p w14:paraId="42AD7270" w14:textId="45E25440" w:rsidR="00C26A57" w:rsidRPr="00EE63A1" w:rsidRDefault="00C26A57" w:rsidP="00F7303E">
            <w:pPr>
              <w:rPr>
                <w:rFonts w:ascii="Arial" w:hAnsi="Arial" w:cs="Arial"/>
                <w:sz w:val="20"/>
                <w:szCs w:val="20"/>
              </w:rPr>
            </w:pPr>
          </w:p>
        </w:tc>
        <w:tc>
          <w:tcPr>
            <w:tcW w:w="7694" w:type="dxa"/>
          </w:tcPr>
          <w:p w14:paraId="130C0ACE" w14:textId="42EF8A63" w:rsidR="00C26A57" w:rsidRPr="00EE63A1" w:rsidRDefault="00C26A57" w:rsidP="00F7303E">
            <w:pPr>
              <w:rPr>
                <w:rFonts w:ascii="Arial" w:hAnsi="Arial" w:cs="Arial"/>
                <w:sz w:val="20"/>
                <w:szCs w:val="20"/>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lastRenderedPageBreak/>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Futurewei,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defined in TR 38.840 for FR2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lastRenderedPageBreak/>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1306EB">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w:t>
            </w:r>
            <w:proofErr w:type="spellStart"/>
            <w:r w:rsidRPr="002517FC">
              <w:rPr>
                <w:rFonts w:ascii="Arial" w:hAnsi="Arial" w:cs="Arial"/>
              </w:rPr>
              <w:t xml:space="preserve"> Ps = 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lastRenderedPageBreak/>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lastRenderedPageBreak/>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48188798" w14:textId="5936A2AE" w:rsidR="00D92C2C" w:rsidRDefault="00D92C2C" w:rsidP="00D92C2C">
            <w:pPr>
              <w:rPr>
                <w:rFonts w:eastAsia="Malgun Gothic"/>
                <w:sz w:val="20"/>
                <w:szCs w:val="20"/>
                <w:lang w:eastAsia="ko-KR"/>
              </w:rPr>
            </w:pPr>
            <w:r>
              <w:rPr>
                <w:rFonts w:eastAsia="SimSun"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SimSun"/>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lastRenderedPageBreak/>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lastRenderedPageBreak/>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w:t>
            </w:r>
            <w:r>
              <w:rPr>
                <w:rFonts w:ascii="Arial" w:hAnsi="Arial" w:cs="Arial"/>
                <w:sz w:val="20"/>
                <w:szCs w:val="20"/>
              </w:rPr>
              <w:lastRenderedPageBreak/>
              <w:t xml:space="preserve">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lastRenderedPageBreak/>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w:t>
            </w:r>
            <w:proofErr w:type="gramStart"/>
            <w:r w:rsidRPr="00463982">
              <w:rPr>
                <w:rFonts w:ascii="Arial" w:hAnsi="Arial" w:cs="Arial"/>
                <w:sz w:val="20"/>
                <w:szCs w:val="20"/>
                <w:lang w:val="sv-SE"/>
              </w:rPr>
              <w:t>1:</w:t>
            </w:r>
            <w:r w:rsidRPr="00463982">
              <w:rPr>
                <w:rFonts w:ascii="Arial" w:hAnsi="Arial" w:cs="Arial"/>
                <w:sz w:val="20"/>
                <w:szCs w:val="20"/>
                <w:lang w:val="sv-SE" w:eastAsia="ja-JP"/>
              </w:rPr>
              <w:t>[</w:t>
            </w:r>
            <w:proofErr w:type="gramEnd"/>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2:[</w:t>
            </w:r>
            <w:proofErr w:type="gramEnd"/>
            <w:r w:rsidRPr="00463982">
              <w:rPr>
                <w:rFonts w:ascii="Arial" w:hAnsi="Arial" w:cs="Arial"/>
                <w:sz w:val="20"/>
                <w:szCs w:val="20"/>
                <w:lang w:val="sv-SE"/>
              </w:rPr>
              <w:t>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3:[</w:t>
            </w:r>
            <w:proofErr w:type="gramEnd"/>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4:[</w:t>
            </w:r>
            <w:proofErr w:type="gramEnd"/>
            <w:r w:rsidRPr="00463982">
              <w:rPr>
                <w:rFonts w:ascii="Arial" w:hAnsi="Arial" w:cs="Arial"/>
                <w:sz w:val="20"/>
                <w:szCs w:val="20"/>
                <w:lang w:val="sv-SE"/>
              </w:rPr>
              <w:t>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w:t>
            </w:r>
            <w:proofErr w:type="gramStart"/>
            <w:r w:rsidRPr="00463982">
              <w:rPr>
                <w:rFonts w:ascii="Arial" w:hAnsi="Arial" w:cs="Arial"/>
                <w:sz w:val="20"/>
                <w:szCs w:val="20"/>
                <w:lang w:val="sv-SE"/>
              </w:rPr>
              <w:t>5:[</w:t>
            </w:r>
            <w:proofErr w:type="gramEnd"/>
            <w:r w:rsidRPr="00463982">
              <w:rPr>
                <w:rFonts w:ascii="Arial" w:hAnsi="Arial" w:cs="Arial"/>
                <w:sz w:val="20"/>
                <w:szCs w:val="20"/>
                <w:lang w:val="sv-SE"/>
              </w:rPr>
              <w:t>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1306EB"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lastRenderedPageBreak/>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xml:space="preserve">: 20 MHz (FR1) </w:t>
            </w:r>
            <w:proofErr w:type="spellStart"/>
            <w:r w:rsidRPr="00E26AA4">
              <w:rPr>
                <w:rFonts w:ascii="Arial" w:hAnsi="Arial" w:cs="Arial"/>
                <w:sz w:val="20"/>
                <w:szCs w:val="20"/>
                <w:lang w:val="de-DE"/>
              </w:rPr>
              <w:t>and</w:t>
            </w:r>
            <w:proofErr w:type="spellEnd"/>
            <w:r w:rsidRPr="00E26AA4">
              <w:rPr>
                <w:rFonts w:ascii="Arial" w:hAnsi="Arial" w:cs="Arial"/>
                <w:sz w:val="20"/>
                <w:szCs w:val="20"/>
                <w:lang w:val="de-DE"/>
              </w:rPr>
              <w:t xml:space="preserve">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1306EB"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proofErr w:type="spellStart"/>
            <w:r w:rsidRPr="009921C6">
              <w:rPr>
                <w:rFonts w:ascii="Arial" w:hAnsi="Arial" w:cs="Arial"/>
                <w:sz w:val="20"/>
                <w:szCs w:val="20"/>
                <w:lang w:val="de-DE"/>
              </w:rPr>
              <w:t>Bandwidth</w:t>
            </w:r>
            <w:proofErr w:type="spellEnd"/>
            <w:r w:rsidRPr="009921C6">
              <w:rPr>
                <w:rFonts w:ascii="Arial" w:hAnsi="Arial" w:cs="Arial"/>
                <w:sz w:val="20"/>
                <w:szCs w:val="20"/>
                <w:lang w:val="de-DE"/>
              </w:rPr>
              <w:t>: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lastRenderedPageBreak/>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lastRenderedPageBreak/>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SCS: 30 kHz</w:t>
            </w:r>
          </w:p>
          <w:p w14:paraId="570CD041"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BW: 20 MHz</w:t>
            </w:r>
          </w:p>
          <w:p w14:paraId="219E310C"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463982">
              <w:rPr>
                <w:rFonts w:ascii="Arial" w:hAnsi="Arial" w:cs="Arial"/>
                <w:sz w:val="20"/>
                <w:szCs w:val="20"/>
                <w:lang w:val="sv-SE"/>
              </w:rPr>
              <w:t>[37</w:t>
            </w:r>
            <w:proofErr w:type="gramStart"/>
            <w:r w:rsidRPr="00463982">
              <w:rPr>
                <w:rFonts w:ascii="Arial" w:hAnsi="Arial" w:cs="Arial"/>
                <w:sz w:val="20"/>
                <w:szCs w:val="20"/>
                <w:lang w:val="sv-SE"/>
              </w:rPr>
              <w:t>%  37</w:t>
            </w:r>
            <w:proofErr w:type="gramEnd"/>
            <w:r w:rsidRPr="00463982">
              <w:rPr>
                <w:rFonts w:ascii="Arial" w:hAnsi="Arial" w:cs="Arial"/>
                <w:sz w:val="20"/>
                <w:szCs w:val="20"/>
                <w:lang w:val="sv-SE"/>
              </w:rPr>
              <w:t>%  21.5%  4.16%  0.34%]</w:t>
            </w:r>
            <w:r>
              <w:rPr>
                <w:rFonts w:ascii="Arial" w:hAnsi="Arial" w:cs="Arial"/>
                <w:sz w:val="20"/>
                <w:szCs w:val="20"/>
                <w:lang w:val="sv-SE"/>
              </w:rPr>
              <w:t xml:space="preserve"> (</w:t>
            </w:r>
            <w:proofErr w:type="spellStart"/>
            <w:r>
              <w:rPr>
                <w:rFonts w:ascii="Arial" w:hAnsi="Arial" w:cs="Arial"/>
                <w:sz w:val="20"/>
                <w:szCs w:val="20"/>
                <w:lang w:val="sv-SE"/>
              </w:rPr>
              <w:t>based</w:t>
            </w:r>
            <w:proofErr w:type="spellEnd"/>
            <w:r>
              <w:rPr>
                <w:rFonts w:ascii="Arial" w:hAnsi="Arial" w:cs="Arial"/>
                <w:sz w:val="20"/>
                <w:szCs w:val="20"/>
                <w:lang w:val="sv-SE"/>
              </w:rPr>
              <w:t xml:space="preserve"> on </w:t>
            </w:r>
            <w:proofErr w:type="spellStart"/>
            <w:r>
              <w:rPr>
                <w:rFonts w:ascii="Arial" w:hAnsi="Arial" w:cs="Arial"/>
                <w:sz w:val="20"/>
                <w:szCs w:val="20"/>
                <w:lang w:val="sv-SE"/>
              </w:rPr>
              <w:t>UMi</w:t>
            </w:r>
            <w:proofErr w:type="spellEnd"/>
            <w:r>
              <w:rPr>
                <w:rFonts w:ascii="Arial" w:hAnsi="Arial" w:cs="Arial"/>
                <w:sz w:val="20"/>
                <w:szCs w:val="20"/>
                <w:lang w:val="sv-SE"/>
              </w:rPr>
              <w:t xml:space="preserve"> </w:t>
            </w:r>
            <w:proofErr w:type="spellStart"/>
            <w:r>
              <w:rPr>
                <w:rFonts w:ascii="Arial" w:hAnsi="Arial" w:cs="Arial"/>
                <w:sz w:val="20"/>
                <w:szCs w:val="20"/>
                <w:lang w:val="sv-SE"/>
              </w:rPr>
              <w:t>model</w:t>
            </w:r>
            <w:proofErr w:type="spellEnd"/>
            <w:r>
              <w:rPr>
                <w:rFonts w:ascii="Arial" w:hAnsi="Arial" w:cs="Arial"/>
                <w:sz w:val="20"/>
                <w:szCs w:val="20"/>
                <w:lang w:val="sv-SE"/>
              </w:rPr>
              <w:t>)</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41C8B139" w14:textId="23B3A77B" w:rsidR="00F97672" w:rsidRDefault="00F97672" w:rsidP="00F97672">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sidR="00C26A57">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F97672" w14:paraId="6AA0CA05" w14:textId="77777777" w:rsidTr="008E2D04">
        <w:trPr>
          <w:jc w:val="center"/>
        </w:trPr>
        <w:tc>
          <w:tcPr>
            <w:tcW w:w="3325" w:type="dxa"/>
          </w:tcPr>
          <w:p w14:paraId="4B43A3A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CEB517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Assumptions</w:t>
            </w:r>
          </w:p>
        </w:tc>
      </w:tr>
      <w:tr w:rsidR="00F97672" w14:paraId="28ABC9ED" w14:textId="77777777" w:rsidTr="008E2D04">
        <w:trPr>
          <w:trHeight w:val="210"/>
          <w:jc w:val="center"/>
        </w:trPr>
        <w:tc>
          <w:tcPr>
            <w:tcW w:w="3325" w:type="dxa"/>
          </w:tcPr>
          <w:p w14:paraId="35731DD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C4BF2B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Each company to report.</w:t>
            </w:r>
          </w:p>
        </w:tc>
      </w:tr>
      <w:tr w:rsidR="00F97672" w14:paraId="2BC46216" w14:textId="77777777" w:rsidTr="008E2D04">
        <w:trPr>
          <w:jc w:val="center"/>
        </w:trPr>
        <w:tc>
          <w:tcPr>
            <w:tcW w:w="3325" w:type="dxa"/>
          </w:tcPr>
          <w:p w14:paraId="616E425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DF3FB1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FR1: 30KHz/20MHz</w:t>
            </w:r>
          </w:p>
          <w:p w14:paraId="73F57CD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F97672" w14:paraId="50B19862" w14:textId="77777777" w:rsidTr="008E2D04">
        <w:trPr>
          <w:jc w:val="center"/>
        </w:trPr>
        <w:tc>
          <w:tcPr>
            <w:tcW w:w="3325" w:type="dxa"/>
          </w:tcPr>
          <w:p w14:paraId="27F3AF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4A94FCC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 symbols</w:t>
            </w:r>
          </w:p>
        </w:tc>
      </w:tr>
      <w:tr w:rsidR="00F97672" w14:paraId="09FCF3F8" w14:textId="77777777" w:rsidTr="008E2D04">
        <w:trPr>
          <w:jc w:val="center"/>
        </w:trPr>
        <w:tc>
          <w:tcPr>
            <w:tcW w:w="3325" w:type="dxa"/>
          </w:tcPr>
          <w:p w14:paraId="482FD5B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6E27DAA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F97672" w14:paraId="5C552623" w14:textId="77777777" w:rsidTr="008E2D04">
        <w:trPr>
          <w:jc w:val="center"/>
        </w:trPr>
        <w:tc>
          <w:tcPr>
            <w:tcW w:w="3325" w:type="dxa"/>
          </w:tcPr>
          <w:p w14:paraId="482831C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4909AFF3" w14:textId="24ED3A9B" w:rsidR="00F97672" w:rsidRDefault="00F97672" w:rsidP="008E2D04">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sidR="00940818">
              <w:rPr>
                <w:rFonts w:ascii="Arial" w:hAnsi="Arial" w:cs="Arial"/>
                <w:sz w:val="20"/>
                <w:szCs w:val="20"/>
                <w:lang w:val="sv-SE" w:eastAsia="ja-JP"/>
              </w:rPr>
              <w:t xml:space="preserve"> or Alt.4</w:t>
            </w:r>
          </w:p>
          <w:p w14:paraId="13AFDA44" w14:textId="77777777" w:rsidR="00F97672" w:rsidRDefault="00F97672" w:rsidP="008E2D04">
            <w:pPr>
              <w:rPr>
                <w:rFonts w:ascii="Arial" w:eastAsiaTheme="minorEastAsia" w:hAnsi="Arial" w:cs="Arial"/>
                <w:sz w:val="20"/>
                <w:szCs w:val="20"/>
              </w:rPr>
            </w:pPr>
            <w:proofErr w:type="spellStart"/>
            <w:r>
              <w:rPr>
                <w:rFonts w:ascii="Arial" w:hAnsi="Arial" w:cs="Arial"/>
                <w:sz w:val="20"/>
                <w:szCs w:val="20"/>
                <w:lang w:val="sv-SE" w:eastAsia="ja-JP"/>
              </w:rPr>
              <w:t>Other</w:t>
            </w:r>
            <w:proofErr w:type="spellEnd"/>
            <w:r>
              <w:rPr>
                <w:rFonts w:ascii="Arial" w:hAnsi="Arial" w:cs="Arial"/>
                <w:sz w:val="20"/>
                <w:szCs w:val="20"/>
                <w:lang w:val="sv-SE" w:eastAsia="ja-JP"/>
              </w:rPr>
              <w:t xml:space="preserve"> </w:t>
            </w:r>
            <w:proofErr w:type="spellStart"/>
            <w:r>
              <w:rPr>
                <w:rFonts w:ascii="Arial" w:hAnsi="Arial" w:cs="Arial"/>
                <w:sz w:val="20"/>
                <w:szCs w:val="20"/>
                <w:lang w:val="sv-SE" w:eastAsia="ja-JP"/>
              </w:rPr>
              <w:t>values</w:t>
            </w:r>
            <w:proofErr w:type="spellEnd"/>
            <w:r>
              <w:rPr>
                <w:rFonts w:ascii="Arial" w:hAnsi="Arial" w:cs="Arial"/>
                <w:sz w:val="20"/>
                <w:szCs w:val="20"/>
                <w:lang w:val="sv-SE" w:eastAsia="ja-JP"/>
              </w:rPr>
              <w:t xml:space="preserve"> </w:t>
            </w:r>
            <w:proofErr w:type="spellStart"/>
            <w:r>
              <w:rPr>
                <w:rFonts w:ascii="Arial" w:hAnsi="Arial" w:cs="Arial"/>
                <w:sz w:val="20"/>
                <w:szCs w:val="20"/>
                <w:lang w:val="sv-SE" w:eastAsia="ja-JP"/>
              </w:rPr>
              <w:t>are</w:t>
            </w:r>
            <w:proofErr w:type="spellEnd"/>
            <w:r>
              <w:rPr>
                <w:rFonts w:ascii="Arial" w:hAnsi="Arial" w:cs="Arial"/>
                <w:sz w:val="20"/>
                <w:szCs w:val="20"/>
                <w:lang w:val="sv-SE" w:eastAsia="ja-JP"/>
              </w:rPr>
              <w:t xml:space="preserve"> not </w:t>
            </w:r>
            <w:proofErr w:type="spellStart"/>
            <w:r>
              <w:rPr>
                <w:rFonts w:ascii="Arial" w:hAnsi="Arial" w:cs="Arial"/>
                <w:sz w:val="20"/>
                <w:szCs w:val="20"/>
                <w:lang w:val="sv-SE" w:eastAsia="ja-JP"/>
              </w:rPr>
              <w:t>precluded</w:t>
            </w:r>
            <w:proofErr w:type="spellEnd"/>
            <w:r>
              <w:rPr>
                <w:rFonts w:ascii="Arial" w:hAnsi="Arial" w:cs="Arial"/>
                <w:sz w:val="20"/>
                <w:szCs w:val="20"/>
                <w:lang w:val="sv-SE" w:eastAsia="ja-JP"/>
              </w:rPr>
              <w:t xml:space="preserve">. </w:t>
            </w:r>
          </w:p>
        </w:tc>
      </w:tr>
    </w:tbl>
    <w:p w14:paraId="49A4F8D6" w14:textId="77777777" w:rsidR="00F97672" w:rsidRDefault="00F97672"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w:t>
            </w:r>
            <w:r w:rsidRPr="008869C6">
              <w:rPr>
                <w:rFonts w:ascii="Arial" w:hAnsi="Arial" w:cs="Arial"/>
                <w:bCs/>
                <w:sz w:val="20"/>
                <w:szCs w:val="20"/>
              </w:rPr>
              <w:lastRenderedPageBreak/>
              <w:t xml:space="preserve">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RedCap.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lastRenderedPageBreak/>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lastRenderedPageBreak/>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lastRenderedPageBreak/>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0522FC5C" w14:textId="1F34912F" w:rsidR="006243E0" w:rsidRPr="006243E0" w:rsidRDefault="00F97672" w:rsidP="00F97672">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sidR="00C26A57">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w:t>
      </w:r>
      <w:r w:rsidR="00CF044C" w:rsidRPr="006243E0">
        <w:rPr>
          <w:rFonts w:ascii="Arial" w:hAnsi="Arial" w:cs="Arial"/>
          <w:b/>
          <w:bCs/>
          <w:sz w:val="20"/>
          <w:szCs w:val="20"/>
          <w:highlight w:val="cyan"/>
        </w:rPr>
        <w:t xml:space="preserve"> DRX with</w:t>
      </w:r>
      <w:r w:rsidRPr="006243E0">
        <w:rPr>
          <w:rFonts w:ascii="Arial" w:hAnsi="Arial" w:cs="Arial"/>
          <w:b/>
          <w:bCs/>
          <w:sz w:val="20"/>
          <w:szCs w:val="20"/>
          <w:highlight w:val="cyan"/>
        </w:rPr>
        <w:t xml:space="preserve"> DCI format 2_6 and cross-slot scheduling.</w:t>
      </w:r>
    </w:p>
    <w:p w14:paraId="00A27E98" w14:textId="298EA0F0" w:rsidR="00F97672" w:rsidRPr="006243E0" w:rsidRDefault="006243E0" w:rsidP="006243E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r w:rsidR="00F97672" w:rsidRPr="006243E0">
        <w:rPr>
          <w:rFonts w:ascii="Arial" w:hAnsi="Arial" w:cs="Arial"/>
          <w:b/>
          <w:bCs/>
          <w:highlight w:val="cyan"/>
        </w:rPr>
        <w:t xml:space="preserve">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lastRenderedPageBreak/>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lastRenderedPageBreak/>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lastRenderedPageBreak/>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lastRenderedPageBreak/>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RedCap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lastRenderedPageBreak/>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gramStart"/>
            <w:r w:rsidRPr="008869C6">
              <w:rPr>
                <w:rFonts w:ascii="Arial" w:eastAsia="MS Mincho" w:hAnsi="Arial" w:cs="Arial"/>
                <w:sz w:val="20"/>
                <w:szCs w:val="20"/>
                <w:lang w:eastAsia="ja-JP"/>
              </w:rPr>
              <w:t>RedCap,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w:t>
            </w:r>
            <w:proofErr w:type="gramStart"/>
            <w:r>
              <w:rPr>
                <w:rFonts w:ascii="Arial" w:eastAsia="Malgun Gothic" w:hAnsi="Arial" w:cs="Arial"/>
                <w:sz w:val="20"/>
                <w:szCs w:val="20"/>
                <w:lang w:eastAsia="ko-KR"/>
              </w:rPr>
              <w:t>PS WI</w:t>
            </w:r>
            <w:proofErr w:type="gramEnd"/>
            <w:r>
              <w:rPr>
                <w:rFonts w:ascii="Arial" w:eastAsia="Malgun Gothic" w:hAnsi="Arial" w:cs="Arial"/>
                <w:sz w:val="20"/>
                <w:szCs w:val="20"/>
                <w:lang w:eastAsia="ko-KR"/>
              </w:rPr>
              <w:t xml:space="preserve">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lastRenderedPageBreak/>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 xml:space="preserve">We are general fine with the proposed concussion in last GTW, but we suggest </w:t>
            </w:r>
            <w:proofErr w:type="gramStart"/>
            <w:r w:rsidRPr="00F81102">
              <w:rPr>
                <w:sz w:val="20"/>
                <w:szCs w:val="20"/>
              </w:rPr>
              <w:t>to add</w:t>
            </w:r>
            <w:proofErr w:type="gramEnd"/>
            <w:r w:rsidRPr="00F81102">
              <w:rPr>
                <w:sz w:val="20"/>
                <w:szCs w:val="20"/>
              </w:rPr>
              <w:t xml:space="preserve">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 xml:space="preserve">This does not preclude the usage of power saving adaptation in </w:t>
            </w:r>
            <w:proofErr w:type="gramStart"/>
            <w:r w:rsidRPr="008869C6">
              <w:rPr>
                <w:color w:val="7030A0"/>
                <w:lang w:eastAsia="zh-CN"/>
              </w:rPr>
              <w:t>other</w:t>
            </w:r>
            <w:proofErr w:type="gramEnd"/>
            <w:r w:rsidRPr="008869C6">
              <w:rPr>
                <w:color w:val="7030A0"/>
                <w:lang w:eastAsia="zh-CN"/>
              </w:rPr>
              <w:t xml:space="preserve">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lastRenderedPageBreak/>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lastRenderedPageBreak/>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257A7209" w:rsidR="00375F45" w:rsidRPr="00917BFA" w:rsidRDefault="003C11F7">
      <w:pPr>
        <w:spacing w:before="120"/>
        <w:rPr>
          <w:rFonts w:ascii="Arial" w:hAnsi="Arial" w:cs="Arial"/>
          <w:b/>
          <w:bCs/>
          <w:sz w:val="20"/>
          <w:szCs w:val="20"/>
          <w:highlight w:val="cyan"/>
        </w:rPr>
      </w:pPr>
      <w:r w:rsidRPr="00917BFA">
        <w:rPr>
          <w:rFonts w:ascii="Arial" w:hAnsi="Arial" w:cs="Arial"/>
          <w:b/>
          <w:bCs/>
          <w:sz w:val="20"/>
          <w:szCs w:val="20"/>
          <w:highlight w:val="cyan"/>
        </w:rPr>
        <w:t xml:space="preserve">Proposal </w:t>
      </w:r>
      <w:r w:rsidR="00FD257D" w:rsidRPr="00917BFA">
        <w:rPr>
          <w:rFonts w:ascii="Arial" w:hAnsi="Arial" w:cs="Arial"/>
          <w:b/>
          <w:bCs/>
          <w:sz w:val="20"/>
          <w:szCs w:val="20"/>
          <w:highlight w:val="cyan"/>
        </w:rPr>
        <w:t>1</w:t>
      </w:r>
      <w:r w:rsidR="007F17D7">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lastRenderedPageBreak/>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lastRenderedPageBreak/>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lastRenderedPageBreak/>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1306EB">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1306EB">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1306EB">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1306EB">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1306EB">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1306EB">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1306EB">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1306EB">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1306EB">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1306EB">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1306EB">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1306EB">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1306EB">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1306EB">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1306EB">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1306EB">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1306EB">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1306EB">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1306EB">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1306EB">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1306EB">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1306EB">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1306EB">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1306EB">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1306EB">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1306EB">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1306EB">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187B1" w14:textId="77777777" w:rsidR="001306EB" w:rsidRDefault="001306EB">
      <w:r>
        <w:separator/>
      </w:r>
    </w:p>
  </w:endnote>
  <w:endnote w:type="continuationSeparator" w:id="0">
    <w:p w14:paraId="4EF5C702" w14:textId="77777777" w:rsidR="001306EB" w:rsidRDefault="0013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10510F" w:rsidRDefault="00105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10510F" w:rsidRDefault="001051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674BD490" w:rsidR="0010510F" w:rsidRDefault="0010510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A9B9C" w14:textId="77777777" w:rsidR="001306EB" w:rsidRDefault="001306EB">
      <w:r>
        <w:separator/>
      </w:r>
    </w:p>
  </w:footnote>
  <w:footnote w:type="continuationSeparator" w:id="0">
    <w:p w14:paraId="3280DE07" w14:textId="77777777" w:rsidR="001306EB" w:rsidRDefault="0013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10510F" w:rsidRDefault="001051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2"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1"/>
  </w:num>
  <w:num w:numId="4">
    <w:abstractNumId w:val="26"/>
  </w:num>
  <w:num w:numId="5">
    <w:abstractNumId w:val="1"/>
  </w:num>
  <w:num w:numId="6">
    <w:abstractNumId w:val="14"/>
  </w:num>
  <w:num w:numId="7">
    <w:abstractNumId w:val="22"/>
  </w:num>
  <w:num w:numId="8">
    <w:abstractNumId w:val="6"/>
  </w:num>
  <w:num w:numId="9">
    <w:abstractNumId w:val="24"/>
  </w:num>
  <w:num w:numId="10">
    <w:abstractNumId w:val="16"/>
  </w:num>
  <w:num w:numId="11">
    <w:abstractNumId w:val="31"/>
  </w:num>
  <w:num w:numId="12">
    <w:abstractNumId w:val="27"/>
  </w:num>
  <w:num w:numId="13">
    <w:abstractNumId w:val="0"/>
  </w:num>
  <w:num w:numId="14">
    <w:abstractNumId w:val="18"/>
  </w:num>
  <w:num w:numId="15">
    <w:abstractNumId w:val="15"/>
  </w:num>
  <w:num w:numId="16">
    <w:abstractNumId w:val="33"/>
  </w:num>
  <w:num w:numId="17">
    <w:abstractNumId w:val="10"/>
  </w:num>
  <w:num w:numId="18">
    <w:abstractNumId w:val="23"/>
  </w:num>
  <w:num w:numId="19">
    <w:abstractNumId w:val="30"/>
  </w:num>
  <w:num w:numId="20">
    <w:abstractNumId w:val="5"/>
  </w:num>
  <w:num w:numId="21">
    <w:abstractNumId w:val="32"/>
  </w:num>
  <w:num w:numId="22">
    <w:abstractNumId w:val="21"/>
  </w:num>
  <w:num w:numId="23">
    <w:abstractNumId w:val="34"/>
  </w:num>
  <w:num w:numId="24">
    <w:abstractNumId w:val="20"/>
  </w:num>
  <w:num w:numId="25">
    <w:abstractNumId w:val="13"/>
  </w:num>
  <w:num w:numId="26">
    <w:abstractNumId w:val="2"/>
  </w:num>
  <w:num w:numId="27">
    <w:abstractNumId w:val="7"/>
  </w:num>
  <w:num w:numId="28">
    <w:abstractNumId w:val="25"/>
  </w:num>
  <w:num w:numId="29">
    <w:abstractNumId w:val="9"/>
  </w:num>
  <w:num w:numId="30">
    <w:abstractNumId w:val="19"/>
  </w:num>
  <w:num w:numId="31">
    <w:abstractNumId w:val="29"/>
  </w:num>
  <w:num w:numId="32">
    <w:abstractNumId w:val="4"/>
  </w:num>
  <w:num w:numId="33">
    <w:abstractNumId w:val="7"/>
  </w:num>
  <w:num w:numId="34">
    <w:abstractNumId w:val="17"/>
  </w:num>
  <w:num w:numId="35">
    <w:abstractNumId w:val="28"/>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D76F1"/>
    <w:rsid w:val="002E05FB"/>
    <w:rsid w:val="002F27C7"/>
    <w:rsid w:val="002F6DAC"/>
    <w:rsid w:val="002F70F4"/>
    <w:rsid w:val="002F70F5"/>
    <w:rsid w:val="002F71D5"/>
    <w:rsid w:val="00300C60"/>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9F253-2375-4039-B43B-8275851915B3}">
  <ds:schemaRefs>
    <ds:schemaRef ds:uri="http://schemas.openxmlformats.org/officeDocument/2006/bibliography"/>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35</Pages>
  <Words>15958</Words>
  <Characters>90966</Characters>
  <Application>Microsoft Office Word</Application>
  <DocSecurity>0</DocSecurity>
  <Lines>758</Lines>
  <Paragraphs>213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61</cp:revision>
  <cp:lastPrinted>2019-01-22T03:27:00Z</cp:lastPrinted>
  <dcterms:created xsi:type="dcterms:W3CDTF">2020-08-22T17:51:00Z</dcterms:created>
  <dcterms:modified xsi:type="dcterms:W3CDTF">2020-08-24T07:05:00Z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