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7A" w:rsidRDefault="00325069">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C8077A" w:rsidRDefault="00325069">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rsidR="00C8077A" w:rsidRDefault="00325069">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C8077A" w:rsidRDefault="00325069">
      <w:r>
        <w:rPr>
          <w:rFonts w:ascii="Arial" w:hAnsi="Arial" w:cs="Arial"/>
          <w:b/>
        </w:rPr>
        <w:t xml:space="preserve">Title:                     Feature lead summary #1 on reduced PDCCH monitoring </w:t>
      </w:r>
    </w:p>
    <w:p w:rsidR="00C8077A" w:rsidRDefault="00325069">
      <w:r>
        <w:rPr>
          <w:rFonts w:ascii="Arial" w:hAnsi="Arial" w:cs="Arial"/>
          <w:b/>
        </w:rPr>
        <w:t>Agenda item:</w:t>
      </w:r>
      <w:bookmarkStart w:id="0" w:name="Source"/>
      <w:bookmarkEnd w:id="0"/>
      <w:r>
        <w:rPr>
          <w:rFonts w:ascii="Arial" w:hAnsi="Arial" w:cs="Arial"/>
          <w:b/>
        </w:rPr>
        <w:t xml:space="preserve">       8.6.2</w:t>
      </w:r>
    </w:p>
    <w:p w:rsidR="00C8077A" w:rsidRDefault="00325069">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rsidR="00C8077A" w:rsidRDefault="00325069">
      <w:pPr>
        <w:pStyle w:val="Heading1"/>
        <w:ind w:left="1140" w:hanging="1140"/>
        <w:jc w:val="both"/>
        <w:rPr>
          <w:rFonts w:cs="Arial"/>
          <w:lang w:val="en-US"/>
        </w:rPr>
      </w:pPr>
      <w:r>
        <w:rPr>
          <w:rFonts w:cs="Arial"/>
          <w:lang w:val="en-US"/>
        </w:rPr>
        <w:t>1 Introduction</w:t>
      </w:r>
    </w:p>
    <w:p w:rsidR="00C8077A" w:rsidRDefault="00325069">
      <w:pPr>
        <w:rPr>
          <w:rFonts w:ascii="Arial" w:hAnsi="Arial" w:cs="Arial"/>
          <w:sz w:val="20"/>
          <w:szCs w:val="20"/>
        </w:rPr>
      </w:pPr>
      <w:r>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rsidR="00C8077A" w:rsidRDefault="00325069">
      <w:pPr>
        <w:rPr>
          <w:rFonts w:ascii="Arial" w:hAnsi="Arial" w:cs="Arial"/>
          <w:sz w:val="20"/>
          <w:szCs w:val="20"/>
        </w:rPr>
      </w:pPr>
      <w:r>
        <w:rPr>
          <w:rFonts w:ascii="Arial" w:hAnsi="Arial" w:cs="Arial"/>
          <w:sz w:val="20"/>
          <w:szCs w:val="20"/>
        </w:rPr>
        <w:t xml:space="preserve">The revised </w:t>
      </w:r>
      <w:proofErr w:type="spellStart"/>
      <w:r>
        <w:rPr>
          <w:rFonts w:ascii="Arial" w:hAnsi="Arial" w:cs="Arial"/>
          <w:sz w:val="20"/>
          <w:szCs w:val="20"/>
        </w:rPr>
        <w:t>RedCap</w:t>
      </w:r>
      <w:proofErr w:type="spellEnd"/>
      <w:r>
        <w:rPr>
          <w:rFonts w:ascii="Arial" w:hAnsi="Arial" w:cs="Arial"/>
          <w:sz w:val="20"/>
          <w:szCs w:val="20"/>
        </w:rPr>
        <w:t xml:space="preserve">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C8077A">
        <w:tc>
          <w:tcPr>
            <w:tcW w:w="9962" w:type="dxa"/>
          </w:tcPr>
          <w:p w:rsidR="00C8077A" w:rsidRDefault="00325069">
            <w:pPr>
              <w:spacing w:before="120"/>
              <w:ind w:right="-101"/>
              <w:rPr>
                <w:rFonts w:ascii="Arial" w:hAnsi="Arial" w:cs="Arial"/>
                <w:sz w:val="20"/>
                <w:szCs w:val="20"/>
                <w:lang w:eastAsia="ja-JP"/>
              </w:rPr>
            </w:pPr>
            <w:r>
              <w:rPr>
                <w:rFonts w:ascii="Arial" w:hAnsi="Arial" w:cs="Arial"/>
                <w:sz w:val="20"/>
                <w:szCs w:val="20"/>
                <w:lang w:eastAsia="ja-JP"/>
              </w:rPr>
              <w:t xml:space="preserve">Study UE power saving and battery lifetime enhancement for reduced capability UEs in applicable use cases (e.g. delay tolerant) [RAN2, RAN1]: </w:t>
            </w:r>
          </w:p>
          <w:p w:rsidR="00C8077A" w:rsidRDefault="00325069">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rsidR="00C8077A" w:rsidRDefault="00325069">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rsidR="00C8077A" w:rsidRDefault="00325069">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rsidR="00C8077A" w:rsidRDefault="00325069">
      <w:pPr>
        <w:spacing w:before="120"/>
        <w:rPr>
          <w:rFonts w:ascii="Arial" w:hAnsi="Arial" w:cs="Arial"/>
          <w:sz w:val="20"/>
          <w:szCs w:val="20"/>
        </w:rPr>
      </w:pPr>
      <w:r>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C8077A">
        <w:tc>
          <w:tcPr>
            <w:tcW w:w="9962" w:type="dxa"/>
          </w:tcPr>
          <w:p w:rsidR="00C8077A" w:rsidRDefault="00325069">
            <w:pPr>
              <w:rPr>
                <w:rFonts w:ascii="Arial" w:hAnsi="Arial" w:cs="Arial"/>
                <w:i/>
                <w:sz w:val="20"/>
                <w:szCs w:val="20"/>
                <w:highlight w:val="green"/>
              </w:rPr>
            </w:pPr>
            <w:r>
              <w:rPr>
                <w:rFonts w:ascii="Arial" w:hAnsi="Arial" w:cs="Arial"/>
                <w:i/>
                <w:sz w:val="20"/>
                <w:szCs w:val="20"/>
                <w:highlight w:val="green"/>
              </w:rPr>
              <w:t>Agreements:</w:t>
            </w:r>
          </w:p>
          <w:p w:rsidR="00C8077A" w:rsidRDefault="00325069">
            <w:pPr>
              <w:numPr>
                <w:ilvl w:val="0"/>
                <w:numId w:val="2"/>
              </w:numPr>
              <w:spacing w:before="120" w:after="120"/>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C8077A" w:rsidRDefault="00325069">
            <w:pPr>
              <w:numPr>
                <w:ilvl w:val="0"/>
                <w:numId w:val="2"/>
              </w:numPr>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C8077A" w:rsidRDefault="00325069">
            <w:pPr>
              <w:numPr>
                <w:ilvl w:val="0"/>
                <w:numId w:val="2"/>
              </w:numPr>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C8077A" w:rsidRDefault="00325069">
            <w:pPr>
              <w:numPr>
                <w:ilvl w:val="0"/>
                <w:numId w:val="2"/>
              </w:numPr>
              <w:spacing w:after="12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tc>
      </w:tr>
    </w:tbl>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325069">
      <w:pPr>
        <w:pStyle w:val="Heading1"/>
        <w:rPr>
          <w:rFonts w:cs="Arial"/>
          <w:lang w:val="en-US"/>
        </w:rPr>
      </w:pPr>
      <w:r>
        <w:rPr>
          <w:rFonts w:cs="Arial"/>
          <w:lang w:val="en-US"/>
        </w:rPr>
        <w:t xml:space="preserve">2. Evaluation methodology for power saving techniques </w:t>
      </w:r>
    </w:p>
    <w:p w:rsidR="00C8077A" w:rsidRDefault="0032506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rsidR="00C8077A" w:rsidRDefault="00325069">
      <w:pPr>
        <w:spacing w:before="120"/>
        <w:rPr>
          <w:rFonts w:ascii="Arial" w:hAnsi="Arial" w:cs="Arial"/>
          <w:sz w:val="20"/>
          <w:szCs w:val="20"/>
        </w:rPr>
      </w:pPr>
      <w:r>
        <w:rPr>
          <w:rFonts w:ascii="Arial" w:hAnsi="Arial" w:cs="Arial"/>
          <w:sz w:val="20"/>
          <w:szCs w:val="20"/>
        </w:rPr>
        <w:t>The traffic model for ‘heartbeat’ remains open. Two models are proposed and summarized as follows:</w:t>
      </w:r>
    </w:p>
    <w:p w:rsidR="00C8077A" w:rsidRDefault="00325069">
      <w:pPr>
        <w:spacing w:before="120"/>
        <w:rPr>
          <w:rFonts w:ascii="Arial" w:hAnsi="Arial" w:cs="Arial"/>
          <w:sz w:val="20"/>
          <w:szCs w:val="20"/>
        </w:rPr>
      </w:pPr>
      <w:r>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C8077A">
        <w:tc>
          <w:tcPr>
            <w:tcW w:w="1435" w:type="dxa"/>
          </w:tcPr>
          <w:p w:rsidR="00C8077A" w:rsidRDefault="00C8077A">
            <w:pPr>
              <w:pStyle w:val="ListParagraph"/>
              <w:spacing w:after="0"/>
              <w:ind w:left="0"/>
              <w:rPr>
                <w:rFonts w:ascii="Arial" w:hAnsi="Arial" w:cs="Arial"/>
                <w:lang w:eastAsia="zh-CN"/>
              </w:rPr>
            </w:pPr>
          </w:p>
        </w:tc>
        <w:tc>
          <w:tcPr>
            <w:tcW w:w="2070" w:type="dxa"/>
          </w:tcPr>
          <w:p w:rsidR="00C8077A" w:rsidRDefault="00C8077A">
            <w:pPr>
              <w:pStyle w:val="ListParagraph"/>
              <w:spacing w:after="0"/>
              <w:ind w:left="0"/>
              <w:rPr>
                <w:rFonts w:ascii="Arial" w:hAnsi="Arial" w:cs="Arial"/>
                <w:lang w:eastAsia="zh-CN"/>
              </w:rPr>
            </w:pPr>
          </w:p>
        </w:tc>
        <w:tc>
          <w:tcPr>
            <w:tcW w:w="1620" w:type="dxa"/>
          </w:tcPr>
          <w:p w:rsidR="00C8077A" w:rsidRDefault="00325069">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rsidR="00C8077A" w:rsidRDefault="00325069">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rsidR="00C8077A" w:rsidRDefault="00325069">
            <w:pPr>
              <w:pStyle w:val="ListParagraph"/>
              <w:spacing w:after="0"/>
              <w:ind w:left="0"/>
              <w:rPr>
                <w:rFonts w:ascii="Arial" w:hAnsi="Arial" w:cs="Arial"/>
                <w:lang w:eastAsia="zh-CN"/>
              </w:rPr>
            </w:pPr>
            <w:r>
              <w:rPr>
                <w:rFonts w:ascii="Arial" w:hAnsi="Arial" w:cs="Arial"/>
                <w:lang w:eastAsia="zh-CN"/>
              </w:rPr>
              <w:t xml:space="preserve">Note </w:t>
            </w:r>
          </w:p>
        </w:tc>
      </w:tr>
      <w:tr w:rsidR="00C8077A">
        <w:trPr>
          <w:trHeight w:val="480"/>
        </w:trPr>
        <w:tc>
          <w:tcPr>
            <w:tcW w:w="1435" w:type="dxa"/>
          </w:tcPr>
          <w:p w:rsidR="00C8077A" w:rsidRDefault="00325069">
            <w:pPr>
              <w:pStyle w:val="ListParagraph"/>
              <w:spacing w:after="0"/>
              <w:ind w:left="0"/>
              <w:rPr>
                <w:rFonts w:ascii="Arial" w:hAnsi="Arial" w:cs="Arial"/>
                <w:lang w:eastAsia="zh-CN"/>
              </w:rPr>
            </w:pPr>
            <w:r>
              <w:rPr>
                <w:rFonts w:ascii="Arial" w:hAnsi="Arial" w:cs="Arial"/>
                <w:lang w:eastAsia="zh-CN"/>
              </w:rPr>
              <w:t>Option 1 [4]</w:t>
            </w:r>
          </w:p>
        </w:tc>
        <w:tc>
          <w:tcPr>
            <w:tcW w:w="2070" w:type="dxa"/>
          </w:tcPr>
          <w:p w:rsidR="00C8077A" w:rsidRDefault="00325069">
            <w:pPr>
              <w:pStyle w:val="ListParagraph"/>
              <w:spacing w:after="0"/>
              <w:ind w:left="0"/>
              <w:rPr>
                <w:rFonts w:ascii="Arial" w:hAnsi="Arial" w:cs="Arial"/>
                <w:lang w:eastAsia="zh-CN"/>
              </w:rPr>
            </w:pPr>
            <w:r>
              <w:rPr>
                <w:rFonts w:ascii="Arial" w:hAnsi="Arial" w:cs="Arial"/>
                <w:lang w:eastAsia="zh-CN"/>
              </w:rPr>
              <w:t>FTP model 3</w:t>
            </w:r>
          </w:p>
        </w:tc>
        <w:tc>
          <w:tcPr>
            <w:tcW w:w="1620" w:type="dxa"/>
          </w:tcPr>
          <w:p w:rsidR="00C8077A" w:rsidRDefault="00325069">
            <w:pPr>
              <w:pStyle w:val="ListParagraph"/>
              <w:spacing w:after="0"/>
              <w:ind w:left="0"/>
              <w:rPr>
                <w:rFonts w:ascii="Arial" w:hAnsi="Arial" w:cs="Arial"/>
                <w:lang w:eastAsia="zh-CN"/>
              </w:rPr>
            </w:pPr>
            <w:r>
              <w:rPr>
                <w:rFonts w:ascii="Arial" w:hAnsi="Arial" w:cs="Arial"/>
                <w:lang w:eastAsia="zh-CN"/>
              </w:rPr>
              <w:t>100</w:t>
            </w:r>
          </w:p>
        </w:tc>
        <w:tc>
          <w:tcPr>
            <w:tcW w:w="1350" w:type="dxa"/>
          </w:tcPr>
          <w:p w:rsidR="00C8077A" w:rsidRDefault="00325069">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rsidR="00C8077A" w:rsidRDefault="00325069">
            <w:pPr>
              <w:pStyle w:val="ListParagraph"/>
              <w:spacing w:after="0"/>
              <w:ind w:left="0"/>
              <w:rPr>
                <w:rFonts w:ascii="Arial" w:hAnsi="Arial" w:cs="Arial"/>
                <w:lang w:eastAsia="zh-CN"/>
              </w:rPr>
            </w:pPr>
            <w:r>
              <w:rPr>
                <w:rFonts w:ascii="Arial" w:hAnsi="Arial" w:cs="Arial"/>
                <w:lang w:eastAsia="zh-CN"/>
              </w:rPr>
              <w:t xml:space="preserve">The application layer message from client to server to inform that the service is still alive. </w:t>
            </w:r>
          </w:p>
        </w:tc>
      </w:tr>
      <w:tr w:rsidR="00C8077A">
        <w:tc>
          <w:tcPr>
            <w:tcW w:w="1435" w:type="dxa"/>
          </w:tcPr>
          <w:p w:rsidR="00C8077A" w:rsidRDefault="00325069">
            <w:pPr>
              <w:pStyle w:val="ListParagraph"/>
              <w:spacing w:after="0"/>
              <w:ind w:left="0"/>
              <w:rPr>
                <w:rFonts w:ascii="Arial" w:hAnsi="Arial" w:cs="Arial"/>
                <w:lang w:eastAsia="zh-CN"/>
              </w:rPr>
            </w:pPr>
            <w:r>
              <w:rPr>
                <w:rFonts w:ascii="Arial" w:hAnsi="Arial" w:cs="Arial"/>
                <w:lang w:eastAsia="zh-CN"/>
              </w:rPr>
              <w:t>Option 2 [18]</w:t>
            </w:r>
          </w:p>
        </w:tc>
        <w:tc>
          <w:tcPr>
            <w:tcW w:w="2070" w:type="dxa"/>
          </w:tcPr>
          <w:p w:rsidR="00C8077A" w:rsidRDefault="00325069">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rsidR="00C8077A" w:rsidRDefault="00325069">
            <w:pPr>
              <w:pStyle w:val="ListParagraph"/>
              <w:spacing w:after="0"/>
              <w:ind w:left="0"/>
              <w:rPr>
                <w:rFonts w:ascii="Arial" w:hAnsi="Arial" w:cs="Arial"/>
                <w:lang w:eastAsia="zh-CN"/>
              </w:rPr>
            </w:pPr>
            <w:r>
              <w:rPr>
                <w:rFonts w:ascii="Arial" w:hAnsi="Arial" w:cs="Arial"/>
                <w:lang w:eastAsia="zh-CN"/>
              </w:rPr>
              <w:t>64</w:t>
            </w:r>
          </w:p>
        </w:tc>
        <w:tc>
          <w:tcPr>
            <w:tcW w:w="1350" w:type="dxa"/>
          </w:tcPr>
          <w:p w:rsidR="00C8077A" w:rsidRDefault="00325069">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rsidR="00C8077A" w:rsidRDefault="00C8077A">
            <w:pPr>
              <w:pStyle w:val="ListParagraph"/>
              <w:spacing w:after="0"/>
              <w:ind w:left="0"/>
              <w:rPr>
                <w:rFonts w:ascii="Arial" w:hAnsi="Arial" w:cs="Arial"/>
                <w:lang w:eastAsia="zh-CN"/>
              </w:rPr>
            </w:pPr>
          </w:p>
        </w:tc>
      </w:tr>
    </w:tbl>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lastRenderedPageBreak/>
        <w:t xml:space="preserve">Company clarified that parameters in [18] is used for process monitoring and based on periodic deterministic communication instead of FTP-3 model. One company clarified that [4] focus on the heartbeat packet in the application layer from client to server, which intends for the wearable devices. One company suggests to study both models as they target to different use cases of wearable devices. Opt.1 was preferred by 3 companies but suggest going with a smaller mean-arrival rate e.g. 60s for heartbeat. </w:t>
      </w:r>
    </w:p>
    <w:p w:rsidR="00C8077A" w:rsidRDefault="00C8077A">
      <w:pPr>
        <w:spacing w:before="120" w:after="120"/>
        <w:rPr>
          <w:rFonts w:ascii="Arial" w:hAnsi="Arial" w:cs="Arial"/>
          <w:sz w:val="20"/>
          <w:szCs w:val="20"/>
        </w:rPr>
      </w:pPr>
    </w:p>
    <w:p w:rsidR="00C8077A" w:rsidRDefault="00325069">
      <w:pPr>
        <w:rPr>
          <w:rFonts w:ascii="Arial" w:hAnsi="Arial" w:cs="Arial"/>
          <w:b/>
          <w:bCs/>
          <w:sz w:val="20"/>
          <w:szCs w:val="20"/>
          <w:highlight w:val="yellow"/>
        </w:rPr>
      </w:pPr>
      <w:r>
        <w:rPr>
          <w:rFonts w:ascii="Arial" w:hAnsi="Arial" w:cs="Arial"/>
          <w:b/>
          <w:bCs/>
          <w:sz w:val="20"/>
          <w:szCs w:val="20"/>
          <w:highlight w:val="yellow"/>
        </w:rPr>
        <w:t xml:space="preserve">Question 1: For ‘heartbeat’ study, can we use FTP-3 traffic model? </w:t>
      </w:r>
    </w:p>
    <w:p w:rsidR="00C8077A" w:rsidRDefault="00325069">
      <w:pPr>
        <w:pStyle w:val="ListParagraph"/>
        <w:numPr>
          <w:ilvl w:val="0"/>
          <w:numId w:val="3"/>
        </w:numPr>
        <w:spacing w:after="0"/>
        <w:rPr>
          <w:rFonts w:ascii="Arial" w:hAnsi="Arial" w:cs="Arial"/>
          <w:lang w:eastAsia="zh-CN"/>
        </w:rPr>
      </w:pPr>
      <w:r>
        <w:rPr>
          <w:rFonts w:ascii="Arial" w:hAnsi="Arial" w:cs="Arial"/>
          <w:b/>
          <w:bCs/>
          <w:highlight w:val="yellow"/>
        </w:rPr>
        <w:t xml:space="preserve">If yes, what values can be considered for payload size and mean inter-arrival rate? </w:t>
      </w:r>
    </w:p>
    <w:p w:rsidR="00C8077A" w:rsidRDefault="00325069">
      <w:pPr>
        <w:pStyle w:val="ListParagraph"/>
        <w:numPr>
          <w:ilvl w:val="0"/>
          <w:numId w:val="3"/>
        </w:numPr>
        <w:spacing w:before="120" w:after="120"/>
        <w:rPr>
          <w:rFonts w:ascii="Arial" w:hAnsi="Arial" w:cs="Arial"/>
          <w:lang w:eastAsia="zh-CN"/>
        </w:rPr>
      </w:pPr>
      <w:r>
        <w:rPr>
          <w:rFonts w:ascii="Arial" w:hAnsi="Arial" w:cs="Arial"/>
          <w:b/>
          <w:bCs/>
          <w:highlight w:val="yellow"/>
        </w:rPr>
        <w:t>If not, what traffic model can be used for ‘heartbeat’ study and corresponding parameters value?</w:t>
      </w:r>
    </w:p>
    <w:tbl>
      <w:tblPr>
        <w:tblStyle w:val="TableGrid"/>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hAnsi="Arial" w:cs="Arial"/>
                <w:sz w:val="20"/>
                <w:szCs w:val="20"/>
              </w:rPr>
            </w:pPr>
            <w:r>
              <w:rPr>
                <w:rFonts w:ascii="Arial" w:eastAsiaTheme="minorEastAsia" w:hAnsi="Arial" w:cs="Arial"/>
                <w:sz w:val="20"/>
                <w:szCs w:val="20"/>
              </w:rPr>
              <w:t>If there is a need to study ‘heartbeat’ traffic, we are fine with option 2</w:t>
            </w:r>
          </w:p>
          <w:p w:rsidR="00C8077A" w:rsidRDefault="00C8077A">
            <w:pPr>
              <w:rPr>
                <w:rFonts w:ascii="Arial" w:eastAsiaTheme="minorEastAsia" w:hAnsi="Arial" w:cs="Arial"/>
                <w:sz w:val="20"/>
                <w:szCs w:val="20"/>
              </w:rPr>
            </w:pP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No.</w:t>
            </w:r>
          </w:p>
          <w:p w:rsidR="00C8077A" w:rsidRDefault="00325069">
            <w:pPr>
              <w:rPr>
                <w:rFonts w:ascii="Arial" w:hAnsi="Arial" w:cs="Arial"/>
                <w:sz w:val="20"/>
                <w:szCs w:val="20"/>
              </w:rPr>
            </w:pPr>
            <w:r>
              <w:rPr>
                <w:rFonts w:ascii="Arial" w:hAnsi="Arial" w:cs="Arial"/>
                <w:sz w:val="20"/>
                <w:szCs w:val="20"/>
              </w:rPr>
              <w:t>We don’t see it essential to consider the ‘heartbeat’ traffic. The scope for power saving in this SI is very limited, and the considered traffic models are sufficient for baseline evaluations.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Moderator </w:t>
            </w:r>
          </w:p>
        </w:tc>
        <w:tc>
          <w:tcPr>
            <w:tcW w:w="7694" w:type="dxa"/>
          </w:tcPr>
          <w:p w:rsidR="00C8077A" w:rsidRDefault="00325069">
            <w:pPr>
              <w:rPr>
                <w:rFonts w:ascii="Helvetica" w:hAnsi="Helvetica"/>
                <w:color w:val="000000"/>
                <w:sz w:val="18"/>
                <w:szCs w:val="18"/>
              </w:rPr>
            </w:pPr>
            <w:r>
              <w:rPr>
                <w:rFonts w:ascii="Helvetica" w:hAnsi="Helvetica"/>
                <w:color w:val="000000"/>
                <w:sz w:val="18"/>
                <w:szCs w:val="18"/>
              </w:rPr>
              <w:t>We had agreement made in last meeting: </w:t>
            </w:r>
          </w:p>
          <w:p w:rsidR="00C8077A" w:rsidRDefault="00325069">
            <w:pPr>
              <w:numPr>
                <w:ilvl w:val="0"/>
                <w:numId w:val="4"/>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rsidR="00C8077A" w:rsidRDefault="00325069">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Our preference: {FTP3, payload = 100 bytes, mean inter-arrival time = 60 seconds}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We should be talking a “mean inter-arrival time” rather than a “mean arrival rate”.</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 Payload (Bytes): 100; mean inter-arrival rate: 60 s. For the sake of progressing of the study, we are also fine with 300 s mean inter-arrival rate.</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We do not think a dedicated mode is needed for heartbeat traffic. Then there is no need to determine such a model. If companies insist to use a model for heartbeat, it can reuse TR 38.840 instant message (IM) traffic model. If heartbeat model with long inter-arrival time needs to be studied, we can reuse the “background sync” use case already agreed in Rel-16 TR:</w:t>
            </w:r>
          </w:p>
          <w:p w:rsidR="00C8077A" w:rsidRDefault="00325069">
            <w:pPr>
              <w:rPr>
                <w:rFonts w:ascii="Arial" w:hAnsi="Arial" w:cs="Arial"/>
                <w:sz w:val="20"/>
                <w:szCs w:val="20"/>
              </w:rPr>
            </w:pPr>
            <w:r>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hAnsi="Arial" w:cs="Arial"/>
                <w:sz w:val="20"/>
                <w:szCs w:val="20"/>
              </w:rPr>
            </w:pPr>
            <w:r>
              <w:rPr>
                <w:rFonts w:ascii="Arial" w:hAnsi="Arial" w:cs="Arial"/>
                <w:sz w:val="20"/>
                <w:szCs w:val="20"/>
              </w:rPr>
              <w:t xml:space="preserve">We agree heartbeat is also FTP-3 traffic model.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Pr>
                <w:rFonts w:ascii="Arial" w:hAnsi="Arial" w:cs="Arial"/>
                <w:sz w:val="20"/>
                <w:szCs w:val="20"/>
              </w:rPr>
              <w:lastRenderedPageBreak/>
              <w:t xml:space="preserve">mean inter-arrival time and packet size for heartbeat traffic. Companies have the freedom to determine the model by themselves.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rsidR="00C8077A" w:rsidRDefault="00C8077A">
            <w:pPr>
              <w:rPr>
                <w:rFonts w:ascii="Arial" w:hAnsi="Arial" w:cs="Arial"/>
                <w:sz w:val="20"/>
                <w:szCs w:val="20"/>
              </w:rPr>
            </w:pP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 we can use FTP-3 traffic model.</w:t>
            </w:r>
          </w:p>
          <w:p w:rsidR="00C8077A" w:rsidRDefault="00325069">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 we can use FTP3 traffic model.</w:t>
            </w:r>
          </w:p>
          <w:p w:rsidR="00C8077A" w:rsidRDefault="00325069">
            <w:pPr>
              <w:rPr>
                <w:rFonts w:ascii="Arial" w:eastAsiaTheme="minorEastAsia" w:hAnsi="Arial" w:cs="Arial"/>
                <w:sz w:val="20"/>
                <w:szCs w:val="20"/>
              </w:rPr>
            </w:pPr>
            <w:r>
              <w:rPr>
                <w:rFonts w:ascii="Arial" w:eastAsiaTheme="minorEastAsia" w:hAnsi="Arial" w:cs="Arial"/>
                <w:sz w:val="20"/>
                <w:szCs w:val="20"/>
              </w:rPr>
              <w:t>100 bytes and 60 s. looks ok to us.</w:t>
            </w:r>
          </w:p>
          <w:p w:rsidR="00C8077A" w:rsidRDefault="00C8077A">
            <w:pPr>
              <w:rPr>
                <w:rFonts w:ascii="Arial" w:eastAsiaTheme="minorEastAsia" w:hAnsi="Arial" w:cs="Arial"/>
                <w:sz w:val="20"/>
                <w:szCs w:val="20"/>
              </w:rPr>
            </w:pP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AF4B00" w:rsidTr="00AF4B00">
        <w:tc>
          <w:tcPr>
            <w:tcW w:w="1937" w:type="dxa"/>
          </w:tcPr>
          <w:p w:rsidR="00AF4B00" w:rsidRDefault="00AF4B00" w:rsidP="00EF607D">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rsidR="00AF4B00" w:rsidRDefault="00AF4B00" w:rsidP="00EF607D">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bl>
    <w:p w:rsidR="00C8077A" w:rsidRDefault="00C8077A">
      <w:pPr>
        <w:spacing w:before="120"/>
        <w:rPr>
          <w:rFonts w:ascii="Arial" w:hAnsi="Arial" w:cs="Arial"/>
          <w:sz w:val="20"/>
          <w:szCs w:val="20"/>
        </w:rPr>
      </w:pPr>
    </w:p>
    <w:p w:rsidR="00C8077A" w:rsidRDefault="0032506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rsidR="00C8077A" w:rsidRDefault="00325069">
      <w:pPr>
        <w:spacing w:before="120"/>
        <w:jc w:val="both"/>
        <w:rPr>
          <w:rFonts w:ascii="Arial" w:hAnsi="Arial" w:cs="Arial"/>
          <w:sz w:val="20"/>
          <w:szCs w:val="20"/>
        </w:rPr>
      </w:pPr>
      <w:r>
        <w:rPr>
          <w:rFonts w:ascii="Arial" w:hAnsi="Arial" w:cs="Arial"/>
          <w:sz w:val="20"/>
          <w:szCs w:val="20"/>
        </w:rPr>
        <w:t>A few contributions [5</w:t>
      </w:r>
      <w:proofErr w:type="gramStart"/>
      <w:r>
        <w:rPr>
          <w:rFonts w:ascii="Arial" w:hAnsi="Arial" w:cs="Arial"/>
          <w:sz w:val="20"/>
          <w:szCs w:val="20"/>
        </w:rPr>
        <w:t>,14,18,24</w:t>
      </w:r>
      <w:proofErr w:type="gramEnd"/>
      <w:r>
        <w:rPr>
          <w:rFonts w:ascii="Arial" w:hAnsi="Arial" w:cs="Arial"/>
          <w:sz w:val="20"/>
          <w:szCs w:val="20"/>
        </w:rPr>
        <w:t xml:space="preserve">] discussed the need to modify power consumption model in TR 38.840. In section 8.1 of TR 38.840, the UE power consumption model with different power state as listed in Table was agreed with a set of reference configuration assumptions, which includes the following: </w:t>
      </w:r>
    </w:p>
    <w:p w:rsidR="00C8077A" w:rsidRDefault="00325069">
      <w:pPr>
        <w:pStyle w:val="ListParagraph"/>
        <w:numPr>
          <w:ilvl w:val="0"/>
          <w:numId w:val="5"/>
        </w:numPr>
        <w:spacing w:before="120"/>
        <w:jc w:val="both"/>
        <w:rPr>
          <w:rFonts w:ascii="Arial" w:hAnsi="Arial" w:cs="Arial"/>
          <w:lang w:eastAsia="zh-CN"/>
        </w:rPr>
      </w:pPr>
      <w:r>
        <w:rPr>
          <w:rFonts w:ascii="Arial" w:hAnsi="Arial" w:cs="Arial"/>
          <w:lang w:eastAsia="zh-CN"/>
        </w:rPr>
        <w:t>SCS: 30kHz</w:t>
      </w:r>
    </w:p>
    <w:p w:rsidR="00C8077A" w:rsidRDefault="00325069">
      <w:pPr>
        <w:pStyle w:val="ListParagraph"/>
        <w:numPr>
          <w:ilvl w:val="0"/>
          <w:numId w:val="5"/>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rsidR="00C8077A" w:rsidRDefault="00325069">
      <w:pPr>
        <w:pStyle w:val="ListParagraph"/>
        <w:numPr>
          <w:ilvl w:val="0"/>
          <w:numId w:val="5"/>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rsidR="00C8077A" w:rsidRDefault="00325069">
      <w:pPr>
        <w:pStyle w:val="ListParagraph"/>
        <w:numPr>
          <w:ilvl w:val="0"/>
          <w:numId w:val="5"/>
        </w:numPr>
        <w:spacing w:before="120"/>
        <w:jc w:val="both"/>
        <w:rPr>
          <w:rFonts w:ascii="Arial" w:hAnsi="Arial" w:cs="Arial"/>
          <w:lang w:eastAsia="zh-CN"/>
        </w:rPr>
      </w:pPr>
      <w:r>
        <w:rPr>
          <w:rFonts w:ascii="Arial" w:hAnsi="Arial" w:cs="Arial"/>
          <w:lang w:eastAsia="zh-CN"/>
        </w:rPr>
        <w:t>Antenna configuration: 4 Rx</w:t>
      </w:r>
    </w:p>
    <w:p w:rsidR="00C8077A" w:rsidRDefault="00325069">
      <w:pPr>
        <w:pStyle w:val="ListParagraph"/>
        <w:numPr>
          <w:ilvl w:val="0"/>
          <w:numId w:val="5"/>
        </w:numPr>
        <w:spacing w:before="120"/>
        <w:jc w:val="both"/>
        <w:rPr>
          <w:rFonts w:ascii="Arial" w:hAnsi="Arial" w:cs="Arial"/>
          <w:lang w:eastAsia="zh-CN"/>
        </w:rPr>
      </w:pPr>
      <w:r>
        <w:rPr>
          <w:rFonts w:ascii="Arial" w:hAnsi="Arial" w:cs="Arial"/>
          <w:lang w:eastAsia="zh-CN"/>
        </w:rPr>
        <w:t>UE processing capability 1</w:t>
      </w:r>
    </w:p>
    <w:p w:rsidR="00C8077A" w:rsidRDefault="00325069">
      <w:pPr>
        <w:spacing w:before="120"/>
        <w:jc w:val="both"/>
        <w:rPr>
          <w:rFonts w:ascii="Arial" w:hAnsi="Arial" w:cs="Arial"/>
          <w:sz w:val="20"/>
          <w:szCs w:val="20"/>
        </w:rPr>
      </w:pPr>
      <w:r>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rsidR="00C8077A" w:rsidRDefault="00325069">
      <w:pPr>
        <w:spacing w:before="120"/>
        <w:jc w:val="both"/>
        <w:rPr>
          <w:rFonts w:ascii="Arial" w:hAnsi="Arial" w:cs="Arial"/>
          <w:sz w:val="20"/>
          <w:szCs w:val="20"/>
        </w:rPr>
      </w:pPr>
      <w:r>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Pr>
          <w:rFonts w:ascii="Arial" w:hAnsi="Arial" w:cs="Arial"/>
          <w:sz w:val="20"/>
          <w:szCs w:val="20"/>
        </w:rPr>
        <w:t>RedCap</w:t>
      </w:r>
      <w:proofErr w:type="spellEnd"/>
      <w:r>
        <w:rPr>
          <w:rFonts w:ascii="Arial" w:hAnsi="Arial" w:cs="Arial"/>
          <w:sz w:val="20"/>
          <w:szCs w:val="20"/>
        </w:rPr>
        <w:t xml:space="preserve"> devices: </w:t>
      </w:r>
    </w:p>
    <w:tbl>
      <w:tblPr>
        <w:tblStyle w:val="TableGrid"/>
        <w:tblW w:w="9962" w:type="dxa"/>
        <w:tblLayout w:type="fixed"/>
        <w:tblLook w:val="04A0" w:firstRow="1" w:lastRow="0" w:firstColumn="1" w:lastColumn="0" w:noHBand="0" w:noVBand="1"/>
      </w:tblPr>
      <w:tblGrid>
        <w:gridCol w:w="1255"/>
        <w:gridCol w:w="7290"/>
        <w:gridCol w:w="1417"/>
      </w:tblGrid>
      <w:tr w:rsidR="00C8077A">
        <w:tc>
          <w:tcPr>
            <w:tcW w:w="1255" w:type="dxa"/>
          </w:tcPr>
          <w:p w:rsidR="00C8077A" w:rsidRDefault="00325069">
            <w:pPr>
              <w:jc w:val="both"/>
              <w:rPr>
                <w:rFonts w:ascii="Arial" w:hAnsi="Arial" w:cs="Arial"/>
                <w:sz w:val="20"/>
                <w:szCs w:val="20"/>
              </w:rPr>
            </w:pPr>
            <w:r>
              <w:rPr>
                <w:rFonts w:ascii="Arial" w:hAnsi="Arial" w:cs="Arial"/>
                <w:sz w:val="20"/>
                <w:szCs w:val="20"/>
              </w:rPr>
              <w:t xml:space="preserve">Issue Index </w:t>
            </w:r>
          </w:p>
        </w:tc>
        <w:tc>
          <w:tcPr>
            <w:tcW w:w="7290" w:type="dxa"/>
          </w:tcPr>
          <w:p w:rsidR="00C8077A" w:rsidRDefault="00325069">
            <w:pPr>
              <w:jc w:val="both"/>
              <w:rPr>
                <w:rFonts w:ascii="Arial" w:hAnsi="Arial" w:cs="Arial"/>
                <w:sz w:val="20"/>
                <w:szCs w:val="20"/>
              </w:rPr>
            </w:pPr>
            <w:r>
              <w:rPr>
                <w:rFonts w:ascii="Arial" w:hAnsi="Arial" w:cs="Arial"/>
                <w:sz w:val="20"/>
                <w:szCs w:val="20"/>
              </w:rPr>
              <w:t xml:space="preserve">Description </w:t>
            </w:r>
          </w:p>
        </w:tc>
        <w:tc>
          <w:tcPr>
            <w:tcW w:w="1417" w:type="dxa"/>
          </w:tcPr>
          <w:p w:rsidR="00C8077A" w:rsidRDefault="00325069">
            <w:pPr>
              <w:jc w:val="both"/>
              <w:rPr>
                <w:rFonts w:ascii="Arial" w:hAnsi="Arial" w:cs="Arial"/>
                <w:sz w:val="20"/>
                <w:szCs w:val="20"/>
              </w:rPr>
            </w:pPr>
            <w:r>
              <w:rPr>
                <w:rFonts w:ascii="Arial" w:hAnsi="Arial" w:cs="Arial"/>
                <w:sz w:val="20"/>
                <w:szCs w:val="20"/>
              </w:rPr>
              <w:t xml:space="preserve">Contribution </w:t>
            </w:r>
          </w:p>
        </w:tc>
      </w:tr>
      <w:tr w:rsidR="00C8077A">
        <w:tc>
          <w:tcPr>
            <w:tcW w:w="1255" w:type="dxa"/>
          </w:tcPr>
          <w:p w:rsidR="00C8077A" w:rsidRDefault="00325069">
            <w:pPr>
              <w:jc w:val="both"/>
              <w:rPr>
                <w:rFonts w:ascii="Arial" w:hAnsi="Arial" w:cs="Arial"/>
                <w:sz w:val="20"/>
                <w:szCs w:val="20"/>
              </w:rPr>
            </w:pPr>
            <w:r>
              <w:rPr>
                <w:rFonts w:ascii="Arial" w:hAnsi="Arial" w:cs="Arial"/>
                <w:sz w:val="20"/>
                <w:szCs w:val="20"/>
              </w:rPr>
              <w:t>1</w:t>
            </w:r>
          </w:p>
        </w:tc>
        <w:tc>
          <w:tcPr>
            <w:tcW w:w="7290" w:type="dxa"/>
          </w:tcPr>
          <w:p w:rsidR="00C8077A" w:rsidRDefault="00325069">
            <w:pPr>
              <w:spacing w:before="60" w:after="60"/>
              <w:jc w:val="both"/>
              <w:rPr>
                <w:rFonts w:ascii="Arial" w:hAnsi="Arial" w:cs="Arial"/>
                <w:sz w:val="20"/>
                <w:szCs w:val="20"/>
              </w:rPr>
            </w:pPr>
            <w:r>
              <w:rPr>
                <w:rFonts w:ascii="Arial" w:eastAsiaTheme="minorEastAsia" w:hAnsi="Arial" w:cs="Arial"/>
                <w:sz w:val="20"/>
                <w:szCs w:val="20"/>
              </w:rPr>
              <w:t xml:space="preserve">The power consumption for a “PDCCH-only” monitoring slot </w:t>
            </w:r>
            <w:r>
              <w:rPr>
                <w:rFonts w:ascii="Arial" w:eastAsiaTheme="minorEastAsia" w:hAnsi="Arial" w:cs="Arial"/>
                <w:sz w:val="20"/>
                <w:szCs w:val="20"/>
                <w:u w:val="single"/>
              </w:rPr>
              <w:t>is the same</w:t>
            </w:r>
            <w:r>
              <w:rPr>
                <w:rFonts w:ascii="Arial" w:eastAsiaTheme="minorEastAsia" w:hAnsi="Arial" w:cs="Arial"/>
                <w:sz w:val="20"/>
                <w:szCs w:val="20"/>
              </w:rPr>
              <w:t xml:space="preserve"> for same-slot and cross-slot scheduling cases, i.e. max {100*0.4/ 70*0.4, 50, 45}. [5]</w:t>
            </w:r>
          </w:p>
        </w:tc>
        <w:tc>
          <w:tcPr>
            <w:tcW w:w="1417" w:type="dxa"/>
          </w:tcPr>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[5]</w:t>
            </w:r>
          </w:p>
        </w:tc>
      </w:tr>
      <w:tr w:rsidR="00C8077A">
        <w:trPr>
          <w:trHeight w:val="489"/>
        </w:trPr>
        <w:tc>
          <w:tcPr>
            <w:tcW w:w="1255" w:type="dxa"/>
          </w:tcPr>
          <w:p w:rsidR="00C8077A" w:rsidRDefault="00325069">
            <w:pPr>
              <w:jc w:val="both"/>
              <w:rPr>
                <w:rFonts w:ascii="Arial" w:hAnsi="Arial" w:cs="Arial"/>
                <w:sz w:val="20"/>
                <w:szCs w:val="20"/>
              </w:rPr>
            </w:pPr>
            <w:r>
              <w:rPr>
                <w:rFonts w:ascii="Arial" w:hAnsi="Arial" w:cs="Arial"/>
                <w:sz w:val="20"/>
                <w:szCs w:val="20"/>
              </w:rPr>
              <w:t>2</w:t>
            </w:r>
          </w:p>
        </w:tc>
        <w:tc>
          <w:tcPr>
            <w:tcW w:w="7290" w:type="dxa"/>
          </w:tcPr>
          <w:p w:rsidR="00C8077A" w:rsidRDefault="00325069">
            <w:pPr>
              <w:spacing w:before="60" w:after="60"/>
              <w:jc w:val="both"/>
              <w:rPr>
                <w:rFonts w:ascii="Arial" w:hAnsi="Arial" w:cs="Arial"/>
                <w:sz w:val="20"/>
                <w:szCs w:val="20"/>
              </w:rPr>
            </w:pPr>
            <w:r>
              <w:rPr>
                <w:rFonts w:ascii="Arial" w:hAnsi="Arial" w:cs="Arial"/>
                <w:sz w:val="20"/>
                <w:szCs w:val="20"/>
              </w:rPr>
              <w:t xml:space="preserve">After applying scaling factor of bandwidth and antenna number, the power assumption for </w:t>
            </w:r>
            <w:proofErr w:type="spellStart"/>
            <w:r>
              <w:rPr>
                <w:rFonts w:ascii="Arial" w:hAnsi="Arial" w:cs="Arial"/>
                <w:sz w:val="20"/>
                <w:szCs w:val="20"/>
              </w:rPr>
              <w:t>RedCap</w:t>
            </w:r>
            <w:proofErr w:type="spellEnd"/>
            <w:r>
              <w:rPr>
                <w:rFonts w:ascii="Arial" w:hAnsi="Arial" w:cs="Arial"/>
                <w:sz w:val="20"/>
                <w:szCs w:val="20"/>
              </w:rPr>
              <w:t xml:space="preserve"> can be less than the micro-sleep value (i.e. 45). </w:t>
            </w:r>
          </w:p>
        </w:tc>
        <w:tc>
          <w:tcPr>
            <w:tcW w:w="1417" w:type="dxa"/>
          </w:tcPr>
          <w:p w:rsidR="00C8077A" w:rsidRDefault="00325069">
            <w:pPr>
              <w:jc w:val="both"/>
              <w:rPr>
                <w:rFonts w:ascii="Arial" w:hAnsi="Arial" w:cs="Arial"/>
                <w:sz w:val="20"/>
                <w:szCs w:val="20"/>
              </w:rPr>
            </w:pPr>
            <w:r>
              <w:rPr>
                <w:rFonts w:ascii="Arial" w:hAnsi="Arial" w:cs="Arial"/>
                <w:sz w:val="20"/>
                <w:szCs w:val="20"/>
              </w:rPr>
              <w:t>[5,18,24]</w:t>
            </w:r>
          </w:p>
        </w:tc>
      </w:tr>
      <w:tr w:rsidR="00C8077A">
        <w:tc>
          <w:tcPr>
            <w:tcW w:w="1255" w:type="dxa"/>
          </w:tcPr>
          <w:p w:rsidR="00C8077A" w:rsidRDefault="00325069">
            <w:pPr>
              <w:jc w:val="both"/>
              <w:rPr>
                <w:rFonts w:ascii="Arial" w:hAnsi="Arial" w:cs="Arial"/>
                <w:sz w:val="20"/>
                <w:szCs w:val="20"/>
              </w:rPr>
            </w:pPr>
            <w:r>
              <w:rPr>
                <w:rFonts w:ascii="Arial" w:hAnsi="Arial" w:cs="Arial"/>
                <w:sz w:val="20"/>
                <w:szCs w:val="20"/>
              </w:rPr>
              <w:t>3</w:t>
            </w:r>
          </w:p>
        </w:tc>
        <w:tc>
          <w:tcPr>
            <w:tcW w:w="7290" w:type="dxa"/>
          </w:tcPr>
          <w:p w:rsidR="00C8077A" w:rsidRDefault="00325069">
            <w:pPr>
              <w:spacing w:before="60" w:after="60"/>
              <w:jc w:val="both"/>
              <w:rPr>
                <w:rFonts w:ascii="Arial" w:hAnsi="Arial" w:cs="Arial"/>
                <w:sz w:val="20"/>
                <w:szCs w:val="20"/>
              </w:rPr>
            </w:pPr>
            <w:r>
              <w:rPr>
                <w:rFonts w:ascii="Arial" w:hAnsi="Arial" w:cs="Arial"/>
                <w:sz w:val="20"/>
                <w:szCs w:val="20"/>
              </w:rPr>
              <w:t>The scaling factor for 2 Rx to 1Rx was missed</w:t>
            </w:r>
          </w:p>
        </w:tc>
        <w:tc>
          <w:tcPr>
            <w:tcW w:w="1417" w:type="dxa"/>
          </w:tcPr>
          <w:p w:rsidR="00C8077A" w:rsidRDefault="00325069">
            <w:pPr>
              <w:jc w:val="both"/>
              <w:rPr>
                <w:rFonts w:ascii="Arial" w:hAnsi="Arial" w:cs="Arial"/>
                <w:sz w:val="20"/>
                <w:szCs w:val="20"/>
              </w:rPr>
            </w:pPr>
            <w:r>
              <w:rPr>
                <w:rFonts w:ascii="Arial" w:hAnsi="Arial" w:cs="Arial"/>
                <w:sz w:val="20"/>
                <w:szCs w:val="20"/>
              </w:rPr>
              <w:t>[5]</w:t>
            </w:r>
          </w:p>
        </w:tc>
      </w:tr>
      <w:tr w:rsidR="00C8077A">
        <w:tc>
          <w:tcPr>
            <w:tcW w:w="1255" w:type="dxa"/>
          </w:tcPr>
          <w:p w:rsidR="00C8077A" w:rsidRDefault="00325069">
            <w:pPr>
              <w:jc w:val="both"/>
              <w:rPr>
                <w:rFonts w:ascii="Arial" w:hAnsi="Arial" w:cs="Arial"/>
                <w:sz w:val="20"/>
                <w:szCs w:val="20"/>
              </w:rPr>
            </w:pPr>
            <w:r>
              <w:rPr>
                <w:rFonts w:ascii="Arial" w:hAnsi="Arial" w:cs="Arial"/>
                <w:sz w:val="20"/>
                <w:szCs w:val="20"/>
              </w:rPr>
              <w:t>4</w:t>
            </w:r>
          </w:p>
        </w:tc>
        <w:tc>
          <w:tcPr>
            <w:tcW w:w="7290" w:type="dxa"/>
          </w:tcPr>
          <w:p w:rsidR="00C8077A" w:rsidRDefault="00325069">
            <w:pPr>
              <w:spacing w:before="60" w:after="60"/>
              <w:jc w:val="both"/>
              <w:rPr>
                <w:rFonts w:ascii="Arial" w:hAnsi="Arial" w:cs="Arial"/>
                <w:sz w:val="20"/>
                <w:szCs w:val="20"/>
              </w:rPr>
            </w:pPr>
            <w:r>
              <w:rPr>
                <w:rFonts w:ascii="Arial" w:hAnsi="Arial" w:cs="Arial"/>
                <w:sz w:val="20"/>
                <w:szCs w:val="20"/>
              </w:rPr>
              <w:t>3-OS CORESET and number of CCEs were not modelled in PS model of TR 38.840</w:t>
            </w:r>
          </w:p>
        </w:tc>
        <w:tc>
          <w:tcPr>
            <w:tcW w:w="1417" w:type="dxa"/>
          </w:tcPr>
          <w:p w:rsidR="00C8077A" w:rsidRDefault="00325069">
            <w:pPr>
              <w:jc w:val="both"/>
              <w:rPr>
                <w:rFonts w:ascii="Arial" w:hAnsi="Arial" w:cs="Arial"/>
                <w:sz w:val="20"/>
                <w:szCs w:val="20"/>
              </w:rPr>
            </w:pPr>
            <w:r>
              <w:rPr>
                <w:rFonts w:ascii="Arial" w:hAnsi="Arial" w:cs="Arial"/>
                <w:sz w:val="20"/>
                <w:szCs w:val="20"/>
              </w:rPr>
              <w:t>[14]</w:t>
            </w:r>
          </w:p>
        </w:tc>
      </w:tr>
    </w:tbl>
    <w:p w:rsidR="00C8077A" w:rsidRDefault="00325069">
      <w:pPr>
        <w:spacing w:before="120"/>
        <w:jc w:val="both"/>
        <w:rPr>
          <w:rFonts w:ascii="Arial" w:hAnsi="Arial" w:cs="Arial"/>
          <w:sz w:val="20"/>
          <w:szCs w:val="20"/>
        </w:rPr>
      </w:pPr>
      <w:r>
        <w:rPr>
          <w:rFonts w:ascii="Arial" w:hAnsi="Arial" w:cs="Arial"/>
          <w:sz w:val="20"/>
          <w:szCs w:val="20"/>
        </w:rPr>
        <w:t>[5</w:t>
      </w:r>
      <w:proofErr w:type="gramStart"/>
      <w:r>
        <w:rPr>
          <w:rFonts w:ascii="Arial" w:hAnsi="Arial" w:cs="Arial"/>
          <w:sz w:val="20"/>
          <w:szCs w:val="20"/>
        </w:rPr>
        <w:t>,14</w:t>
      </w:r>
      <w:proofErr w:type="gramEnd"/>
      <w:r>
        <w:rPr>
          <w:rFonts w:ascii="Arial" w:hAnsi="Arial" w:cs="Arial"/>
          <w:sz w:val="20"/>
          <w:szCs w:val="20"/>
        </w:rPr>
        <w:t xml:space="preserve">]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Pr>
          <w:rFonts w:ascii="Arial" w:hAnsi="Arial" w:cs="Arial"/>
          <w:sz w:val="20"/>
          <w:szCs w:val="20"/>
        </w:rPr>
        <w:t>RedCap</w:t>
      </w:r>
      <w:proofErr w:type="spellEnd"/>
      <w:r>
        <w:rPr>
          <w:rFonts w:ascii="Arial" w:hAnsi="Arial" w:cs="Arial"/>
          <w:sz w:val="20"/>
          <w:szCs w:val="20"/>
        </w:rPr>
        <w:t xml:space="preserve"> SI. At least for issue 2, FL view is that it can be easily addressed by using max (xx, 45) operation. </w:t>
      </w:r>
    </w:p>
    <w:p w:rsidR="00C8077A" w:rsidRDefault="00325069">
      <w:pPr>
        <w:spacing w:before="120"/>
        <w:rPr>
          <w:rFonts w:ascii="Arial" w:hAnsi="Arial" w:cs="Arial"/>
          <w:sz w:val="20"/>
          <w:szCs w:val="20"/>
        </w:rPr>
      </w:pPr>
      <w:r>
        <w:rPr>
          <w:rFonts w:ascii="Arial" w:hAnsi="Arial" w:cs="Arial"/>
          <w:b/>
          <w:bCs/>
          <w:sz w:val="20"/>
          <w:szCs w:val="20"/>
        </w:rPr>
        <w:t xml:space="preserve">Question 2: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958"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958" w:type="dxa"/>
          </w:tcPr>
          <w:p w:rsidR="00C8077A" w:rsidRDefault="00325069">
            <w:pPr>
              <w:rPr>
                <w:rFonts w:ascii="Arial" w:hAnsi="Arial" w:cs="Arial"/>
                <w:sz w:val="20"/>
                <w:szCs w:val="20"/>
              </w:rPr>
            </w:pPr>
            <w:r>
              <w:rPr>
                <w:rFonts w:ascii="Arial" w:hAnsi="Arial" w:cs="Arial"/>
                <w:sz w:val="20"/>
                <w:szCs w:val="20"/>
              </w:rPr>
              <w:t>We identified following issues when reusing the existing power model and scaling factor in TR38.840</w:t>
            </w:r>
          </w:p>
          <w:p w:rsidR="00C8077A" w:rsidRDefault="00325069">
            <w:pPr>
              <w:pStyle w:val="ListParagraph"/>
              <w:numPr>
                <w:ilvl w:val="0"/>
                <w:numId w:val="6"/>
              </w:numPr>
              <w:spacing w:after="0"/>
              <w:rPr>
                <w:rFonts w:ascii="Arial" w:hAnsi="Arial" w:cs="Arial"/>
                <w:lang w:eastAsia="zh-CN"/>
              </w:rPr>
            </w:pPr>
            <w:r>
              <w:rPr>
                <w:rFonts w:ascii="Arial" w:hAnsi="Arial" w:cs="Arial"/>
                <w:lang w:eastAsia="zh-CN"/>
              </w:rPr>
              <w:lastRenderedPageBreak/>
              <w:t>If the existing bandwidth scaling (</w:t>
            </w:r>
            <w:r>
              <w:rPr>
                <w:rFonts w:ascii="Arial" w:hAnsi="Arial" w:cs="Arial"/>
              </w:rP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rsidR="00C8077A" w:rsidRDefault="00325069">
            <w:pPr>
              <w:pStyle w:val="ListParagraph"/>
              <w:numPr>
                <w:ilvl w:val="0"/>
                <w:numId w:val="6"/>
              </w:numPr>
              <w:spacing w:after="0"/>
              <w:rPr>
                <w:rFonts w:ascii="Arial" w:hAnsi="Arial" w:cs="Arial"/>
                <w:lang w:eastAsia="zh-CN"/>
              </w:rPr>
            </w:pPr>
            <w:r>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rsidR="00C8077A" w:rsidRDefault="00325069">
            <w:pPr>
              <w:pStyle w:val="ListParagraph"/>
              <w:numPr>
                <w:ilvl w:val="0"/>
                <w:numId w:val="6"/>
              </w:numPr>
              <w:spacing w:after="0"/>
              <w:rPr>
                <w:rFonts w:ascii="Arial" w:hAnsi="Arial" w:cs="Arial"/>
                <w:lang w:eastAsia="zh-CN"/>
              </w:rPr>
            </w:pPr>
            <w:r>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OPPO</w:t>
            </w:r>
          </w:p>
        </w:tc>
        <w:tc>
          <w:tcPr>
            <w:tcW w:w="7958" w:type="dxa"/>
          </w:tcPr>
          <w:p w:rsidR="00C8077A" w:rsidRDefault="00325069">
            <w:pPr>
              <w:rPr>
                <w:rFonts w:ascii="Arial" w:hAnsi="Arial" w:cs="Arial"/>
                <w:sz w:val="20"/>
                <w:szCs w:val="20"/>
              </w:rPr>
            </w:pPr>
            <w:r>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Xiaomi</w:t>
            </w:r>
          </w:p>
        </w:tc>
        <w:tc>
          <w:tcPr>
            <w:tcW w:w="7958" w:type="dxa"/>
          </w:tcPr>
          <w:p w:rsidR="00C8077A" w:rsidRDefault="00325069">
            <w:pPr>
              <w:rPr>
                <w:rFonts w:ascii="Arial" w:hAnsi="Arial" w:cs="Arial"/>
                <w:sz w:val="20"/>
                <w:szCs w:val="20"/>
              </w:rPr>
            </w:pPr>
            <w:r>
              <w:rPr>
                <w:rFonts w:ascii="Arial" w:hAnsi="Arial" w:cs="Arial"/>
                <w:sz w:val="20"/>
                <w:szCs w:val="20"/>
              </w:rPr>
              <w:t xml:space="preserve">Some update is needed. At least issue 3 should be addressed. </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958" w:type="dxa"/>
          </w:tcPr>
          <w:p w:rsidR="00C8077A" w:rsidRDefault="00325069">
            <w:pPr>
              <w:rPr>
                <w:rFonts w:ascii="Arial" w:hAnsi="Arial" w:cs="Arial"/>
                <w:sz w:val="20"/>
                <w:szCs w:val="20"/>
              </w:rPr>
            </w:pPr>
            <w:r>
              <w:rPr>
                <w:rFonts w:ascii="Arial" w:hAnsi="Arial" w:cs="Arial"/>
                <w:sz w:val="20"/>
                <w:szCs w:val="20"/>
              </w:rPr>
              <w:t xml:space="preserve">Power model of 36.840 is the baseline. Modifications are needed. The solution proposed by Vivo for 2) is a good solution. For 1) and 3), a solution is to scale the </w:t>
            </w:r>
            <w:proofErr w:type="spellStart"/>
            <w:r>
              <w:rPr>
                <w:rFonts w:ascii="Arial" w:hAnsi="Arial" w:cs="Arial"/>
                <w:sz w:val="20"/>
                <w:szCs w:val="20"/>
              </w:rPr>
              <w:t>microsleep</w:t>
            </w:r>
            <w:proofErr w:type="spellEnd"/>
            <w:r>
              <w:rPr>
                <w:rFonts w:ascii="Arial" w:hAnsi="Arial" w:cs="Arial"/>
                <w:sz w:val="20"/>
                <w:szCs w:val="20"/>
              </w:rPr>
              <w:t xml:space="preserve"> power is needed and can be as simple as scaling the </w:t>
            </w:r>
            <w:proofErr w:type="spellStart"/>
            <w:r>
              <w:rPr>
                <w:rFonts w:ascii="Arial" w:hAnsi="Arial" w:cs="Arial"/>
                <w:sz w:val="20"/>
                <w:szCs w:val="20"/>
              </w:rPr>
              <w:t>microsleep</w:t>
            </w:r>
            <w:proofErr w:type="spellEnd"/>
            <w:r>
              <w:rPr>
                <w:rFonts w:ascii="Arial" w:hAnsi="Arial" w:cs="Arial"/>
                <w:sz w:val="20"/>
                <w:szCs w:val="20"/>
              </w:rPr>
              <w:t xml:space="preserve"> power</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958" w:type="dxa"/>
          </w:tcPr>
          <w:p w:rsidR="00C8077A" w:rsidRDefault="00325069">
            <w:pPr>
              <w:rPr>
                <w:rFonts w:ascii="Arial" w:hAnsi="Arial" w:cs="Arial"/>
                <w:sz w:val="20"/>
                <w:szCs w:val="20"/>
              </w:rPr>
            </w:pPr>
            <w:r>
              <w:rPr>
                <w:rFonts w:ascii="Arial" w:hAnsi="Arial" w:cs="Arial"/>
                <w:sz w:val="20"/>
                <w:szCs w:val="20"/>
              </w:rPr>
              <w:t xml:space="preserve">The issues raised by vivo are reasonable and need to be addressed. </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958" w:type="dxa"/>
          </w:tcPr>
          <w:p w:rsidR="00C8077A" w:rsidRDefault="00325069">
            <w:pPr>
              <w:rPr>
                <w:rFonts w:ascii="Arial" w:hAnsi="Arial" w:cs="Arial"/>
                <w:sz w:val="20"/>
                <w:szCs w:val="20"/>
              </w:rPr>
            </w:pPr>
            <w:r>
              <w:rPr>
                <w:rFonts w:ascii="Arial" w:hAnsi="Arial" w:cs="Arial"/>
                <w:sz w:val="20"/>
                <w:szCs w:val="20"/>
              </w:rPr>
              <w:t xml:space="preserve">Reuse the power consumption model and scaling factors in TR 38.840, and consider </w:t>
            </w:r>
            <w:proofErr w:type="gramStart"/>
            <w:r>
              <w:rPr>
                <w:rFonts w:ascii="Arial" w:hAnsi="Arial" w:cs="Arial"/>
                <w:sz w:val="20"/>
                <w:szCs w:val="20"/>
              </w:rPr>
              <w:t>max(</w:t>
            </w:r>
            <w:proofErr w:type="gramEnd"/>
            <w:r>
              <w:rPr>
                <w:rFonts w:ascii="Arial" w:hAnsi="Arial" w:cs="Arial"/>
                <w:sz w:val="20"/>
                <w:szCs w:val="20"/>
              </w:rPr>
              <w:t>xx, 45) operation to avoid having values less micro-sleep power.</w:t>
            </w: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Panasonic</w:t>
            </w:r>
          </w:p>
        </w:tc>
        <w:tc>
          <w:tcPr>
            <w:tcW w:w="7958" w:type="dxa"/>
          </w:tcPr>
          <w:p w:rsidR="00C8077A" w:rsidRDefault="00325069">
            <w:pPr>
              <w:rPr>
                <w:rFonts w:ascii="Arial" w:hAnsi="Arial" w:cs="Arial"/>
                <w:sz w:val="20"/>
                <w:szCs w:val="20"/>
              </w:rPr>
            </w:pPr>
            <w:r>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C8077A">
        <w:tc>
          <w:tcPr>
            <w:tcW w:w="1937" w:type="dxa"/>
          </w:tcPr>
          <w:p w:rsidR="00C8077A" w:rsidRDefault="00325069">
            <w:pPr>
              <w:rPr>
                <w:rFonts w:ascii="Arial" w:hAnsi="Arial" w:cs="Arial"/>
                <w:sz w:val="20"/>
                <w:szCs w:val="20"/>
              </w:rPr>
            </w:pPr>
            <w:r>
              <w:rPr>
                <w:rFonts w:ascii="Arial" w:hAnsi="Arial" w:cs="Arial"/>
                <w:sz w:val="20"/>
                <w:szCs w:val="20"/>
              </w:rPr>
              <w:t>CATT</w:t>
            </w:r>
          </w:p>
        </w:tc>
        <w:tc>
          <w:tcPr>
            <w:tcW w:w="7958" w:type="dxa"/>
          </w:tcPr>
          <w:p w:rsidR="00C8077A" w:rsidRDefault="00325069">
            <w:pPr>
              <w:rPr>
                <w:rFonts w:ascii="Arial" w:hAnsi="Arial" w:cs="Arial"/>
                <w:sz w:val="20"/>
                <w:szCs w:val="20"/>
              </w:rPr>
            </w:pPr>
            <w:r>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CMCC</w:t>
            </w:r>
          </w:p>
        </w:tc>
        <w:tc>
          <w:tcPr>
            <w:tcW w:w="7958" w:type="dxa"/>
          </w:tcPr>
          <w:p w:rsidR="00C8077A" w:rsidRDefault="00325069">
            <w:pPr>
              <w:rPr>
                <w:rFonts w:ascii="Arial" w:hAnsi="Arial" w:cs="Arial"/>
                <w:sz w:val="20"/>
                <w:szCs w:val="20"/>
              </w:rPr>
            </w:pPr>
            <w:r>
              <w:rPr>
                <w:rFonts w:ascii="Arial" w:hAnsi="Arial" w:cs="Arial"/>
                <w:sz w:val="20"/>
                <w:szCs w:val="20"/>
              </w:rPr>
              <w:t xml:space="preserve">Fine with </w:t>
            </w:r>
            <w:proofErr w:type="spellStart"/>
            <w:r>
              <w:rPr>
                <w:rFonts w:ascii="Arial" w:hAnsi="Arial" w:cs="Arial"/>
                <w:sz w:val="20"/>
                <w:szCs w:val="20"/>
              </w:rPr>
              <w:t>vivo’s</w:t>
            </w:r>
            <w:proofErr w:type="spellEnd"/>
            <w:r>
              <w:rPr>
                <w:rFonts w:ascii="Arial" w:hAnsi="Arial" w:cs="Arial"/>
                <w:sz w:val="20"/>
                <w:szCs w:val="20"/>
              </w:rPr>
              <w:t xml:space="preserve"> view.</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7958" w:type="dxa"/>
          </w:tcPr>
          <w:p w:rsidR="00C8077A" w:rsidRDefault="00325069">
            <w:pPr>
              <w:rPr>
                <w:rFonts w:ascii="Arial" w:hAnsi="Arial" w:cs="Arial"/>
                <w:sz w:val="20"/>
                <w:szCs w:val="20"/>
              </w:rPr>
            </w:pPr>
            <w:r>
              <w:rPr>
                <w:rFonts w:ascii="Arial" w:hAnsi="Arial" w:cs="Arial"/>
                <w:sz w:val="20"/>
                <w:szCs w:val="20"/>
              </w:rPr>
              <w:t xml:space="preserve">We agree that these issues should be addressed. For issue (2), we can follow </w:t>
            </w:r>
            <w:proofErr w:type="spellStart"/>
            <w:r>
              <w:rPr>
                <w:rFonts w:ascii="Arial" w:hAnsi="Arial" w:cs="Arial"/>
                <w:sz w:val="20"/>
                <w:szCs w:val="20"/>
              </w:rPr>
              <w:t>ViVo’s</w:t>
            </w:r>
            <w:proofErr w:type="spellEnd"/>
            <w:r>
              <w:rPr>
                <w:rFonts w:ascii="Arial" w:hAnsi="Arial" w:cs="Arial"/>
                <w:sz w:val="20"/>
                <w:szCs w:val="20"/>
              </w:rPr>
              <w:t xml:space="preserve"> recommendation. For issue (1), whether to reduce the </w:t>
            </w:r>
            <w:proofErr w:type="spellStart"/>
            <w:r>
              <w:rPr>
                <w:rFonts w:ascii="Arial" w:hAnsi="Arial" w:cs="Arial"/>
                <w:sz w:val="20"/>
                <w:szCs w:val="20"/>
              </w:rPr>
              <w:t>microsleep</w:t>
            </w:r>
            <w:proofErr w:type="spellEnd"/>
            <w:r>
              <w:rPr>
                <w:rFonts w:ascii="Arial" w:hAnsi="Arial" w:cs="Arial"/>
                <w:sz w:val="20"/>
                <w:szCs w:val="20"/>
              </w:rPr>
              <w:t xml:space="preserve"> power for 20 MHz or to follow FL’s recommendation </w:t>
            </w:r>
            <w:proofErr w:type="gramStart"/>
            <w:r>
              <w:rPr>
                <w:rFonts w:ascii="Arial" w:hAnsi="Arial" w:cs="Arial"/>
                <w:sz w:val="20"/>
                <w:szCs w:val="20"/>
              </w:rPr>
              <w:t>( max</w:t>
            </w:r>
            <w:proofErr w:type="gramEnd"/>
            <w:r>
              <w:rPr>
                <w:rFonts w:ascii="Arial" w:hAnsi="Arial" w:cs="Arial"/>
                <w:sz w:val="20"/>
                <w:szCs w:val="20"/>
              </w:rPr>
              <w:t xml:space="preserve">(xx, 45) )  needs further </w:t>
            </w:r>
            <w:proofErr w:type="spellStart"/>
            <w:r>
              <w:rPr>
                <w:rFonts w:ascii="Arial" w:hAnsi="Arial" w:cs="Arial"/>
                <w:sz w:val="20"/>
                <w:szCs w:val="20"/>
              </w:rPr>
              <w:t>discusison</w:t>
            </w:r>
            <w:proofErr w:type="spellEnd"/>
            <w:r>
              <w:rPr>
                <w:rFonts w:ascii="Arial" w:hAnsi="Arial" w:cs="Arial"/>
                <w:sz w:val="20"/>
                <w:szCs w:val="20"/>
              </w:rPr>
              <w:t>. After issue (1) is resolved, issue (3) can be discussed.</w:t>
            </w:r>
          </w:p>
        </w:tc>
      </w:tr>
      <w:tr w:rsidR="00C8077A">
        <w:trPr>
          <w:trHeight w:val="417"/>
        </w:trPr>
        <w:tc>
          <w:tcPr>
            <w:tcW w:w="1937" w:type="dxa"/>
          </w:tcPr>
          <w:p w:rsidR="00C8077A" w:rsidRDefault="00325069">
            <w:pPr>
              <w:rPr>
                <w:rFonts w:ascii="Arial" w:hAnsi="Arial" w:cs="Arial"/>
                <w:sz w:val="20"/>
                <w:szCs w:val="20"/>
              </w:rPr>
            </w:pPr>
            <w:proofErr w:type="spellStart"/>
            <w:r>
              <w:rPr>
                <w:rFonts w:ascii="Arial" w:hAnsi="Arial" w:cs="Arial"/>
                <w:sz w:val="20"/>
                <w:szCs w:val="20"/>
              </w:rPr>
              <w:t>Sequans</w:t>
            </w:r>
            <w:proofErr w:type="spellEnd"/>
          </w:p>
        </w:tc>
        <w:tc>
          <w:tcPr>
            <w:tcW w:w="7958" w:type="dxa"/>
          </w:tcPr>
          <w:p w:rsidR="00C8077A" w:rsidRDefault="00325069">
            <w:pPr>
              <w:rPr>
                <w:rFonts w:ascii="Arial" w:hAnsi="Arial" w:cs="Arial"/>
                <w:sz w:val="20"/>
                <w:szCs w:val="20"/>
              </w:rPr>
            </w:pPr>
            <w:r>
              <w:rPr>
                <w:rFonts w:ascii="Arial" w:hAnsi="Arial" w:cs="Arial"/>
                <w:sz w:val="20"/>
                <w:szCs w:val="20"/>
              </w:rPr>
              <w:t>Some modifications are needed. Issues 2 and 3 seem reasonable to consider.</w:t>
            </w:r>
          </w:p>
        </w:tc>
      </w:tr>
      <w:tr w:rsidR="00C8077A">
        <w:trPr>
          <w:trHeight w:val="714"/>
        </w:trPr>
        <w:tc>
          <w:tcPr>
            <w:tcW w:w="1937" w:type="dxa"/>
          </w:tcPr>
          <w:p w:rsidR="00C8077A" w:rsidRDefault="00325069">
            <w:pPr>
              <w:rPr>
                <w:rFonts w:ascii="Arial" w:hAnsi="Arial" w:cs="Arial"/>
                <w:sz w:val="20"/>
                <w:szCs w:val="20"/>
              </w:rPr>
            </w:pPr>
            <w:r>
              <w:rPr>
                <w:rFonts w:ascii="Arial" w:hAnsi="Arial" w:cs="Arial"/>
                <w:sz w:val="20"/>
                <w:szCs w:val="20"/>
              </w:rPr>
              <w:t>Lenovo, Motorola Mobility</w:t>
            </w:r>
          </w:p>
        </w:tc>
        <w:tc>
          <w:tcPr>
            <w:tcW w:w="7958" w:type="dxa"/>
          </w:tcPr>
          <w:p w:rsidR="00C8077A" w:rsidRDefault="00325069">
            <w:pPr>
              <w:rPr>
                <w:rFonts w:ascii="Arial" w:hAnsi="Arial" w:cs="Arial"/>
                <w:sz w:val="20"/>
                <w:szCs w:val="20"/>
              </w:rPr>
            </w:pPr>
            <w:r>
              <w:rPr>
                <w:rFonts w:ascii="Arial" w:hAnsi="Arial" w:cs="Arial"/>
                <w:sz w:val="20"/>
                <w:szCs w:val="20"/>
              </w:rPr>
              <w:t xml:space="preserve">Micro-sleep value can be adjusted considering 20MHz BW, and need to agree on scaling factor for 2Rx to 1 Rx. </w:t>
            </w:r>
          </w:p>
        </w:tc>
      </w:tr>
      <w:tr w:rsidR="00C8077A">
        <w:trPr>
          <w:trHeight w:val="714"/>
        </w:trPr>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958" w:type="dxa"/>
          </w:tcPr>
          <w:p w:rsidR="00C8077A" w:rsidRDefault="00325069">
            <w:pPr>
              <w:rPr>
                <w:rFonts w:ascii="Arial" w:hAnsi="Arial" w:cs="Arial"/>
                <w:sz w:val="20"/>
                <w:szCs w:val="20"/>
              </w:rPr>
            </w:pPr>
            <w:r>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Pr>
                <w:rFonts w:ascii="Arial" w:hAnsi="Arial" w:cs="Arial"/>
                <w:sz w:val="20"/>
                <w:szCs w:val="20"/>
              </w:rPr>
              <w:t>RedCap</w:t>
            </w:r>
            <w:proofErr w:type="spellEnd"/>
            <w:r>
              <w:rPr>
                <w:rFonts w:ascii="Arial" w:hAnsi="Arial" w:cs="Arial"/>
                <w:sz w:val="20"/>
                <w:szCs w:val="20"/>
              </w:rPr>
              <w:t xml:space="preserve"> cases, the reduction on power consumption relative to </w:t>
            </w:r>
            <w:proofErr w:type="spellStart"/>
            <w:r>
              <w:rPr>
                <w:rFonts w:ascii="Arial" w:hAnsi="Arial" w:cs="Arial"/>
                <w:sz w:val="20"/>
                <w:szCs w:val="20"/>
              </w:rPr>
              <w:t>eMBB</w:t>
            </w:r>
            <w:proofErr w:type="spellEnd"/>
            <w:r>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Pr>
                <w:rFonts w:ascii="Arial" w:hAnsi="Arial" w:cs="Arial"/>
                <w:sz w:val="20"/>
                <w:szCs w:val="20"/>
              </w:rPr>
              <w:t>RedCap</w:t>
            </w:r>
            <w:proofErr w:type="spellEnd"/>
            <w:r>
              <w:rPr>
                <w:rFonts w:ascii="Arial" w:hAnsi="Arial" w:cs="Arial"/>
                <w:sz w:val="20"/>
                <w:szCs w:val="20"/>
              </w:rPr>
              <w:t>.</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To evaluate power saving from PDCCH monitoring reduction, the scaling rule of BDs in TR 38.840 can be a starting point.</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Qualcomm</w:t>
            </w:r>
          </w:p>
        </w:tc>
        <w:tc>
          <w:tcPr>
            <w:tcW w:w="7958" w:type="dxa"/>
          </w:tcPr>
          <w:p w:rsidR="00C8077A" w:rsidRDefault="00325069">
            <w:pPr>
              <w:rPr>
                <w:rFonts w:ascii="Arial" w:hAnsi="Arial" w:cs="Arial"/>
                <w:sz w:val="20"/>
                <w:szCs w:val="20"/>
              </w:rPr>
            </w:pPr>
            <w:r>
              <w:rPr>
                <w:rFonts w:ascii="Arial" w:hAnsi="Arial" w:cs="Arial"/>
                <w:sz w:val="20"/>
                <w:szCs w:val="20"/>
              </w:rPr>
              <w:t xml:space="preserve">In addition to the above proposals, if a BW below 20MHz is adopted for </w:t>
            </w:r>
            <w:proofErr w:type="spellStart"/>
            <w:r>
              <w:rPr>
                <w:rFonts w:ascii="Arial" w:hAnsi="Arial" w:cs="Arial"/>
                <w:sz w:val="20"/>
                <w:szCs w:val="20"/>
              </w:rPr>
              <w:t>RedCap</w:t>
            </w:r>
            <w:proofErr w:type="spellEnd"/>
            <w:r>
              <w:rPr>
                <w:rFonts w:ascii="Arial" w:hAnsi="Arial" w:cs="Arial"/>
                <w:sz w:val="20"/>
                <w:szCs w:val="20"/>
              </w:rPr>
              <w:t xml:space="preserve"> devices, the corresponding power scaling for BW &lt; 20MHz also needs to be defined.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Huawei, HiSilicon</w:t>
            </w:r>
          </w:p>
        </w:tc>
        <w:tc>
          <w:tcPr>
            <w:tcW w:w="7958" w:type="dxa"/>
          </w:tcPr>
          <w:p w:rsidR="00C8077A" w:rsidRDefault="00325069">
            <w:pPr>
              <w:pStyle w:val="ListParagraph"/>
              <w:numPr>
                <w:ilvl w:val="0"/>
                <w:numId w:val="7"/>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w:t>
            </w:r>
            <w:proofErr w:type="spellStart"/>
            <w:r>
              <w:rPr>
                <w:rFonts w:ascii="Arial" w:hAnsi="Arial" w:cs="Arial"/>
                <w:lang w:eastAsia="zh-CN"/>
              </w:rPr>
              <w:t>RedCap</w:t>
            </w:r>
            <w:proofErr w:type="spellEnd"/>
            <w:r>
              <w:rPr>
                <w:rFonts w:ascii="Arial" w:hAnsi="Arial" w:cs="Arial"/>
                <w:lang w:eastAsia="zh-CN"/>
              </w:rPr>
              <w:t xml:space="preserve">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devices in deployment without a reference to the 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Therefore, we should use the same power model, including the scaling rules in TR 38.840, which we have discussed much in Rel-16.</w:t>
            </w:r>
          </w:p>
          <w:p w:rsidR="00C8077A" w:rsidRDefault="00325069">
            <w:pPr>
              <w:pStyle w:val="ListParagraph"/>
              <w:numPr>
                <w:ilvl w:val="0"/>
                <w:numId w:val="7"/>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w:t>
            </w:r>
            <w:proofErr w:type="spellStart"/>
            <w:r>
              <w:rPr>
                <w:rFonts w:ascii="Arial" w:hAnsi="Arial" w:cs="Arial"/>
                <w:lang w:eastAsia="zh-CN"/>
              </w:rPr>
              <w:t>microsleep</w:t>
            </w:r>
            <w:proofErr w:type="spellEnd"/>
            <w:r>
              <w:rPr>
                <w:rFonts w:ascii="Arial" w:hAnsi="Arial" w:cs="Arial"/>
                <w:lang w:eastAsia="zh-CN"/>
              </w:rPr>
              <w:t xml:space="preserve">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30) for </w:t>
            </w:r>
            <w:proofErr w:type="spellStart"/>
            <w:r>
              <w:rPr>
                <w:rFonts w:ascii="Arial" w:hAnsi="Arial" w:cs="Arial"/>
                <w:lang w:eastAsia="zh-CN"/>
              </w:rPr>
              <w:t>RedCap</w:t>
            </w:r>
            <w:proofErr w:type="spellEnd"/>
            <w:r>
              <w:rPr>
                <w:rFonts w:ascii="Arial" w:hAnsi="Arial" w:cs="Arial"/>
                <w:lang w:eastAsia="zh-CN"/>
              </w:rPr>
              <w:t xml:space="preserve"> UE.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958" w:type="dxa"/>
          </w:tcPr>
          <w:p w:rsidR="00C8077A" w:rsidRDefault="00325069">
            <w:pPr>
              <w:rPr>
                <w:rFonts w:ascii="Arial" w:hAnsi="Arial" w:cs="Arial"/>
                <w:sz w:val="20"/>
                <w:szCs w:val="20"/>
              </w:rPr>
            </w:pPr>
            <w:r>
              <w:rPr>
                <w:rFonts w:ascii="Arial" w:hAnsi="Arial" w:cs="Arial"/>
                <w:sz w:val="20"/>
                <w:szCs w:val="20"/>
              </w:rPr>
              <w:t>The power consumption model can be revised taking the following points into account:</w:t>
            </w:r>
          </w:p>
          <w:p w:rsidR="00C8077A" w:rsidRDefault="00325069">
            <w:pPr>
              <w:pStyle w:val="ListParagraph"/>
              <w:numPr>
                <w:ilvl w:val="0"/>
                <w:numId w:val="8"/>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rsidR="00C8077A" w:rsidRDefault="00325069">
            <w:pPr>
              <w:pStyle w:val="ListParagraph"/>
              <w:numPr>
                <w:ilvl w:val="0"/>
                <w:numId w:val="8"/>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Pr>
                <w:rFonts w:ascii="Arial" w:hAnsi="Arial" w:cs="Arial"/>
              </w:rPr>
              <w:t>RedCap</w:t>
            </w:r>
            <w:proofErr w:type="spellEnd"/>
            <w:r>
              <w:rPr>
                <w:rFonts w:ascii="Arial" w:hAnsi="Arial" w:cs="Arial"/>
              </w:rPr>
              <w:t xml:space="preserve"> UEs at least for coverage enhancement purposes. Hence, some considerations in this regard is necessary.</w:t>
            </w:r>
          </w:p>
          <w:p w:rsidR="00C8077A" w:rsidRDefault="00325069">
            <w:pPr>
              <w:pStyle w:val="ListParagraph"/>
              <w:numPr>
                <w:ilvl w:val="0"/>
                <w:numId w:val="8"/>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958" w:type="dxa"/>
          </w:tcPr>
          <w:p w:rsidR="00C8077A" w:rsidRDefault="00325069">
            <w:pPr>
              <w:rPr>
                <w:rFonts w:ascii="Arial" w:hAnsi="Arial" w:cs="Arial"/>
                <w:sz w:val="20"/>
                <w:szCs w:val="20"/>
              </w:rPr>
            </w:pPr>
            <w:r>
              <w:rPr>
                <w:rFonts w:ascii="Arial" w:eastAsia="MS Mincho" w:hAnsi="Arial" w:cs="Arial"/>
                <w:sz w:val="20"/>
                <w:szCs w:val="20"/>
                <w:lang w:eastAsia="ja-JP"/>
              </w:rPr>
              <w:t>Modification is needed, as pointed out by vivo.</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7958" w:type="dxa"/>
          </w:tcPr>
          <w:p w:rsidR="00C8077A" w:rsidRDefault="00325069">
            <w:pPr>
              <w:rPr>
                <w:rFonts w:ascii="Arial" w:eastAsia="MS Mincho" w:hAnsi="Arial" w:cs="Arial"/>
                <w:sz w:val="20"/>
                <w:szCs w:val="20"/>
                <w:lang w:eastAsia="ja-JP"/>
              </w:rPr>
            </w:pPr>
            <w:r>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C8077A">
        <w:tc>
          <w:tcPr>
            <w:tcW w:w="1937" w:type="dxa"/>
          </w:tcPr>
          <w:p w:rsidR="00C8077A" w:rsidRDefault="00325069">
            <w:pPr>
              <w:rPr>
                <w:rFonts w:ascii="Arial" w:hAnsi="Arial" w:cs="Arial"/>
                <w:sz w:val="20"/>
                <w:szCs w:val="20"/>
              </w:rPr>
            </w:pPr>
            <w:r>
              <w:rPr>
                <w:rFonts w:ascii="Arial" w:hAnsi="Arial" w:cs="Arial"/>
                <w:sz w:val="20"/>
                <w:szCs w:val="20"/>
              </w:rPr>
              <w:t>ZTE</w:t>
            </w:r>
          </w:p>
        </w:tc>
        <w:tc>
          <w:tcPr>
            <w:tcW w:w="7958" w:type="dxa"/>
          </w:tcPr>
          <w:p w:rsidR="00C8077A" w:rsidRDefault="00325069">
            <w:pPr>
              <w:pStyle w:val="ListParagraph"/>
              <w:spacing w:after="0"/>
              <w:ind w:left="0"/>
              <w:rPr>
                <w:rFonts w:ascii="Arial" w:hAnsi="Arial" w:cs="Arial"/>
                <w:lang w:eastAsia="zh-CN"/>
              </w:rPr>
            </w:pPr>
            <w:r>
              <w:rPr>
                <w:rFonts w:ascii="Arial" w:hAnsi="Arial" w:cs="Arial"/>
                <w:lang w:eastAsia="zh-CN"/>
              </w:rPr>
              <w:t>We think some modification are needed. The details are as follows:</w:t>
            </w:r>
          </w:p>
          <w:p w:rsidR="00C8077A" w:rsidRDefault="00325069">
            <w:pPr>
              <w:pStyle w:val="ListParagraph"/>
              <w:numPr>
                <w:ilvl w:val="0"/>
                <w:numId w:val="9"/>
              </w:numPr>
              <w:spacing w:after="0"/>
              <w:rPr>
                <w:rFonts w:ascii="Arial" w:hAnsi="Arial" w:cs="Arial"/>
                <w:lang w:eastAsia="zh-CN"/>
              </w:rPr>
            </w:pPr>
            <w:r>
              <w:rPr>
                <w:rFonts w:ascii="Arial" w:hAnsi="Arial" w:cs="Arial"/>
                <w:lang w:eastAsia="zh-CN"/>
              </w:rPr>
              <w:t xml:space="preserve">For issue 2, it is preferred to modify the bandwidth scaling formula 0.4 + 0.6 * (X - 20) / 80, since the baseline bandwidth for </w:t>
            </w:r>
            <w:proofErr w:type="spellStart"/>
            <w:r>
              <w:rPr>
                <w:rFonts w:ascii="Arial" w:hAnsi="Arial" w:cs="Arial"/>
                <w:lang w:eastAsia="zh-CN"/>
              </w:rPr>
              <w:t>Redap</w:t>
            </w:r>
            <w:proofErr w:type="spellEnd"/>
            <w:r>
              <w:rPr>
                <w:rFonts w:ascii="Arial" w:hAnsi="Arial" w:cs="Arial"/>
                <w:lang w:eastAsia="zh-CN"/>
              </w:rPr>
              <w:t xml:space="preserve"> UE is no longer the same with NR UE.</w:t>
            </w:r>
          </w:p>
          <w:p w:rsidR="00C8077A" w:rsidRDefault="00325069">
            <w:pPr>
              <w:pStyle w:val="ListParagraph"/>
              <w:numPr>
                <w:ilvl w:val="0"/>
                <w:numId w:val="9"/>
              </w:numPr>
              <w:spacing w:after="0"/>
              <w:rPr>
                <w:rFonts w:ascii="Arial" w:hAnsi="Arial" w:cs="Arial"/>
                <w:lang w:eastAsia="zh-CN"/>
              </w:rPr>
            </w:pPr>
            <w:r>
              <w:rPr>
                <w:rFonts w:ascii="Arial" w:hAnsi="Arial" w:cs="Arial"/>
                <w:lang w:eastAsia="zh-CN"/>
              </w:rPr>
              <w:t xml:space="preserve">For issue 1, the power consumption for a “PDCCH-only” monitoring slot can </w:t>
            </w:r>
            <w:proofErr w:type="gramStart"/>
            <w:r>
              <w:rPr>
                <w:rFonts w:ascii="Arial" w:hAnsi="Arial" w:cs="Arial"/>
                <w:lang w:eastAsia="zh-CN"/>
              </w:rPr>
              <w:t>be  the</w:t>
            </w:r>
            <w:proofErr w:type="gramEnd"/>
            <w:r>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rsidR="00C8077A" w:rsidRDefault="00325069">
            <w:pPr>
              <w:pStyle w:val="ListParagraph"/>
              <w:numPr>
                <w:ilvl w:val="0"/>
                <w:numId w:val="9"/>
              </w:numPr>
              <w:spacing w:after="0"/>
              <w:rPr>
                <w:rFonts w:ascii="Arial" w:hAnsi="Arial" w:cs="Arial"/>
                <w:lang w:eastAsia="zh-CN"/>
              </w:rPr>
            </w:pPr>
            <w:r>
              <w:rPr>
                <w:rFonts w:ascii="Arial" w:hAnsi="Arial" w:cs="Arial"/>
                <w:lang w:eastAsia="zh-CN"/>
              </w:rPr>
              <w:t xml:space="preserve">For issue 3, we think it is de-prioritized. The simulation results based </w:t>
            </w:r>
            <w:proofErr w:type="gramStart"/>
            <w:r>
              <w:rPr>
                <w:rFonts w:ascii="Arial" w:hAnsi="Arial" w:cs="Arial"/>
                <w:lang w:eastAsia="zh-CN"/>
              </w:rPr>
              <w:t>on  2</w:t>
            </w:r>
            <w:proofErr w:type="gramEnd"/>
            <w:r>
              <w:rPr>
                <w:rFonts w:ascii="Arial" w:hAnsi="Arial" w:cs="Arial"/>
                <w:lang w:eastAsia="zh-CN"/>
              </w:rPr>
              <w:t xml:space="preserve"> Rx is enough.</w:t>
            </w:r>
          </w:p>
          <w:p w:rsidR="00C8077A" w:rsidRDefault="00325069">
            <w:pPr>
              <w:pStyle w:val="ListParagraph"/>
              <w:numPr>
                <w:ilvl w:val="0"/>
                <w:numId w:val="9"/>
              </w:numPr>
              <w:spacing w:after="0"/>
              <w:rPr>
                <w:rFonts w:ascii="Arial" w:hAnsi="Arial" w:cs="Arial"/>
                <w:lang w:eastAsia="zh-CN"/>
              </w:rPr>
            </w:pPr>
            <w:r>
              <w:rPr>
                <w:rFonts w:ascii="Arial" w:hAnsi="Arial" w:cs="Arial"/>
                <w:lang w:eastAsia="zh-CN"/>
              </w:rPr>
              <w:t>For issue 4, 3-OS CORESET and number of CCEs can be considered to be modelled in PS model of TR 38.840, since 3-OS CORESET and CCEs number have an impact on power saving.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958"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Issue 2:  Agree that some adjustment is required.</w:t>
            </w:r>
          </w:p>
          <w:p w:rsidR="00C8077A" w:rsidRDefault="00325069">
            <w:pPr>
              <w:rPr>
                <w:rFonts w:ascii="Arial" w:hAnsi="Arial" w:cs="Arial"/>
                <w:sz w:val="20"/>
                <w:szCs w:val="20"/>
              </w:rPr>
            </w:pPr>
            <w:r>
              <w:rPr>
                <w:rFonts w:ascii="Arial" w:eastAsia="MS Mincho" w:hAnsi="Arial" w:cs="Arial"/>
                <w:sz w:val="20"/>
                <w:szCs w:val="20"/>
                <w:lang w:eastAsia="ja-JP"/>
              </w:rPr>
              <w:t xml:space="preserve">Issue 3:  Agree that some scaling is required –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suggestion is acceptable.</w:t>
            </w:r>
          </w:p>
        </w:tc>
      </w:tr>
    </w:tbl>
    <w:p w:rsidR="00C8077A" w:rsidRDefault="00C8077A">
      <w:pPr>
        <w:spacing w:before="120"/>
        <w:rPr>
          <w:ins w:id="2" w:author="Hong He" w:date="2020-08-20T19:10:00Z"/>
          <w:rFonts w:ascii="Arial" w:hAnsi="Arial" w:cs="Arial"/>
          <w:sz w:val="20"/>
          <w:szCs w:val="20"/>
        </w:rPr>
      </w:pPr>
    </w:p>
    <w:p w:rsidR="00C8077A" w:rsidRDefault="00325069">
      <w:pPr>
        <w:spacing w:before="120"/>
        <w:rPr>
          <w:rFonts w:ascii="Arial" w:hAnsi="Arial" w:cs="Arial"/>
          <w:sz w:val="20"/>
          <w:szCs w:val="20"/>
        </w:rPr>
      </w:pPr>
      <w:r>
        <w:rPr>
          <w:rFonts w:ascii="Arial" w:hAnsi="Arial" w:cs="Arial"/>
          <w:sz w:val="20"/>
          <w:szCs w:val="20"/>
        </w:rPr>
        <w:lastRenderedPageBreak/>
        <w:t xml:space="preserve">Regarding Q2, almost all responses agree that the power consumption model in TR 38.840 needs to be modified to address the identified issue 1-3 listed in Table. On issue 4, 3 companies shared views, in which two suggest addressing it and one slightly prefers to deprioritize this modification. It should be noted that power consumption model for </w:t>
      </w:r>
      <w:proofErr w:type="spellStart"/>
      <w:r>
        <w:rPr>
          <w:rFonts w:ascii="Arial" w:hAnsi="Arial" w:cs="Arial"/>
          <w:sz w:val="20"/>
          <w:szCs w:val="20"/>
        </w:rPr>
        <w:t>RedCap</w:t>
      </w:r>
      <w:proofErr w:type="spellEnd"/>
      <w:r>
        <w:rPr>
          <w:rFonts w:ascii="Arial" w:hAnsi="Arial" w:cs="Arial"/>
          <w:sz w:val="20"/>
          <w:szCs w:val="20"/>
        </w:rPr>
        <w:t xml:space="preserve"> UEs with 20MHz is being discussed in Rel-17 power saving WI to share the standard efforts as there is also clear need to define power consumption model to study power consumption of receiving paging with 20MHz for RRC_IDLE UEs. </w:t>
      </w:r>
    </w:p>
    <w:p w:rsidR="00C8077A" w:rsidRDefault="00325069">
      <w:pPr>
        <w:spacing w:before="120"/>
        <w:rPr>
          <w:rFonts w:ascii="Arial" w:hAnsi="Arial" w:cs="Arial"/>
          <w:sz w:val="20"/>
          <w:szCs w:val="20"/>
        </w:rPr>
      </w:pPr>
      <w:r>
        <w:rPr>
          <w:rFonts w:ascii="Arial" w:hAnsi="Arial" w:cs="Arial"/>
          <w:sz w:val="20"/>
          <w:szCs w:val="20"/>
        </w:rPr>
        <w:t xml:space="preserve">However, there are two aspects for Redcap-specific proposals evaluation, which are not covered in Rel-17 power saving agenda and need to be discussed here. The issues include: </w:t>
      </w:r>
    </w:p>
    <w:p w:rsidR="00C8077A" w:rsidRDefault="00325069">
      <w:pPr>
        <w:pStyle w:val="ListParagraph"/>
        <w:numPr>
          <w:ilvl w:val="0"/>
          <w:numId w:val="10"/>
        </w:numPr>
        <w:spacing w:before="120"/>
        <w:rPr>
          <w:rFonts w:ascii="Arial" w:hAnsi="Arial" w:cs="Arial"/>
          <w:lang w:eastAsia="zh-CN"/>
        </w:rPr>
      </w:pPr>
      <w:r>
        <w:rPr>
          <w:rFonts w:ascii="Arial" w:hAnsi="Arial" w:cs="Arial"/>
          <w:lang w:eastAsia="zh-CN"/>
        </w:rPr>
        <w:t xml:space="preserve">Issue 3:  The scaling factor for 2 Rx to 1Rx need is missed. </w:t>
      </w:r>
    </w:p>
    <w:p w:rsidR="00C8077A" w:rsidRDefault="00325069">
      <w:pPr>
        <w:pStyle w:val="ListParagraph"/>
        <w:numPr>
          <w:ilvl w:val="0"/>
          <w:numId w:val="10"/>
        </w:numPr>
        <w:spacing w:before="120"/>
        <w:rPr>
          <w:rFonts w:ascii="Arial" w:hAnsi="Arial" w:cs="Arial"/>
          <w:lang w:eastAsia="zh-CN"/>
        </w:rPr>
      </w:pPr>
      <w:r>
        <w:rPr>
          <w:rFonts w:ascii="Arial" w:hAnsi="Arial" w:cs="Arial"/>
          <w:lang w:eastAsia="zh-CN"/>
        </w:rPr>
        <w:t xml:space="preserve">Whether the power scaling for PDCCH candidate reduction is still applicable for the modified power consumption model for 20MHz bandwidth? </w:t>
      </w:r>
    </w:p>
    <w:p w:rsidR="00C8077A" w:rsidRDefault="00325069">
      <w:pPr>
        <w:spacing w:before="120"/>
        <w:rPr>
          <w:rFonts w:ascii="Arial" w:hAnsi="Arial" w:cs="Arial"/>
          <w:sz w:val="20"/>
          <w:szCs w:val="20"/>
        </w:rPr>
      </w:pPr>
      <w:r>
        <w:rPr>
          <w:rFonts w:ascii="Arial" w:hAnsi="Arial" w:cs="Arial"/>
          <w:sz w:val="20"/>
          <w:szCs w:val="20"/>
        </w:rPr>
        <w:t xml:space="preserve">On Issue 3, vivo proposed to consider ‘0.7’ for scaling factor, which is used for FR2 in TR 38.840, i.e. 1Rx power is 0.7 of 2Rx power. Six companies expressed support for this proposal. </w:t>
      </w:r>
    </w:p>
    <w:p w:rsidR="00C8077A" w:rsidRDefault="00325069">
      <w:pPr>
        <w:spacing w:before="240" w:after="120"/>
        <w:jc w:val="both"/>
        <w:rPr>
          <w:rFonts w:ascii="Arial" w:hAnsi="Arial" w:cs="Arial"/>
          <w:b/>
          <w:bCs/>
          <w:sz w:val="20"/>
          <w:szCs w:val="20"/>
        </w:rPr>
      </w:pPr>
      <w:r>
        <w:rPr>
          <w:rFonts w:ascii="Arial" w:hAnsi="Arial" w:cs="Arial"/>
          <w:b/>
          <w:bCs/>
          <w:sz w:val="20"/>
          <w:szCs w:val="20"/>
          <w:highlight w:val="yellow"/>
        </w:rPr>
        <w:t>Question 3:</w:t>
      </w:r>
      <w:r>
        <w:rPr>
          <w:rFonts w:ascii="Arial" w:hAnsi="Arial" w:cs="Arial"/>
          <w:sz w:val="20"/>
          <w:szCs w:val="20"/>
          <w:highlight w:val="yellow"/>
        </w:rPr>
        <w:t xml:space="preserve"> </w:t>
      </w:r>
      <w:r>
        <w:rPr>
          <w:rFonts w:ascii="Arial" w:hAnsi="Arial" w:cs="Arial"/>
          <w:b/>
          <w:bCs/>
          <w:sz w:val="20"/>
          <w:szCs w:val="20"/>
          <w:highlight w:val="yellow"/>
        </w:rPr>
        <w:t>For evaluation, can we reuse the scaling factor ‘0.7’ for 2 Rx to 1 Rx power scaling, same as defined for FR2 in TR 38.840? If not, which value is suggested?</w:t>
      </w:r>
      <w:r>
        <w:rPr>
          <w:rFonts w:ascii="Arial" w:hAnsi="Arial" w:cs="Arial"/>
          <w:b/>
          <w:bCs/>
          <w:sz w:val="20"/>
          <w:szCs w:val="20"/>
        </w:rPr>
        <w:t xml:space="preserve">  </w:t>
      </w:r>
    </w:p>
    <w:tbl>
      <w:tblPr>
        <w:tblStyle w:val="TableGrid"/>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Yes. The scope if about “</w:t>
            </w:r>
            <w:r>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BW, antennas should be considered since the corresponding UE need to be properly modeled for any meaningful observations.</w:t>
            </w:r>
            <w:r>
              <w:rPr>
                <w:sz w:val="20"/>
                <w:szCs w:val="20"/>
              </w:rPr>
              <w:t xml:space="preserve">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hAnsi="Arial" w:cs="Arial"/>
                <w:sz w:val="20"/>
                <w:szCs w:val="20"/>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rsidR="00C8077A" w:rsidRDefault="00325069">
            <w:pPr>
              <w:rPr>
                <w:rFonts w:ascii="Arial" w:eastAsia="宋体" w:hAnsi="Arial" w:cs="Arial"/>
                <w:sz w:val="20"/>
                <w:szCs w:val="20"/>
              </w:rPr>
            </w:pPr>
            <w:r>
              <w:rPr>
                <w:rFonts w:ascii="Arial" w:eastAsia="宋体" w:hAnsi="Arial" w:cs="Arial" w:hint="eastAsia"/>
                <w:sz w:val="20"/>
                <w:szCs w:val="20"/>
              </w:rPr>
              <w:t>Yes.</w:t>
            </w:r>
          </w:p>
        </w:tc>
      </w:tr>
      <w:tr w:rsidR="00AF4B00" w:rsidTr="00AF4B00">
        <w:tc>
          <w:tcPr>
            <w:tcW w:w="1937" w:type="dxa"/>
          </w:tcPr>
          <w:p w:rsidR="00AF4B00" w:rsidRDefault="00AF4B00" w:rsidP="00EF607D">
            <w:pPr>
              <w:rPr>
                <w:rFonts w:ascii="Arial" w:hAnsi="Arial" w:cs="Arial"/>
                <w:sz w:val="20"/>
                <w:szCs w:val="20"/>
              </w:rPr>
            </w:pPr>
            <w:r>
              <w:rPr>
                <w:rFonts w:ascii="Arial" w:hAnsi="Arial" w:cs="Arial"/>
                <w:sz w:val="20"/>
                <w:szCs w:val="20"/>
              </w:rPr>
              <w:t>OPPO</w:t>
            </w:r>
          </w:p>
        </w:tc>
        <w:tc>
          <w:tcPr>
            <w:tcW w:w="7694"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rsidR="00C8077A" w:rsidRDefault="00C8077A">
      <w:pPr>
        <w:spacing w:before="120"/>
        <w:jc w:val="both"/>
        <w:rPr>
          <w:rFonts w:ascii="Arial" w:hAnsi="Arial" w:cs="Arial"/>
          <w:sz w:val="20"/>
          <w:szCs w:val="20"/>
        </w:rPr>
      </w:pPr>
    </w:p>
    <w:p w:rsidR="00C8077A" w:rsidRDefault="00325069">
      <w:pPr>
        <w:spacing w:before="120" w:after="120"/>
        <w:jc w:val="both"/>
        <w:rPr>
          <w:rFonts w:ascii="Arial" w:hAnsi="Arial" w:cs="Arial"/>
          <w:b/>
          <w:bCs/>
          <w:sz w:val="20"/>
          <w:szCs w:val="20"/>
        </w:rPr>
      </w:pPr>
      <w:r>
        <w:rPr>
          <w:rFonts w:ascii="Arial" w:hAnsi="Arial" w:cs="Arial"/>
          <w:b/>
          <w:bCs/>
          <w:sz w:val="20"/>
          <w:szCs w:val="20"/>
          <w:highlight w:val="yellow"/>
        </w:rPr>
        <w:t>Question 4: For evaluation, can the power scaling for PDCCH candidate reduction in TR 38.840 be reused? If not, what modification is needed?</w:t>
      </w:r>
      <w:r>
        <w:rPr>
          <w:rFonts w:ascii="Arial" w:hAnsi="Arial" w:cs="Arial"/>
          <w:b/>
          <w:bCs/>
          <w:sz w:val="20"/>
          <w:szCs w:val="20"/>
        </w:rPr>
        <w:t xml:space="preserve">  </w:t>
      </w:r>
    </w:p>
    <w:tbl>
      <w:tblPr>
        <w:tblStyle w:val="TableGrid"/>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r>
              <w:rPr>
                <w:rFonts w:ascii="Arial" w:hAnsi="Arial" w:cs="Arial"/>
                <w:sz w:val="20"/>
                <w:szCs w:val="20"/>
              </w:rPr>
              <w:t xml:space="preserve">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SONY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lastRenderedPageBreak/>
              <w:t>Intel</w:t>
            </w:r>
          </w:p>
        </w:tc>
        <w:tc>
          <w:tcPr>
            <w:tcW w:w="7694" w:type="dxa"/>
          </w:tcPr>
          <w:p w:rsidR="00C8077A" w:rsidRDefault="00325069">
            <w:pPr>
              <w:rPr>
                <w:rFonts w:ascii="Arial" w:hAnsi="Arial" w:cs="Arial"/>
                <w:sz w:val="20"/>
                <w:szCs w:val="20"/>
              </w:rPr>
            </w:pPr>
            <w:r>
              <w:rPr>
                <w:rFonts w:ascii="Arial" w:hAnsi="Arial" w:cs="Arial"/>
                <w:sz w:val="20"/>
                <w:szCs w:val="20"/>
              </w:rPr>
              <w:t>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given number of candidates may use a wide range of number of CCEs, leading to different power consumption. So it needs to be reflected as well.</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Yes. </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rsidR="00C8077A" w:rsidRDefault="00325069">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rsidR="00C8077A" w:rsidRDefault="00325069">
            <w:pPr>
              <w:rPr>
                <w:rFonts w:ascii="Arial" w:eastAsia="Malgun Gothic" w:hAnsi="Arial" w:cs="Arial"/>
                <w:sz w:val="20"/>
                <w:szCs w:val="20"/>
                <w:lang w:eastAsia="ko-KR"/>
              </w:rPr>
            </w:pPr>
            <w:r>
              <w:rPr>
                <w:rFonts w:ascii="Arial" w:eastAsia="宋体"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宋体" w:hAnsi="Arial" w:cs="Arial" w:hint="eastAsia"/>
                <w:sz w:val="20"/>
                <w:szCs w:val="20"/>
              </w:rPr>
              <w:t>for</w:t>
            </w:r>
            <w:r>
              <w:rPr>
                <w:rFonts w:ascii="Arial" w:hAnsi="Arial" w:cs="Arial"/>
                <w:sz w:val="20"/>
                <w:szCs w:val="20"/>
              </w:rPr>
              <w:t xml:space="preserve"> CORESET duration </w:t>
            </w:r>
            <w:r>
              <w:rPr>
                <w:rFonts w:ascii="Arial" w:eastAsia="宋体" w:hAnsi="Arial" w:cs="Arial" w:hint="eastAsia"/>
                <w:sz w:val="20"/>
                <w:szCs w:val="20"/>
              </w:rPr>
              <w:t xml:space="preserve">can be considered.  </w:t>
            </w:r>
          </w:p>
        </w:tc>
      </w:tr>
      <w:tr w:rsidR="00AF4B00" w:rsidTr="00AF4B00">
        <w:tc>
          <w:tcPr>
            <w:tcW w:w="1937"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rsidR="00C8077A" w:rsidRDefault="00C8077A">
      <w:pPr>
        <w:spacing w:before="120"/>
        <w:jc w:val="both"/>
        <w:rPr>
          <w:rFonts w:ascii="Arial" w:hAnsi="Arial" w:cs="Arial"/>
          <w:sz w:val="20"/>
          <w:szCs w:val="20"/>
        </w:rPr>
      </w:pPr>
    </w:p>
    <w:p w:rsidR="00C8077A" w:rsidRDefault="00325069">
      <w:pPr>
        <w:spacing w:before="120"/>
        <w:jc w:val="both"/>
        <w:rPr>
          <w:rFonts w:ascii="Arial" w:hAnsi="Arial" w:cs="Arial"/>
          <w:sz w:val="20"/>
          <w:szCs w:val="20"/>
        </w:rPr>
      </w:pPr>
      <w:r>
        <w:rPr>
          <w:rFonts w:ascii="Arial" w:hAnsi="Arial" w:cs="Arial"/>
          <w:sz w:val="20"/>
          <w:szCs w:val="20"/>
        </w:rPr>
        <w:t xml:space="preserve">In addition, power model modification is needed to evaluate some power saving schemes proposed for </w:t>
      </w:r>
      <w:proofErr w:type="spellStart"/>
      <w:r>
        <w:rPr>
          <w:rFonts w:ascii="Arial" w:hAnsi="Arial" w:cs="Arial"/>
          <w:sz w:val="20"/>
          <w:szCs w:val="20"/>
        </w:rPr>
        <w:t>RedCap</w:t>
      </w:r>
      <w:proofErr w:type="spellEnd"/>
      <w:r>
        <w:rPr>
          <w:rFonts w:ascii="Arial" w:hAnsi="Arial" w:cs="Arial"/>
          <w:sz w:val="20"/>
          <w:szCs w:val="20"/>
        </w:rPr>
        <w:t xml:space="preserve"> devices. In [18], it was proposed to adopt the following power consumption model to study the power saving performance of extended span gap X (e.g. X&gt;1 slot). </w:t>
      </w:r>
    </w:p>
    <w:p w:rsidR="00C8077A" w:rsidRDefault="00325069">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rsidR="00C8077A" w:rsidRDefault="00325069">
      <w:pPr>
        <w:spacing w:before="120"/>
        <w:jc w:val="both"/>
        <w:rPr>
          <w:rFonts w:ascii="Arial" w:eastAsia="Malgun Gothic" w:hAnsi="Arial" w:cs="Arial"/>
          <w:sz w:val="20"/>
          <w:szCs w:val="20"/>
          <w:lang w:eastAsia="ko-KR"/>
        </w:rPr>
      </w:pPr>
      <w:r>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w:t>
      </w:r>
      <w:proofErr w:type="gramStart"/>
      <w:r>
        <w:rPr>
          <w:rFonts w:ascii="Arial" w:eastAsia="Malgun Gothic" w:hAnsi="Arial" w:cs="Arial"/>
          <w:sz w:val="20"/>
          <w:szCs w:val="20"/>
          <w:lang w:eastAsia="ko-KR"/>
        </w:rPr>
        <w:t>is</w:t>
      </w:r>
      <w:proofErr w:type="gramEnd"/>
      <w:r>
        <w:rPr>
          <w:rFonts w:ascii="Arial" w:eastAsia="Malgun Gothic" w:hAnsi="Arial" w:cs="Arial"/>
          <w:sz w:val="20"/>
          <w:szCs w:val="20"/>
          <w:lang w:eastAsia="ko-KR"/>
        </w:rPr>
        <w:t xml:space="preserve"> the power for respective activity excluding PDCCH processing. Concrete examples of this equation were also provided in [18] </w:t>
      </w:r>
    </w:p>
    <w:p w:rsidR="00C8077A" w:rsidRDefault="00325069">
      <w:pPr>
        <w:spacing w:before="120"/>
        <w:jc w:val="both"/>
        <w:rPr>
          <w:rFonts w:ascii="Arial" w:hAnsi="Arial" w:cs="Arial"/>
          <w:b/>
          <w:bCs/>
          <w:sz w:val="20"/>
          <w:szCs w:val="20"/>
        </w:rPr>
      </w:pPr>
      <w:r>
        <w:rPr>
          <w:rFonts w:ascii="Arial" w:hAnsi="Arial" w:cs="Arial"/>
          <w:b/>
          <w:bCs/>
          <w:sz w:val="20"/>
          <w:szCs w:val="20"/>
        </w:rPr>
        <w:t>Question 5: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694" w:type="dxa"/>
          </w:tcPr>
          <w:p w:rsidR="00C8077A" w:rsidRDefault="00325069">
            <w:pPr>
              <w:rPr>
                <w:rFonts w:ascii="Arial" w:hAnsi="Arial" w:cs="Arial"/>
                <w:sz w:val="20"/>
                <w:szCs w:val="20"/>
              </w:rPr>
            </w:pPr>
            <w:r>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which again justifies to refine the micro sleep power according to reduced BW and Rx.</w:t>
            </w:r>
          </w:p>
          <w:p w:rsidR="00C8077A" w:rsidRDefault="000973B2">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25069">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C8077A">
        <w:tc>
          <w:tcPr>
            <w:tcW w:w="1937" w:type="dxa"/>
          </w:tcPr>
          <w:p w:rsidR="00C8077A" w:rsidRDefault="00325069">
            <w:pPr>
              <w:rPr>
                <w:rFonts w:ascii="Arial" w:hAnsi="Arial" w:cs="Arial"/>
                <w:sz w:val="20"/>
                <w:szCs w:val="20"/>
              </w:rPr>
            </w:pPr>
            <w:r>
              <w:rPr>
                <w:rFonts w:ascii="Arial" w:hAnsi="Arial" w:cs="Arial"/>
                <w:sz w:val="20"/>
                <w:szCs w:val="20"/>
              </w:rPr>
              <w:t>OPPO</w:t>
            </w:r>
          </w:p>
        </w:tc>
        <w:tc>
          <w:tcPr>
            <w:tcW w:w="7694" w:type="dxa"/>
          </w:tcPr>
          <w:p w:rsidR="00C8077A" w:rsidRDefault="00325069">
            <w:pPr>
              <w:rPr>
                <w:rFonts w:ascii="Arial" w:hAnsi="Arial" w:cs="Arial"/>
                <w:sz w:val="20"/>
                <w:szCs w:val="20"/>
              </w:rPr>
            </w:pPr>
            <w:r>
              <w:rPr>
                <w:rFonts w:ascii="Arial" w:hAnsi="Arial" w:cs="Arial"/>
                <w:sz w:val="20"/>
                <w:szCs w:val="20"/>
              </w:rPr>
              <w:t>We are supportive for the extension into X. The equation 1 is ok</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It is unclear if the extended gap is within the SID:</w:t>
            </w:r>
          </w:p>
          <w:p w:rsidR="00C8077A" w:rsidRDefault="00325069">
            <w:pPr>
              <w:rPr>
                <w:rFonts w:ascii="Arial" w:hAnsi="Arial" w:cs="Arial"/>
                <w:i/>
                <w:iCs/>
                <w:sz w:val="20"/>
                <w:szCs w:val="20"/>
              </w:rPr>
            </w:pPr>
            <w:r>
              <w:rPr>
                <w:rFonts w:ascii="Arial" w:hAnsi="Arial" w:cs="Arial"/>
                <w:i/>
                <w:iCs/>
                <w:sz w:val="20"/>
                <w:szCs w:val="20"/>
              </w:rPr>
              <w:t>•</w:t>
            </w:r>
            <w:r>
              <w:rPr>
                <w:rFonts w:ascii="Arial" w:hAnsi="Arial" w:cs="Arial"/>
                <w:i/>
                <w:iCs/>
                <w:sz w:val="20"/>
                <w:szCs w:val="20"/>
              </w:rPr>
              <w:tab/>
              <w:t xml:space="preserve">Reduced PDCCH monitoring </w:t>
            </w:r>
            <w:r>
              <w:rPr>
                <w:rFonts w:ascii="Arial" w:hAnsi="Arial" w:cs="Arial"/>
                <w:i/>
                <w:iCs/>
                <w:sz w:val="20"/>
                <w:szCs w:val="20"/>
                <w:highlight w:val="yellow"/>
              </w:rPr>
              <w:t>by smaller numbers of blind decodes and CCE limits</w:t>
            </w:r>
            <w:r>
              <w:rPr>
                <w:rFonts w:ascii="Arial" w:hAnsi="Arial" w:cs="Arial"/>
                <w:i/>
                <w:iCs/>
                <w:sz w:val="20"/>
                <w:szCs w:val="20"/>
              </w:rPr>
              <w:t xml:space="preserve"> [RAN1].”</w:t>
            </w:r>
          </w:p>
          <w:p w:rsidR="00C8077A" w:rsidRDefault="00325069">
            <w:pPr>
              <w:rPr>
                <w:rFonts w:ascii="Arial" w:hAnsi="Arial" w:cs="Arial"/>
                <w:sz w:val="20"/>
                <w:szCs w:val="20"/>
              </w:rPr>
            </w:pPr>
            <w:r>
              <w:rPr>
                <w:rFonts w:ascii="Arial" w:hAnsi="Arial" w:cs="Arial"/>
                <w:sz w:val="20"/>
                <w:szCs w:val="20"/>
              </w:rPr>
              <w:t>The extended gap does not reduce the number of blind decodes, it spreads them over time. Thus, RAN1 does not need to study</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 xml:space="preserve">The extended span gap scheme seems to be a single company proposal [18] and we don’t need to </w:t>
            </w:r>
            <w:proofErr w:type="spellStart"/>
            <w:r>
              <w:rPr>
                <w:rFonts w:ascii="Arial" w:hAnsi="Arial" w:cs="Arial"/>
                <w:sz w:val="20"/>
                <w:szCs w:val="20"/>
              </w:rPr>
              <w:t>prioritise</w:t>
            </w:r>
            <w:proofErr w:type="spellEnd"/>
            <w:r>
              <w:rPr>
                <w:rFonts w:ascii="Arial" w:hAnsi="Arial" w:cs="Arial"/>
                <w:sz w:val="20"/>
                <w:szCs w:val="20"/>
              </w:rPr>
              <w:t xml:space="preserve"> a power model for this.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The “PDCCH only” energy in TR38.840 accounts for some RF power and some baseband power in a slot. If the processing is extended across a span of more than one slot, the baseband power would be spread across the slots, but the RF power </w:t>
            </w:r>
            <w:r>
              <w:rPr>
                <w:rFonts w:ascii="Arial" w:hAnsi="Arial" w:cs="Arial"/>
                <w:sz w:val="20"/>
                <w:szCs w:val="20"/>
              </w:rPr>
              <w:lastRenderedPageBreak/>
              <w:t>wouldn’t. Hence P</w:t>
            </w:r>
            <w:r>
              <w:rPr>
                <w:rFonts w:ascii="Arial" w:hAnsi="Arial" w:cs="Arial"/>
                <w:sz w:val="20"/>
                <w:szCs w:val="20"/>
                <w:vertAlign w:val="subscript"/>
              </w:rPr>
              <w:t>t</w:t>
            </w:r>
            <w:r>
              <w:rPr>
                <w:rFonts w:ascii="Arial" w:hAnsi="Arial" w:cs="Arial"/>
                <w:sz w:val="20"/>
                <w:szCs w:val="20"/>
              </w:rPr>
              <w:t xml:space="preserve"> / X doesn’t seem to be the right way to account for processing across a span.</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Ericsson</w:t>
            </w:r>
          </w:p>
        </w:tc>
        <w:tc>
          <w:tcPr>
            <w:tcW w:w="7694" w:type="dxa"/>
          </w:tcPr>
          <w:p w:rsidR="00C8077A" w:rsidRDefault="00325069">
            <w:pPr>
              <w:rPr>
                <w:rFonts w:ascii="Arial" w:hAnsi="Arial" w:cs="Arial"/>
                <w:sz w:val="20"/>
                <w:szCs w:val="20"/>
              </w:rPr>
            </w:pPr>
            <w:r>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Alternatively, we propose the following model: P(X) = (Ps</w:t>
            </w:r>
            <w:proofErr w:type="gramStart"/>
            <w:r>
              <w:rPr>
                <w:rFonts w:ascii="Arial" w:hAnsi="Arial" w:cs="Arial"/>
                <w:sz w:val="20"/>
                <w:szCs w:val="20"/>
              </w:rPr>
              <w:t>+(</w:t>
            </w:r>
            <w:proofErr w:type="gramEnd"/>
            <w:r>
              <w:rPr>
                <w:rFonts w:ascii="Arial" w:hAnsi="Arial" w:cs="Arial"/>
                <w:sz w:val="20"/>
                <w:szCs w:val="20"/>
              </w:rPr>
              <w:t>Pt-Ps)/X), where power consumption of a state by excluding PDCCH part (if it is included), and Pt is power consumption of the state. This ensures that the power consumption is always greater than Ps. Some results:</w:t>
            </w:r>
          </w:p>
          <w:p w:rsidR="00C8077A" w:rsidRDefault="00C8077A">
            <w:pPr>
              <w:rPr>
                <w:rFonts w:ascii="Arial" w:hAnsi="Arial" w:cs="Arial"/>
                <w:sz w:val="20"/>
                <w:szCs w:val="20"/>
              </w:rPr>
            </w:pPr>
          </w:p>
          <w:p w:rsidR="00C8077A" w:rsidRDefault="00325069">
            <w:pPr>
              <w:pStyle w:val="ListParagraph"/>
              <w:numPr>
                <w:ilvl w:val="0"/>
                <w:numId w:val="11"/>
              </w:numPr>
              <w:spacing w:after="0"/>
              <w:rPr>
                <w:rFonts w:ascii="Arial" w:hAnsi="Arial" w:cs="Arial"/>
              </w:rPr>
            </w:pPr>
            <w:r>
              <w:rPr>
                <w:rFonts w:ascii="Arial" w:hAnsi="Arial" w:cs="Arial"/>
              </w:rPr>
              <w:t xml:space="preserve">For X=1 we get P=Pt, which is correct. </w:t>
            </w:r>
          </w:p>
          <w:p w:rsidR="00C8077A" w:rsidRDefault="00325069">
            <w:pPr>
              <w:pStyle w:val="ListParagraph"/>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rsidR="00C8077A" w:rsidRDefault="00325069">
            <w:pPr>
              <w:pStyle w:val="ListParagraph"/>
              <w:numPr>
                <w:ilvl w:val="0"/>
                <w:numId w:val="11"/>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rsidR="00C8077A" w:rsidRDefault="00325069">
            <w:pPr>
              <w:pStyle w:val="ListParagraph"/>
              <w:numPr>
                <w:ilvl w:val="0"/>
                <w:numId w:val="11"/>
              </w:numPr>
              <w:spacing w:after="0"/>
              <w:rPr>
                <w:rFonts w:ascii="Arial" w:hAnsi="Arial" w:cs="Arial"/>
              </w:rPr>
            </w:pPr>
            <w:r>
              <w:rPr>
                <w:rFonts w:ascii="Arial" w:hAnsi="Arial" w:cs="Arial"/>
              </w:rPr>
              <w:t>For very large value of X, P becomes Ps, which is reasonable.</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Panasonic</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We think it’s necessary to consider scaling rule regarding extended PDCCH processing over X slots. </w:t>
            </w:r>
            <w:proofErr w:type="gramStart"/>
            <w:r>
              <w:rPr>
                <w:rFonts w:ascii="Arial" w:hAnsi="Arial" w:cs="Arial"/>
                <w:sz w:val="20"/>
                <w:szCs w:val="20"/>
              </w:rPr>
              <w:t xml:space="preserve">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and</w:t>
            </w:r>
            <w:proofErr w:type="gramEnd"/>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w:t>
            </w:r>
            <w:proofErr w:type="gramStart"/>
            <w:r>
              <w:rPr>
                <w:rFonts w:ascii="Arial" w:hAnsi="Arial" w:cs="Arial"/>
                <w:sz w:val="20"/>
                <w:szCs w:val="20"/>
              </w:rPr>
              <w:t xml:space="preserve">and </w:t>
            </w:r>
            <w:proofErr w:type="gramEnd"/>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for RedCap baseline configuration. </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Huawei, HiSilicon</w:t>
            </w:r>
          </w:p>
        </w:tc>
        <w:tc>
          <w:tcPr>
            <w:tcW w:w="7694" w:type="dxa"/>
          </w:tcPr>
          <w:p w:rsidR="00C8077A" w:rsidRDefault="00325069">
            <w:pPr>
              <w:rPr>
                <w:rFonts w:ascii="Arial" w:hAnsi="Arial" w:cs="Arial"/>
                <w:sz w:val="20"/>
                <w:szCs w:val="20"/>
              </w:rPr>
            </w:pPr>
            <w:r>
              <w:rPr>
                <w:rFonts w:ascii="Arial" w:hAnsi="Arial" w:cs="Arial"/>
                <w:sz w:val="20"/>
                <w:szCs w:val="20"/>
              </w:rPr>
              <w:t>If X=4 slots, Pt/X would be 25, and the final power consumption would be the same as that of micro sleep. We think this is not reasonable assumption.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We are not clear on the necessity of enhancing span based PDCCH monitoring for </w:t>
            </w:r>
            <w:proofErr w:type="spellStart"/>
            <w:r>
              <w:rPr>
                <w:rFonts w:ascii="Arial" w:hAnsi="Arial" w:cs="Arial"/>
                <w:sz w:val="20"/>
                <w:szCs w:val="20"/>
              </w:rPr>
              <w:t>RedCap</w:t>
            </w:r>
            <w:proofErr w:type="spellEnd"/>
            <w:r>
              <w:rPr>
                <w:rFonts w:ascii="Arial" w:hAnsi="Arial" w:cs="Arial"/>
                <w:sz w:val="20"/>
                <w:szCs w:val="20"/>
              </w:rPr>
              <w:t xml:space="preserve"> since it is not obvious that the power consumption reduces linearly as suggested as a function of the gaps between two consecutive sets of PDCCH </w:t>
            </w:r>
            <w:proofErr w:type="spellStart"/>
            <w:r>
              <w:rPr>
                <w:rFonts w:ascii="Arial" w:hAnsi="Arial" w:cs="Arial"/>
                <w:sz w:val="20"/>
                <w:szCs w:val="20"/>
              </w:rPr>
              <w:t>MOs.</w:t>
            </w:r>
            <w:proofErr w:type="spellEnd"/>
            <w:r>
              <w:rPr>
                <w:rFonts w:ascii="Arial" w:hAnsi="Arial" w:cs="Arial"/>
                <w:sz w:val="20"/>
                <w:szCs w:val="20"/>
              </w:rPr>
              <w:t xml:space="preserve"> Thus, we do not think this model is necessary.</w:t>
            </w: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C8077A">
        <w:tc>
          <w:tcPr>
            <w:tcW w:w="1937" w:type="dxa"/>
          </w:tcPr>
          <w:p w:rsidR="00C8077A" w:rsidRDefault="00325069">
            <w:pPr>
              <w:rPr>
                <w:rFonts w:ascii="Arial" w:hAnsi="Arial" w:cs="Arial"/>
                <w:sz w:val="20"/>
                <w:szCs w:val="20"/>
              </w:rPr>
            </w:pPr>
            <w:r>
              <w:rPr>
                <w:rFonts w:ascii="Arial" w:hAnsi="Arial" w:cs="Arial" w:hint="eastAsia"/>
                <w:sz w:val="20"/>
                <w:szCs w:val="20"/>
              </w:rPr>
              <w:t>ZTE</w:t>
            </w:r>
          </w:p>
        </w:tc>
        <w:tc>
          <w:tcPr>
            <w:tcW w:w="7694" w:type="dxa"/>
          </w:tcPr>
          <w:p w:rsidR="00C8077A" w:rsidRDefault="00325069">
            <w:pPr>
              <w:rPr>
                <w:rFonts w:ascii="Arial" w:eastAsia="MS Mincho" w:hAnsi="Arial" w:cs="Arial"/>
                <w:sz w:val="20"/>
                <w:szCs w:val="20"/>
                <w:lang w:eastAsia="ja-JP"/>
              </w:rPr>
            </w:pPr>
            <w:r>
              <w:rPr>
                <w:rFonts w:ascii="Arial" w:hAnsi="Arial" w:cs="Arial" w:hint="eastAsia"/>
                <w:sz w:val="20"/>
                <w:szCs w:val="20"/>
              </w:rPr>
              <w:t>We prefer that the power consumption model focus on one slot, and extended span gap X slots can be de-prioritized due to the limited conference time.</w:t>
            </w: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MS Mincho" w:hAnsi="Arial" w:cs="Arial"/>
                <w:sz w:val="20"/>
                <w:szCs w:val="20"/>
                <w:lang w:eastAsia="ja-JP"/>
              </w:rPr>
            </w:pPr>
            <w:r>
              <w:rPr>
                <w:rFonts w:ascii="Arial" w:eastAsia="Malgun Gothic" w:hAnsi="Arial" w:cs="Arial"/>
                <w:sz w:val="20"/>
                <w:szCs w:val="20"/>
                <w:lang w:eastAsia="ko-KR"/>
              </w:rPr>
              <w:t xml:space="preserve">First of all, it should be clarified whether extended span gap (i.e., X &gt; 1 slot) needs to be discussed in this SI. The concept of span gap might require more complex </w:t>
            </w:r>
            <w:r>
              <w:rPr>
                <w:rFonts w:ascii="Arial" w:eastAsia="Malgun Gothic" w:hAnsi="Arial" w:cs="Arial"/>
                <w:sz w:val="20"/>
                <w:szCs w:val="20"/>
                <w:lang w:eastAsia="ko-KR"/>
              </w:rPr>
              <w:lastRenderedPageBreak/>
              <w:t>processing capability (e.g., PDCCH mapping rule, BD/CCE limit). So, our suggestion is to fix the span gap to 1 slot in REDCAP SI, and the formula (1) is not needed.</w:t>
            </w:r>
          </w:p>
        </w:tc>
      </w:tr>
      <w:tr w:rsidR="00C8077A">
        <w:tc>
          <w:tcPr>
            <w:tcW w:w="1937" w:type="dxa"/>
          </w:tcPr>
          <w:p w:rsidR="00C8077A" w:rsidRDefault="00325069">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InterDigital</w:t>
            </w:r>
            <w:proofErr w:type="spellEnd"/>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C8077A">
        <w:tc>
          <w:tcPr>
            <w:tcW w:w="1937" w:type="dxa"/>
          </w:tcPr>
          <w:p w:rsidR="00C8077A" w:rsidRDefault="00C8077A">
            <w:pPr>
              <w:rPr>
                <w:rFonts w:ascii="Arial" w:eastAsia="Malgun Gothic" w:hAnsi="Arial" w:cs="Arial"/>
                <w:sz w:val="20"/>
                <w:szCs w:val="20"/>
                <w:lang w:eastAsia="ko-KR"/>
              </w:rPr>
            </w:pPr>
          </w:p>
        </w:tc>
        <w:tc>
          <w:tcPr>
            <w:tcW w:w="7694" w:type="dxa"/>
          </w:tcPr>
          <w:p w:rsidR="00C8077A" w:rsidRDefault="00C8077A">
            <w:pPr>
              <w:rPr>
                <w:rFonts w:ascii="Arial" w:eastAsia="Malgun Gothic" w:hAnsi="Arial" w:cs="Arial"/>
                <w:sz w:val="20"/>
                <w:szCs w:val="20"/>
                <w:lang w:eastAsia="ko-KR"/>
              </w:rPr>
            </w:pPr>
          </w:p>
        </w:tc>
      </w:tr>
    </w:tbl>
    <w:p w:rsidR="00C8077A" w:rsidRDefault="00C8077A">
      <w:pPr>
        <w:spacing w:before="120"/>
        <w:rPr>
          <w:rFonts w:ascii="Arial" w:hAnsi="Arial" w:cs="Arial"/>
          <w:sz w:val="20"/>
          <w:szCs w:val="20"/>
        </w:rPr>
      </w:pPr>
    </w:p>
    <w:p w:rsidR="00C8077A" w:rsidRDefault="00325069">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C8077A">
        <w:trPr>
          <w:trHeight w:val="386"/>
        </w:trPr>
        <w:tc>
          <w:tcPr>
            <w:tcW w:w="1255" w:type="dxa"/>
            <w:shd w:val="clear" w:color="auto" w:fill="auto"/>
          </w:tcPr>
          <w:p w:rsidR="00C8077A" w:rsidRDefault="00C8077A">
            <w:pPr>
              <w:rPr>
                <w:rFonts w:ascii="Arial" w:hAnsi="Arial" w:cs="Arial"/>
                <w:sz w:val="20"/>
                <w:szCs w:val="20"/>
              </w:rPr>
            </w:pPr>
          </w:p>
        </w:tc>
        <w:tc>
          <w:tcPr>
            <w:tcW w:w="2070" w:type="dxa"/>
            <w:shd w:val="clear" w:color="auto" w:fill="auto"/>
          </w:tcPr>
          <w:p w:rsidR="00C8077A" w:rsidRDefault="00325069">
            <w:pPr>
              <w:rPr>
                <w:rFonts w:ascii="Arial" w:hAnsi="Arial" w:cs="Arial"/>
                <w:sz w:val="20"/>
                <w:szCs w:val="20"/>
              </w:rPr>
            </w:pPr>
            <w:r>
              <w:rPr>
                <w:rFonts w:ascii="Arial" w:hAnsi="Arial" w:cs="Arial"/>
                <w:sz w:val="20"/>
                <w:szCs w:val="20"/>
              </w:rPr>
              <w:t>Description</w:t>
            </w:r>
          </w:p>
        </w:tc>
        <w:tc>
          <w:tcPr>
            <w:tcW w:w="5400" w:type="dxa"/>
            <w:shd w:val="clear" w:color="auto" w:fill="auto"/>
          </w:tcPr>
          <w:p w:rsidR="00C8077A" w:rsidRDefault="00325069">
            <w:pPr>
              <w:rPr>
                <w:rFonts w:ascii="Arial" w:hAnsi="Arial" w:cs="Arial"/>
                <w:sz w:val="20"/>
                <w:szCs w:val="20"/>
              </w:rPr>
            </w:pPr>
            <w:r>
              <w:rPr>
                <w:rFonts w:ascii="Arial" w:hAnsi="Arial" w:cs="Arial"/>
                <w:sz w:val="20"/>
                <w:szCs w:val="20"/>
              </w:rPr>
              <w:t>Companies</w:t>
            </w:r>
          </w:p>
        </w:tc>
        <w:tc>
          <w:tcPr>
            <w:tcW w:w="1237" w:type="dxa"/>
            <w:shd w:val="clear" w:color="auto" w:fill="auto"/>
          </w:tcPr>
          <w:p w:rsidR="00C8077A" w:rsidRDefault="00325069">
            <w:pPr>
              <w:rPr>
                <w:rFonts w:ascii="Arial" w:hAnsi="Arial" w:cs="Arial"/>
                <w:sz w:val="20"/>
                <w:szCs w:val="20"/>
              </w:rPr>
            </w:pPr>
            <w:r>
              <w:rPr>
                <w:rFonts w:ascii="Arial" w:hAnsi="Arial" w:cs="Arial"/>
                <w:sz w:val="20"/>
                <w:szCs w:val="20"/>
              </w:rPr>
              <w:t>Num. of Companies</w:t>
            </w:r>
          </w:p>
        </w:tc>
      </w:tr>
      <w:tr w:rsidR="00C8077A">
        <w:tc>
          <w:tcPr>
            <w:tcW w:w="1255" w:type="dxa"/>
          </w:tcPr>
          <w:p w:rsidR="00C8077A" w:rsidRDefault="00325069">
            <w:pPr>
              <w:rPr>
                <w:rFonts w:ascii="Arial" w:hAnsi="Arial" w:cs="Arial"/>
                <w:sz w:val="20"/>
                <w:szCs w:val="20"/>
              </w:rPr>
            </w:pPr>
            <w:r>
              <w:rPr>
                <w:rFonts w:ascii="Arial" w:hAnsi="Arial" w:cs="Arial"/>
                <w:sz w:val="20"/>
                <w:szCs w:val="20"/>
              </w:rPr>
              <w:t>Category-1</w:t>
            </w:r>
          </w:p>
        </w:tc>
        <w:tc>
          <w:tcPr>
            <w:tcW w:w="2070" w:type="dxa"/>
          </w:tcPr>
          <w:p w:rsidR="00C8077A" w:rsidRDefault="00325069">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rsidR="00C8077A" w:rsidRDefault="00325069">
            <w:pPr>
              <w:rPr>
                <w:rFonts w:ascii="Arial" w:hAnsi="Arial" w:cs="Arial"/>
                <w:sz w:val="20"/>
                <w:szCs w:val="20"/>
              </w:rPr>
            </w:pPr>
            <w:r>
              <w:rPr>
                <w:rFonts w:ascii="Arial" w:hAnsi="Arial" w:cs="Arial"/>
                <w:sz w:val="20"/>
                <w:szCs w:val="20"/>
              </w:rPr>
              <w:t xml:space="preserve">Vivo, OPPO, Ericsson, Samsung, Sharp, Nokia, </w:t>
            </w:r>
          </w:p>
        </w:tc>
        <w:tc>
          <w:tcPr>
            <w:tcW w:w="1237" w:type="dxa"/>
          </w:tcPr>
          <w:p w:rsidR="00C8077A" w:rsidRDefault="00325069">
            <w:pPr>
              <w:rPr>
                <w:rFonts w:ascii="Arial" w:hAnsi="Arial" w:cs="Arial"/>
                <w:sz w:val="20"/>
                <w:szCs w:val="20"/>
              </w:rPr>
            </w:pPr>
            <w:r>
              <w:rPr>
                <w:rFonts w:ascii="Arial" w:hAnsi="Arial" w:cs="Arial"/>
                <w:sz w:val="20"/>
                <w:szCs w:val="20"/>
              </w:rPr>
              <w:t>6</w:t>
            </w:r>
          </w:p>
        </w:tc>
      </w:tr>
      <w:tr w:rsidR="00C8077A">
        <w:tc>
          <w:tcPr>
            <w:tcW w:w="1255" w:type="dxa"/>
          </w:tcPr>
          <w:p w:rsidR="00C8077A" w:rsidRDefault="00325069">
            <w:pPr>
              <w:rPr>
                <w:rFonts w:ascii="Arial" w:hAnsi="Arial" w:cs="Arial"/>
                <w:sz w:val="20"/>
                <w:szCs w:val="20"/>
              </w:rPr>
            </w:pPr>
            <w:r>
              <w:rPr>
                <w:rFonts w:ascii="Arial" w:hAnsi="Arial" w:cs="Arial"/>
                <w:sz w:val="20"/>
                <w:szCs w:val="20"/>
              </w:rPr>
              <w:t>Category-2</w:t>
            </w:r>
          </w:p>
        </w:tc>
        <w:tc>
          <w:tcPr>
            <w:tcW w:w="2070" w:type="dxa"/>
          </w:tcPr>
          <w:p w:rsidR="00C8077A" w:rsidRDefault="00325069">
            <w:pPr>
              <w:rPr>
                <w:rFonts w:ascii="Arial" w:hAnsi="Arial" w:cs="Arial"/>
                <w:sz w:val="20"/>
                <w:szCs w:val="20"/>
              </w:rPr>
            </w:pPr>
            <w:r>
              <w:rPr>
                <w:rFonts w:ascii="Arial" w:hAnsi="Arial" w:cs="Arial"/>
                <w:sz w:val="20"/>
                <w:szCs w:val="20"/>
              </w:rPr>
              <w:t xml:space="preserve">No need to discuss </w:t>
            </w:r>
          </w:p>
        </w:tc>
        <w:tc>
          <w:tcPr>
            <w:tcW w:w="5400"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rsidR="00C8077A" w:rsidRDefault="00325069">
            <w:pPr>
              <w:rPr>
                <w:rFonts w:ascii="Arial" w:hAnsi="Arial" w:cs="Arial"/>
                <w:sz w:val="20"/>
                <w:szCs w:val="20"/>
              </w:rPr>
            </w:pPr>
            <w:r>
              <w:rPr>
                <w:rFonts w:ascii="Arial" w:hAnsi="Arial" w:cs="Arial"/>
                <w:sz w:val="20"/>
                <w:szCs w:val="20"/>
              </w:rPr>
              <w:t>7</w:t>
            </w:r>
          </w:p>
        </w:tc>
      </w:tr>
    </w:tbl>
    <w:p w:rsidR="00C8077A" w:rsidRDefault="00C8077A">
      <w:pPr>
        <w:spacing w:before="120"/>
        <w:rPr>
          <w:rFonts w:ascii="Arial" w:hAnsi="Arial" w:cs="Arial"/>
        </w:rPr>
      </w:pPr>
    </w:p>
    <w:p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 xml:space="preserve">Proposal 5: making the following conclusion: </w:t>
      </w:r>
    </w:p>
    <w:p w:rsidR="00C8077A" w:rsidRDefault="00325069">
      <w:pPr>
        <w:pStyle w:val="ListParagraph"/>
        <w:numPr>
          <w:ilvl w:val="0"/>
          <w:numId w:val="12"/>
        </w:numPr>
        <w:spacing w:after="120"/>
        <w:rPr>
          <w:rFonts w:ascii="Arial" w:hAnsi="Arial" w:cs="Arial"/>
          <w:b/>
          <w:bCs/>
          <w:highlight w:val="yellow"/>
        </w:rPr>
      </w:pPr>
      <w:r>
        <w:rPr>
          <w:rFonts w:ascii="Arial" w:hAnsi="Arial" w:cs="Arial"/>
          <w:b/>
          <w:bCs/>
          <w:highlight w:val="yellow"/>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C8077A">
        <w:tc>
          <w:tcPr>
            <w:tcW w:w="1480" w:type="dxa"/>
            <w:shd w:val="clear" w:color="auto" w:fill="D9D9D9" w:themeFill="background1" w:themeFillShade="D9"/>
          </w:tcPr>
          <w:p w:rsidR="00C8077A" w:rsidRDefault="00325069">
            <w:pPr>
              <w:rPr>
                <w:b/>
                <w:bCs/>
                <w:sz w:val="20"/>
                <w:szCs w:val="20"/>
              </w:rPr>
            </w:pPr>
            <w:r>
              <w:rPr>
                <w:b/>
                <w:bCs/>
                <w:sz w:val="20"/>
                <w:szCs w:val="20"/>
              </w:rPr>
              <w:t>Company</w:t>
            </w:r>
          </w:p>
        </w:tc>
        <w:tc>
          <w:tcPr>
            <w:tcW w:w="1350" w:type="dxa"/>
            <w:shd w:val="clear" w:color="auto" w:fill="D9D9D9" w:themeFill="background1" w:themeFillShade="D9"/>
          </w:tcPr>
          <w:p w:rsidR="00C8077A" w:rsidRDefault="00325069">
            <w:pPr>
              <w:rPr>
                <w:b/>
                <w:bCs/>
                <w:sz w:val="20"/>
                <w:szCs w:val="20"/>
              </w:rPr>
            </w:pPr>
            <w:r>
              <w:rPr>
                <w:b/>
                <w:bCs/>
                <w:sz w:val="20"/>
                <w:szCs w:val="20"/>
              </w:rPr>
              <w:t>Agree (Y/N)</w:t>
            </w:r>
          </w:p>
        </w:tc>
        <w:tc>
          <w:tcPr>
            <w:tcW w:w="6801" w:type="dxa"/>
            <w:shd w:val="clear" w:color="auto" w:fill="D9D9D9" w:themeFill="background1" w:themeFillShade="D9"/>
          </w:tcPr>
          <w:p w:rsidR="00C8077A" w:rsidRDefault="00325069">
            <w:pPr>
              <w:rPr>
                <w:b/>
                <w:bCs/>
                <w:sz w:val="20"/>
                <w:szCs w:val="20"/>
              </w:rPr>
            </w:pPr>
            <w:r>
              <w:rPr>
                <w:b/>
                <w:bCs/>
                <w:sz w:val="20"/>
                <w:szCs w:val="20"/>
              </w:rPr>
              <w:t>Comments</w:t>
            </w:r>
          </w:p>
        </w:tc>
      </w:tr>
      <w:tr w:rsidR="00C8077A">
        <w:trPr>
          <w:trHeight w:val="251"/>
        </w:trPr>
        <w:tc>
          <w:tcPr>
            <w:tcW w:w="1480" w:type="dxa"/>
          </w:tcPr>
          <w:p w:rsidR="00C8077A" w:rsidRDefault="00325069">
            <w:pPr>
              <w:rPr>
                <w:rFonts w:eastAsiaTheme="minorEastAsia"/>
                <w:sz w:val="20"/>
                <w:szCs w:val="20"/>
              </w:rPr>
            </w:pPr>
            <w:r>
              <w:rPr>
                <w:rFonts w:eastAsiaTheme="minorEastAsia"/>
                <w:sz w:val="20"/>
                <w:szCs w:val="20"/>
              </w:rPr>
              <w:t>Vivo</w:t>
            </w:r>
          </w:p>
        </w:tc>
        <w:tc>
          <w:tcPr>
            <w:tcW w:w="1350" w:type="dxa"/>
          </w:tcPr>
          <w:p w:rsidR="00C8077A" w:rsidRDefault="00325069">
            <w:pPr>
              <w:rPr>
                <w:rFonts w:eastAsiaTheme="minorEastAsia"/>
                <w:sz w:val="20"/>
                <w:szCs w:val="20"/>
              </w:rPr>
            </w:pPr>
            <w:r>
              <w:rPr>
                <w:rFonts w:eastAsiaTheme="minorEastAsia"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proofErr w:type="spellStart"/>
            <w:r>
              <w:rPr>
                <w:sz w:val="20"/>
                <w:szCs w:val="20"/>
              </w:rPr>
              <w:t>MediaTek</w:t>
            </w:r>
            <w:proofErr w:type="spellEnd"/>
          </w:p>
        </w:tc>
        <w:tc>
          <w:tcPr>
            <w:tcW w:w="1350" w:type="dxa"/>
          </w:tcPr>
          <w:p w:rsidR="00C8077A" w:rsidRDefault="00325069">
            <w:pPr>
              <w:rPr>
                <w:sz w:val="20"/>
                <w:szCs w:val="20"/>
              </w:rPr>
            </w:pPr>
            <w:r>
              <w:rPr>
                <w:sz w:val="20"/>
                <w:szCs w:val="20"/>
              </w:rPr>
              <w:t>N</w:t>
            </w:r>
          </w:p>
        </w:tc>
        <w:tc>
          <w:tcPr>
            <w:tcW w:w="6801" w:type="dxa"/>
          </w:tcPr>
          <w:p w:rsidR="00C8077A" w:rsidRDefault="00325069">
            <w:pPr>
              <w:rPr>
                <w:sz w:val="20"/>
                <w:szCs w:val="20"/>
              </w:rPr>
            </w:pPr>
            <w:r>
              <w:rPr>
                <w:sz w:val="20"/>
                <w:szCs w:val="20"/>
              </w:rPr>
              <w:t>It is not clear to us how the extended span gap X slots (X&gt;1) works. For example, for the PDCCH limit is per 2 slots (instead of one slot as in R15), does this imply:</w:t>
            </w:r>
          </w:p>
          <w:p w:rsidR="00C8077A" w:rsidRDefault="00325069">
            <w:pPr>
              <w:pStyle w:val="ListParagraph"/>
              <w:numPr>
                <w:ilvl w:val="0"/>
                <w:numId w:val="13"/>
              </w:numPr>
            </w:pPr>
            <w:r>
              <w:t xml:space="preserve">Option-1: The </w:t>
            </w:r>
            <w:proofErr w:type="spellStart"/>
            <w:r>
              <w:t>gNB</w:t>
            </w:r>
            <w:proofErr w:type="spellEnd"/>
            <w:r>
              <w:t xml:space="preserve"> can’t configure the UE with PDCCH monitoring of 1 slot periodicity?</w:t>
            </w:r>
          </w:p>
          <w:p w:rsidR="00C8077A" w:rsidRDefault="00325069">
            <w:pPr>
              <w:pStyle w:val="ListParagraph"/>
              <w:numPr>
                <w:ilvl w:val="0"/>
                <w:numId w:val="13"/>
              </w:numPr>
            </w:pPr>
            <w:r>
              <w:t xml:space="preserve">Option-2: the </w:t>
            </w:r>
            <w:proofErr w:type="spellStart"/>
            <w:r>
              <w:t>gNB</w:t>
            </w:r>
            <w:proofErr w:type="spellEnd"/>
            <w:r>
              <w:t xml:space="preserve"> can configure the UE with PDCCH monitoring of 1 slot periodicity, but the limit need to be distributed.</w:t>
            </w:r>
          </w:p>
          <w:p w:rsidR="00C8077A" w:rsidRDefault="00325069">
            <w:pPr>
              <w:rPr>
                <w:sz w:val="20"/>
                <w:szCs w:val="20"/>
              </w:rPr>
            </w:pPr>
            <w:r>
              <w:rPr>
                <w:sz w:val="20"/>
                <w:szCs w:val="20"/>
              </w:rPr>
              <w:t>The power consumption model will modified based on which option is considered.</w:t>
            </w:r>
          </w:p>
          <w:p w:rsidR="00C8077A" w:rsidRDefault="00325069">
            <w:r>
              <w:rPr>
                <w:sz w:val="20"/>
                <w:szCs w:val="20"/>
              </w:rPr>
              <w:t>We think Option-2 will not require any modification to the power model.</w:t>
            </w:r>
          </w:p>
        </w:tc>
      </w:tr>
      <w:tr w:rsidR="00C8077A">
        <w:trPr>
          <w:trHeight w:val="102"/>
        </w:trPr>
        <w:tc>
          <w:tcPr>
            <w:tcW w:w="1480" w:type="dxa"/>
          </w:tcPr>
          <w:p w:rsidR="00C8077A" w:rsidRDefault="00325069">
            <w:pPr>
              <w:rPr>
                <w:sz w:val="20"/>
                <w:szCs w:val="20"/>
              </w:rPr>
            </w:pPr>
            <w:r>
              <w:rPr>
                <w:sz w:val="20"/>
                <w:szCs w:val="20"/>
              </w:rPr>
              <w:t>SONY</w:t>
            </w:r>
          </w:p>
        </w:tc>
        <w:tc>
          <w:tcPr>
            <w:tcW w:w="1350" w:type="dxa"/>
          </w:tcPr>
          <w:p w:rsidR="00C8077A" w:rsidRDefault="00325069">
            <w:pPr>
              <w:rPr>
                <w:rFonts w:eastAsia="MS Mincho"/>
                <w:sz w:val="20"/>
                <w:szCs w:val="20"/>
                <w:lang w:eastAsia="ja-JP"/>
              </w:rPr>
            </w:pPr>
            <w:r>
              <w:rPr>
                <w:rFonts w:eastAsia="MS Mincho"/>
                <w:sz w:val="20"/>
                <w:szCs w:val="20"/>
                <w:lang w:eastAsia="ja-JP"/>
              </w:rPr>
              <w:t>Y</w:t>
            </w:r>
          </w:p>
        </w:tc>
        <w:tc>
          <w:tcPr>
            <w:tcW w:w="6801" w:type="dxa"/>
          </w:tcPr>
          <w:p w:rsidR="00C8077A" w:rsidRDefault="00325069">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C8077A">
        <w:tc>
          <w:tcPr>
            <w:tcW w:w="1480" w:type="dxa"/>
          </w:tcPr>
          <w:p w:rsidR="00C8077A" w:rsidRDefault="00325069">
            <w:pPr>
              <w:rPr>
                <w:sz w:val="20"/>
                <w:szCs w:val="20"/>
              </w:rPr>
            </w:pPr>
            <w:proofErr w:type="spellStart"/>
            <w:r>
              <w:rPr>
                <w:sz w:val="20"/>
                <w:szCs w:val="20"/>
              </w:rPr>
              <w:t>Futurewei</w:t>
            </w:r>
            <w:proofErr w:type="spellEnd"/>
          </w:p>
        </w:tc>
        <w:tc>
          <w:tcPr>
            <w:tcW w:w="1350" w:type="dxa"/>
          </w:tcPr>
          <w:p w:rsidR="00C8077A" w:rsidRDefault="00325069">
            <w:pPr>
              <w:rPr>
                <w:sz w:val="20"/>
                <w:szCs w:val="20"/>
              </w:rPr>
            </w:pPr>
            <w:r>
              <w:rPr>
                <w:rFonts w:eastAsia="MS Mincho"/>
                <w:sz w:val="20"/>
                <w:szCs w:val="20"/>
                <w:lang w:eastAsia="ja-JP"/>
              </w:rPr>
              <w:t>N</w:t>
            </w:r>
          </w:p>
        </w:tc>
        <w:tc>
          <w:tcPr>
            <w:tcW w:w="6801" w:type="dxa"/>
          </w:tcPr>
          <w:p w:rsidR="00C8077A" w:rsidRDefault="00325069">
            <w:pPr>
              <w:rPr>
                <w:sz w:val="20"/>
                <w:szCs w:val="20"/>
              </w:rPr>
            </w:pPr>
            <w:r>
              <w:rPr>
                <w:sz w:val="20"/>
                <w:szCs w:val="20"/>
              </w:rPr>
              <w:t>We first need to discuss whether extended gap is within scope of SID</w:t>
            </w:r>
          </w:p>
        </w:tc>
      </w:tr>
      <w:tr w:rsidR="00C8077A">
        <w:trPr>
          <w:trHeight w:val="102"/>
        </w:trPr>
        <w:tc>
          <w:tcPr>
            <w:tcW w:w="1480" w:type="dxa"/>
          </w:tcPr>
          <w:p w:rsidR="00C8077A" w:rsidRDefault="00325069">
            <w:pPr>
              <w:rPr>
                <w:sz w:val="20"/>
                <w:szCs w:val="20"/>
              </w:rPr>
            </w:pPr>
            <w:r>
              <w:rPr>
                <w:sz w:val="20"/>
                <w:szCs w:val="20"/>
              </w:rPr>
              <w:t>Ericsson</w:t>
            </w:r>
          </w:p>
        </w:tc>
        <w:tc>
          <w:tcPr>
            <w:tcW w:w="1350" w:type="dxa"/>
          </w:tcPr>
          <w:p w:rsidR="00C8077A" w:rsidRDefault="00325069">
            <w:pPr>
              <w:rPr>
                <w:rFonts w:eastAsia="MS Mincho"/>
                <w:sz w:val="20"/>
                <w:szCs w:val="20"/>
                <w:lang w:eastAsia="ja-JP"/>
              </w:rPr>
            </w:pPr>
            <w:r>
              <w:rPr>
                <w:rFonts w:eastAsia="MS Mincho"/>
                <w:sz w:val="20"/>
                <w:szCs w:val="20"/>
                <w:lang w:eastAsia="ja-JP"/>
              </w:rPr>
              <w:t xml:space="preserve">N </w:t>
            </w:r>
          </w:p>
        </w:tc>
        <w:tc>
          <w:tcPr>
            <w:tcW w:w="6801" w:type="dxa"/>
          </w:tcPr>
          <w:p w:rsidR="00C8077A" w:rsidRDefault="00325069">
            <w:pPr>
              <w:rPr>
                <w:sz w:val="20"/>
                <w:szCs w:val="20"/>
              </w:rPr>
            </w:pPr>
            <w:r>
              <w:rPr>
                <w:sz w:val="20"/>
                <w:szCs w:val="20"/>
              </w:rPr>
              <w:t xml:space="preserve">Considering no model is agreed, and as it is doubtful whether this technique is in the study item scope, we prefer not to study this. </w:t>
            </w:r>
          </w:p>
        </w:tc>
      </w:tr>
      <w:tr w:rsidR="00C8077A">
        <w:trPr>
          <w:trHeight w:val="102"/>
        </w:trPr>
        <w:tc>
          <w:tcPr>
            <w:tcW w:w="1480" w:type="dxa"/>
          </w:tcPr>
          <w:p w:rsidR="00C8077A" w:rsidRDefault="00325069">
            <w:pPr>
              <w:rPr>
                <w:sz w:val="20"/>
                <w:szCs w:val="20"/>
              </w:rPr>
            </w:pPr>
            <w:r>
              <w:rPr>
                <w:sz w:val="20"/>
                <w:szCs w:val="20"/>
              </w:rPr>
              <w:t>Intel</w:t>
            </w:r>
          </w:p>
        </w:tc>
        <w:tc>
          <w:tcPr>
            <w:tcW w:w="1350" w:type="dxa"/>
          </w:tcPr>
          <w:p w:rsidR="00C8077A" w:rsidRDefault="00325069">
            <w:pPr>
              <w:rPr>
                <w:rFonts w:eastAsia="MS Mincho"/>
                <w:sz w:val="20"/>
                <w:szCs w:val="20"/>
                <w:lang w:eastAsia="ja-JP"/>
              </w:rPr>
            </w:pPr>
            <w:r>
              <w:rPr>
                <w:rFonts w:eastAsia="MS Mincho"/>
                <w:sz w:val="20"/>
                <w:szCs w:val="20"/>
                <w:lang w:eastAsia="ja-JP"/>
              </w:rPr>
              <w:t>N</w:t>
            </w:r>
          </w:p>
        </w:tc>
        <w:tc>
          <w:tcPr>
            <w:tcW w:w="6801" w:type="dxa"/>
          </w:tcPr>
          <w:p w:rsidR="00C8077A" w:rsidRDefault="00325069">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C8077A">
        <w:trPr>
          <w:trHeight w:val="102"/>
        </w:trPr>
        <w:tc>
          <w:tcPr>
            <w:tcW w:w="1480" w:type="dxa"/>
          </w:tcPr>
          <w:p w:rsidR="00C8077A" w:rsidRDefault="00325069">
            <w:pPr>
              <w:rPr>
                <w:sz w:val="20"/>
                <w:szCs w:val="20"/>
              </w:rPr>
            </w:pPr>
            <w:r>
              <w:rPr>
                <w:sz w:val="20"/>
                <w:szCs w:val="20"/>
              </w:rPr>
              <w:t>Qualcomm</w:t>
            </w:r>
          </w:p>
        </w:tc>
        <w:tc>
          <w:tcPr>
            <w:tcW w:w="1350" w:type="dxa"/>
          </w:tcPr>
          <w:p w:rsidR="00C8077A" w:rsidRDefault="00325069">
            <w:pPr>
              <w:rPr>
                <w:rFonts w:eastAsia="MS Mincho"/>
                <w:sz w:val="20"/>
                <w:szCs w:val="20"/>
                <w:lang w:eastAsia="ja-JP"/>
              </w:rPr>
            </w:pPr>
            <w:r>
              <w:rPr>
                <w:sz w:val="20"/>
                <w:szCs w:val="20"/>
              </w:rPr>
              <w:t>Y</w:t>
            </w:r>
          </w:p>
        </w:tc>
        <w:tc>
          <w:tcPr>
            <w:tcW w:w="6801" w:type="dxa"/>
          </w:tcPr>
          <w:p w:rsidR="00C8077A" w:rsidRDefault="00C8077A">
            <w:pPr>
              <w:rPr>
                <w:sz w:val="20"/>
                <w:szCs w:val="20"/>
              </w:rPr>
            </w:pPr>
          </w:p>
        </w:tc>
      </w:tr>
      <w:tr w:rsidR="00C8077A">
        <w:trPr>
          <w:trHeight w:val="102"/>
        </w:trPr>
        <w:tc>
          <w:tcPr>
            <w:tcW w:w="1480" w:type="dxa"/>
          </w:tcPr>
          <w:p w:rsidR="00C8077A" w:rsidRDefault="00325069">
            <w:pPr>
              <w:rPr>
                <w:sz w:val="20"/>
                <w:szCs w:val="20"/>
              </w:rPr>
            </w:pPr>
            <w:r>
              <w:rPr>
                <w:sz w:val="20"/>
                <w:szCs w:val="20"/>
              </w:rPr>
              <w:t>Samsung</w:t>
            </w:r>
          </w:p>
        </w:tc>
        <w:tc>
          <w:tcPr>
            <w:tcW w:w="1350" w:type="dxa"/>
          </w:tcPr>
          <w:p w:rsidR="00C8077A" w:rsidRDefault="00325069">
            <w:pPr>
              <w:rPr>
                <w:sz w:val="20"/>
                <w:szCs w:val="20"/>
              </w:rPr>
            </w:pPr>
            <w:r>
              <w:rPr>
                <w:rFonts w:eastAsia="MS Mincho"/>
                <w:sz w:val="20"/>
                <w:szCs w:val="20"/>
                <w:lang w:eastAsia="ja-JP"/>
              </w:rPr>
              <w:t>Partially Y</w:t>
            </w:r>
          </w:p>
        </w:tc>
        <w:tc>
          <w:tcPr>
            <w:tcW w:w="6801" w:type="dxa"/>
          </w:tcPr>
          <w:p w:rsidR="00C8077A" w:rsidRDefault="00325069">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rsidR="00C8077A" w:rsidRDefault="00C8077A">
            <w:pPr>
              <w:rPr>
                <w:sz w:val="20"/>
                <w:szCs w:val="20"/>
              </w:rPr>
            </w:pPr>
          </w:p>
          <w:p w:rsidR="00C8077A" w:rsidRDefault="00325069">
            <w:pPr>
              <w:rPr>
                <w:sz w:val="20"/>
                <w:szCs w:val="20"/>
              </w:rPr>
            </w:pPr>
            <w:r>
              <w:rPr>
                <w:sz w:val="20"/>
                <w:szCs w:val="20"/>
              </w:rPr>
              <w:t xml:space="preserve">The power model for cross-slot scheduling only considers PDSCH buffering skipping, it doesn’t consider PDCCH processing relaxation over a longer time duration. </w:t>
            </w:r>
          </w:p>
          <w:p w:rsidR="00C8077A" w:rsidRDefault="00C8077A">
            <w:pPr>
              <w:rPr>
                <w:sz w:val="20"/>
                <w:szCs w:val="20"/>
              </w:rPr>
            </w:pPr>
          </w:p>
          <w:p w:rsidR="00C8077A" w:rsidRDefault="00325069">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rsidR="00C8077A" w:rsidRDefault="00C8077A">
            <w:pPr>
              <w:rPr>
                <w:sz w:val="20"/>
                <w:szCs w:val="20"/>
              </w:rPr>
            </w:pPr>
          </w:p>
        </w:tc>
      </w:tr>
      <w:tr w:rsidR="00C8077A">
        <w:trPr>
          <w:trHeight w:val="102"/>
        </w:trPr>
        <w:tc>
          <w:tcPr>
            <w:tcW w:w="1480" w:type="dxa"/>
          </w:tcPr>
          <w:p w:rsidR="00C8077A" w:rsidRDefault="00325069">
            <w:pPr>
              <w:rPr>
                <w:sz w:val="20"/>
                <w:szCs w:val="20"/>
              </w:rPr>
            </w:pPr>
            <w:proofErr w:type="spellStart"/>
            <w:r>
              <w:rPr>
                <w:sz w:val="20"/>
                <w:szCs w:val="20"/>
              </w:rPr>
              <w:t>Fraunhofer</w:t>
            </w:r>
            <w:proofErr w:type="spellEnd"/>
          </w:p>
        </w:tc>
        <w:tc>
          <w:tcPr>
            <w:tcW w:w="1350" w:type="dxa"/>
          </w:tcPr>
          <w:p w:rsidR="00C8077A" w:rsidRDefault="00325069">
            <w:pPr>
              <w:rPr>
                <w:rFonts w:eastAsia="MS Mincho"/>
                <w:sz w:val="20"/>
                <w:szCs w:val="20"/>
                <w:lang w:eastAsia="ja-JP"/>
              </w:rPr>
            </w:pPr>
            <w:r>
              <w:rPr>
                <w:rFonts w:eastAsia="MS Mincho"/>
                <w:sz w:val="20"/>
                <w:szCs w:val="20"/>
                <w:lang w:eastAsia="ja-JP"/>
              </w:rPr>
              <w:t>Y</w:t>
            </w:r>
          </w:p>
        </w:tc>
        <w:tc>
          <w:tcPr>
            <w:tcW w:w="6801" w:type="dxa"/>
          </w:tcPr>
          <w:p w:rsidR="00C8077A" w:rsidRDefault="00325069">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rsidR="00C8077A" w:rsidRDefault="00325069">
            <w:r>
              <w:rPr>
                <w:rStyle w:val="normaltextrun"/>
                <w:color w:val="000000"/>
                <w:sz w:val="20"/>
                <w:szCs w:val="20"/>
                <w:shd w:val="clear" w:color="auto" w:fill="FFFFFF"/>
              </w:rPr>
              <w:lastRenderedPageBreak/>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C8077A">
        <w:trPr>
          <w:trHeight w:val="102"/>
        </w:trPr>
        <w:tc>
          <w:tcPr>
            <w:tcW w:w="1480" w:type="dxa"/>
          </w:tcPr>
          <w:p w:rsidR="00C8077A" w:rsidRDefault="00325069">
            <w:pPr>
              <w:rPr>
                <w:sz w:val="20"/>
                <w:szCs w:val="20"/>
              </w:rPr>
            </w:pPr>
            <w:r>
              <w:rPr>
                <w:sz w:val="20"/>
                <w:szCs w:val="20"/>
              </w:rPr>
              <w:lastRenderedPageBreak/>
              <w:t>Huawei, HiSilicon</w:t>
            </w:r>
          </w:p>
        </w:tc>
        <w:tc>
          <w:tcPr>
            <w:tcW w:w="1350" w:type="dxa"/>
          </w:tcPr>
          <w:p w:rsidR="00C8077A" w:rsidRDefault="00325069">
            <w:pPr>
              <w:rPr>
                <w:rFonts w:eastAsia="MS Mincho"/>
                <w:sz w:val="20"/>
                <w:szCs w:val="20"/>
                <w:lang w:eastAsia="ja-JP"/>
              </w:rPr>
            </w:pPr>
            <w:r>
              <w:rPr>
                <w:rFonts w:eastAsia="MS Mincho"/>
                <w:sz w:val="20"/>
                <w:szCs w:val="20"/>
                <w:lang w:eastAsia="ja-JP"/>
              </w:rPr>
              <w:t>N</w:t>
            </w:r>
          </w:p>
        </w:tc>
        <w:tc>
          <w:tcPr>
            <w:tcW w:w="6801" w:type="dxa"/>
          </w:tcPr>
          <w:p w:rsidR="00C8077A" w:rsidRDefault="00325069">
            <w:pPr>
              <w:rPr>
                <w:rFonts w:eastAsiaTheme="minorEastAsia"/>
              </w:rPr>
            </w:pPr>
            <w:r>
              <w:rPr>
                <w:rFonts w:eastAsiaTheme="minorEastAsia"/>
              </w:rPr>
              <w:t>Agree with other companies that we should firstly discuss what the extended span gap is and whether it is in the scope.</w:t>
            </w:r>
          </w:p>
        </w:tc>
      </w:tr>
      <w:tr w:rsidR="00C8077A">
        <w:trPr>
          <w:trHeight w:val="102"/>
        </w:trPr>
        <w:tc>
          <w:tcPr>
            <w:tcW w:w="1480" w:type="dxa"/>
          </w:tcPr>
          <w:p w:rsidR="00C8077A" w:rsidRDefault="00325069">
            <w:pPr>
              <w:rPr>
                <w:sz w:val="20"/>
                <w:szCs w:val="20"/>
              </w:rPr>
            </w:pPr>
            <w:proofErr w:type="spellStart"/>
            <w:r>
              <w:rPr>
                <w:sz w:val="20"/>
                <w:szCs w:val="20"/>
              </w:rPr>
              <w:t>InteDigital</w:t>
            </w:r>
            <w:proofErr w:type="spellEnd"/>
          </w:p>
        </w:tc>
        <w:tc>
          <w:tcPr>
            <w:tcW w:w="1350" w:type="dxa"/>
          </w:tcPr>
          <w:p w:rsidR="00C8077A" w:rsidRDefault="00325069">
            <w:pPr>
              <w:rPr>
                <w:rFonts w:eastAsia="MS Mincho"/>
                <w:sz w:val="20"/>
                <w:szCs w:val="20"/>
                <w:lang w:eastAsia="ja-JP"/>
              </w:rPr>
            </w:pPr>
            <w:r>
              <w:rPr>
                <w:rFonts w:eastAsia="MS Mincho"/>
                <w:sz w:val="20"/>
                <w:szCs w:val="20"/>
                <w:lang w:eastAsia="ja-JP"/>
              </w:rPr>
              <w:t>Y</w:t>
            </w:r>
          </w:p>
        </w:tc>
        <w:tc>
          <w:tcPr>
            <w:tcW w:w="6801" w:type="dxa"/>
          </w:tcPr>
          <w:p w:rsidR="00C8077A" w:rsidRDefault="00325069">
            <w:pPr>
              <w:rPr>
                <w:rFonts w:eastAsiaTheme="minorEastAsia"/>
              </w:rPr>
            </w:pPr>
            <w:r>
              <w:rPr>
                <w:rStyle w:val="normaltextrun"/>
                <w:color w:val="000000"/>
                <w:sz w:val="20"/>
                <w:szCs w:val="20"/>
                <w:shd w:val="clear" w:color="auto" w:fill="FFFFFF"/>
              </w:rPr>
              <w:t>Agree with FH comments.</w:t>
            </w:r>
          </w:p>
        </w:tc>
      </w:tr>
      <w:tr w:rsidR="00C8077A">
        <w:trPr>
          <w:trHeight w:val="102"/>
        </w:trPr>
        <w:tc>
          <w:tcPr>
            <w:tcW w:w="1480" w:type="dxa"/>
          </w:tcPr>
          <w:p w:rsidR="00C8077A" w:rsidRDefault="00325069">
            <w:pPr>
              <w:rPr>
                <w:sz w:val="20"/>
                <w:szCs w:val="20"/>
              </w:rPr>
            </w:pPr>
            <w:r>
              <w:rPr>
                <w:sz w:val="20"/>
                <w:szCs w:val="20"/>
              </w:rPr>
              <w:t>Nokia</w:t>
            </w:r>
          </w:p>
        </w:tc>
        <w:tc>
          <w:tcPr>
            <w:tcW w:w="1350" w:type="dxa"/>
          </w:tcPr>
          <w:p w:rsidR="00C8077A" w:rsidRDefault="00325069">
            <w:pPr>
              <w:rPr>
                <w:rFonts w:eastAsia="MS Mincho"/>
                <w:sz w:val="20"/>
                <w:szCs w:val="20"/>
                <w:lang w:eastAsia="ja-JP"/>
              </w:rPr>
            </w:pPr>
            <w:r>
              <w:rPr>
                <w:rFonts w:eastAsia="MS Mincho"/>
                <w:sz w:val="20"/>
                <w:szCs w:val="20"/>
                <w:lang w:eastAsia="ja-JP"/>
              </w:rPr>
              <w:t>N</w:t>
            </w:r>
          </w:p>
        </w:tc>
        <w:tc>
          <w:tcPr>
            <w:tcW w:w="6801" w:type="dxa"/>
          </w:tcPr>
          <w:p w:rsidR="00C8077A" w:rsidRDefault="00325069">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C8077A">
        <w:trPr>
          <w:trHeight w:val="102"/>
        </w:trPr>
        <w:tc>
          <w:tcPr>
            <w:tcW w:w="1480" w:type="dxa"/>
          </w:tcPr>
          <w:p w:rsidR="00C8077A" w:rsidRDefault="00325069">
            <w:pPr>
              <w:rPr>
                <w:sz w:val="20"/>
                <w:szCs w:val="20"/>
              </w:rPr>
            </w:pPr>
            <w:r>
              <w:rPr>
                <w:rFonts w:eastAsia="Malgun Gothic"/>
                <w:sz w:val="20"/>
                <w:szCs w:val="20"/>
                <w:lang w:eastAsia="ko-KR"/>
              </w:rPr>
              <w:t>LG</w:t>
            </w:r>
          </w:p>
        </w:tc>
        <w:tc>
          <w:tcPr>
            <w:tcW w:w="1350" w:type="dxa"/>
          </w:tcPr>
          <w:p w:rsidR="00C8077A" w:rsidRDefault="00325069">
            <w:pPr>
              <w:rPr>
                <w:rFonts w:eastAsia="MS Mincho"/>
                <w:sz w:val="20"/>
                <w:szCs w:val="20"/>
                <w:lang w:eastAsia="ja-JP"/>
              </w:rPr>
            </w:pPr>
            <w:r>
              <w:rPr>
                <w:rFonts w:eastAsia="Malgun Gothic"/>
                <w:sz w:val="20"/>
                <w:szCs w:val="20"/>
                <w:lang w:eastAsia="ko-KR"/>
              </w:rPr>
              <w:t>N</w:t>
            </w:r>
          </w:p>
        </w:tc>
        <w:tc>
          <w:tcPr>
            <w:tcW w:w="6801" w:type="dxa"/>
          </w:tcPr>
          <w:p w:rsidR="00C8077A" w:rsidRDefault="00325069">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C8077A">
        <w:trPr>
          <w:trHeight w:val="102"/>
        </w:trPr>
        <w:tc>
          <w:tcPr>
            <w:tcW w:w="1480" w:type="dxa"/>
          </w:tcPr>
          <w:p w:rsidR="00C8077A" w:rsidRDefault="00325069">
            <w:pPr>
              <w:rPr>
                <w:rFonts w:eastAsia="Malgun Gothic"/>
                <w:sz w:val="20"/>
                <w:szCs w:val="20"/>
                <w:lang w:eastAsia="ko-KR"/>
              </w:rPr>
            </w:pPr>
            <w:r>
              <w:rPr>
                <w:rFonts w:eastAsia="Malgun Gothic"/>
                <w:sz w:val="20"/>
                <w:szCs w:val="20"/>
                <w:lang w:eastAsia="ko-KR"/>
              </w:rPr>
              <w:t>Lenovo, Motorola Mobility</w:t>
            </w:r>
          </w:p>
        </w:tc>
        <w:tc>
          <w:tcPr>
            <w:tcW w:w="1350" w:type="dxa"/>
          </w:tcPr>
          <w:p w:rsidR="00C8077A" w:rsidRDefault="00325069">
            <w:pPr>
              <w:rPr>
                <w:rFonts w:eastAsia="Malgun Gothic"/>
                <w:sz w:val="20"/>
                <w:szCs w:val="20"/>
                <w:lang w:eastAsia="ko-KR"/>
              </w:rPr>
            </w:pPr>
            <w:r>
              <w:rPr>
                <w:rFonts w:eastAsia="Malgun Gothic"/>
                <w:sz w:val="20"/>
                <w:szCs w:val="20"/>
                <w:lang w:eastAsia="ko-KR"/>
              </w:rPr>
              <w:t>N</w:t>
            </w:r>
          </w:p>
        </w:tc>
        <w:tc>
          <w:tcPr>
            <w:tcW w:w="6801" w:type="dxa"/>
          </w:tcPr>
          <w:p w:rsidR="00C8077A" w:rsidRDefault="00325069">
            <w:pPr>
              <w:rPr>
                <w:rFonts w:eastAsia="Malgun Gothic"/>
                <w:sz w:val="20"/>
                <w:szCs w:val="20"/>
                <w:lang w:eastAsia="ko-KR"/>
              </w:rPr>
            </w:pPr>
            <w:r>
              <w:rPr>
                <w:rFonts w:eastAsia="Malgun Gothic"/>
                <w:sz w:val="20"/>
                <w:szCs w:val="20"/>
                <w:lang w:eastAsia="ko-KR"/>
              </w:rPr>
              <w:t>We don’t’ think this proposal is necessary.</w:t>
            </w:r>
          </w:p>
        </w:tc>
      </w:tr>
      <w:tr w:rsidR="00C8077A">
        <w:trPr>
          <w:trHeight w:val="102"/>
        </w:trPr>
        <w:tc>
          <w:tcPr>
            <w:tcW w:w="1480" w:type="dxa"/>
          </w:tcPr>
          <w:p w:rsidR="00C8077A" w:rsidRDefault="00325069">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rsidR="00C8077A" w:rsidRDefault="00325069">
            <w:pPr>
              <w:rPr>
                <w:rFonts w:eastAsia="宋体"/>
                <w:sz w:val="20"/>
                <w:szCs w:val="20"/>
              </w:rPr>
            </w:pPr>
            <w:r>
              <w:rPr>
                <w:rFonts w:eastAsia="宋体" w:hint="eastAsia"/>
                <w:sz w:val="20"/>
                <w:szCs w:val="20"/>
              </w:rPr>
              <w:t>N</w:t>
            </w:r>
          </w:p>
        </w:tc>
        <w:tc>
          <w:tcPr>
            <w:tcW w:w="6801" w:type="dxa"/>
          </w:tcPr>
          <w:p w:rsidR="00C8077A" w:rsidRDefault="00325069">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AF4B00" w:rsidTr="00AF4B00">
        <w:trPr>
          <w:trHeight w:val="102"/>
        </w:trPr>
        <w:tc>
          <w:tcPr>
            <w:tcW w:w="1480" w:type="dxa"/>
          </w:tcPr>
          <w:p w:rsidR="00AF4B00" w:rsidRDefault="00AF4B00" w:rsidP="00EF607D">
            <w:pPr>
              <w:rPr>
                <w:rFonts w:eastAsia="Malgun Gothic"/>
                <w:sz w:val="20"/>
                <w:szCs w:val="20"/>
                <w:lang w:eastAsia="ko-KR"/>
              </w:rPr>
            </w:pPr>
            <w:r>
              <w:rPr>
                <w:rFonts w:eastAsia="Malgun Gothic"/>
                <w:sz w:val="20"/>
                <w:szCs w:val="20"/>
                <w:lang w:eastAsia="ko-KR"/>
              </w:rPr>
              <w:t>OPPO</w:t>
            </w:r>
          </w:p>
        </w:tc>
        <w:tc>
          <w:tcPr>
            <w:tcW w:w="1350" w:type="dxa"/>
          </w:tcPr>
          <w:p w:rsidR="00AF4B00" w:rsidRDefault="00AF4B00" w:rsidP="00EF607D">
            <w:pPr>
              <w:rPr>
                <w:rFonts w:eastAsia="Malgun Gothic"/>
                <w:sz w:val="20"/>
                <w:szCs w:val="20"/>
                <w:lang w:eastAsia="ko-KR"/>
              </w:rPr>
            </w:pPr>
            <w:r>
              <w:rPr>
                <w:rFonts w:eastAsia="Malgun Gothic"/>
                <w:sz w:val="20"/>
                <w:szCs w:val="20"/>
                <w:lang w:eastAsia="ko-KR"/>
              </w:rPr>
              <w:t>Y</w:t>
            </w:r>
          </w:p>
        </w:tc>
        <w:tc>
          <w:tcPr>
            <w:tcW w:w="6801" w:type="dxa"/>
          </w:tcPr>
          <w:p w:rsidR="00AF4B00" w:rsidRDefault="00AF4B00" w:rsidP="00EF607D">
            <w:pPr>
              <w:rPr>
                <w:rFonts w:eastAsia="Malgun Gothic"/>
                <w:sz w:val="20"/>
                <w:szCs w:val="20"/>
                <w:lang w:eastAsia="ko-KR"/>
              </w:rPr>
            </w:pPr>
            <w:r>
              <w:rPr>
                <w:rFonts w:eastAsia="Malgun Gothic"/>
                <w:sz w:val="20"/>
                <w:szCs w:val="20"/>
                <w:lang w:eastAsia="ko-KR"/>
              </w:rPr>
              <w:t>The span gap evaluation will help to modeling the CCE limits over multiple slot cases.</w:t>
            </w:r>
          </w:p>
        </w:tc>
      </w:tr>
    </w:tbl>
    <w:p w:rsidR="00C8077A" w:rsidRDefault="00C8077A">
      <w:pPr>
        <w:spacing w:before="120"/>
        <w:rPr>
          <w:rFonts w:ascii="Arial" w:hAnsi="Arial" w:cs="Arial"/>
        </w:rPr>
      </w:pPr>
    </w:p>
    <w:p w:rsidR="00C8077A" w:rsidRDefault="0032506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rsidR="00C8077A" w:rsidRDefault="00325069">
      <w:pPr>
        <w:spacing w:before="120"/>
        <w:rPr>
          <w:rFonts w:ascii="Arial" w:hAnsi="Arial" w:cs="Arial"/>
          <w:sz w:val="20"/>
          <w:szCs w:val="20"/>
          <w:lang w:val="en-GB"/>
        </w:rPr>
      </w:pPr>
      <w:r>
        <w:rPr>
          <w:rFonts w:ascii="Arial" w:hAnsi="Arial" w:cs="Arial"/>
          <w:sz w:val="20"/>
          <w:szCs w:val="20"/>
          <w:lang w:val="en-GB"/>
        </w:rPr>
        <w:t xml:space="preserve">One Company Comment that DRX setting should be discussed and aligned for power consumption study, same as what we did in Rel-16 power saving study. More especially, the following configuration of (DRX cycle, ON duration, </w:t>
      </w:r>
      <w:proofErr w:type="spellStart"/>
      <w:r>
        <w:rPr>
          <w:rFonts w:ascii="Arial" w:hAnsi="Arial" w:cs="Arial"/>
          <w:sz w:val="20"/>
          <w:szCs w:val="20"/>
          <w:lang w:val="en-GB"/>
        </w:rPr>
        <w:t>inActivityTimer</w:t>
      </w:r>
      <w:proofErr w:type="spellEnd"/>
      <w:r>
        <w:rPr>
          <w:rFonts w:ascii="Arial" w:hAnsi="Arial" w:cs="Arial"/>
          <w:sz w:val="20"/>
          <w:szCs w:val="20"/>
          <w:lang w:val="en-GB"/>
        </w:rPr>
        <w:t xml:space="preserve">) was proposed by one company: </w:t>
      </w:r>
    </w:p>
    <w:p w:rsidR="00C8077A" w:rsidRDefault="00325069">
      <w:pPr>
        <w:pStyle w:val="ListParagraph"/>
        <w:numPr>
          <w:ilvl w:val="0"/>
          <w:numId w:val="14"/>
        </w:numPr>
        <w:spacing w:before="120"/>
        <w:rPr>
          <w:rFonts w:ascii="Arial" w:hAnsi="Arial" w:cs="Arial"/>
        </w:rPr>
      </w:pPr>
      <w:r>
        <w:rPr>
          <w:rFonts w:ascii="Arial" w:hAnsi="Arial" w:cs="Arial"/>
        </w:rPr>
        <w:t xml:space="preserve">For Instant messaging: </w:t>
      </w:r>
    </w:p>
    <w:p w:rsidR="00C8077A" w:rsidRDefault="00325069">
      <w:pPr>
        <w:pStyle w:val="ListParagraph"/>
        <w:numPr>
          <w:ilvl w:val="1"/>
          <w:numId w:val="14"/>
        </w:numPr>
        <w:spacing w:before="120"/>
        <w:rPr>
          <w:rFonts w:ascii="Arial" w:hAnsi="Arial" w:cs="Arial"/>
          <w:lang w:val="fr-FR"/>
        </w:rPr>
      </w:pPr>
      <w:r>
        <w:rPr>
          <w:rFonts w:ascii="Arial" w:hAnsi="Arial" w:cs="Arial"/>
          <w:lang w:val="fr-FR"/>
        </w:rPr>
        <w:t xml:space="preserve">(DRX cycle, ON duration, inActivityTimer) = (320ms, 10ms, 80ms). </w:t>
      </w:r>
    </w:p>
    <w:p w:rsidR="00C8077A" w:rsidRDefault="00325069">
      <w:pPr>
        <w:pStyle w:val="ListParagraph"/>
        <w:numPr>
          <w:ilvl w:val="0"/>
          <w:numId w:val="14"/>
        </w:numPr>
        <w:spacing w:before="120"/>
        <w:rPr>
          <w:rFonts w:ascii="Arial" w:hAnsi="Arial" w:cs="Arial"/>
        </w:rPr>
      </w:pPr>
      <w:r>
        <w:rPr>
          <w:rFonts w:ascii="Arial" w:hAnsi="Arial" w:cs="Arial"/>
        </w:rPr>
        <w:t xml:space="preserve">Heartbeat (process monitoring) </w:t>
      </w:r>
    </w:p>
    <w:p w:rsidR="00C8077A" w:rsidRDefault="00325069">
      <w:pPr>
        <w:pStyle w:val="ListParagraph"/>
        <w:numPr>
          <w:ilvl w:val="1"/>
          <w:numId w:val="14"/>
        </w:numPr>
        <w:spacing w:before="120"/>
        <w:rPr>
          <w:rFonts w:ascii="Arial" w:hAnsi="Arial" w:cs="Arial"/>
          <w:lang w:val="fr-FR"/>
        </w:rPr>
      </w:pPr>
      <w:r>
        <w:rPr>
          <w:rFonts w:ascii="Arial" w:hAnsi="Arial" w:cs="Arial"/>
          <w:lang w:val="fr-FR"/>
        </w:rPr>
        <w:t xml:space="preserve"> (DRX cycle, ON duration, inActivityTimer) = (100ms, [1]ms, [1]ms).</w:t>
      </w:r>
    </w:p>
    <w:p w:rsidR="00C8077A" w:rsidRDefault="00325069">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3450"/>
        <w:gridCol w:w="3600"/>
      </w:tblGrid>
      <w:tr w:rsidR="00C8077A">
        <w:tc>
          <w:tcPr>
            <w:tcW w:w="1495" w:type="dxa"/>
            <w:tcBorders>
              <w:top w:val="single" w:sz="4" w:space="0" w:color="auto"/>
              <w:left w:val="single" w:sz="4" w:space="0" w:color="auto"/>
              <w:bottom w:val="single" w:sz="4" w:space="0" w:color="auto"/>
              <w:right w:val="single" w:sz="4" w:space="0" w:color="auto"/>
            </w:tcBorders>
            <w:shd w:val="clear" w:color="auto" w:fill="auto"/>
          </w:tcPr>
          <w:p w:rsidR="00C8077A" w:rsidRDefault="00C8077A">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H"/>
            </w:pPr>
            <w:r>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H"/>
            </w:pPr>
            <w:r>
              <w:t>VoIP</w:t>
            </w:r>
          </w:p>
        </w:tc>
      </w:tr>
      <w:tr w:rsidR="00C8077A">
        <w:tc>
          <w:tcPr>
            <w:tcW w:w="1495"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L"/>
            </w:pPr>
            <w:r>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L"/>
            </w:pPr>
            <w:r>
              <w:t xml:space="preserve">Period = 320 </w:t>
            </w:r>
            <w:proofErr w:type="spellStart"/>
            <w:r>
              <w:t>ms</w:t>
            </w:r>
            <w:proofErr w:type="spellEnd"/>
          </w:p>
          <w:p w:rsidR="00C8077A" w:rsidRDefault="00325069">
            <w:pPr>
              <w:pStyle w:val="TAL"/>
            </w:pPr>
            <w:r>
              <w:t xml:space="preserve">On duration = 10 </w:t>
            </w:r>
            <w:proofErr w:type="spellStart"/>
            <w:r>
              <w:t>ms</w:t>
            </w:r>
            <w:proofErr w:type="spellEnd"/>
          </w:p>
          <w:p w:rsidR="00C8077A" w:rsidRDefault="00325069">
            <w:pPr>
              <w:pStyle w:val="TAL"/>
            </w:pPr>
            <w:r>
              <w:t xml:space="preserve">Inactivity timer = 80 </w:t>
            </w:r>
            <w:proofErr w:type="spellStart"/>
            <w:r>
              <w:t>ms</w:t>
            </w:r>
            <w:proofErr w:type="spellEnd"/>
          </w:p>
          <w:p w:rsidR="00C8077A" w:rsidRDefault="00C8077A">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L"/>
            </w:pPr>
            <w:r>
              <w:t xml:space="preserve">Period = 40 </w:t>
            </w:r>
            <w:proofErr w:type="spellStart"/>
            <w:r>
              <w:t>ms</w:t>
            </w:r>
            <w:proofErr w:type="spellEnd"/>
          </w:p>
          <w:p w:rsidR="00C8077A" w:rsidRDefault="00325069">
            <w:pPr>
              <w:pStyle w:val="TAL"/>
            </w:pPr>
            <w:r>
              <w:t xml:space="preserve">On duration = 10 </w:t>
            </w:r>
            <w:proofErr w:type="spellStart"/>
            <w:r>
              <w:t>ms</w:t>
            </w:r>
            <w:proofErr w:type="spellEnd"/>
          </w:p>
          <w:p w:rsidR="00C8077A" w:rsidRDefault="00325069">
            <w:pPr>
              <w:pStyle w:val="TAL"/>
            </w:pPr>
            <w:r>
              <w:t xml:space="preserve">Inactivity timer = 10 </w:t>
            </w:r>
            <w:proofErr w:type="spellStart"/>
            <w:r>
              <w:t>ms</w:t>
            </w:r>
            <w:proofErr w:type="spellEnd"/>
          </w:p>
        </w:tc>
      </w:tr>
    </w:tbl>
    <w:p w:rsidR="00C8077A" w:rsidRDefault="00C8077A">
      <w:pPr>
        <w:spacing w:before="120" w:after="120"/>
        <w:jc w:val="both"/>
        <w:rPr>
          <w:rFonts w:ascii="Arial" w:hAnsi="Arial" w:cs="Arial"/>
          <w:sz w:val="20"/>
          <w:szCs w:val="20"/>
        </w:rPr>
      </w:pPr>
    </w:p>
    <w:p w:rsidR="00C8077A" w:rsidRDefault="00C8077A">
      <w:pPr>
        <w:spacing w:before="120" w:after="120"/>
        <w:jc w:val="both"/>
        <w:rPr>
          <w:rFonts w:ascii="Arial" w:hAnsi="Arial" w:cs="Arial"/>
          <w:sz w:val="20"/>
          <w:szCs w:val="20"/>
          <w:lang w:val="en-GB"/>
        </w:rPr>
      </w:pPr>
    </w:p>
    <w:p w:rsidR="00C8077A" w:rsidRDefault="00325069">
      <w:pPr>
        <w:spacing w:before="120" w:after="120"/>
        <w:jc w:val="both"/>
        <w:rPr>
          <w:rFonts w:ascii="Arial" w:hAnsi="Arial" w:cs="Arial"/>
          <w:b/>
          <w:bCs/>
          <w:sz w:val="20"/>
          <w:szCs w:val="20"/>
          <w:lang w:val="en-GB"/>
        </w:rPr>
      </w:pPr>
      <w:r>
        <w:rPr>
          <w:rFonts w:ascii="Arial" w:hAnsi="Arial" w:cs="Arial"/>
          <w:b/>
          <w:bCs/>
          <w:sz w:val="20"/>
          <w:szCs w:val="20"/>
          <w:highlight w:val="yellow"/>
          <w:lang w:val="en-GB"/>
        </w:rPr>
        <w:t xml:space="preserve">Question 6: For power consumption evaluation, can the DRX configurations of Instant message and VoIP in TR 38.840 be reused? If not, what modification is needed? </w:t>
      </w:r>
    </w:p>
    <w:p w:rsidR="00C8077A" w:rsidRDefault="00325069">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p>
    <w:tbl>
      <w:tblPr>
        <w:tblStyle w:val="TableGrid"/>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r>
              <w:rPr>
                <w:rFonts w:ascii="Arial" w:hAnsi="Arial" w:cs="Arial"/>
                <w:sz w:val="20"/>
                <w:szCs w:val="20"/>
              </w:rPr>
              <w:t xml:space="preserve">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lastRenderedPageBreak/>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rsidR="00C8077A" w:rsidRDefault="00325069">
            <w:pPr>
              <w:rPr>
                <w:rFonts w:ascii="Arial" w:eastAsia="宋体" w:hAnsi="Arial" w:cs="Arial"/>
                <w:sz w:val="20"/>
                <w:szCs w:val="20"/>
              </w:rPr>
            </w:pPr>
            <w:r>
              <w:rPr>
                <w:rFonts w:ascii="Arial" w:eastAsia="宋体" w:hAnsi="Arial" w:cs="Arial" w:hint="eastAsia"/>
                <w:sz w:val="20"/>
                <w:szCs w:val="20"/>
              </w:rPr>
              <w:t>Yes</w:t>
            </w:r>
          </w:p>
        </w:tc>
      </w:tr>
      <w:tr w:rsidR="00AF4B00" w:rsidTr="00AF4B00">
        <w:tc>
          <w:tcPr>
            <w:tcW w:w="1937"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rsidR="00C8077A" w:rsidRDefault="00C8077A">
      <w:pPr>
        <w:spacing w:before="120"/>
        <w:rPr>
          <w:rFonts w:ascii="Arial" w:hAnsi="Arial" w:cs="Arial"/>
          <w:lang w:val="en-GB"/>
        </w:rPr>
      </w:pPr>
    </w:p>
    <w:p w:rsidR="00C8077A" w:rsidRDefault="00325069">
      <w:pPr>
        <w:spacing w:before="120"/>
        <w:rPr>
          <w:rFonts w:ascii="Arial" w:hAnsi="Arial" w:cs="Arial"/>
          <w:lang w:val="en-GB"/>
        </w:rPr>
      </w:pPr>
      <w:r>
        <w:rPr>
          <w:rFonts w:ascii="Arial" w:hAnsi="Arial" w:cs="Arial"/>
          <w:b/>
          <w:bCs/>
          <w:sz w:val="20"/>
          <w:szCs w:val="20"/>
          <w:highlight w:val="yellow"/>
          <w:lang w:val="en-GB"/>
        </w:rPr>
        <w:t xml:space="preserve">Question 7: For Heartbeat model, can the proposed DRX configuration (DRX cycle, ON duration, </w:t>
      </w:r>
      <w:proofErr w:type="spellStart"/>
      <w:r>
        <w:rPr>
          <w:rFonts w:ascii="Arial" w:hAnsi="Arial" w:cs="Arial"/>
          <w:b/>
          <w:bCs/>
          <w:sz w:val="20"/>
          <w:szCs w:val="20"/>
          <w:highlight w:val="yellow"/>
          <w:lang w:val="en-GB"/>
        </w:rPr>
        <w:t>inActivityTimer</w:t>
      </w:r>
      <w:proofErr w:type="spellEnd"/>
      <w:r>
        <w:rPr>
          <w:rFonts w:ascii="Arial" w:hAnsi="Arial" w:cs="Arial"/>
          <w:b/>
          <w:bCs/>
          <w:sz w:val="20"/>
          <w:szCs w:val="20"/>
          <w:highlight w:val="yellow"/>
          <w:lang w:val="en-GB"/>
        </w:rPr>
        <w:t>) = (100ms, [1</w:t>
      </w:r>
      <w:proofErr w:type="gramStart"/>
      <w:r>
        <w:rPr>
          <w:rFonts w:ascii="Arial" w:hAnsi="Arial" w:cs="Arial"/>
          <w:b/>
          <w:bCs/>
          <w:sz w:val="20"/>
          <w:szCs w:val="20"/>
          <w:highlight w:val="yellow"/>
          <w:lang w:val="en-GB"/>
        </w:rPr>
        <w:t>]</w:t>
      </w:r>
      <w:proofErr w:type="spellStart"/>
      <w:r>
        <w:rPr>
          <w:rFonts w:ascii="Arial" w:hAnsi="Arial" w:cs="Arial"/>
          <w:b/>
          <w:bCs/>
          <w:sz w:val="20"/>
          <w:szCs w:val="20"/>
          <w:highlight w:val="yellow"/>
          <w:lang w:val="en-GB"/>
        </w:rPr>
        <w:t>ms</w:t>
      </w:r>
      <w:proofErr w:type="spellEnd"/>
      <w:proofErr w:type="gramEnd"/>
      <w:r>
        <w:rPr>
          <w:rFonts w:ascii="Arial" w:hAnsi="Arial" w:cs="Arial"/>
          <w:b/>
          <w:bCs/>
          <w:sz w:val="20"/>
          <w:szCs w:val="20"/>
          <w:highlight w:val="yellow"/>
          <w:lang w:val="en-GB"/>
        </w:rPr>
        <w:t>, [1]</w:t>
      </w:r>
      <w:proofErr w:type="spellStart"/>
      <w:r>
        <w:rPr>
          <w:rFonts w:ascii="Arial" w:hAnsi="Arial" w:cs="Arial"/>
          <w:b/>
          <w:bCs/>
          <w:sz w:val="20"/>
          <w:szCs w:val="20"/>
          <w:highlight w:val="yellow"/>
          <w:lang w:val="en-GB"/>
        </w:rPr>
        <w:t>ms</w:t>
      </w:r>
      <w:proofErr w:type="spellEnd"/>
      <w:r>
        <w:rPr>
          <w:rFonts w:ascii="Arial" w:hAnsi="Arial" w:cs="Arial"/>
          <w:b/>
          <w:bCs/>
          <w:sz w:val="20"/>
          <w:szCs w:val="20"/>
          <w:highlight w:val="yellow"/>
          <w:lang w:val="en-GB"/>
        </w:rPr>
        <w:t>) be used? If yes, can we remove the bracket? If not, what modification is needed?</w:t>
      </w:r>
    </w:p>
    <w:tbl>
      <w:tblPr>
        <w:tblStyle w:val="TableGrid"/>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NO. We don’t see it essential to consider the ‘heartbeat’ traffic. The scope for power saving in this SI is very limited, and the considered traffic models are sufficient for baseline evaluations.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 xml:space="preserve">In our view, the On duration and inactivity timer values are low. We suggest the following values from TR 38.840 (Section 8.2): </w:t>
            </w:r>
          </w:p>
          <w:p w:rsidR="00C8077A" w:rsidRDefault="00325069">
            <w:pPr>
              <w:pStyle w:val="B1"/>
              <w:rPr>
                <w:rFonts w:ascii="Arial" w:hAnsi="Arial" w:cs="Arial"/>
              </w:rPr>
            </w:pPr>
            <w:r>
              <w:rPr>
                <w:rFonts w:ascii="Arial" w:hAnsi="Arial" w:cs="Arial"/>
              </w:rPr>
              <w:t>-</w:t>
            </w:r>
            <w:r>
              <w:rPr>
                <w:rFonts w:ascii="Arial" w:hAnsi="Arial" w:cs="Arial"/>
              </w:rPr>
              <w:tab/>
              <w:t xml:space="preserve">C-DRX cycle 160msec, inactivity timer {100, 40} </w:t>
            </w:r>
            <w:proofErr w:type="spellStart"/>
            <w:r>
              <w:rPr>
                <w:rFonts w:ascii="Arial" w:hAnsi="Arial" w:cs="Arial"/>
              </w:rPr>
              <w:t>msec</w:t>
            </w:r>
            <w:proofErr w:type="spellEnd"/>
          </w:p>
          <w:p w:rsidR="00C8077A" w:rsidRDefault="00325069">
            <w:pPr>
              <w:pStyle w:val="B2"/>
              <w:rPr>
                <w:rFonts w:ascii="Arial" w:hAnsi="Arial" w:cs="Arial"/>
                <w:lang w:val="fr-FR"/>
              </w:rPr>
            </w:pPr>
            <w:r>
              <w:rPr>
                <w:rFonts w:ascii="Arial" w:hAnsi="Arial" w:cs="Arial"/>
                <w:lang w:val="fr-FR"/>
              </w:rPr>
              <w:t>-</w:t>
            </w:r>
            <w:r>
              <w:rPr>
                <w:rFonts w:ascii="Arial" w:hAnsi="Arial" w:cs="Arial"/>
                <w:lang w:val="fr-FR"/>
              </w:rPr>
              <w:tab/>
              <w:t>FR1 On duration: 8 msec</w:t>
            </w:r>
          </w:p>
          <w:p w:rsidR="00C8077A" w:rsidRDefault="00325069">
            <w:pPr>
              <w:pStyle w:val="B2"/>
              <w:rPr>
                <w:rFonts w:ascii="Arial" w:hAnsi="Arial" w:cs="Arial"/>
                <w:lang w:val="fr-FR"/>
              </w:rPr>
            </w:pPr>
            <w:r>
              <w:rPr>
                <w:rFonts w:ascii="Arial" w:hAnsi="Arial" w:cs="Arial"/>
                <w:lang w:val="fr-FR"/>
              </w:rPr>
              <w:t>-</w:t>
            </w:r>
            <w:r>
              <w:rPr>
                <w:rFonts w:ascii="Arial" w:hAnsi="Arial" w:cs="Arial"/>
                <w:lang w:val="fr-FR"/>
              </w:rPr>
              <w:tab/>
              <w:t>FR2 On duration: 4 msec</w:t>
            </w:r>
          </w:p>
          <w:p w:rsidR="00C8077A" w:rsidRDefault="00325069">
            <w:pPr>
              <w:rPr>
                <w:rFonts w:ascii="Arial" w:hAnsi="Arial" w:cs="Arial"/>
                <w:sz w:val="20"/>
                <w:szCs w:val="20"/>
              </w:rPr>
            </w:pPr>
            <w:r>
              <w:rPr>
                <w:rFonts w:ascii="Arial" w:hAnsi="Arial" w:cs="Arial"/>
                <w:sz w:val="20"/>
                <w:szCs w:val="20"/>
              </w:rPr>
              <w:t>For the sake of progress, we are also fine with other DRX configuration in TR 38.840.</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We prefer to reuse existing DRX configuration for IM defined in TR 38.840.</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rsidR="00C8077A" w:rsidRDefault="00325069">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C8077A">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Reuse existing models.</w:t>
            </w:r>
          </w:p>
        </w:tc>
      </w:tr>
      <w:tr w:rsidR="00C8077A">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C8077A">
        <w:tc>
          <w:tcPr>
            <w:tcW w:w="1937" w:type="dxa"/>
          </w:tcPr>
          <w:p w:rsidR="00C8077A" w:rsidRDefault="00325069">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rsidR="00C8077A" w:rsidRDefault="00325069">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AF4B00">
        <w:tc>
          <w:tcPr>
            <w:tcW w:w="1937" w:type="dxa"/>
          </w:tcPr>
          <w:p w:rsidR="00AF4B00" w:rsidRDefault="00AF4B0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rsidR="00AF4B00" w:rsidRDefault="00AF4B00">
            <w:pPr>
              <w:rPr>
                <w:rFonts w:ascii="Arial" w:eastAsiaTheme="minorEastAsia" w:hAnsi="Arial" w:cs="Arial"/>
                <w:sz w:val="20"/>
                <w:szCs w:val="20"/>
              </w:rPr>
            </w:pPr>
            <w:r>
              <w:rPr>
                <w:rFonts w:ascii="Arial" w:eastAsiaTheme="minorEastAsia" w:hAnsi="Arial" w:cs="Arial"/>
                <w:sz w:val="20"/>
                <w:szCs w:val="20"/>
              </w:rPr>
              <w:t>Reuse</w:t>
            </w:r>
          </w:p>
        </w:tc>
      </w:tr>
    </w:tbl>
    <w:p w:rsidR="00C8077A" w:rsidRDefault="00C8077A">
      <w:pPr>
        <w:spacing w:before="120"/>
        <w:rPr>
          <w:rFonts w:ascii="Arial" w:hAnsi="Arial" w:cs="Arial"/>
        </w:rPr>
      </w:pPr>
    </w:p>
    <w:p w:rsidR="00C8077A" w:rsidRDefault="0032506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One</w:t>
      </w:r>
      <w:r>
        <w:rPr>
          <w:rFonts w:ascii="Arial" w:hAnsi="Arial" w:cs="Arial"/>
          <w:lang w:val="en-GB"/>
        </w:rPr>
        <w:t xml:space="preserve"> </w:t>
      </w:r>
      <w:r>
        <w:rPr>
          <w:rFonts w:ascii="Arial" w:eastAsiaTheme="minorEastAsia" w:hAnsi="Arial" w:cs="Arial"/>
          <w:sz w:val="20"/>
          <w:szCs w:val="20"/>
        </w:rPr>
        <w:t>suggestion from ZTE is to discuss the simulation assumption of PDCCH blocking rate,</w:t>
      </w:r>
      <w:r>
        <w:rPr>
          <w:rFonts w:hint="eastAsia"/>
        </w:rPr>
        <w:t xml:space="preserve"> </w:t>
      </w:r>
      <w:r>
        <w:rPr>
          <w:rFonts w:ascii="Arial" w:eastAsiaTheme="minorEastAsia" w:hAnsi="Arial" w:cs="Arial" w:hint="eastAsia"/>
          <w:sz w:val="20"/>
          <w:szCs w:val="20"/>
        </w:rPr>
        <w:t xml:space="preserve">since reducing the BDs and CCEs in the SID </w:t>
      </w:r>
      <w:r>
        <w:rPr>
          <w:rFonts w:ascii="Arial" w:eastAsiaTheme="minorEastAsia" w:hAnsi="Arial" w:cs="Arial"/>
          <w:sz w:val="20"/>
          <w:szCs w:val="20"/>
        </w:rPr>
        <w:t>will mainly have impact</w:t>
      </w:r>
      <w:r>
        <w:rPr>
          <w:rFonts w:ascii="Arial" w:eastAsiaTheme="minorEastAsia" w:hAnsi="Arial" w:cs="Arial" w:hint="eastAsia"/>
          <w:sz w:val="20"/>
          <w:szCs w:val="20"/>
        </w:rPr>
        <w:t xml:space="preserve"> on the UE blocking probability. </w:t>
      </w:r>
    </w:p>
    <w:p w:rsidR="00C8077A" w:rsidRDefault="00325069">
      <w:pPr>
        <w:spacing w:before="120" w:after="120"/>
        <w:rPr>
          <w:rFonts w:ascii="Arial" w:eastAsiaTheme="minorEastAsia" w:hAnsi="Arial" w:cs="Arial"/>
          <w:sz w:val="20"/>
          <w:szCs w:val="20"/>
        </w:rPr>
      </w:pPr>
      <w:r>
        <w:rPr>
          <w:rFonts w:ascii="Arial" w:eastAsiaTheme="minorEastAsia" w:hAnsi="Arial" w:cs="Arial"/>
          <w:sz w:val="20"/>
          <w:szCs w:val="20"/>
        </w:rPr>
        <w:lastRenderedPageBreak/>
        <w:t xml:space="preserve">In this meeting, </w:t>
      </w:r>
      <w:r>
        <w:rPr>
          <w:rFonts w:ascii="Arial" w:eastAsiaTheme="minorEastAsia" w:hAnsi="Arial" w:cs="Arial" w:hint="eastAsia"/>
          <w:sz w:val="20"/>
          <w:szCs w:val="20"/>
        </w:rPr>
        <w:t>[3] [6] [9] [10</w:t>
      </w:r>
      <w:r>
        <w:rPr>
          <w:rFonts w:ascii="Arial" w:eastAsiaTheme="minorEastAsia" w:hAnsi="Arial" w:cs="Arial"/>
          <w:sz w:val="20"/>
          <w:szCs w:val="20"/>
        </w:rPr>
        <w:t>] [</w:t>
      </w:r>
      <w:r>
        <w:rPr>
          <w:rFonts w:ascii="Arial" w:eastAsiaTheme="minorEastAsia" w:hAnsi="Arial" w:cs="Arial" w:hint="eastAsia"/>
          <w:sz w:val="20"/>
          <w:szCs w:val="20"/>
        </w:rPr>
        <w:t xml:space="preserve">14] [18] [26] </w:t>
      </w:r>
      <w:r>
        <w:rPr>
          <w:rFonts w:ascii="Arial" w:eastAsiaTheme="minorEastAsia" w:hAnsi="Arial" w:cs="Arial"/>
          <w:sz w:val="20"/>
          <w:szCs w:val="20"/>
        </w:rPr>
        <w:t>give</w:t>
      </w:r>
      <w:r>
        <w:rPr>
          <w:rFonts w:ascii="Arial" w:eastAsiaTheme="minorEastAsia" w:hAnsi="Arial" w:cs="Arial" w:hint="eastAsia"/>
          <w:sz w:val="20"/>
          <w:szCs w:val="20"/>
        </w:rPr>
        <w:t xml:space="preserve"> </w:t>
      </w:r>
      <w:r>
        <w:rPr>
          <w:rFonts w:ascii="Arial" w:eastAsiaTheme="minorEastAsia" w:hAnsi="Arial" w:cs="Arial"/>
          <w:sz w:val="20"/>
          <w:szCs w:val="20"/>
        </w:rPr>
        <w:t>some</w:t>
      </w:r>
      <w:r>
        <w:rPr>
          <w:rFonts w:ascii="Arial" w:eastAsiaTheme="minorEastAsia" w:hAnsi="Arial" w:cs="Arial" w:hint="eastAsia"/>
          <w:sz w:val="20"/>
          <w:szCs w:val="20"/>
        </w:rPr>
        <w:t xml:space="preserve"> simulation results</w:t>
      </w:r>
      <w:r>
        <w:rPr>
          <w:rFonts w:ascii="Arial" w:eastAsiaTheme="minorEastAsia" w:hAnsi="Arial" w:cs="Arial"/>
          <w:sz w:val="20"/>
          <w:szCs w:val="20"/>
        </w:rPr>
        <w:t>.</w:t>
      </w:r>
      <w:r>
        <w:rPr>
          <w:rFonts w:ascii="Arial" w:eastAsiaTheme="minorEastAsia" w:hAnsi="Arial" w:cs="Arial" w:hint="eastAsia"/>
          <w:sz w:val="20"/>
          <w:szCs w:val="20"/>
        </w:rPr>
        <w:t xml:space="preserve"> </w:t>
      </w:r>
      <w:r>
        <w:rPr>
          <w:rFonts w:ascii="Arial" w:eastAsiaTheme="minorEastAsia" w:hAnsi="Arial" w:cs="Arial"/>
          <w:sz w:val="20"/>
          <w:szCs w:val="20"/>
        </w:rPr>
        <w:t>The</w:t>
      </w:r>
      <w:r>
        <w:rPr>
          <w:rFonts w:ascii="Arial" w:eastAsiaTheme="minorEastAsia" w:hAnsi="Arial" w:cs="Arial" w:hint="eastAsia"/>
          <w:sz w:val="20"/>
          <w:szCs w:val="20"/>
        </w:rPr>
        <w:t xml:space="preserve"> simulation parameters </w:t>
      </w:r>
      <w:r>
        <w:rPr>
          <w:rFonts w:ascii="Arial" w:eastAsiaTheme="minorEastAsia" w:hAnsi="Arial" w:cs="Arial"/>
          <w:sz w:val="20"/>
          <w:szCs w:val="20"/>
        </w:rPr>
        <w:t>are</w:t>
      </w:r>
      <w:r>
        <w:rPr>
          <w:rFonts w:ascii="Arial" w:eastAsiaTheme="minorEastAsia" w:hAnsi="Arial" w:cs="Arial" w:hint="eastAsia"/>
          <w:sz w:val="20"/>
          <w:szCs w:val="20"/>
        </w:rPr>
        <w:t xml:space="preserve"> shown as following:</w:t>
      </w:r>
      <w:r>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C8077A">
        <w:tc>
          <w:tcPr>
            <w:tcW w:w="1615" w:type="dxa"/>
          </w:tcPr>
          <w:p w:rsidR="00C8077A" w:rsidRDefault="00325069">
            <w:pPr>
              <w:rPr>
                <w:rFonts w:ascii="Arial" w:hAnsi="Arial" w:cs="Arial"/>
                <w:sz w:val="20"/>
                <w:szCs w:val="20"/>
              </w:rPr>
            </w:pPr>
            <w:r>
              <w:rPr>
                <w:rFonts w:ascii="Arial" w:hAnsi="Arial" w:cs="Arial"/>
                <w:sz w:val="20"/>
                <w:szCs w:val="20"/>
              </w:rPr>
              <w:t>AL</w:t>
            </w:r>
          </w:p>
        </w:tc>
        <w:tc>
          <w:tcPr>
            <w:tcW w:w="8640" w:type="dxa"/>
          </w:tcPr>
          <w:p w:rsidR="00C8077A" w:rsidRDefault="00325069">
            <w:pPr>
              <w:rPr>
                <w:rFonts w:ascii="Arial" w:hAnsi="Arial" w:cs="Arial"/>
                <w:sz w:val="20"/>
                <w:szCs w:val="20"/>
              </w:rPr>
            </w:pPr>
            <w:r>
              <w:rPr>
                <w:rFonts w:ascii="Arial" w:hAnsi="Arial" w:cs="Arial"/>
                <w:sz w:val="20"/>
                <w:szCs w:val="20"/>
              </w:rPr>
              <w:t>{1,2,4,8,16}</w:t>
            </w:r>
          </w:p>
        </w:tc>
      </w:tr>
      <w:tr w:rsidR="00C8077A">
        <w:tc>
          <w:tcPr>
            <w:tcW w:w="1615" w:type="dxa"/>
          </w:tcPr>
          <w:p w:rsidR="00C8077A" w:rsidRDefault="00325069">
            <w:pPr>
              <w:rPr>
                <w:rFonts w:ascii="Arial" w:hAnsi="Arial" w:cs="Arial"/>
                <w:sz w:val="20"/>
                <w:szCs w:val="20"/>
              </w:rPr>
            </w:pPr>
            <w:r>
              <w:rPr>
                <w:rFonts w:ascii="Arial" w:hAnsi="Arial" w:cs="Arial"/>
                <w:sz w:val="20"/>
                <w:szCs w:val="20"/>
              </w:rPr>
              <w:t>AL distribution probability</w:t>
            </w:r>
          </w:p>
        </w:tc>
        <w:tc>
          <w:tcPr>
            <w:tcW w:w="8640" w:type="dxa"/>
          </w:tcPr>
          <w:p w:rsidR="00C8077A" w:rsidRDefault="00325069">
            <w:pPr>
              <w:spacing w:before="120"/>
              <w:rPr>
                <w:rFonts w:ascii="Arial" w:hAnsi="Arial" w:cs="Arial"/>
                <w:sz w:val="20"/>
                <w:szCs w:val="20"/>
                <w:lang w:val="sv-SE" w:eastAsia="ja-JP"/>
              </w:rPr>
            </w:pPr>
            <w:r>
              <w:rPr>
                <w:rFonts w:ascii="Arial" w:hAnsi="Arial" w:cs="Arial"/>
                <w:sz w:val="20"/>
                <w:szCs w:val="20"/>
                <w:lang w:val="sv-SE"/>
              </w:rPr>
              <w:t>Alt1:</w:t>
            </w:r>
            <w:r>
              <w:rPr>
                <w:rFonts w:ascii="Arial" w:hAnsi="Arial" w:cs="Arial"/>
                <w:sz w:val="20"/>
                <w:szCs w:val="20"/>
                <w:lang w:val="sv-SE" w:eastAsia="ja-JP"/>
              </w:rPr>
              <w:t>[0.4</w:t>
            </w:r>
            <w:r>
              <w:rPr>
                <w:rFonts w:ascii="Arial" w:hAnsi="Arial" w:cs="Arial"/>
                <w:sz w:val="20"/>
                <w:szCs w:val="20"/>
                <w:lang w:val="sv-SE"/>
              </w:rPr>
              <w:t xml:space="preserve">  </w:t>
            </w:r>
            <w:r>
              <w:rPr>
                <w:rFonts w:ascii="Arial" w:hAnsi="Arial" w:cs="Arial"/>
                <w:sz w:val="20"/>
                <w:szCs w:val="20"/>
                <w:lang w:val="sv-SE" w:eastAsia="ja-JP"/>
              </w:rPr>
              <w:t xml:space="preserve"> 0.3</w:t>
            </w:r>
            <w:r>
              <w:rPr>
                <w:rFonts w:ascii="Arial" w:hAnsi="Arial" w:cs="Arial"/>
                <w:sz w:val="20"/>
                <w:szCs w:val="20"/>
                <w:lang w:val="sv-SE"/>
              </w:rPr>
              <w:t xml:space="preserve">    </w:t>
            </w:r>
            <w:r>
              <w:rPr>
                <w:rFonts w:ascii="Arial" w:hAnsi="Arial" w:cs="Arial"/>
                <w:sz w:val="20"/>
                <w:szCs w:val="20"/>
                <w:lang w:val="sv-SE" w:eastAsia="ja-JP"/>
              </w:rPr>
              <w:t xml:space="preserve"> 0.2</w:t>
            </w:r>
            <w:r>
              <w:rPr>
                <w:rFonts w:ascii="Arial" w:hAnsi="Arial" w:cs="Arial"/>
                <w:sz w:val="20"/>
                <w:szCs w:val="20"/>
                <w:lang w:val="sv-SE"/>
              </w:rPr>
              <w:t xml:space="preserve">     </w:t>
            </w:r>
            <w:r>
              <w:rPr>
                <w:rFonts w:ascii="Arial" w:hAnsi="Arial" w:cs="Arial"/>
                <w:sz w:val="20"/>
                <w:szCs w:val="20"/>
                <w:lang w:val="sv-SE" w:eastAsia="ja-JP"/>
              </w:rPr>
              <w:t xml:space="preserve"> 0.05</w:t>
            </w:r>
            <w:r>
              <w:rPr>
                <w:rFonts w:ascii="Arial" w:hAnsi="Arial" w:cs="Arial"/>
                <w:sz w:val="20"/>
                <w:szCs w:val="20"/>
                <w:lang w:val="sv-SE"/>
              </w:rPr>
              <w:t xml:space="preserve">     </w:t>
            </w:r>
            <w:r>
              <w:rPr>
                <w:rFonts w:ascii="Arial" w:hAnsi="Arial" w:cs="Arial"/>
                <w:sz w:val="20"/>
                <w:szCs w:val="20"/>
                <w:lang w:val="sv-SE" w:eastAsia="ja-JP"/>
              </w:rPr>
              <w:t xml:space="preserve"> 0.05]</w:t>
            </w:r>
          </w:p>
          <w:p w:rsidR="00C8077A" w:rsidRDefault="00325069">
            <w:pPr>
              <w:rPr>
                <w:rFonts w:ascii="Arial" w:hAnsi="Arial" w:cs="Arial"/>
                <w:sz w:val="20"/>
                <w:szCs w:val="20"/>
                <w:lang w:val="sv-SE"/>
              </w:rPr>
            </w:pPr>
            <w:r>
              <w:rPr>
                <w:rFonts w:ascii="Arial" w:hAnsi="Arial" w:cs="Arial"/>
                <w:sz w:val="20"/>
                <w:szCs w:val="20"/>
                <w:lang w:val="sv-SE"/>
              </w:rPr>
              <w:t>Alt2:[0       0       0.25     0.5       0.25]</w:t>
            </w:r>
          </w:p>
          <w:p w:rsidR="00C8077A" w:rsidRDefault="00325069">
            <w:pPr>
              <w:rPr>
                <w:rFonts w:ascii="Arial" w:hAnsi="Arial" w:cs="Arial"/>
                <w:sz w:val="20"/>
                <w:szCs w:val="20"/>
                <w:lang w:val="sv-SE"/>
              </w:rPr>
            </w:pPr>
            <w:r>
              <w:rPr>
                <w:rFonts w:ascii="Arial" w:hAnsi="Arial" w:cs="Arial"/>
                <w:sz w:val="20"/>
                <w:szCs w:val="20"/>
                <w:lang w:val="sv-SE"/>
              </w:rPr>
              <w:t>Alt3:[</w:t>
            </w:r>
            <w:r>
              <w:rPr>
                <w:rFonts w:ascii="Arial" w:eastAsia="Malgun Gothic" w:hAnsi="Arial" w:cs="Arial"/>
                <w:sz w:val="20"/>
                <w:szCs w:val="20"/>
                <w:lang w:val="sv-SE" w:eastAsia="ko-KR"/>
              </w:rPr>
              <w:t>1%</w:t>
            </w:r>
            <w:r>
              <w:rPr>
                <w:rFonts w:ascii="Arial" w:hAnsi="Arial" w:cs="Arial"/>
                <w:sz w:val="20"/>
                <w:szCs w:val="20"/>
                <w:lang w:val="sv-SE"/>
              </w:rPr>
              <w:t xml:space="preserve">  </w:t>
            </w:r>
            <w:r>
              <w:rPr>
                <w:rFonts w:ascii="Arial" w:eastAsia="Malgun Gothic" w:hAnsi="Arial" w:cs="Arial"/>
                <w:sz w:val="20"/>
                <w:szCs w:val="20"/>
                <w:lang w:val="sv-SE" w:eastAsia="ko-KR"/>
              </w:rPr>
              <w:t xml:space="preserve"> </w:t>
            </w:r>
            <w:r>
              <w:rPr>
                <w:rFonts w:ascii="Arial" w:hAnsi="Arial" w:cs="Arial"/>
                <w:sz w:val="20"/>
                <w:szCs w:val="20"/>
                <w:lang w:val="sv-SE"/>
              </w:rPr>
              <w:t xml:space="preserve"> </w:t>
            </w:r>
            <w:r>
              <w:rPr>
                <w:rFonts w:ascii="Arial" w:eastAsia="Malgun Gothic" w:hAnsi="Arial" w:cs="Arial"/>
                <w:sz w:val="20"/>
                <w:szCs w:val="20"/>
                <w:lang w:val="sv-SE" w:eastAsia="ko-KR"/>
              </w:rPr>
              <w:t>23%</w:t>
            </w:r>
            <w:r>
              <w:rPr>
                <w:rFonts w:ascii="Arial" w:hAnsi="Arial" w:cs="Arial"/>
                <w:sz w:val="20"/>
                <w:szCs w:val="20"/>
                <w:lang w:val="sv-SE"/>
              </w:rPr>
              <w:t xml:space="preserve"> </w:t>
            </w:r>
            <w:r>
              <w:rPr>
                <w:rFonts w:ascii="Arial" w:eastAsia="Malgun Gothic" w:hAnsi="Arial" w:cs="Arial"/>
                <w:sz w:val="20"/>
                <w:szCs w:val="20"/>
                <w:lang w:val="sv-SE" w:eastAsia="ko-KR"/>
              </w:rPr>
              <w:t xml:space="preserve"> 49%</w:t>
            </w:r>
            <w:r>
              <w:rPr>
                <w:rFonts w:ascii="Arial" w:hAnsi="Arial" w:cs="Arial"/>
                <w:sz w:val="20"/>
                <w:szCs w:val="20"/>
                <w:lang w:val="sv-SE"/>
              </w:rPr>
              <w:t xml:space="preserve">   </w:t>
            </w:r>
            <w:r>
              <w:rPr>
                <w:rFonts w:ascii="Arial" w:eastAsia="Malgun Gothic" w:hAnsi="Arial" w:cs="Arial"/>
                <w:sz w:val="20"/>
                <w:szCs w:val="20"/>
                <w:lang w:val="sv-SE" w:eastAsia="ko-KR"/>
              </w:rPr>
              <w:t xml:space="preserve"> 26%</w:t>
            </w:r>
            <w:r>
              <w:rPr>
                <w:rFonts w:ascii="Arial" w:hAnsi="Arial" w:cs="Arial"/>
                <w:sz w:val="20"/>
                <w:szCs w:val="20"/>
                <w:lang w:val="sv-SE"/>
              </w:rPr>
              <w:t xml:space="preserve">     </w:t>
            </w:r>
            <w:r>
              <w:rPr>
                <w:rFonts w:ascii="Arial" w:eastAsia="Malgun Gothic" w:hAnsi="Arial" w:cs="Arial"/>
                <w:sz w:val="20"/>
                <w:szCs w:val="20"/>
                <w:lang w:val="sv-SE" w:eastAsia="ko-KR"/>
              </w:rPr>
              <w:t xml:space="preserve"> 1%</w:t>
            </w:r>
            <w:r>
              <w:rPr>
                <w:rFonts w:ascii="Arial" w:hAnsi="Arial" w:cs="Arial"/>
                <w:sz w:val="20"/>
                <w:szCs w:val="20"/>
                <w:lang w:val="sv-SE"/>
              </w:rPr>
              <w:t>]</w:t>
            </w:r>
          </w:p>
          <w:p w:rsidR="00C8077A" w:rsidRDefault="00325069">
            <w:pPr>
              <w:rPr>
                <w:rFonts w:ascii="Arial" w:hAnsi="Arial" w:cs="Arial"/>
                <w:sz w:val="20"/>
                <w:szCs w:val="20"/>
                <w:lang w:val="sv-SE"/>
              </w:rPr>
            </w:pPr>
            <w:r>
              <w:rPr>
                <w:rFonts w:ascii="Arial" w:hAnsi="Arial" w:cs="Arial"/>
                <w:sz w:val="20"/>
                <w:szCs w:val="20"/>
                <w:lang w:val="sv-SE"/>
              </w:rPr>
              <w:t>Alt4:[37%  37%  21.5%  4.16%  0.34%]</w:t>
            </w:r>
          </w:p>
          <w:p w:rsidR="00C8077A" w:rsidRDefault="00325069">
            <w:pPr>
              <w:spacing w:after="120"/>
              <w:rPr>
                <w:rFonts w:ascii="Arial" w:hAnsi="Arial" w:cs="Arial"/>
                <w:sz w:val="20"/>
                <w:szCs w:val="20"/>
                <w:lang w:val="sv-SE"/>
              </w:rPr>
            </w:pPr>
            <w:r>
              <w:rPr>
                <w:rFonts w:ascii="Arial" w:hAnsi="Arial" w:cs="Arial"/>
                <w:sz w:val="20"/>
                <w:szCs w:val="20"/>
                <w:lang w:val="sv-SE"/>
              </w:rPr>
              <w:t>Alt5:[42%  18%</w:t>
            </w:r>
            <w:r>
              <w:rPr>
                <w:rFonts w:ascii="Arial" w:hAnsi="Arial" w:cs="Arial"/>
                <w:sz w:val="20"/>
                <w:szCs w:val="20"/>
                <w:lang w:val="sv-SE"/>
              </w:rPr>
              <w:tab/>
              <w:t>27%     10%     3%] for RX=2</w:t>
            </w:r>
          </w:p>
        </w:tc>
      </w:tr>
      <w:tr w:rsidR="00C8077A">
        <w:tc>
          <w:tcPr>
            <w:tcW w:w="1615" w:type="dxa"/>
          </w:tcPr>
          <w:p w:rsidR="00C8077A" w:rsidRDefault="00325069">
            <w:pPr>
              <w:rPr>
                <w:rFonts w:ascii="Arial" w:hAnsi="Arial" w:cs="Arial"/>
                <w:sz w:val="20"/>
                <w:szCs w:val="20"/>
              </w:rPr>
            </w:pPr>
            <w:r>
              <w:rPr>
                <w:rFonts w:ascii="Arial" w:hAnsi="Arial" w:cs="Arial"/>
                <w:sz w:val="20"/>
                <w:szCs w:val="20"/>
              </w:rPr>
              <w:t>Candidate for each AL</w:t>
            </w:r>
          </w:p>
        </w:tc>
        <w:tc>
          <w:tcPr>
            <w:tcW w:w="8640" w:type="dxa"/>
          </w:tcPr>
          <w:p w:rsidR="00C8077A" w:rsidRDefault="00325069">
            <w:pPr>
              <w:rPr>
                <w:rFonts w:ascii="Arial" w:hAnsi="Arial" w:cs="Arial"/>
                <w:sz w:val="20"/>
                <w:szCs w:val="20"/>
              </w:rPr>
            </w:pPr>
            <w:r>
              <w:rPr>
                <w:rFonts w:ascii="Arial" w:hAnsi="Arial" w:cs="Arial"/>
                <w:sz w:val="20"/>
                <w:szCs w:val="20"/>
              </w:rPr>
              <w:t xml:space="preserve">Alt1: </w:t>
            </w:r>
            <w:r>
              <w:rPr>
                <w:rFonts w:ascii="Arial" w:eastAsia="Malgun Gothic" w:hAnsi="Arial" w:cs="Arial"/>
                <w:sz w:val="20"/>
                <w:szCs w:val="20"/>
                <w:lang w:eastAsia="ko-KR"/>
              </w:rPr>
              <w:t>6, 6, 2, 2, and 2</w:t>
            </w:r>
          </w:p>
          <w:p w:rsidR="00C8077A" w:rsidRDefault="00325069">
            <w:pPr>
              <w:rPr>
                <w:rFonts w:ascii="Arial" w:hAnsi="Arial" w:cs="Arial"/>
                <w:sz w:val="20"/>
                <w:szCs w:val="20"/>
              </w:rPr>
            </w:pPr>
            <w:r>
              <w:rPr>
                <w:rFonts w:ascii="Arial" w:hAnsi="Arial" w:cs="Arial"/>
                <w:sz w:val="20"/>
                <w:szCs w:val="20"/>
              </w:rPr>
              <w:t>Alt2: Set the candidates number for different cases</w:t>
            </w:r>
          </w:p>
          <w:p w:rsidR="00C8077A" w:rsidRDefault="00325069">
            <w:pPr>
              <w:rPr>
                <w:rFonts w:ascii="Arial" w:hAnsi="Arial" w:cs="Arial"/>
                <w:sz w:val="20"/>
                <w:szCs w:val="20"/>
              </w:rPr>
            </w:pPr>
            <w:r>
              <w:rPr>
                <w:rFonts w:ascii="Arial" w:hAnsi="Arial" w:cs="Arial"/>
                <w:sz w:val="20"/>
                <w:szCs w:val="20"/>
              </w:rPr>
              <w:t>Alt3: the formula from [26]</w:t>
            </w:r>
          </w:p>
          <w:p w:rsidR="00C8077A" w:rsidRDefault="000973B2">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C8077A">
        <w:tc>
          <w:tcPr>
            <w:tcW w:w="1615" w:type="dxa"/>
          </w:tcPr>
          <w:p w:rsidR="00C8077A" w:rsidRDefault="00325069">
            <w:pPr>
              <w:rPr>
                <w:rFonts w:ascii="Arial" w:hAnsi="Arial" w:cs="Arial"/>
                <w:sz w:val="20"/>
                <w:szCs w:val="20"/>
              </w:rPr>
            </w:pPr>
            <w:r>
              <w:rPr>
                <w:rFonts w:ascii="Arial" w:hAnsi="Arial" w:cs="Arial"/>
                <w:sz w:val="20"/>
                <w:szCs w:val="20"/>
              </w:rPr>
              <w:t xml:space="preserve">SCS </w:t>
            </w:r>
          </w:p>
        </w:tc>
        <w:tc>
          <w:tcPr>
            <w:tcW w:w="8640" w:type="dxa"/>
          </w:tcPr>
          <w:p w:rsidR="00C8077A" w:rsidRDefault="00325069">
            <w:pPr>
              <w:rPr>
                <w:rFonts w:ascii="Cambria Math" w:hAnsi="Cambria Math" w:cs="Arial"/>
                <w:sz w:val="20"/>
                <w:szCs w:val="20"/>
                <w:oMath/>
              </w:rPr>
            </w:pPr>
            <w:r>
              <w:rPr>
                <w:rFonts w:ascii="Arial" w:hAnsi="Arial" w:cs="Arial"/>
                <w:sz w:val="20"/>
                <w:szCs w:val="20"/>
              </w:rPr>
              <w:t>15kHz  30kHz  60kHz  120kHz</w:t>
            </w:r>
          </w:p>
        </w:tc>
      </w:tr>
      <w:tr w:rsidR="00C8077A">
        <w:tc>
          <w:tcPr>
            <w:tcW w:w="1615" w:type="dxa"/>
          </w:tcPr>
          <w:p w:rsidR="00C8077A" w:rsidRDefault="00325069">
            <w:pPr>
              <w:rPr>
                <w:rFonts w:ascii="Arial" w:hAnsi="Arial" w:cs="Arial"/>
                <w:sz w:val="20"/>
                <w:szCs w:val="20"/>
              </w:rPr>
            </w:pPr>
            <w:r>
              <w:rPr>
                <w:rFonts w:ascii="Arial" w:hAnsi="Arial" w:cs="Arial"/>
                <w:sz w:val="20"/>
                <w:szCs w:val="20"/>
              </w:rPr>
              <w:t xml:space="preserve">Bandwidth </w:t>
            </w:r>
          </w:p>
        </w:tc>
        <w:tc>
          <w:tcPr>
            <w:tcW w:w="8640" w:type="dxa"/>
          </w:tcPr>
          <w:p w:rsidR="00C8077A" w:rsidRDefault="00325069">
            <w:pPr>
              <w:rPr>
                <w:rFonts w:ascii="Arial" w:hAnsi="Arial" w:cs="Arial"/>
                <w:sz w:val="20"/>
                <w:szCs w:val="20"/>
              </w:rPr>
            </w:pPr>
            <w:r>
              <w:rPr>
                <w:rFonts w:ascii="Arial" w:hAnsi="Arial" w:cs="Arial"/>
                <w:sz w:val="20"/>
                <w:szCs w:val="20"/>
              </w:rPr>
              <w:t>10M, 20M, 50M</w:t>
            </w:r>
          </w:p>
        </w:tc>
      </w:tr>
      <w:tr w:rsidR="00C8077A">
        <w:tc>
          <w:tcPr>
            <w:tcW w:w="1615" w:type="dxa"/>
          </w:tcPr>
          <w:p w:rsidR="00C8077A" w:rsidRDefault="00325069">
            <w:pPr>
              <w:rPr>
                <w:rFonts w:ascii="Arial" w:hAnsi="Arial" w:cs="Arial"/>
                <w:sz w:val="20"/>
                <w:szCs w:val="20"/>
              </w:rPr>
            </w:pPr>
            <w:r>
              <w:rPr>
                <w:rFonts w:ascii="Arial" w:hAnsi="Arial" w:cs="Arial"/>
                <w:sz w:val="20"/>
                <w:szCs w:val="20"/>
              </w:rPr>
              <w:t>OS</w:t>
            </w:r>
          </w:p>
        </w:tc>
        <w:tc>
          <w:tcPr>
            <w:tcW w:w="8640" w:type="dxa"/>
          </w:tcPr>
          <w:p w:rsidR="00C8077A" w:rsidRDefault="00325069">
            <w:pPr>
              <w:rPr>
                <w:rFonts w:ascii="Arial" w:hAnsi="Arial" w:cs="Arial"/>
                <w:sz w:val="20"/>
                <w:szCs w:val="20"/>
              </w:rPr>
            </w:pPr>
            <w:r>
              <w:rPr>
                <w:rFonts w:ascii="Arial" w:hAnsi="Arial" w:cs="Arial"/>
                <w:sz w:val="20"/>
                <w:szCs w:val="20"/>
              </w:rPr>
              <w:t>Alt1:2</w:t>
            </w:r>
          </w:p>
          <w:p w:rsidR="00C8077A" w:rsidRDefault="00325069">
            <w:pPr>
              <w:rPr>
                <w:rFonts w:ascii="Arial" w:hAnsi="Arial" w:cs="Arial"/>
                <w:sz w:val="20"/>
                <w:szCs w:val="20"/>
              </w:rPr>
            </w:pPr>
            <w:r>
              <w:rPr>
                <w:rFonts w:ascii="Arial" w:hAnsi="Arial" w:cs="Arial"/>
                <w:sz w:val="20"/>
                <w:szCs w:val="20"/>
              </w:rPr>
              <w:t>Alt2:3</w:t>
            </w:r>
          </w:p>
          <w:p w:rsidR="00C8077A" w:rsidRDefault="00325069">
            <w:pPr>
              <w:rPr>
                <w:rFonts w:ascii="Arial" w:hAnsi="Arial" w:cs="Arial"/>
                <w:sz w:val="20"/>
                <w:szCs w:val="20"/>
              </w:rPr>
            </w:pPr>
            <w:r>
              <w:rPr>
                <w:rFonts w:ascii="Arial" w:hAnsi="Arial" w:cs="Arial"/>
                <w:sz w:val="20"/>
                <w:szCs w:val="20"/>
              </w:rPr>
              <w:t>Alt3:1</w:t>
            </w:r>
          </w:p>
        </w:tc>
      </w:tr>
      <w:tr w:rsidR="00C8077A">
        <w:trPr>
          <w:trHeight w:val="51"/>
        </w:trPr>
        <w:tc>
          <w:tcPr>
            <w:tcW w:w="1615" w:type="dxa"/>
          </w:tcPr>
          <w:p w:rsidR="00C8077A" w:rsidRDefault="00325069">
            <w:pPr>
              <w:rPr>
                <w:rFonts w:ascii="Arial" w:hAnsi="Arial" w:cs="Arial"/>
                <w:sz w:val="20"/>
                <w:szCs w:val="20"/>
              </w:rPr>
            </w:pPr>
            <w:r>
              <w:rPr>
                <w:rFonts w:ascii="Arial" w:hAnsi="Arial" w:cs="Arial"/>
                <w:sz w:val="20"/>
                <w:szCs w:val="20"/>
              </w:rPr>
              <w:t>Delay tolerance</w:t>
            </w:r>
          </w:p>
        </w:tc>
        <w:tc>
          <w:tcPr>
            <w:tcW w:w="8640" w:type="dxa"/>
          </w:tcPr>
          <w:p w:rsidR="00C8077A" w:rsidRDefault="00325069">
            <w:pPr>
              <w:rPr>
                <w:rFonts w:ascii="Arial" w:hAnsi="Arial" w:cs="Arial"/>
                <w:sz w:val="20"/>
                <w:szCs w:val="20"/>
              </w:rPr>
            </w:pPr>
            <w:r>
              <w:rPr>
                <w:rFonts w:ascii="Arial" w:hAnsi="Arial" w:cs="Arial"/>
                <w:sz w:val="20"/>
                <w:szCs w:val="20"/>
              </w:rPr>
              <w:t>1 or 2 slots</w:t>
            </w:r>
          </w:p>
        </w:tc>
      </w:tr>
    </w:tbl>
    <w:p w:rsidR="00C8077A" w:rsidRDefault="00C8077A">
      <w:pPr>
        <w:spacing w:before="120"/>
        <w:rPr>
          <w:rFonts w:ascii="Arial" w:hAnsi="Arial" w:cs="Arial"/>
          <w:b/>
          <w:bCs/>
          <w:sz w:val="20"/>
          <w:szCs w:val="20"/>
          <w:highlight w:val="yellow"/>
          <w:lang w:val="en-GB"/>
        </w:rPr>
      </w:pPr>
    </w:p>
    <w:p w:rsidR="00C8077A" w:rsidRDefault="00325069">
      <w:pPr>
        <w:spacing w:before="120" w:after="120"/>
        <w:rPr>
          <w:rFonts w:ascii="Arial" w:hAnsi="Arial" w:cs="Arial"/>
          <w:b/>
          <w:bCs/>
          <w:sz w:val="20"/>
          <w:szCs w:val="20"/>
          <w:highlight w:val="yellow"/>
          <w:lang w:val="en-GB"/>
        </w:rPr>
      </w:pPr>
      <w:r>
        <w:rPr>
          <w:rFonts w:ascii="Arial" w:hAnsi="Arial" w:cs="Arial"/>
          <w:b/>
          <w:bCs/>
          <w:sz w:val="20"/>
          <w:szCs w:val="20"/>
          <w:highlight w:val="yellow"/>
          <w:lang w:val="en-GB"/>
        </w:rPr>
        <w:t xml:space="preserve">Question 8: For the PDCCH blocking rate, which configuration can be used for baseline assumption to evaluate the PDCCH blocking rate? What modifications are needed if any? </w:t>
      </w:r>
    </w:p>
    <w:tbl>
      <w:tblPr>
        <w:tblStyle w:val="TableGrid"/>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Pr>
                <w:rFonts w:eastAsia="宋体" w:cs="Arial"/>
                <w:bCs/>
                <w:sz w:val="22"/>
                <w:szCs w:val="22"/>
              </w:rPr>
              <w:t>R1-2006987</w:t>
            </w:r>
            <w:r>
              <w:rPr>
                <w:rFonts w:ascii="Arial" w:eastAsiaTheme="minorEastAsia" w:hAnsi="Arial" w:cs="Arial"/>
                <w:sz w:val="20"/>
                <w:szCs w:val="20"/>
              </w:rPr>
              <w:t>):</w:t>
            </w:r>
          </w:p>
          <w:p w:rsidR="00C8077A" w:rsidRDefault="00325069">
            <w:pPr>
              <w:pStyle w:val="ListParagraph"/>
              <w:numPr>
                <w:ilvl w:val="0"/>
                <w:numId w:val="15"/>
              </w:numPr>
              <w:rPr>
                <w:rFonts w:ascii="Arial" w:eastAsiaTheme="minorEastAsia" w:hAnsi="Arial" w:cs="Arial"/>
              </w:rPr>
            </w:pPr>
            <w:r>
              <w:rPr>
                <w:rFonts w:ascii="Arial" w:eastAsiaTheme="minorEastAsia" w:hAnsi="Arial" w:cs="Arial" w:hint="eastAsia"/>
              </w:rPr>
              <w:t>A</w:t>
            </w:r>
            <w:r>
              <w:rPr>
                <w:rFonts w:ascii="Arial" w:eastAsiaTheme="minorEastAsia" w:hAnsi="Arial" w:cs="Arial"/>
              </w:rPr>
              <w:t xml:space="preserve">L distribution for AL(1,2,4,8) is [79%, 15%, 4%, 1%] , </w:t>
            </w:r>
          </w:p>
          <w:p w:rsidR="00C8077A" w:rsidRDefault="00325069">
            <w:pPr>
              <w:pStyle w:val="ListParagraph"/>
              <w:numPr>
                <w:ilvl w:val="0"/>
                <w:numId w:val="15"/>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rsidR="00C8077A" w:rsidRDefault="00325069">
            <w:pPr>
              <w:pStyle w:val="ListParagraph"/>
              <w:numPr>
                <w:ilvl w:val="0"/>
                <w:numId w:val="15"/>
              </w:numPr>
              <w:rPr>
                <w:rFonts w:ascii="Arial" w:eastAsiaTheme="minorEastAsia" w:hAnsi="Arial" w:cs="Arial"/>
              </w:rPr>
            </w:pPr>
            <w:r>
              <w:rPr>
                <w:rFonts w:ascii="Arial" w:eastAsiaTheme="minorEastAsia" w:hAnsi="Arial" w:cs="Arial" w:hint="eastAsia"/>
              </w:rPr>
              <w:t>D</w:t>
            </w:r>
            <w:r>
              <w:rPr>
                <w:rFonts w:ascii="Arial" w:eastAsiaTheme="minorEastAsia" w:hAnsi="Arial" w:cs="Arial"/>
              </w:rPr>
              <w:t>CI size: 60bits payload +24 bits CRC</w:t>
            </w:r>
          </w:p>
          <w:p w:rsidR="00C8077A" w:rsidRDefault="00325069">
            <w:pPr>
              <w:pStyle w:val="ListParagraph"/>
              <w:numPr>
                <w:ilvl w:val="0"/>
                <w:numId w:val="15"/>
              </w:numPr>
              <w:rPr>
                <w:rFonts w:ascii="Arial" w:eastAsiaTheme="minorEastAsia" w:hAnsi="Arial" w:cs="Arial"/>
              </w:rPr>
            </w:pPr>
            <w:r>
              <w:rPr>
                <w:rFonts w:ascii="Arial" w:eastAsiaTheme="minorEastAsia" w:hAnsi="Arial" w:cs="Arial"/>
              </w:rPr>
              <w:t>Scenario: Urban macro ISD500m, 2.6GHz</w:t>
            </w:r>
          </w:p>
          <w:p w:rsidR="00C8077A" w:rsidRDefault="00325069">
            <w:pPr>
              <w:pStyle w:val="ListParagraph"/>
              <w:numPr>
                <w:ilvl w:val="0"/>
                <w:numId w:val="15"/>
              </w:numPr>
              <w:rPr>
                <w:rFonts w:ascii="Arial" w:eastAsiaTheme="minorEastAsia" w:hAnsi="Arial" w:cs="Arial"/>
              </w:rPr>
            </w:pPr>
            <w:r>
              <w:rPr>
                <w:rFonts w:ascii="Arial" w:eastAsiaTheme="minorEastAsia" w:hAnsi="Arial" w:cs="Arial" w:hint="eastAsia"/>
              </w:rPr>
              <w:t>B</w:t>
            </w:r>
            <w:r>
              <w:rPr>
                <w:rFonts w:ascii="Arial" w:eastAsiaTheme="minorEastAsia" w:hAnsi="Arial" w:cs="Arial"/>
              </w:rPr>
              <w:t>W: 20MHz</w:t>
            </w:r>
          </w:p>
          <w:p w:rsidR="00C8077A" w:rsidRDefault="00325069">
            <w:pPr>
              <w:pStyle w:val="ListParagraph"/>
              <w:numPr>
                <w:ilvl w:val="0"/>
                <w:numId w:val="15"/>
              </w:numPr>
              <w:rPr>
                <w:rFonts w:ascii="Arial" w:eastAsiaTheme="minorEastAsia" w:hAnsi="Arial" w:cs="Arial"/>
              </w:rPr>
            </w:pPr>
            <w:r>
              <w:rPr>
                <w:rFonts w:ascii="Arial" w:eastAsiaTheme="minorEastAsia" w:hAnsi="Arial" w:cs="Arial" w:hint="eastAsia"/>
              </w:rPr>
              <w:t>C</w:t>
            </w:r>
            <w:r>
              <w:rPr>
                <w:rFonts w:ascii="Arial" w:eastAsiaTheme="minorEastAsia" w:hAnsi="Arial" w:cs="Arial"/>
              </w:rPr>
              <w:t>ORESET duration: 2 OS</w:t>
            </w:r>
          </w:p>
          <w:p w:rsidR="00C8077A" w:rsidRDefault="00325069">
            <w:pPr>
              <w:pStyle w:val="ListParagraph"/>
              <w:numPr>
                <w:ilvl w:val="0"/>
                <w:numId w:val="15"/>
              </w:numPr>
              <w:rPr>
                <w:rFonts w:ascii="Arial" w:eastAsiaTheme="minorEastAsia" w:hAnsi="Arial" w:cs="Arial"/>
              </w:rPr>
            </w:pPr>
            <w:r>
              <w:rPr>
                <w:rFonts w:ascii="Arial" w:eastAsiaTheme="minorEastAsia" w:hAnsi="Arial" w:cs="Arial"/>
                <w:lang w:eastAsia="zh-CN"/>
              </w:rPr>
              <w:t>Candidates for each AL: company report</w:t>
            </w:r>
          </w:p>
          <w:p w:rsidR="00C8077A" w:rsidRDefault="00325069">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rsidR="00C8077A" w:rsidRDefault="00325069">
            <w:pPr>
              <w:rPr>
                <w:rFonts w:ascii="Arial" w:hAnsi="Arial" w:cs="Arial"/>
                <w:sz w:val="20"/>
                <w:szCs w:val="20"/>
              </w:rPr>
            </w:pPr>
            <w:r>
              <w:rPr>
                <w:rFonts w:ascii="Arial" w:hAnsi="Arial" w:cs="Arial"/>
                <w:sz w:val="20"/>
                <w:szCs w:val="20"/>
              </w:rPr>
              <w:t>The other parameters are far less important. We suggest the following:</w:t>
            </w:r>
          </w:p>
          <w:p w:rsidR="00C8077A" w:rsidRDefault="00325069">
            <w:pPr>
              <w:rPr>
                <w:rFonts w:ascii="Arial" w:hAnsi="Arial" w:cs="Arial"/>
                <w:sz w:val="20"/>
                <w:szCs w:val="20"/>
              </w:rPr>
            </w:pPr>
            <w:r>
              <w:rPr>
                <w:rFonts w:ascii="Arial" w:hAnsi="Arial" w:cs="Arial"/>
                <w:sz w:val="20"/>
                <w:szCs w:val="20"/>
              </w:rPr>
              <w:t xml:space="preserve">Candidates for each AL: Alt 1: 6, 6, 2, 2, 2, </w:t>
            </w:r>
          </w:p>
          <w:p w:rsidR="00C8077A" w:rsidRDefault="00325069">
            <w:pPr>
              <w:rPr>
                <w:rFonts w:ascii="Arial" w:hAnsi="Arial" w:cs="Arial"/>
                <w:sz w:val="20"/>
                <w:szCs w:val="20"/>
              </w:rPr>
            </w:pPr>
            <w:r>
              <w:rPr>
                <w:rFonts w:ascii="Arial" w:hAnsi="Arial" w:cs="Arial"/>
                <w:sz w:val="20"/>
                <w:szCs w:val="20"/>
              </w:rPr>
              <w:t>SCS: 30 KHz</w:t>
            </w:r>
          </w:p>
          <w:p w:rsidR="00C8077A" w:rsidRDefault="00325069">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rsidR="00C8077A" w:rsidRDefault="00325069">
            <w:pPr>
              <w:rPr>
                <w:rFonts w:ascii="Arial" w:hAnsi="Arial" w:cs="Arial"/>
                <w:sz w:val="20"/>
                <w:szCs w:val="20"/>
              </w:rPr>
            </w:pPr>
            <w:r>
              <w:rPr>
                <w:rFonts w:ascii="Arial" w:hAnsi="Arial" w:cs="Arial"/>
                <w:sz w:val="20"/>
                <w:szCs w:val="20"/>
              </w:rPr>
              <w:t>CORESET duration: Alt 1: 2</w:t>
            </w:r>
          </w:p>
          <w:p w:rsidR="00C8077A" w:rsidRDefault="00C8077A">
            <w:pPr>
              <w:rPr>
                <w:rFonts w:ascii="Arial" w:hAnsi="Arial" w:cs="Arial"/>
                <w:sz w:val="20"/>
                <w:szCs w:val="20"/>
              </w:rPr>
            </w:pP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AL distribution probability: Alt 1 (we are also fine with Alt4)</w:t>
            </w:r>
          </w:p>
          <w:p w:rsidR="00C8077A" w:rsidRDefault="00325069">
            <w:pPr>
              <w:rPr>
                <w:rFonts w:ascii="Arial" w:hAnsi="Arial" w:cs="Arial"/>
                <w:sz w:val="20"/>
                <w:szCs w:val="20"/>
              </w:rPr>
            </w:pPr>
            <w:r>
              <w:rPr>
                <w:rFonts w:ascii="Arial" w:hAnsi="Arial" w:cs="Arial"/>
                <w:sz w:val="20"/>
                <w:szCs w:val="20"/>
              </w:rPr>
              <w:t>Candidate for each Al: Alt2</w:t>
            </w:r>
          </w:p>
          <w:p w:rsidR="00C8077A" w:rsidRDefault="00325069">
            <w:pPr>
              <w:rPr>
                <w:rFonts w:ascii="Arial" w:hAnsi="Arial" w:cs="Arial"/>
                <w:sz w:val="20"/>
                <w:szCs w:val="20"/>
              </w:rPr>
            </w:pPr>
            <w:r>
              <w:rPr>
                <w:rFonts w:ascii="Arial" w:hAnsi="Arial" w:cs="Arial"/>
                <w:sz w:val="20"/>
                <w:szCs w:val="20"/>
              </w:rPr>
              <w:t>SCS: 30 KHz (FR1); 120 kHz (FR2)</w:t>
            </w:r>
          </w:p>
          <w:p w:rsidR="00C8077A" w:rsidRDefault="00325069">
            <w:pPr>
              <w:rPr>
                <w:rFonts w:ascii="Arial" w:hAnsi="Arial" w:cs="Arial"/>
                <w:sz w:val="20"/>
                <w:szCs w:val="20"/>
                <w:lang w:val="de-DE"/>
              </w:rPr>
            </w:pPr>
            <w:r>
              <w:rPr>
                <w:rFonts w:ascii="Arial" w:hAnsi="Arial" w:cs="Arial"/>
                <w:sz w:val="20"/>
                <w:szCs w:val="20"/>
                <w:lang w:val="de-DE"/>
              </w:rPr>
              <w:t>Bandwidth: 20 MHz (FR1) and 50 MHz (FR2)</w:t>
            </w:r>
          </w:p>
          <w:p w:rsidR="00C8077A" w:rsidRDefault="00325069">
            <w:pPr>
              <w:rPr>
                <w:rFonts w:ascii="Arial" w:hAnsi="Arial" w:cs="Arial"/>
                <w:sz w:val="20"/>
                <w:szCs w:val="20"/>
              </w:rPr>
            </w:pPr>
            <w:r>
              <w:rPr>
                <w:rFonts w:ascii="Arial" w:hAnsi="Arial" w:cs="Arial"/>
                <w:sz w:val="20"/>
                <w:szCs w:val="20"/>
              </w:rPr>
              <w:t>OS: Alt1 (since we already have the power model for 2-symbol CORESET)</w:t>
            </w:r>
          </w:p>
          <w:p w:rsidR="00C8077A" w:rsidRDefault="00325069">
            <w:pPr>
              <w:rPr>
                <w:rFonts w:ascii="Arial" w:hAnsi="Arial" w:cs="Arial"/>
                <w:sz w:val="20"/>
                <w:szCs w:val="20"/>
              </w:rPr>
            </w:pPr>
            <w:r>
              <w:rPr>
                <w:rFonts w:ascii="Arial" w:hAnsi="Arial" w:cs="Arial"/>
                <w:sz w:val="20"/>
                <w:szCs w:val="20"/>
              </w:rPr>
              <w:lastRenderedPageBreak/>
              <w:t>Delay tolerance: 1</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lastRenderedPageBreak/>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rsidR="00C8077A" w:rsidRDefault="00325069">
            <w:pPr>
              <w:rPr>
                <w:rFonts w:ascii="Arial" w:hAnsi="Arial" w:cs="Arial"/>
                <w:sz w:val="20"/>
                <w:szCs w:val="20"/>
              </w:rPr>
            </w:pPr>
            <w:r>
              <w:rPr>
                <w:rFonts w:ascii="Arial" w:hAnsi="Arial" w:cs="Arial"/>
                <w:sz w:val="20"/>
                <w:szCs w:val="20"/>
              </w:rPr>
              <w:t>Candidates: Companies to report</w:t>
            </w:r>
          </w:p>
          <w:p w:rsidR="00C8077A" w:rsidRDefault="00C8077A">
            <w:pPr>
              <w:rPr>
                <w:rFonts w:ascii="Arial" w:hAnsi="Arial" w:cs="Arial"/>
                <w:sz w:val="20"/>
                <w:szCs w:val="20"/>
              </w:rPr>
            </w:pP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 xml:space="preserve">For SCS120kHz (i.e., FR2), </w:t>
            </w:r>
            <w:r>
              <w:rPr>
                <w:rFonts w:ascii="Arial" w:hAnsi="Arial" w:cs="Arial"/>
                <w:b/>
                <w:bCs/>
                <w:sz w:val="20"/>
                <w:szCs w:val="20"/>
              </w:rPr>
              <w:t>bandwidth = 100 MHz</w:t>
            </w:r>
            <w:r>
              <w:rPr>
                <w:rFonts w:ascii="Arial" w:hAnsi="Arial" w:cs="Arial"/>
                <w:sz w:val="20"/>
                <w:szCs w:val="20"/>
              </w:rPr>
              <w:t xml:space="preserve"> should be included as baseline. </w:t>
            </w:r>
            <w:r>
              <w:rPr>
                <w:rFonts w:ascii="Arial" w:hAnsi="Arial" w:cs="Arial"/>
                <w:b/>
                <w:bCs/>
                <w:sz w:val="20"/>
                <w:szCs w:val="20"/>
              </w:rPr>
              <w:t>AL 16</w:t>
            </w:r>
            <w:r>
              <w:rPr>
                <w:rFonts w:ascii="Arial" w:hAnsi="Arial" w:cs="Arial"/>
                <w:sz w:val="20"/>
                <w:szCs w:val="20"/>
              </w:rPr>
              <w:t xml:space="preserve"> 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 2 sets of AL distribution can be studied: set 1 has more </w:t>
            </w:r>
            <w:proofErr w:type="spellStart"/>
            <w:r>
              <w:rPr>
                <w:rFonts w:ascii="Arial" w:hAnsi="Arial" w:cs="Arial"/>
                <w:sz w:val="20"/>
                <w:szCs w:val="20"/>
              </w:rPr>
              <w:t>prob</w:t>
            </w:r>
            <w:proofErr w:type="spellEnd"/>
            <w:r>
              <w:rPr>
                <w:rFonts w:ascii="Arial" w:hAnsi="Arial" w:cs="Arial"/>
                <w:sz w:val="20"/>
                <w:szCs w:val="20"/>
              </w:rPr>
              <w:t xml:space="preserve"> for low ALs, set 2 has more </w:t>
            </w:r>
            <w:proofErr w:type="spellStart"/>
            <w:r>
              <w:rPr>
                <w:rFonts w:ascii="Arial" w:hAnsi="Arial" w:cs="Arial"/>
                <w:sz w:val="20"/>
                <w:szCs w:val="20"/>
              </w:rPr>
              <w:t>prob</w:t>
            </w:r>
            <w:proofErr w:type="spellEnd"/>
            <w:r>
              <w:rPr>
                <w:rFonts w:ascii="Arial" w:hAnsi="Arial" w:cs="Arial"/>
                <w:sz w:val="20"/>
                <w:szCs w:val="20"/>
              </w:rPr>
              <w:t xml:space="preserve"> for high ALs.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rsidR="00C8077A" w:rsidRDefault="000973B2">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rsidR="00C8077A" w:rsidRDefault="00325069">
            <w:pPr>
              <w:rPr>
                <w:rFonts w:ascii="Arial" w:hAnsi="Arial" w:cs="Arial"/>
                <w:sz w:val="20"/>
                <w:szCs w:val="20"/>
              </w:rPr>
            </w:pPr>
            <w:r>
              <w:rPr>
                <w:rFonts w:ascii="Arial" w:hAnsi="Arial" w:cs="Arial"/>
                <w:sz w:val="20"/>
                <w:szCs w:val="20"/>
              </w:rPr>
              <w:t xml:space="preserve">Together with a single random AL assigned to each UE in each MO, this formula also avoids complicated overbooking handling in evaluation. </w:t>
            </w:r>
          </w:p>
        </w:tc>
      </w:tr>
      <w:tr w:rsidR="00C8077A" w:rsidTr="00AF4B00">
        <w:trPr>
          <w:trHeight w:val="107"/>
        </w:trPr>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sz w:val="22"/>
                <w:szCs w:val="22"/>
              </w:rPr>
            </w:pPr>
            <w:r>
              <w:t>We think at least the following configuration are needed</w:t>
            </w:r>
          </w:p>
          <w:p w:rsidR="00C8077A" w:rsidRDefault="00325069">
            <w:pPr>
              <w:pStyle w:val="ListParagraph"/>
              <w:numPr>
                <w:ilvl w:val="0"/>
                <w:numId w:val="16"/>
              </w:numPr>
              <w:adjustRightInd/>
              <w:textAlignment w:val="auto"/>
              <w:rPr>
                <w:lang w:eastAsia="zh-CN"/>
              </w:rPr>
            </w:pPr>
            <w:r>
              <w:rPr>
                <w:lang w:eastAsia="zh-CN"/>
              </w:rPr>
              <w:t xml:space="preserve">AL distribution probability </w:t>
            </w:r>
          </w:p>
          <w:p w:rsidR="00C8077A" w:rsidRDefault="00325069">
            <w:pPr>
              <w:pStyle w:val="ListParagraph"/>
              <w:numPr>
                <w:ilvl w:val="0"/>
                <w:numId w:val="16"/>
              </w:numPr>
              <w:adjustRightInd/>
              <w:textAlignment w:val="auto"/>
              <w:rPr>
                <w:lang w:eastAsia="zh-CN"/>
              </w:rPr>
            </w:pPr>
            <w:r>
              <w:rPr>
                <w:lang w:eastAsia="zh-CN"/>
              </w:rPr>
              <w:t>Number of candidate for each AL</w:t>
            </w:r>
          </w:p>
          <w:p w:rsidR="00C8077A" w:rsidRDefault="00325069">
            <w:pPr>
              <w:pStyle w:val="ListParagraph"/>
              <w:numPr>
                <w:ilvl w:val="0"/>
                <w:numId w:val="16"/>
              </w:numPr>
              <w:adjustRightInd/>
              <w:textAlignment w:val="auto"/>
              <w:rPr>
                <w:lang w:eastAsia="zh-CN"/>
              </w:rPr>
            </w:pPr>
            <w:r>
              <w:rPr>
                <w:lang w:eastAsia="zh-CN"/>
              </w:rPr>
              <w:t>Delay tolerance</w:t>
            </w:r>
          </w:p>
          <w:p w:rsidR="00C8077A" w:rsidRDefault="00325069">
            <w:pPr>
              <w:rPr>
                <w:lang w:eastAsia="ja-JP"/>
              </w:rPr>
            </w:pPr>
            <w:r>
              <w:t xml:space="preserve">The AL distribution probability will depend on the geometry CDF and the number of Rx antennas (both 1 and 2 should be considered). </w:t>
            </w:r>
          </w:p>
          <w:p w:rsidR="00C8077A" w:rsidRDefault="00325069">
            <w:pPr>
              <w:rPr>
                <w:rFonts w:ascii="Arial" w:hAnsi="Arial" w:cs="Arial"/>
                <w:sz w:val="20"/>
                <w:szCs w:val="20"/>
              </w:rPr>
            </w:pPr>
            <w:r>
              <w:t xml:space="preserve">We can reuse the agreed SLS configuration from other </w:t>
            </w:r>
            <w:proofErr w:type="spellStart"/>
            <w:r>
              <w:t>RedCap</w:t>
            </w:r>
            <w:proofErr w:type="spellEnd"/>
            <w:r>
              <w:t xml:space="preserve"> SI. </w:t>
            </w:r>
          </w:p>
        </w:tc>
      </w:tr>
      <w:tr w:rsidR="00C8077A" w:rsidTr="00AF4B00">
        <w:trPr>
          <w:trHeight w:val="107"/>
        </w:trPr>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Study one AL distribution with high probability for low ALs and one with high probability for high ALs: e.g., Alt1 and Alt2</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Candidate for each AL: Alt1 or Alt3 </w:t>
            </w:r>
          </w:p>
          <w:p w:rsidR="00C8077A" w:rsidRDefault="00325069">
            <w:pPr>
              <w:rPr>
                <w:rFonts w:ascii="Arial" w:hAnsi="Arial" w:cs="Arial"/>
                <w:sz w:val="20"/>
                <w:szCs w:val="20"/>
              </w:rPr>
            </w:pPr>
            <w:r>
              <w:rPr>
                <w:rFonts w:ascii="Arial" w:hAnsi="Arial" w:cs="Arial"/>
                <w:sz w:val="20"/>
                <w:szCs w:val="20"/>
              </w:rPr>
              <w:t>SCS: 30kHz (FR1), 120kHz (FR2)</w:t>
            </w:r>
          </w:p>
          <w:p w:rsidR="00C8077A" w:rsidRDefault="00325069">
            <w:pPr>
              <w:rPr>
                <w:rFonts w:ascii="Arial" w:hAnsi="Arial" w:cs="Arial"/>
                <w:sz w:val="20"/>
                <w:szCs w:val="20"/>
              </w:rPr>
            </w:pPr>
            <w:r>
              <w:rPr>
                <w:rFonts w:ascii="Arial" w:hAnsi="Arial" w:cs="Arial"/>
                <w:sz w:val="20"/>
                <w:szCs w:val="20"/>
              </w:rPr>
              <w:t>CORESET duration: Alt1</w:t>
            </w:r>
          </w:p>
        </w:tc>
      </w:tr>
      <w:tr w:rsidR="00C8077A" w:rsidTr="00AF4B00">
        <w:trPr>
          <w:trHeight w:val="107"/>
        </w:trPr>
        <w:tc>
          <w:tcPr>
            <w:tcW w:w="1937"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AL distribution probability: Alt 1</w:t>
            </w:r>
          </w:p>
          <w:p w:rsidR="00C8077A" w:rsidRDefault="00325069">
            <w:pPr>
              <w:rPr>
                <w:rFonts w:ascii="Arial" w:hAnsi="Arial" w:cs="Arial"/>
                <w:sz w:val="20"/>
                <w:szCs w:val="20"/>
              </w:rPr>
            </w:pPr>
            <w:r>
              <w:rPr>
                <w:rFonts w:ascii="Arial" w:hAnsi="Arial" w:cs="Arial"/>
                <w:sz w:val="20"/>
                <w:szCs w:val="20"/>
              </w:rPr>
              <w:t>Candidate for each Al: Alt2</w:t>
            </w:r>
          </w:p>
          <w:p w:rsidR="00C8077A" w:rsidRDefault="00325069">
            <w:pPr>
              <w:rPr>
                <w:rFonts w:ascii="Arial" w:hAnsi="Arial" w:cs="Arial"/>
                <w:sz w:val="20"/>
                <w:szCs w:val="20"/>
              </w:rPr>
            </w:pPr>
            <w:r>
              <w:rPr>
                <w:rFonts w:ascii="Arial" w:hAnsi="Arial" w:cs="Arial"/>
                <w:sz w:val="20"/>
                <w:szCs w:val="20"/>
              </w:rPr>
              <w:t>SCS: 30 KHz (FR1), 120 kHz (FR2)</w:t>
            </w:r>
          </w:p>
          <w:p w:rsidR="00C8077A" w:rsidRDefault="00325069">
            <w:pPr>
              <w:rPr>
                <w:rFonts w:ascii="Arial" w:hAnsi="Arial" w:cs="Arial"/>
                <w:sz w:val="20"/>
                <w:szCs w:val="20"/>
                <w:lang w:val="de-DE"/>
              </w:rPr>
            </w:pPr>
            <w:r>
              <w:rPr>
                <w:rFonts w:ascii="Arial" w:hAnsi="Arial" w:cs="Arial"/>
                <w:sz w:val="20"/>
                <w:szCs w:val="20"/>
                <w:lang w:val="de-DE"/>
              </w:rPr>
              <w:t>Bandwidth: 20 MHz (FR1), 50 MHz (FR2)</w:t>
            </w:r>
          </w:p>
          <w:p w:rsidR="00C8077A" w:rsidRDefault="00325069">
            <w:pPr>
              <w:rPr>
                <w:rFonts w:ascii="Arial" w:hAnsi="Arial" w:cs="Arial"/>
                <w:sz w:val="20"/>
                <w:szCs w:val="20"/>
              </w:rPr>
            </w:pPr>
            <w:r>
              <w:rPr>
                <w:rFonts w:ascii="Arial" w:hAnsi="Arial" w:cs="Arial"/>
                <w:sz w:val="20"/>
                <w:szCs w:val="20"/>
              </w:rPr>
              <w:t>OS = 2 symbols</w:t>
            </w:r>
          </w:p>
          <w:p w:rsidR="00C8077A" w:rsidRDefault="00325069">
            <w:pPr>
              <w:rPr>
                <w:rFonts w:ascii="Arial" w:hAnsi="Arial" w:cs="Arial"/>
                <w:sz w:val="20"/>
                <w:szCs w:val="20"/>
              </w:rPr>
            </w:pPr>
            <w:r>
              <w:rPr>
                <w:rFonts w:ascii="Arial" w:hAnsi="Arial" w:cs="Arial"/>
                <w:sz w:val="20"/>
                <w:szCs w:val="20"/>
              </w:rPr>
              <w:t>Delay tolerance: 1 symbol</w:t>
            </w:r>
          </w:p>
        </w:tc>
      </w:tr>
      <w:tr w:rsidR="00C8077A" w:rsidTr="00AF4B00">
        <w:trPr>
          <w:trHeight w:val="107"/>
        </w:trPr>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lastRenderedPageBreak/>
              <w:t>LG</w:t>
            </w:r>
          </w:p>
        </w:tc>
        <w:tc>
          <w:tcPr>
            <w:tcW w:w="7694" w:type="dxa"/>
          </w:tcPr>
          <w:p w:rsidR="00C8077A" w:rsidRDefault="00325069">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rsidR="00C8077A" w:rsidRDefault="00325069">
            <w:pPr>
              <w:rPr>
                <w:rFonts w:eastAsia="Malgun Gothic"/>
                <w:lang w:eastAsia="ko-KR"/>
              </w:rPr>
            </w:pPr>
            <w:r>
              <w:rPr>
                <w:rFonts w:eastAsia="Malgun Gothic"/>
                <w:lang w:eastAsia="ko-KR"/>
              </w:rPr>
              <w:t>We prefer the following settings</w:t>
            </w:r>
          </w:p>
          <w:p w:rsidR="00C8077A" w:rsidRDefault="00325069">
            <w:pPr>
              <w:pStyle w:val="ListParagraph"/>
              <w:numPr>
                <w:ilvl w:val="0"/>
                <w:numId w:val="15"/>
              </w:numPr>
              <w:textAlignment w:val="auto"/>
              <w:rPr>
                <w:rFonts w:eastAsia="Malgun Gothic"/>
                <w:lang w:eastAsia="ko-KR"/>
              </w:rPr>
            </w:pPr>
            <w:r>
              <w:rPr>
                <w:rFonts w:eastAsia="Malgun Gothic"/>
                <w:lang w:eastAsia="ko-KR"/>
              </w:rPr>
              <w:t>AL distribution probability: Alt.1 (or Alt.4)</w:t>
            </w:r>
          </w:p>
          <w:p w:rsidR="00C8077A" w:rsidRDefault="00325069">
            <w:pPr>
              <w:pStyle w:val="ListParagraph"/>
              <w:numPr>
                <w:ilvl w:val="0"/>
                <w:numId w:val="15"/>
              </w:numPr>
              <w:textAlignment w:val="auto"/>
              <w:rPr>
                <w:rFonts w:eastAsia="Malgun Gothic"/>
                <w:lang w:eastAsia="ko-KR"/>
              </w:rPr>
            </w:pPr>
            <w:r>
              <w:rPr>
                <w:rFonts w:eastAsia="Malgun Gothic"/>
                <w:lang w:eastAsia="ko-KR"/>
              </w:rPr>
              <w:t>Candidate for each AL: 6.6.2.2.2</w:t>
            </w:r>
          </w:p>
          <w:p w:rsidR="00C8077A" w:rsidRDefault="00325069">
            <w:pPr>
              <w:pStyle w:val="ListParagraph"/>
              <w:numPr>
                <w:ilvl w:val="0"/>
                <w:numId w:val="15"/>
              </w:numPr>
              <w:textAlignment w:val="auto"/>
              <w:rPr>
                <w:rFonts w:eastAsia="Malgun Gothic"/>
                <w:lang w:eastAsia="ko-KR"/>
              </w:rPr>
            </w:pPr>
            <w:r>
              <w:rPr>
                <w:rFonts w:eastAsia="Malgun Gothic"/>
                <w:lang w:eastAsia="ko-KR"/>
              </w:rPr>
              <w:t>Bandwidth: 20MHz for FR1, 100MHz for FR2 (also fine with 50MHz)</w:t>
            </w:r>
          </w:p>
          <w:p w:rsidR="00C8077A" w:rsidRDefault="00325069">
            <w:pPr>
              <w:pStyle w:val="ListParagraph"/>
              <w:numPr>
                <w:ilvl w:val="0"/>
                <w:numId w:val="15"/>
              </w:numPr>
              <w:textAlignment w:val="auto"/>
              <w:rPr>
                <w:rFonts w:eastAsia="Malgun Gothic"/>
                <w:lang w:eastAsia="ko-KR"/>
              </w:rPr>
            </w:pPr>
            <w:r>
              <w:rPr>
                <w:rFonts w:eastAsia="Malgun Gothic"/>
                <w:lang w:eastAsia="ko-KR"/>
              </w:rPr>
              <w:t xml:space="preserve">OS Alt.1 2 </w:t>
            </w:r>
          </w:p>
          <w:p w:rsidR="00C8077A" w:rsidRDefault="00325069">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C8077A" w:rsidTr="00AF4B00">
        <w:trPr>
          <w:trHeight w:val="107"/>
        </w:trPr>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Lenovo, Motorola </w:t>
            </w:r>
            <w:proofErr w:type="spellStart"/>
            <w:r>
              <w:rPr>
                <w:rFonts w:ascii="Arial" w:eastAsia="Malgun Gothic" w:hAnsi="Arial" w:cs="Arial"/>
                <w:sz w:val="20"/>
                <w:szCs w:val="20"/>
                <w:lang w:eastAsia="ko-KR"/>
              </w:rPr>
              <w:t>Mobiltiy</w:t>
            </w:r>
            <w:proofErr w:type="spellEnd"/>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Can evaluate two AL distributions representing different operation conditions, e.g. Alt2 and Alt4</w:t>
            </w:r>
          </w:p>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Candidate for each AL: Alt2</w:t>
            </w:r>
          </w:p>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SCS: 15KHz for FR1, 120KHz for FR2</w:t>
            </w:r>
          </w:p>
          <w:p w:rsidR="00C8077A" w:rsidRDefault="00325069">
            <w:pPr>
              <w:rPr>
                <w:rFonts w:ascii="Arial" w:hAnsi="Arial" w:cs="Arial"/>
                <w:sz w:val="20"/>
                <w:szCs w:val="20"/>
                <w:lang w:val="de-DE"/>
              </w:rPr>
            </w:pPr>
            <w:r>
              <w:rPr>
                <w:rFonts w:ascii="Arial" w:hAnsi="Arial" w:cs="Arial"/>
                <w:sz w:val="20"/>
                <w:szCs w:val="20"/>
                <w:lang w:val="de-DE"/>
              </w:rPr>
              <w:t>Bandwidth: 20 MHz (FR1), 50 MHz (FR2)</w:t>
            </w:r>
          </w:p>
          <w:p w:rsidR="00C8077A" w:rsidRDefault="00325069">
            <w:pPr>
              <w:rPr>
                <w:rFonts w:ascii="Arial" w:hAnsi="Arial" w:cs="Arial"/>
                <w:sz w:val="20"/>
                <w:szCs w:val="20"/>
              </w:rPr>
            </w:pPr>
            <w:r>
              <w:rPr>
                <w:rFonts w:ascii="Arial" w:hAnsi="Arial" w:cs="Arial"/>
                <w:sz w:val="20"/>
                <w:szCs w:val="20"/>
              </w:rPr>
              <w:t>OS = 3 symbols</w:t>
            </w:r>
          </w:p>
          <w:p w:rsidR="00C8077A" w:rsidRDefault="00325069">
            <w:pPr>
              <w:rPr>
                <w:rFonts w:eastAsia="Malgun Gothic"/>
                <w:lang w:eastAsia="ko-KR"/>
              </w:rPr>
            </w:pPr>
            <w:r>
              <w:rPr>
                <w:rFonts w:ascii="Arial" w:hAnsi="Arial" w:cs="Arial"/>
                <w:sz w:val="20"/>
                <w:szCs w:val="20"/>
              </w:rPr>
              <w:t>Delay tolerance: 2 slots</w:t>
            </w:r>
          </w:p>
        </w:tc>
      </w:tr>
      <w:tr w:rsidR="00C8077A" w:rsidTr="00AF4B00">
        <w:trPr>
          <w:trHeight w:val="107"/>
        </w:trPr>
        <w:tc>
          <w:tcPr>
            <w:tcW w:w="1937" w:type="dxa"/>
          </w:tcPr>
          <w:p w:rsidR="00C8077A" w:rsidRDefault="00325069">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rsidR="00C8077A" w:rsidRDefault="00325069">
            <w:pPr>
              <w:rPr>
                <w:rFonts w:eastAsia="宋体"/>
                <w:sz w:val="22"/>
                <w:szCs w:val="22"/>
              </w:rPr>
            </w:pPr>
            <w:r>
              <w:rPr>
                <w:rFonts w:eastAsia="宋体" w:hint="eastAsia"/>
                <w:b/>
                <w:bCs/>
                <w:sz w:val="22"/>
                <w:szCs w:val="22"/>
              </w:rPr>
              <w:t>AL distribution probability</w:t>
            </w:r>
            <w:r>
              <w:rPr>
                <w:rFonts w:eastAsia="宋体" w:hint="eastAsia"/>
                <w:sz w:val="22"/>
                <w:szCs w:val="22"/>
              </w:rPr>
              <w:t xml:space="preserve">: Alt1 or Alt4 can </w:t>
            </w:r>
            <w:r w:rsidR="00FF35BB">
              <w:rPr>
                <w:rFonts w:eastAsia="宋体"/>
                <w:sz w:val="22"/>
                <w:szCs w:val="22"/>
              </w:rPr>
              <w:t>be the</w:t>
            </w:r>
            <w:r>
              <w:rPr>
                <w:rFonts w:eastAsia="宋体" w:hint="eastAsia"/>
                <w:sz w:val="22"/>
                <w:szCs w:val="22"/>
              </w:rPr>
              <w:t xml:space="preserve"> baseline and we slightly prefer Alt4. Additionally</w:t>
            </w:r>
            <w:r w:rsidR="00FF35BB">
              <w:rPr>
                <w:rFonts w:eastAsia="宋体"/>
                <w:sz w:val="22"/>
                <w:szCs w:val="22"/>
              </w:rPr>
              <w:t>, since</w:t>
            </w:r>
            <w:r>
              <w:rPr>
                <w:rFonts w:eastAsia="宋体" w:hint="eastAsia"/>
                <w:sz w:val="22"/>
                <w:szCs w:val="22"/>
              </w:rPr>
              <w:t xml:space="preserve"> the PDCCH enhancement is considered due to the antenna reduction, Alt </w:t>
            </w:r>
            <w:r w:rsidR="00FF35BB">
              <w:rPr>
                <w:rFonts w:eastAsia="宋体"/>
                <w:sz w:val="22"/>
                <w:szCs w:val="22"/>
              </w:rPr>
              <w:t>2 for</w:t>
            </w:r>
            <w:r>
              <w:rPr>
                <w:rFonts w:eastAsia="宋体" w:hint="eastAsia"/>
                <w:sz w:val="22"/>
                <w:szCs w:val="22"/>
              </w:rPr>
              <w:t xml:space="preserve"> large AL with higher probability can be considered as an important case. </w:t>
            </w:r>
          </w:p>
          <w:p w:rsidR="00C8077A" w:rsidRDefault="00325069">
            <w:pPr>
              <w:rPr>
                <w:rFonts w:eastAsia="宋体"/>
                <w:sz w:val="22"/>
                <w:szCs w:val="22"/>
              </w:rPr>
            </w:pPr>
            <w:r>
              <w:rPr>
                <w:rFonts w:eastAsia="宋体"/>
                <w:b/>
                <w:bCs/>
                <w:sz w:val="22"/>
                <w:szCs w:val="22"/>
              </w:rPr>
              <w:t>Candidate for each AL</w:t>
            </w:r>
            <w:r>
              <w:rPr>
                <w:rFonts w:eastAsia="宋体" w:hint="eastAsia"/>
                <w:sz w:val="22"/>
                <w:szCs w:val="22"/>
              </w:rPr>
              <w:t>:Alt1</w:t>
            </w:r>
          </w:p>
          <w:p w:rsidR="00C8077A" w:rsidRDefault="00325069">
            <w:pPr>
              <w:rPr>
                <w:rFonts w:eastAsia="宋体"/>
                <w:sz w:val="22"/>
                <w:szCs w:val="22"/>
              </w:rPr>
            </w:pPr>
            <w:r>
              <w:rPr>
                <w:rFonts w:eastAsia="宋体" w:hint="eastAsia"/>
                <w:b/>
                <w:bCs/>
                <w:sz w:val="22"/>
                <w:szCs w:val="22"/>
              </w:rPr>
              <w:t>SCS and bandwidth:</w:t>
            </w:r>
            <w:r>
              <w:rPr>
                <w:rFonts w:eastAsia="宋体" w:hint="eastAsia"/>
                <w:sz w:val="22"/>
                <w:szCs w:val="22"/>
              </w:rPr>
              <w:t xml:space="preserve"> 15kHz for FR1 with bandwidth 20M, 60kHz for FR2 with bandwidth 100M.</w:t>
            </w:r>
          </w:p>
          <w:p w:rsidR="00C8077A" w:rsidRDefault="00325069">
            <w:pPr>
              <w:rPr>
                <w:rFonts w:eastAsia="宋体"/>
                <w:sz w:val="22"/>
                <w:szCs w:val="22"/>
              </w:rPr>
            </w:pPr>
            <w:r>
              <w:rPr>
                <w:rFonts w:eastAsia="宋体" w:hint="eastAsia"/>
                <w:b/>
                <w:bCs/>
                <w:sz w:val="22"/>
                <w:szCs w:val="22"/>
              </w:rPr>
              <w:t>OS</w:t>
            </w:r>
            <w:r>
              <w:rPr>
                <w:rFonts w:eastAsia="宋体" w:hint="eastAsia"/>
                <w:sz w:val="22"/>
                <w:szCs w:val="22"/>
              </w:rPr>
              <w:t>: Alt1 and Alt2</w:t>
            </w:r>
          </w:p>
          <w:p w:rsidR="00C8077A" w:rsidRDefault="00325069">
            <w:pPr>
              <w:rPr>
                <w:rFonts w:eastAsia="Malgun Gothic"/>
                <w:sz w:val="22"/>
                <w:szCs w:val="22"/>
                <w:lang w:eastAsia="ko-KR"/>
              </w:rPr>
            </w:pPr>
            <w:r>
              <w:rPr>
                <w:rFonts w:eastAsia="宋体"/>
                <w:b/>
                <w:bCs/>
                <w:sz w:val="22"/>
                <w:szCs w:val="22"/>
              </w:rPr>
              <w:t>Delay tolerance</w:t>
            </w:r>
            <w:r>
              <w:rPr>
                <w:rFonts w:eastAsia="宋体" w:hint="eastAsia"/>
                <w:b/>
                <w:bCs/>
                <w:sz w:val="22"/>
                <w:szCs w:val="22"/>
              </w:rPr>
              <w:t>:</w:t>
            </w:r>
            <w:r>
              <w:rPr>
                <w:rFonts w:eastAsia="宋体" w:hint="eastAsia"/>
                <w:sz w:val="22"/>
                <w:szCs w:val="22"/>
              </w:rPr>
              <w:t xml:space="preserve"> 1 slot can be the </w:t>
            </w:r>
            <w:r w:rsidR="00FF35BB">
              <w:rPr>
                <w:rFonts w:eastAsia="宋体"/>
                <w:sz w:val="22"/>
                <w:szCs w:val="22"/>
              </w:rPr>
              <w:t>baseline, and</w:t>
            </w:r>
            <w:r>
              <w:rPr>
                <w:rFonts w:eastAsia="宋体" w:hint="eastAsia"/>
                <w:sz w:val="22"/>
                <w:szCs w:val="22"/>
              </w:rPr>
              <w:t xml:space="preserve"> 2 slots also should be considered to calculate the blocking probability. </w:t>
            </w:r>
          </w:p>
          <w:p w:rsidR="00C8077A" w:rsidRDefault="00C8077A">
            <w:pPr>
              <w:rPr>
                <w:rFonts w:ascii="Arial" w:hAnsi="Arial" w:cs="Arial"/>
                <w:sz w:val="20"/>
                <w:szCs w:val="20"/>
              </w:rPr>
            </w:pPr>
          </w:p>
        </w:tc>
      </w:tr>
      <w:tr w:rsidR="00AF4B00" w:rsidTr="00AF4B00">
        <w:trPr>
          <w:trHeight w:val="107"/>
        </w:trPr>
        <w:tc>
          <w:tcPr>
            <w:tcW w:w="1937"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rsidR="00AF4B00" w:rsidRDefault="00AF4B00" w:rsidP="00EF607D">
            <w:pPr>
              <w:rPr>
                <w:rFonts w:eastAsia="Malgun Gothic"/>
                <w:lang w:eastAsia="ko-KR"/>
              </w:rPr>
            </w:pPr>
            <w:r>
              <w:rPr>
                <w:rFonts w:eastAsia="Malgun Gothic"/>
                <w:lang w:eastAsia="ko-KR"/>
              </w:rPr>
              <w:t xml:space="preserve">A calibration will be helpful for evaluation.  </w:t>
            </w:r>
          </w:p>
          <w:p w:rsidR="00AF4B00" w:rsidRDefault="00AF4B00" w:rsidP="00EF607D">
            <w:pPr>
              <w:rPr>
                <w:rFonts w:eastAsia="Malgun Gothic"/>
                <w:lang w:eastAsia="ko-KR"/>
              </w:rPr>
            </w:pPr>
            <w:r>
              <w:rPr>
                <w:rFonts w:eastAsia="Malgun Gothic"/>
                <w:lang w:eastAsia="ko-KR"/>
              </w:rPr>
              <w:t>Aggregation distribution would be Alt.4 (e.g. Aggregation 2 will have highest probability)</w:t>
            </w:r>
          </w:p>
          <w:p w:rsidR="00AF4B00" w:rsidRDefault="00AF4B00" w:rsidP="00EF607D">
            <w:pPr>
              <w:rPr>
                <w:rFonts w:eastAsia="Malgun Gothic"/>
                <w:lang w:eastAsia="ko-KR"/>
              </w:rPr>
            </w:pPr>
            <w:r>
              <w:rPr>
                <w:rFonts w:eastAsia="Malgun Gothic"/>
                <w:lang w:eastAsia="ko-KR"/>
              </w:rPr>
              <w:t>AL 6.6.2.2.</w:t>
            </w:r>
          </w:p>
          <w:p w:rsidR="00AF4B00" w:rsidRDefault="00AF4B00" w:rsidP="00EF607D">
            <w:pPr>
              <w:rPr>
                <w:rFonts w:eastAsia="Malgun Gothic"/>
                <w:lang w:eastAsia="ko-KR"/>
              </w:rPr>
            </w:pPr>
            <w:r>
              <w:rPr>
                <w:rFonts w:eastAsia="Malgun Gothic"/>
                <w:lang w:eastAsia="ko-KR"/>
              </w:rPr>
              <w:t>OS would be 2.</w:t>
            </w:r>
          </w:p>
        </w:tc>
      </w:tr>
      <w:tr w:rsidR="0000292D" w:rsidTr="0000292D">
        <w:trPr>
          <w:trHeight w:val="107"/>
        </w:trPr>
        <w:tc>
          <w:tcPr>
            <w:tcW w:w="1937" w:type="dxa"/>
            <w:hideMark/>
          </w:tcPr>
          <w:p w:rsidR="0000292D" w:rsidRDefault="0000292D" w:rsidP="000377FB">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hideMark/>
          </w:tcPr>
          <w:p w:rsidR="0000292D" w:rsidRDefault="0000292D" w:rsidP="000377FB">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rsidR="0000292D" w:rsidRDefault="0000292D" w:rsidP="000377FB">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rsidR="0000292D" w:rsidRDefault="0000292D" w:rsidP="000377FB">
            <w:pPr>
              <w:rPr>
                <w:rFonts w:ascii="Arial" w:hAnsi="Arial" w:cs="Arial"/>
                <w:sz w:val="20"/>
                <w:szCs w:val="20"/>
              </w:rPr>
            </w:pPr>
            <w:r>
              <w:rPr>
                <w:rFonts w:ascii="Arial" w:hAnsi="Arial" w:cs="Arial"/>
                <w:sz w:val="20"/>
                <w:szCs w:val="20"/>
              </w:rPr>
              <w:t>Bandwidth: 20M for FR1.</w:t>
            </w:r>
          </w:p>
          <w:p w:rsidR="0000292D" w:rsidRDefault="0000292D" w:rsidP="000377FB">
            <w:pPr>
              <w:rPr>
                <w:rFonts w:eastAsia="Malgun Gothic"/>
                <w:lang w:eastAsia="ko-KR"/>
              </w:rPr>
            </w:pPr>
            <w:r>
              <w:rPr>
                <w:rFonts w:ascii="Arial" w:hAnsi="Arial" w:cs="Arial"/>
                <w:sz w:val="20"/>
                <w:szCs w:val="20"/>
              </w:rPr>
              <w:t>2Rx on UE.</w:t>
            </w:r>
          </w:p>
        </w:tc>
      </w:tr>
    </w:tbl>
    <w:p w:rsidR="00C8077A" w:rsidRPr="0000292D" w:rsidRDefault="00C8077A">
      <w:pPr>
        <w:spacing w:before="120"/>
        <w:rPr>
          <w:rFonts w:ascii="Arial" w:eastAsiaTheme="minorEastAsia" w:hAnsi="Arial" w:cs="Arial"/>
          <w:sz w:val="20"/>
          <w:szCs w:val="20"/>
        </w:rPr>
      </w:pPr>
      <w:bookmarkStart w:id="3" w:name="_GoBack"/>
      <w:bookmarkEnd w:id="3"/>
    </w:p>
    <w:p w:rsidR="00C8077A" w:rsidRDefault="0032506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 xml:space="preserve">Several contributions [4,8,26] propose to evaluate which Rel-16 power saving technique(s) can be supported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 xml:space="preserve"> and UE assistance information. [4,8] proposed that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can utilize all of them for power saving purpose, except UE-assist information (2</w:t>
      </w:r>
      <w:r>
        <w:rPr>
          <w:rFonts w:ascii="Arial" w:eastAsiaTheme="minorEastAsia" w:hAnsi="Arial" w:cs="Arial"/>
          <w:sz w:val="20"/>
          <w:szCs w:val="20"/>
          <w:vertAlign w:val="superscript"/>
        </w:rPr>
        <w:t>nd</w:t>
      </w:r>
      <w:r>
        <w:rPr>
          <w:rFonts w:ascii="Arial" w:eastAsiaTheme="minorEastAsia" w:hAnsi="Arial" w:cs="Arial"/>
          <w:sz w:val="20"/>
          <w:szCs w:val="20"/>
        </w:rPr>
        <w:t xml:space="preserve"> priority in [8]) and dormant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 xml:space="preserve"> subject to the conclusion on CA support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w:t>
      </w:r>
    </w:p>
    <w:p w:rsidR="00C8077A" w:rsidRDefault="00325069">
      <w:pPr>
        <w:spacing w:before="120"/>
        <w:jc w:val="both"/>
        <w:rPr>
          <w:rFonts w:ascii="Arial" w:eastAsiaTheme="minorEastAsia" w:hAnsi="Arial" w:cs="Arial"/>
          <w:sz w:val="20"/>
          <w:szCs w:val="20"/>
        </w:rPr>
      </w:pPr>
      <w:r>
        <w:rPr>
          <w:rFonts w:ascii="Arial" w:hAnsi="Arial" w:cs="Arial"/>
          <w:b/>
          <w:bCs/>
          <w:sz w:val="20"/>
          <w:szCs w:val="20"/>
        </w:rPr>
        <w:t xml:space="preserve">Question 9: Can Rel-16 power saving techniques be optionally supported by </w:t>
      </w:r>
      <w:proofErr w:type="spellStart"/>
      <w:r>
        <w:rPr>
          <w:rFonts w:ascii="Arial" w:hAnsi="Arial" w:cs="Arial"/>
          <w:b/>
          <w:bCs/>
          <w:sz w:val="20"/>
          <w:szCs w:val="20"/>
        </w:rPr>
        <w:t>RedCap</w:t>
      </w:r>
      <w:proofErr w:type="spellEnd"/>
      <w:r>
        <w:rPr>
          <w:rFonts w:ascii="Arial" w:hAnsi="Arial" w:cs="Arial"/>
          <w:b/>
          <w:bCs/>
          <w:sz w:val="20"/>
          <w:szCs w:val="20"/>
        </w:rPr>
        <w:t xml:space="preserve">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8077A">
        <w:tc>
          <w:tcPr>
            <w:tcW w:w="1345"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286"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345" w:type="dxa"/>
          </w:tcPr>
          <w:p w:rsidR="00C8077A" w:rsidRDefault="00325069">
            <w:pPr>
              <w:rPr>
                <w:rFonts w:ascii="Arial" w:hAnsi="Arial" w:cs="Arial"/>
                <w:sz w:val="20"/>
                <w:szCs w:val="20"/>
              </w:rPr>
            </w:pPr>
            <w:r>
              <w:rPr>
                <w:rFonts w:ascii="Arial" w:hAnsi="Arial" w:cs="Arial"/>
                <w:sz w:val="20"/>
                <w:szCs w:val="20"/>
              </w:rPr>
              <w:t>vivo</w:t>
            </w:r>
          </w:p>
        </w:tc>
        <w:tc>
          <w:tcPr>
            <w:tcW w:w="8286" w:type="dxa"/>
          </w:tcPr>
          <w:p w:rsidR="00C8077A" w:rsidRDefault="00325069">
            <w:pPr>
              <w:rPr>
                <w:rFonts w:ascii="Arial" w:hAnsi="Arial" w:cs="Arial"/>
                <w:sz w:val="20"/>
                <w:szCs w:val="20"/>
              </w:rPr>
            </w:pPr>
            <w:r>
              <w:rPr>
                <w:rFonts w:ascii="Arial" w:hAnsi="Arial" w:cs="Arial"/>
                <w:sz w:val="20"/>
                <w:szCs w:val="20"/>
              </w:rPr>
              <w:t xml:space="preserve">Technically we think DCI format 2_6, cross-slot scheduling, RRM relaxation, UE assistant information can be beneficial for </w:t>
            </w:r>
            <w:proofErr w:type="spellStart"/>
            <w:r>
              <w:rPr>
                <w:rFonts w:ascii="Arial" w:hAnsi="Arial" w:cs="Arial"/>
                <w:sz w:val="20"/>
                <w:szCs w:val="20"/>
              </w:rPr>
              <w:t>RedCap</w:t>
            </w:r>
            <w:proofErr w:type="spellEnd"/>
            <w:r>
              <w:rPr>
                <w:rFonts w:ascii="Arial" w:hAnsi="Arial" w:cs="Arial"/>
                <w:sz w:val="20"/>
                <w:szCs w:val="20"/>
              </w:rPr>
              <w:t xml:space="preserve"> UEs thus may be supported. However, given all these Rel-16 UE power saving features are optional for UE, a Redcap UE can decide to </w:t>
            </w:r>
            <w:r>
              <w:rPr>
                <w:rFonts w:ascii="Arial" w:hAnsi="Arial" w:cs="Arial"/>
                <w:sz w:val="20"/>
                <w:szCs w:val="20"/>
              </w:rPr>
              <w:lastRenderedPageBreak/>
              <w:t xml:space="preserve">support none, some or all of them, which is a product choice. Unless we would like to make some of the features “mandatory” for </w:t>
            </w:r>
            <w:proofErr w:type="spellStart"/>
            <w:r>
              <w:rPr>
                <w:rFonts w:ascii="Arial" w:hAnsi="Arial" w:cs="Arial"/>
                <w:sz w:val="20"/>
                <w:szCs w:val="20"/>
              </w:rPr>
              <w:t>RedCap</w:t>
            </w:r>
            <w:proofErr w:type="spellEnd"/>
            <w:r>
              <w:rPr>
                <w:rFonts w:ascii="Arial" w:hAnsi="Arial" w:cs="Arial"/>
                <w:sz w:val="20"/>
                <w:szCs w:val="20"/>
              </w:rPr>
              <w:t xml:space="preserve"> UEs (which we believe there is no such need), we do not see much need to decide anything for Question 5. </w:t>
            </w:r>
          </w:p>
        </w:tc>
      </w:tr>
      <w:tr w:rsidR="00C8077A">
        <w:tc>
          <w:tcPr>
            <w:tcW w:w="1345" w:type="dxa"/>
          </w:tcPr>
          <w:p w:rsidR="00C8077A" w:rsidRDefault="00325069">
            <w:pPr>
              <w:rPr>
                <w:rFonts w:ascii="Arial" w:hAnsi="Arial" w:cs="Arial"/>
                <w:sz w:val="20"/>
                <w:szCs w:val="20"/>
              </w:rPr>
            </w:pPr>
            <w:r>
              <w:rPr>
                <w:rFonts w:ascii="Arial" w:hAnsi="Arial" w:cs="Arial"/>
                <w:sz w:val="20"/>
                <w:szCs w:val="20"/>
              </w:rPr>
              <w:lastRenderedPageBreak/>
              <w:t>OPPO</w:t>
            </w:r>
          </w:p>
        </w:tc>
        <w:tc>
          <w:tcPr>
            <w:tcW w:w="8286" w:type="dxa"/>
          </w:tcPr>
          <w:p w:rsidR="00C8077A" w:rsidRDefault="00325069">
            <w:pPr>
              <w:rPr>
                <w:rFonts w:ascii="Arial" w:hAnsi="Arial" w:cs="Arial"/>
                <w:sz w:val="20"/>
                <w:szCs w:val="20"/>
              </w:rPr>
            </w:pPr>
            <w:r>
              <w:rPr>
                <w:rFonts w:ascii="Arial" w:hAnsi="Arial" w:cs="Arial"/>
                <w:sz w:val="20"/>
                <w:szCs w:val="20"/>
              </w:rPr>
              <w:t xml:space="preserve">We consider this is more like UE capability issue and the </w:t>
            </w:r>
            <w:proofErr w:type="spellStart"/>
            <w:r>
              <w:rPr>
                <w:rFonts w:ascii="Arial" w:hAnsi="Arial" w:cs="Arial"/>
                <w:sz w:val="20"/>
                <w:szCs w:val="20"/>
              </w:rPr>
              <w:t>basline</w:t>
            </w:r>
            <w:proofErr w:type="spellEnd"/>
            <w:r>
              <w:rPr>
                <w:rFonts w:ascii="Arial" w:hAnsi="Arial" w:cs="Arial"/>
                <w:sz w:val="20"/>
                <w:szCs w:val="20"/>
              </w:rPr>
              <w:t xml:space="preserve"> comparison issue.</w:t>
            </w:r>
          </w:p>
        </w:tc>
      </w:tr>
      <w:tr w:rsidR="00C8077A">
        <w:tc>
          <w:tcPr>
            <w:tcW w:w="1345" w:type="dxa"/>
          </w:tcPr>
          <w:p w:rsidR="00C8077A" w:rsidRDefault="00325069">
            <w:pPr>
              <w:rPr>
                <w:rFonts w:ascii="Arial" w:hAnsi="Arial" w:cs="Arial"/>
                <w:sz w:val="20"/>
                <w:szCs w:val="20"/>
              </w:rPr>
            </w:pPr>
            <w:r>
              <w:rPr>
                <w:rFonts w:ascii="Arial" w:hAnsi="Arial" w:cs="Arial"/>
                <w:sz w:val="20"/>
                <w:szCs w:val="20"/>
              </w:rPr>
              <w:t>Xiaomi</w:t>
            </w:r>
          </w:p>
        </w:tc>
        <w:tc>
          <w:tcPr>
            <w:tcW w:w="8286" w:type="dxa"/>
          </w:tcPr>
          <w:p w:rsidR="00C8077A" w:rsidRDefault="00325069">
            <w:pPr>
              <w:rPr>
                <w:rFonts w:ascii="Arial" w:hAnsi="Arial" w:cs="Arial"/>
                <w:sz w:val="20"/>
                <w:szCs w:val="20"/>
              </w:rPr>
            </w:pPr>
            <w:r>
              <w:rPr>
                <w:rFonts w:ascii="Arial" w:hAnsi="Arial" w:cs="Arial"/>
                <w:bCs/>
                <w:sz w:val="20"/>
                <w:szCs w:val="20"/>
              </w:rPr>
              <w:t>Even though some Redcap UEs would stay in RRC_IDLE and RRC_INACTIVE modes most of time</w:t>
            </w:r>
            <w:r>
              <w:rPr>
                <w:rFonts w:ascii="Arial" w:hAnsi="Arial" w:cs="Arial"/>
                <w:sz w:val="20"/>
                <w:szCs w:val="20"/>
              </w:rPr>
              <w:t>, it is equally important to reduce the power consumption during RRC_CONNECTED mode.</w:t>
            </w:r>
          </w:p>
          <w:p w:rsidR="00C8077A" w:rsidRDefault="00325069">
            <w:pPr>
              <w:rPr>
                <w:rFonts w:ascii="Arial" w:hAnsi="Arial" w:cs="Arial"/>
                <w:sz w:val="20"/>
                <w:szCs w:val="20"/>
              </w:rPr>
            </w:pPr>
            <w:r>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Pr>
                <w:rFonts w:ascii="Arial" w:hAnsi="Arial" w:cs="Arial"/>
                <w:bCs/>
                <w:sz w:val="20"/>
                <w:szCs w:val="20"/>
              </w:rPr>
              <w:t>neighbour</w:t>
            </w:r>
            <w:proofErr w:type="spellEnd"/>
            <w:r>
              <w:rPr>
                <w:rFonts w:ascii="Arial" w:hAnsi="Arial" w:cs="Arial"/>
                <w:bCs/>
                <w:sz w:val="20"/>
                <w:szCs w:val="20"/>
              </w:rPr>
              <w:t xml:space="preserve"> cell is specified. We think at least the following schemes can be taken for Redcap UEs.</w:t>
            </w:r>
          </w:p>
          <w:p w:rsidR="00C8077A" w:rsidRDefault="00325069">
            <w:pPr>
              <w:pStyle w:val="BodyText"/>
              <w:numPr>
                <w:ilvl w:val="0"/>
                <w:numId w:val="17"/>
              </w:numPr>
              <w:rPr>
                <w:rFonts w:eastAsia="宋体" w:cs="Arial"/>
                <w:bCs/>
                <w:sz w:val="20"/>
                <w:szCs w:val="20"/>
                <w:lang w:val="en-GB" w:eastAsia="en-US"/>
              </w:rPr>
            </w:pPr>
            <w:r>
              <w:rPr>
                <w:rFonts w:eastAsia="宋体" w:cs="Arial"/>
                <w:bCs/>
                <w:sz w:val="20"/>
                <w:szCs w:val="20"/>
                <w:lang w:val="en-GB" w:eastAsia="en-US"/>
              </w:rPr>
              <w:t>Power saving signal/channel for C-DRX;</w:t>
            </w:r>
          </w:p>
          <w:p w:rsidR="00C8077A" w:rsidRDefault="00325069">
            <w:pPr>
              <w:pStyle w:val="BodyText"/>
              <w:numPr>
                <w:ilvl w:val="0"/>
                <w:numId w:val="17"/>
              </w:numPr>
              <w:rPr>
                <w:rFonts w:eastAsia="宋体" w:cs="Arial"/>
                <w:bCs/>
                <w:sz w:val="20"/>
                <w:szCs w:val="20"/>
                <w:lang w:val="en-GB" w:eastAsia="en-US"/>
              </w:rPr>
            </w:pPr>
            <w:r>
              <w:rPr>
                <w:rFonts w:eastAsia="宋体" w:cs="Arial"/>
                <w:bCs/>
                <w:sz w:val="20"/>
                <w:szCs w:val="20"/>
                <w:lang w:val="en-GB" w:eastAsia="en-US"/>
              </w:rPr>
              <w:t>Enhancement on the cross-slot scheduling;</w:t>
            </w:r>
          </w:p>
          <w:p w:rsidR="00C8077A" w:rsidRDefault="00325069">
            <w:pPr>
              <w:pStyle w:val="BodyText"/>
              <w:numPr>
                <w:ilvl w:val="0"/>
                <w:numId w:val="17"/>
              </w:numPr>
              <w:rPr>
                <w:rFonts w:eastAsia="宋体" w:cs="Arial"/>
                <w:bCs/>
                <w:sz w:val="20"/>
                <w:szCs w:val="20"/>
                <w:lang w:val="en-GB" w:eastAsia="en-US"/>
              </w:rPr>
            </w:pPr>
            <w:r>
              <w:rPr>
                <w:rFonts w:eastAsia="宋体" w:cs="Arial"/>
                <w:bCs/>
                <w:sz w:val="20"/>
                <w:szCs w:val="20"/>
                <w:lang w:val="en-GB" w:eastAsia="en-US"/>
              </w:rPr>
              <w:t>UE assistance information: C-DRX parameters, RRC state transition;</w:t>
            </w:r>
          </w:p>
          <w:p w:rsidR="00C8077A" w:rsidRDefault="00325069">
            <w:pPr>
              <w:pStyle w:val="BodyText"/>
              <w:numPr>
                <w:ilvl w:val="0"/>
                <w:numId w:val="17"/>
              </w:numPr>
              <w:rPr>
                <w:rFonts w:eastAsia="宋体" w:cs="Arial"/>
                <w:bCs/>
                <w:sz w:val="20"/>
                <w:szCs w:val="20"/>
                <w:lang w:val="en-GB" w:eastAsia="en-US"/>
              </w:rPr>
            </w:pPr>
            <w:r>
              <w:rPr>
                <w:rFonts w:eastAsia="宋体" w:cs="Arial"/>
                <w:bCs/>
                <w:sz w:val="20"/>
                <w:szCs w:val="20"/>
                <w:lang w:val="en-GB" w:eastAsia="en-US"/>
              </w:rPr>
              <w:t>RRM relaxation for idle/inactive mode;</w:t>
            </w:r>
          </w:p>
          <w:p w:rsidR="00C8077A" w:rsidRDefault="00325069">
            <w:pPr>
              <w:rPr>
                <w:rFonts w:ascii="Arial" w:hAnsi="Arial" w:cs="Arial"/>
                <w:sz w:val="20"/>
                <w:szCs w:val="20"/>
              </w:rPr>
            </w:pPr>
            <w:r>
              <w:rPr>
                <w:rFonts w:ascii="Arial" w:hAnsi="Arial" w:cs="Arial"/>
                <w:bCs/>
                <w:sz w:val="20"/>
                <w:szCs w:val="20"/>
              </w:rPr>
              <w:t>In the meanwhile, some schemes might not suitable for Redcap UEs.</w:t>
            </w:r>
            <w:r>
              <w:rPr>
                <w:rFonts w:ascii="Arial" w:hAnsi="Arial" w:cs="Arial"/>
                <w:sz w:val="20"/>
                <w:szCs w:val="20"/>
              </w:rPr>
              <w:t xml:space="preserve"> As the </w:t>
            </w:r>
            <w:r>
              <w:rPr>
                <w:rFonts w:ascii="Arial" w:hAnsi="Arial" w:cs="Arial"/>
                <w:bCs/>
                <w:sz w:val="20"/>
                <w:szCs w:val="20"/>
              </w:rPr>
              <w:t xml:space="preserve">Redcap UEs might not adopt CA, it seems power saving signal/channel working as </w:t>
            </w:r>
            <w:proofErr w:type="spellStart"/>
            <w:r>
              <w:rPr>
                <w:rFonts w:ascii="Arial" w:hAnsi="Arial" w:cs="Arial"/>
                <w:bCs/>
                <w:sz w:val="20"/>
                <w:szCs w:val="20"/>
              </w:rPr>
              <w:t>SCell</w:t>
            </w:r>
            <w:proofErr w:type="spellEnd"/>
            <w:r>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Pr>
                <w:rFonts w:ascii="Arial" w:hAnsi="Arial" w:cs="Arial"/>
                <w:bCs/>
                <w:sz w:val="20"/>
                <w:szCs w:val="20"/>
              </w:rPr>
              <w:t>SCells</w:t>
            </w:r>
            <w:proofErr w:type="spellEnd"/>
            <w:r>
              <w:rPr>
                <w:rFonts w:ascii="Arial" w:hAnsi="Arial" w:cs="Arial"/>
                <w:bCs/>
                <w:sz w:val="20"/>
                <w:szCs w:val="20"/>
              </w:rPr>
              <w:t xml:space="preserve">, maximum aggregated BW and maximum MIMO layer might not be applicable since Redcap UEs with low </w:t>
            </w:r>
            <w:r>
              <w:rPr>
                <w:rFonts w:ascii="Arial" w:hAnsi="Arial" w:cs="Arial"/>
                <w:sz w:val="20"/>
                <w:szCs w:val="20"/>
              </w:rPr>
              <w:t xml:space="preserve">cost/complexity will work with UE bandwidth reduction and reduced number of UE antennas. </w:t>
            </w:r>
            <w:r>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rsidR="00C8077A" w:rsidRDefault="00325069">
            <w:pPr>
              <w:rPr>
                <w:rFonts w:ascii="Arial" w:hAnsi="Arial" w:cs="Arial"/>
                <w:sz w:val="20"/>
                <w:szCs w:val="20"/>
              </w:rPr>
            </w:pPr>
            <w:r>
              <w:rPr>
                <w:rFonts w:ascii="Arial" w:hAnsi="Arial" w:cs="Arial"/>
                <w:bCs/>
                <w:sz w:val="20"/>
                <w:szCs w:val="20"/>
              </w:rPr>
              <w:t xml:space="preserve">It is also worthwhile to notice that some possible enhancements can be considered to cate for Redcap devices. An example is that </w:t>
            </w:r>
            <w:r>
              <w:rPr>
                <w:rFonts w:ascii="Arial" w:hAnsi="Arial" w:cs="Arial"/>
                <w:sz w:val="20"/>
                <w:szCs w:val="20"/>
              </w:rPr>
              <w:t xml:space="preserve">WUS applied to multiple DRX </w:t>
            </w:r>
            <w:proofErr w:type="spellStart"/>
            <w:r>
              <w:rPr>
                <w:rFonts w:ascii="Arial" w:hAnsi="Arial" w:cs="Arial"/>
                <w:sz w:val="20"/>
                <w:szCs w:val="20"/>
              </w:rPr>
              <w:t>Ondurations</w:t>
            </w:r>
            <w:proofErr w:type="spellEnd"/>
            <w:r>
              <w:rPr>
                <w:rFonts w:ascii="Arial" w:hAnsi="Arial" w:cs="Arial"/>
                <w:sz w:val="20"/>
                <w:szCs w:val="20"/>
              </w:rPr>
              <w:t xml:space="preserve"> was excluded for </w:t>
            </w:r>
            <w:proofErr w:type="spellStart"/>
            <w:r>
              <w:rPr>
                <w:rFonts w:ascii="Arial" w:hAnsi="Arial" w:cs="Arial"/>
                <w:sz w:val="20"/>
                <w:szCs w:val="20"/>
              </w:rPr>
              <w:t>eMBB</w:t>
            </w:r>
            <w:proofErr w:type="spellEnd"/>
            <w:r>
              <w:rPr>
                <w:rFonts w:ascii="Arial" w:hAnsi="Arial" w:cs="Arial"/>
                <w:sz w:val="20"/>
                <w:szCs w:val="20"/>
              </w:rPr>
              <w:t xml:space="preserve"> users in R16 as people showed concerns about the delay. However, </w:t>
            </w:r>
            <w:r>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286" w:type="dxa"/>
          </w:tcPr>
          <w:p w:rsidR="00C8077A" w:rsidRDefault="00325069">
            <w:pPr>
              <w:rPr>
                <w:rFonts w:ascii="Arial" w:hAnsi="Arial" w:cs="Arial"/>
                <w:sz w:val="20"/>
                <w:szCs w:val="20"/>
              </w:rPr>
            </w:pPr>
            <w:r>
              <w:rPr>
                <w:rFonts w:ascii="Arial" w:hAnsi="Arial" w:cs="Arial"/>
                <w:sz w:val="20"/>
                <w:szCs w:val="20"/>
              </w:rPr>
              <w:t xml:space="preserve">Yes, </w:t>
            </w:r>
            <w:proofErr w:type="spellStart"/>
            <w:r>
              <w:rPr>
                <w:rFonts w:ascii="Arial" w:hAnsi="Arial" w:cs="Arial"/>
                <w:sz w:val="20"/>
                <w:szCs w:val="20"/>
              </w:rPr>
              <w:t>RedCap</w:t>
            </w:r>
            <w:proofErr w:type="spellEnd"/>
            <w:r>
              <w:rPr>
                <w:rFonts w:ascii="Arial" w:hAnsi="Arial" w:cs="Arial"/>
                <w:sz w:val="20"/>
                <w:szCs w:val="20"/>
              </w:rPr>
              <w:t xml:space="preserve"> UEs should make use of Rel-16 power saving techniques. Adaption of MIMO layers, RRM relaxation for </w:t>
            </w:r>
            <w:proofErr w:type="spellStart"/>
            <w:r>
              <w:rPr>
                <w:rFonts w:ascii="Arial" w:hAnsi="Arial" w:cs="Arial"/>
                <w:sz w:val="20"/>
                <w:szCs w:val="20"/>
              </w:rPr>
              <w:t>neighbour</w:t>
            </w:r>
            <w:proofErr w:type="spellEnd"/>
            <w:r>
              <w:rPr>
                <w:rFonts w:ascii="Arial" w:hAnsi="Arial" w:cs="Arial"/>
                <w:sz w:val="20"/>
                <w:szCs w:val="20"/>
              </w:rPr>
              <w:t xml:space="preserve"> cells and </w:t>
            </w:r>
            <w:r>
              <w:rPr>
                <w:rFonts w:ascii="Arial" w:eastAsiaTheme="minorEastAsia" w:hAnsi="Arial" w:cs="Arial"/>
                <w:sz w:val="20"/>
                <w:szCs w:val="20"/>
              </w:rPr>
              <w:t>DRX adaptation</w:t>
            </w:r>
            <w:r>
              <w:rPr>
                <w:rFonts w:ascii="Arial" w:hAnsi="Arial" w:cs="Arial"/>
                <w:sz w:val="20"/>
                <w:szCs w:val="20"/>
              </w:rPr>
              <w:t xml:space="preserve"> may provide benefits if used optionally. However, Cross-slot scheduling should be mandatory for all </w:t>
            </w:r>
            <w:proofErr w:type="spellStart"/>
            <w:r>
              <w:rPr>
                <w:rFonts w:ascii="Arial" w:hAnsi="Arial" w:cs="Arial"/>
                <w:sz w:val="20"/>
                <w:szCs w:val="20"/>
              </w:rPr>
              <w:t>RedCap</w:t>
            </w:r>
            <w:proofErr w:type="spellEnd"/>
            <w:r>
              <w:rPr>
                <w:rFonts w:ascii="Arial" w:hAnsi="Arial" w:cs="Arial"/>
                <w:sz w:val="20"/>
                <w:szCs w:val="20"/>
              </w:rPr>
              <w:t xml:space="preserve"> UEs as it shows substantial gains and the increase in complexity is negligible.</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286" w:type="dxa"/>
          </w:tcPr>
          <w:p w:rsidR="00C8077A" w:rsidRDefault="00325069">
            <w:pPr>
              <w:rPr>
                <w:rFonts w:ascii="Arial" w:hAnsi="Arial" w:cs="Arial"/>
                <w:sz w:val="20"/>
                <w:szCs w:val="20"/>
              </w:rPr>
            </w:pPr>
            <w:r>
              <w:rPr>
                <w:rFonts w:ascii="Arial" w:hAnsi="Arial" w:cs="Arial"/>
                <w:sz w:val="20"/>
                <w:szCs w:val="20"/>
              </w:rPr>
              <w:t xml:space="preserve">Yes, certainly </w:t>
            </w:r>
            <w:proofErr w:type="spellStart"/>
            <w:r>
              <w:rPr>
                <w:rFonts w:ascii="Arial" w:hAnsi="Arial" w:cs="Arial"/>
                <w:sz w:val="20"/>
                <w:szCs w:val="20"/>
              </w:rPr>
              <w:t>RedCap</w:t>
            </w:r>
            <w:proofErr w:type="spellEnd"/>
            <w:r>
              <w:rPr>
                <w:rFonts w:ascii="Arial" w:hAnsi="Arial" w:cs="Arial"/>
                <w:sz w:val="20"/>
                <w:szCs w:val="20"/>
              </w:rPr>
              <w:t xml:space="preserve"> UEs will make use of Rel-16 power saving features. Also, we expect the </w:t>
            </w:r>
            <w:proofErr w:type="spellStart"/>
            <w:r>
              <w:rPr>
                <w:rFonts w:ascii="Arial" w:hAnsi="Arial" w:cs="Arial"/>
                <w:sz w:val="20"/>
                <w:szCs w:val="20"/>
              </w:rPr>
              <w:t>RedCap</w:t>
            </w:r>
            <w:proofErr w:type="spellEnd"/>
            <w:r>
              <w:rPr>
                <w:rFonts w:ascii="Arial" w:hAnsi="Arial" w:cs="Arial"/>
                <w:sz w:val="20"/>
                <w:szCs w:val="20"/>
              </w:rPr>
              <w:t xml:space="preserve"> UEs to make use of other power saving feature that would be introduced in Rel-17. </w:t>
            </w:r>
          </w:p>
          <w:p w:rsidR="00C8077A" w:rsidRDefault="00325069">
            <w:pPr>
              <w:rPr>
                <w:rFonts w:ascii="Arial" w:hAnsi="Arial" w:cs="Arial"/>
                <w:sz w:val="20"/>
                <w:szCs w:val="20"/>
              </w:rPr>
            </w:pPr>
            <w:r>
              <w:rPr>
                <w:rFonts w:ascii="Arial" w:hAnsi="Arial" w:cs="Arial"/>
                <w:sz w:val="20"/>
                <w:szCs w:val="20"/>
              </w:rPr>
              <w:t>It is infeasible to achieve the targeted power saving without Rel-16/Rel-17 features.</w:t>
            </w:r>
          </w:p>
          <w:p w:rsidR="00C8077A" w:rsidRDefault="00325069">
            <w:pPr>
              <w:rPr>
                <w:rFonts w:ascii="Arial" w:hAnsi="Arial" w:cs="Arial"/>
                <w:sz w:val="20"/>
                <w:szCs w:val="20"/>
              </w:rPr>
            </w:pPr>
            <w:r>
              <w:rPr>
                <w:rFonts w:ascii="Arial" w:hAnsi="Arial" w:cs="Arial"/>
                <w:sz w:val="20"/>
                <w:szCs w:val="20"/>
              </w:rPr>
              <w:t>We don’t see any justification to not utilize such features.</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286" w:type="dxa"/>
          </w:tcPr>
          <w:p w:rsidR="00C8077A" w:rsidRDefault="00325069">
            <w:pPr>
              <w:rPr>
                <w:rFonts w:ascii="Arial" w:hAnsi="Arial" w:cs="Arial"/>
                <w:sz w:val="20"/>
                <w:szCs w:val="20"/>
              </w:rPr>
            </w:pPr>
            <w:r>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rsidR="00C8077A" w:rsidRDefault="00325069">
            <w:pPr>
              <w:rPr>
                <w:rFonts w:ascii="Arial" w:hAnsi="Arial" w:cs="Arial"/>
                <w:sz w:val="20"/>
                <w:szCs w:val="20"/>
              </w:rPr>
            </w:pPr>
            <w:r>
              <w:rPr>
                <w:rFonts w:ascii="Arial" w:hAnsi="Arial" w:cs="Arial"/>
                <w:sz w:val="20"/>
                <w:szCs w:val="20"/>
              </w:rPr>
              <w:t xml:space="preserve">All optional techniques for NR are by default still optional and available to </w:t>
            </w:r>
            <w:proofErr w:type="spellStart"/>
            <w:r>
              <w:rPr>
                <w:rFonts w:ascii="Arial" w:hAnsi="Arial" w:cs="Arial"/>
                <w:sz w:val="20"/>
                <w:szCs w:val="20"/>
              </w:rPr>
              <w:t>RedCap</w:t>
            </w:r>
            <w:proofErr w:type="spellEnd"/>
            <w:r>
              <w:rPr>
                <w:rFonts w:ascii="Arial" w:hAnsi="Arial" w:cs="Arial"/>
                <w:sz w:val="20"/>
                <w:szCs w:val="20"/>
              </w:rPr>
              <w:t xml:space="preserve">. We are OK to say that CA related ones are (maybe) not supported (like dormant cell), but that can be decided later. So the decision is whether these techniques are either included in the </w:t>
            </w:r>
            <w:proofErr w:type="spellStart"/>
            <w:r>
              <w:rPr>
                <w:rFonts w:ascii="Arial" w:hAnsi="Arial" w:cs="Arial"/>
                <w:sz w:val="20"/>
                <w:szCs w:val="20"/>
              </w:rPr>
              <w:t>eval</w:t>
            </w:r>
            <w:proofErr w:type="spellEnd"/>
            <w:r>
              <w:rPr>
                <w:rFonts w:ascii="Arial" w:hAnsi="Arial" w:cs="Arial"/>
                <w:sz w:val="20"/>
                <w:szCs w:val="20"/>
              </w:rPr>
              <w:t xml:space="preserve"> (yes) or recommended for redcap (yes).</w:t>
            </w:r>
          </w:p>
        </w:tc>
      </w:tr>
      <w:tr w:rsidR="00C8077A">
        <w:tc>
          <w:tcPr>
            <w:tcW w:w="1345" w:type="dxa"/>
          </w:tcPr>
          <w:p w:rsidR="00C8077A" w:rsidRDefault="00325069">
            <w:pPr>
              <w:rPr>
                <w:rFonts w:ascii="Arial" w:hAnsi="Arial" w:cs="Arial"/>
                <w:sz w:val="20"/>
                <w:szCs w:val="20"/>
              </w:rPr>
            </w:pPr>
            <w:r>
              <w:rPr>
                <w:rFonts w:ascii="Arial" w:hAnsi="Arial" w:cs="Arial"/>
                <w:sz w:val="20"/>
                <w:szCs w:val="20"/>
              </w:rPr>
              <w:t>Ericsson</w:t>
            </w:r>
          </w:p>
        </w:tc>
        <w:tc>
          <w:tcPr>
            <w:tcW w:w="8286" w:type="dxa"/>
          </w:tcPr>
          <w:p w:rsidR="00C8077A" w:rsidRDefault="00325069">
            <w:pPr>
              <w:rPr>
                <w:rFonts w:ascii="Arial" w:hAnsi="Arial" w:cs="Arial"/>
                <w:sz w:val="20"/>
                <w:szCs w:val="20"/>
              </w:rPr>
            </w:pPr>
            <w:r>
              <w:rPr>
                <w:rFonts w:ascii="Arial" w:hAnsi="Arial" w:cs="Arial"/>
                <w:sz w:val="20"/>
                <w:szCs w:val="20"/>
              </w:rPr>
              <w:t xml:space="preserve">Yes. DRX adaptation, cross-slot scheduling, and UE assisted information can be optionally supported. Also, if </w:t>
            </w:r>
            <w:proofErr w:type="spellStart"/>
            <w:r>
              <w:rPr>
                <w:rFonts w:ascii="Arial" w:hAnsi="Arial" w:cs="Arial"/>
                <w:sz w:val="20"/>
                <w:szCs w:val="20"/>
              </w:rPr>
              <w:t>RedCap</w:t>
            </w:r>
            <w:proofErr w:type="spellEnd"/>
            <w:r>
              <w:rPr>
                <w:rFonts w:ascii="Arial" w:hAnsi="Arial" w:cs="Arial"/>
                <w:sz w:val="20"/>
                <w:szCs w:val="20"/>
              </w:rPr>
              <w:t xml:space="preserve"> supports CA, Dormant BWP can be considered. Adaptation of MIMO layers may be supported depending on the number of the number of </w:t>
            </w:r>
            <w:proofErr w:type="spellStart"/>
            <w:r>
              <w:rPr>
                <w:rFonts w:ascii="Arial" w:hAnsi="Arial" w:cs="Arial"/>
                <w:sz w:val="20"/>
                <w:szCs w:val="20"/>
              </w:rPr>
              <w:t>RedCap</w:t>
            </w:r>
            <w:proofErr w:type="spellEnd"/>
            <w:r>
              <w:rPr>
                <w:rFonts w:ascii="Arial" w:hAnsi="Arial" w:cs="Arial"/>
                <w:sz w:val="20"/>
                <w:szCs w:val="20"/>
              </w:rPr>
              <w:t xml:space="preserve"> antennas and UE capability.  </w:t>
            </w:r>
          </w:p>
        </w:tc>
      </w:tr>
      <w:tr w:rsidR="00C8077A">
        <w:tc>
          <w:tcPr>
            <w:tcW w:w="1345"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Panasonic</w:t>
            </w:r>
          </w:p>
        </w:tc>
        <w:tc>
          <w:tcPr>
            <w:tcW w:w="8286" w:type="dxa"/>
          </w:tcPr>
          <w:p w:rsidR="00C8077A" w:rsidRDefault="00325069">
            <w:pPr>
              <w:rPr>
                <w:rFonts w:ascii="Arial" w:hAnsi="Arial" w:cs="Arial"/>
                <w:sz w:val="20"/>
                <w:szCs w:val="20"/>
              </w:rPr>
            </w:pPr>
            <w:r>
              <w:rPr>
                <w:rFonts w:ascii="Arial" w:eastAsia="MS Mincho" w:hAnsi="Arial" w:cs="Arial"/>
                <w:sz w:val="20"/>
                <w:szCs w:val="20"/>
                <w:lang w:eastAsia="ja-JP"/>
              </w:rPr>
              <w:t>All power saving techniques in Rel-16 can be supported except CA related function.</w:t>
            </w:r>
          </w:p>
        </w:tc>
      </w:tr>
      <w:tr w:rsidR="00C8077A">
        <w:tc>
          <w:tcPr>
            <w:tcW w:w="1345" w:type="dxa"/>
          </w:tcPr>
          <w:p w:rsidR="00C8077A" w:rsidRDefault="00325069">
            <w:pPr>
              <w:rPr>
                <w:rFonts w:ascii="Arial" w:hAnsi="Arial" w:cs="Arial"/>
                <w:sz w:val="20"/>
                <w:szCs w:val="20"/>
              </w:rPr>
            </w:pPr>
            <w:r>
              <w:rPr>
                <w:rFonts w:ascii="Arial" w:hAnsi="Arial" w:cs="Arial"/>
                <w:sz w:val="20"/>
                <w:szCs w:val="20"/>
              </w:rPr>
              <w:t>CATT</w:t>
            </w:r>
          </w:p>
        </w:tc>
        <w:tc>
          <w:tcPr>
            <w:tcW w:w="8286" w:type="dxa"/>
          </w:tcPr>
          <w:p w:rsidR="00C8077A" w:rsidRDefault="00325069">
            <w:pPr>
              <w:rPr>
                <w:rFonts w:ascii="Arial" w:hAnsi="Arial" w:cs="Arial"/>
                <w:sz w:val="20"/>
                <w:szCs w:val="20"/>
              </w:rPr>
            </w:pPr>
            <w:r>
              <w:rPr>
                <w:rFonts w:ascii="Arial" w:hAnsi="Arial" w:cs="Arial"/>
                <w:sz w:val="20"/>
                <w:szCs w:val="20"/>
              </w:rPr>
              <w:t xml:space="preserve">We share the similar views as vivo and </w:t>
            </w:r>
            <w:proofErr w:type="spellStart"/>
            <w:r>
              <w:rPr>
                <w:rFonts w:ascii="Arial" w:hAnsi="Arial" w:cs="Arial"/>
                <w:sz w:val="20"/>
                <w:szCs w:val="20"/>
              </w:rPr>
              <w:t>oppo</w:t>
            </w:r>
            <w:proofErr w:type="spellEnd"/>
            <w:r>
              <w:rPr>
                <w:rFonts w:ascii="Arial" w:hAnsi="Arial" w:cs="Arial"/>
                <w:sz w:val="20"/>
                <w:szCs w:val="20"/>
              </w:rPr>
              <w:t>.</w:t>
            </w:r>
          </w:p>
        </w:tc>
      </w:tr>
      <w:tr w:rsidR="00C8077A">
        <w:tc>
          <w:tcPr>
            <w:tcW w:w="1345" w:type="dxa"/>
          </w:tcPr>
          <w:p w:rsidR="00C8077A" w:rsidRDefault="00325069">
            <w:pPr>
              <w:rPr>
                <w:rFonts w:ascii="Arial" w:hAnsi="Arial" w:cs="Arial"/>
                <w:sz w:val="20"/>
                <w:szCs w:val="20"/>
              </w:rPr>
            </w:pPr>
            <w:r>
              <w:rPr>
                <w:rFonts w:ascii="Arial" w:hAnsi="Arial" w:cs="Arial"/>
                <w:sz w:val="20"/>
                <w:szCs w:val="20"/>
              </w:rPr>
              <w:lastRenderedPageBreak/>
              <w:t>CMCC</w:t>
            </w:r>
          </w:p>
        </w:tc>
        <w:tc>
          <w:tcPr>
            <w:tcW w:w="8286" w:type="dxa"/>
          </w:tcPr>
          <w:p w:rsidR="00C8077A" w:rsidRDefault="00325069">
            <w:pPr>
              <w:rPr>
                <w:rFonts w:ascii="Arial" w:hAnsi="Arial" w:cs="Arial"/>
                <w:sz w:val="20"/>
                <w:szCs w:val="20"/>
              </w:rPr>
            </w:pPr>
            <w:r>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Pr>
                <w:rFonts w:ascii="Arial" w:hAnsi="Arial" w:cs="Arial"/>
                <w:sz w:val="20"/>
                <w:szCs w:val="20"/>
              </w:rPr>
              <w:t>SCell</w:t>
            </w:r>
            <w:proofErr w:type="spellEnd"/>
            <w:r>
              <w:rPr>
                <w:rFonts w:ascii="Arial" w:hAnsi="Arial" w:cs="Arial"/>
                <w:sz w:val="20"/>
                <w:szCs w:val="20"/>
              </w:rPr>
              <w:t xml:space="preserve"> is related to </w:t>
            </w:r>
            <w:proofErr w:type="spellStart"/>
            <w:r>
              <w:rPr>
                <w:rFonts w:ascii="Arial" w:hAnsi="Arial" w:cs="Arial"/>
                <w:sz w:val="20"/>
                <w:szCs w:val="20"/>
              </w:rPr>
              <w:t>RedCap</w:t>
            </w:r>
            <w:proofErr w:type="spellEnd"/>
            <w:r>
              <w:rPr>
                <w:rFonts w:ascii="Arial" w:hAnsi="Arial" w:cs="Arial"/>
                <w:sz w:val="20"/>
                <w:szCs w:val="20"/>
              </w:rPr>
              <w:t xml:space="preserve"> UE capability i.e., whether to support multiple BWPs, support of CA and number of antenna which can be discussed later.</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286" w:type="dxa"/>
          </w:tcPr>
          <w:p w:rsidR="00C8077A" w:rsidRDefault="00325069">
            <w:pPr>
              <w:rPr>
                <w:rFonts w:ascii="Arial" w:hAnsi="Arial" w:cs="Arial"/>
                <w:sz w:val="20"/>
                <w:szCs w:val="20"/>
              </w:rPr>
            </w:pPr>
            <w:r>
              <w:rPr>
                <w:rFonts w:ascii="Arial" w:hAnsi="Arial" w:cs="Arial"/>
                <w:sz w:val="20"/>
                <w:szCs w:val="20"/>
              </w:rPr>
              <w:t xml:space="preserve">These techniques can be optionally supported by a </w:t>
            </w:r>
            <w:proofErr w:type="spellStart"/>
            <w:r>
              <w:rPr>
                <w:rFonts w:ascii="Arial" w:hAnsi="Arial" w:cs="Arial"/>
                <w:sz w:val="20"/>
                <w:szCs w:val="20"/>
              </w:rPr>
              <w:t>RedCap</w:t>
            </w:r>
            <w:proofErr w:type="spellEnd"/>
            <w:r>
              <w:rPr>
                <w:rFonts w:ascii="Arial" w:hAnsi="Arial" w:cs="Arial"/>
                <w:sz w:val="20"/>
                <w:szCs w:val="20"/>
              </w:rPr>
              <w:t xml:space="preserve"> UE.</w:t>
            </w:r>
          </w:p>
        </w:tc>
      </w:tr>
      <w:tr w:rsidR="00C8077A">
        <w:tc>
          <w:tcPr>
            <w:tcW w:w="1345" w:type="dxa"/>
          </w:tcPr>
          <w:p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8286"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At least, cross-slot scheduling and DRX adaptation would be helpful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 thus we are ok to support these features optionally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 Further enhancements of these features are obviously out of scope. So it is an UE capability issue not a technical issue. </w:t>
            </w:r>
          </w:p>
        </w:tc>
      </w:tr>
      <w:tr w:rsidR="00C8077A">
        <w:tc>
          <w:tcPr>
            <w:tcW w:w="1345"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286" w:type="dxa"/>
          </w:tcPr>
          <w:p w:rsidR="00C8077A" w:rsidRDefault="00325069">
            <w:pPr>
              <w:rPr>
                <w:rFonts w:ascii="Arial" w:hAnsi="Arial" w:cs="Arial"/>
                <w:sz w:val="20"/>
                <w:szCs w:val="20"/>
              </w:rPr>
            </w:pPr>
            <w:r>
              <w:rPr>
                <w:rFonts w:ascii="Arial" w:hAnsi="Arial" w:cs="Arial"/>
                <w:sz w:val="20"/>
                <w:szCs w:val="20"/>
              </w:rPr>
              <w:t xml:space="preserve">All Rel-16 (and eventually Rel-17) power saving techniques should be able to be supported by </w:t>
            </w:r>
            <w:proofErr w:type="spellStart"/>
            <w:r>
              <w:rPr>
                <w:rFonts w:ascii="Arial" w:hAnsi="Arial" w:cs="Arial"/>
                <w:sz w:val="20"/>
                <w:szCs w:val="20"/>
              </w:rPr>
              <w:t>RedCap</w:t>
            </w:r>
            <w:proofErr w:type="spellEnd"/>
            <w:r>
              <w:rPr>
                <w:rFonts w:ascii="Arial" w:hAnsi="Arial" w:cs="Arial"/>
                <w:sz w:val="20"/>
                <w:szCs w:val="20"/>
              </w:rPr>
              <w:t xml:space="preserve"> device. We think that two other questions should be clarified instead:</w:t>
            </w:r>
          </w:p>
          <w:p w:rsidR="00C8077A" w:rsidRDefault="00325069">
            <w:pPr>
              <w:pStyle w:val="ListParagraph"/>
              <w:numPr>
                <w:ilvl w:val="0"/>
                <w:numId w:val="18"/>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rsidR="00C8077A" w:rsidRDefault="00325069">
            <w:pPr>
              <w:pStyle w:val="ListParagraph"/>
              <w:numPr>
                <w:ilvl w:val="0"/>
                <w:numId w:val="18"/>
              </w:numPr>
              <w:spacing w:after="0"/>
              <w:rPr>
                <w:rFonts w:ascii="Arial" w:hAnsi="Arial" w:cs="Arial"/>
              </w:rPr>
            </w:pPr>
            <w:r>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Pr>
                <w:rFonts w:ascii="Arial" w:hAnsi="Arial" w:cs="Arial"/>
              </w:rPr>
              <w:t>RedCap</w:t>
            </w:r>
            <w:proofErr w:type="spellEnd"/>
            <w:r>
              <w:rPr>
                <w:rFonts w:ascii="Arial" w:hAnsi="Arial" w:cs="Arial"/>
              </w:rPr>
              <w:t xml:space="preserve"> UEs.</w:t>
            </w:r>
          </w:p>
        </w:tc>
      </w:tr>
      <w:tr w:rsidR="00C8077A">
        <w:trPr>
          <w:trHeight w:val="642"/>
        </w:trPr>
        <w:tc>
          <w:tcPr>
            <w:tcW w:w="1345" w:type="dxa"/>
          </w:tcPr>
          <w:p w:rsidR="00C8077A" w:rsidRDefault="00325069">
            <w:pPr>
              <w:rPr>
                <w:rFonts w:ascii="Arial" w:hAnsi="Arial" w:cs="Arial"/>
                <w:sz w:val="20"/>
                <w:szCs w:val="20"/>
              </w:rPr>
            </w:pPr>
            <w:r>
              <w:rPr>
                <w:rFonts w:ascii="Arial" w:hAnsi="Arial" w:cs="Arial"/>
                <w:sz w:val="20"/>
                <w:szCs w:val="20"/>
              </w:rPr>
              <w:t>Lenovo, Motorola Mobility</w:t>
            </w:r>
          </w:p>
        </w:tc>
        <w:tc>
          <w:tcPr>
            <w:tcW w:w="8286" w:type="dxa"/>
          </w:tcPr>
          <w:p w:rsidR="00C8077A" w:rsidRDefault="00325069">
            <w:pPr>
              <w:rPr>
                <w:rFonts w:ascii="Arial" w:hAnsi="Arial" w:cs="Arial"/>
                <w:sz w:val="20"/>
                <w:szCs w:val="20"/>
              </w:rPr>
            </w:pPr>
            <w:r>
              <w:rPr>
                <w:rFonts w:ascii="Arial" w:hAnsi="Arial" w:cs="Arial"/>
                <w:sz w:val="20"/>
                <w:szCs w:val="20"/>
              </w:rPr>
              <w:t xml:space="preserve">We think at least wake-up indication via DCI format 2_6 and cross-slot scheduling should be supported by </w:t>
            </w:r>
            <w:proofErr w:type="spellStart"/>
            <w:r>
              <w:rPr>
                <w:rFonts w:ascii="Arial" w:hAnsi="Arial" w:cs="Arial"/>
                <w:sz w:val="20"/>
                <w:szCs w:val="20"/>
              </w:rPr>
              <w:t>RedCap</w:t>
            </w:r>
            <w:proofErr w:type="spellEnd"/>
            <w:r>
              <w:rPr>
                <w:rFonts w:ascii="Arial" w:hAnsi="Arial" w:cs="Arial"/>
                <w:sz w:val="20"/>
                <w:szCs w:val="20"/>
              </w:rPr>
              <w:t xml:space="preserve"> UEs.</w:t>
            </w:r>
          </w:p>
        </w:tc>
      </w:tr>
      <w:tr w:rsidR="00C8077A">
        <w:trPr>
          <w:trHeight w:val="642"/>
        </w:trPr>
        <w:tc>
          <w:tcPr>
            <w:tcW w:w="1345" w:type="dxa"/>
          </w:tcPr>
          <w:p w:rsidR="00C8077A" w:rsidRDefault="00325069">
            <w:pPr>
              <w:rPr>
                <w:rFonts w:ascii="Arial" w:hAnsi="Arial" w:cs="Arial"/>
                <w:sz w:val="20"/>
                <w:szCs w:val="20"/>
              </w:rPr>
            </w:pPr>
            <w:r>
              <w:rPr>
                <w:rFonts w:ascii="Arial" w:hAnsi="Arial" w:cs="Arial"/>
                <w:sz w:val="20"/>
                <w:szCs w:val="20"/>
              </w:rPr>
              <w:t>Samsung</w:t>
            </w:r>
          </w:p>
        </w:tc>
        <w:tc>
          <w:tcPr>
            <w:tcW w:w="8286" w:type="dxa"/>
          </w:tcPr>
          <w:p w:rsidR="00C8077A" w:rsidRDefault="00325069">
            <w:pPr>
              <w:rPr>
                <w:rFonts w:ascii="Arial" w:hAnsi="Arial" w:cs="Arial"/>
                <w:sz w:val="20"/>
                <w:szCs w:val="20"/>
              </w:rPr>
            </w:pPr>
            <w:r>
              <w:rPr>
                <w:rFonts w:ascii="Arial" w:hAnsi="Arial" w:cs="Arial"/>
                <w:sz w:val="20"/>
                <w:szCs w:val="20"/>
              </w:rPr>
              <w:t xml:space="preserve">Most of R16 UE power saving schemes can be supported for </w:t>
            </w:r>
            <w:proofErr w:type="spellStart"/>
            <w:r>
              <w:rPr>
                <w:rFonts w:ascii="Arial" w:hAnsi="Arial" w:cs="Arial"/>
                <w:sz w:val="20"/>
                <w:szCs w:val="20"/>
              </w:rPr>
              <w:t>RedCap</w:t>
            </w:r>
            <w:proofErr w:type="spellEnd"/>
            <w:r>
              <w:rPr>
                <w:rFonts w:ascii="Arial" w:hAnsi="Arial" w:cs="Arial"/>
                <w:sz w:val="20"/>
                <w:szCs w:val="20"/>
              </w:rPr>
              <w:t xml:space="preserve">, including WUS for C-DRX, adaptation on cross-slot scheduling, BWP switching based adaption on MIMO layers (if UE antennas is larger than 1).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Dormancy and non-dormancy BWP switching for </w:t>
            </w:r>
            <w:proofErr w:type="spellStart"/>
            <w:r>
              <w:rPr>
                <w:rFonts w:ascii="Arial" w:hAnsi="Arial" w:cs="Arial"/>
                <w:sz w:val="20"/>
                <w:szCs w:val="20"/>
              </w:rPr>
              <w:t>SCells</w:t>
            </w:r>
            <w:proofErr w:type="spellEnd"/>
            <w:r>
              <w:rPr>
                <w:rFonts w:ascii="Arial" w:hAnsi="Arial" w:cs="Arial"/>
                <w:sz w:val="20"/>
                <w:szCs w:val="20"/>
              </w:rPr>
              <w:t xml:space="preserve"> is an exception as CA is not applicable for </w:t>
            </w:r>
            <w:proofErr w:type="spellStart"/>
            <w:r>
              <w:rPr>
                <w:rFonts w:ascii="Arial" w:hAnsi="Arial" w:cs="Arial"/>
                <w:sz w:val="20"/>
                <w:szCs w:val="20"/>
              </w:rPr>
              <w:t>RedCap</w:t>
            </w:r>
            <w:proofErr w:type="spellEnd"/>
            <w:r>
              <w:rPr>
                <w:rFonts w:ascii="Arial" w:hAnsi="Arial" w:cs="Arial"/>
                <w:sz w:val="20"/>
                <w:szCs w:val="20"/>
              </w:rPr>
              <w:t>.</w:t>
            </w:r>
          </w:p>
        </w:tc>
      </w:tr>
      <w:tr w:rsidR="00C8077A">
        <w:trPr>
          <w:trHeight w:val="642"/>
        </w:trPr>
        <w:tc>
          <w:tcPr>
            <w:tcW w:w="1345" w:type="dxa"/>
          </w:tcPr>
          <w:p w:rsidR="00C8077A" w:rsidRDefault="00325069">
            <w:pPr>
              <w:rPr>
                <w:rFonts w:ascii="Arial" w:hAnsi="Arial" w:cs="Arial"/>
                <w:sz w:val="20"/>
                <w:szCs w:val="20"/>
              </w:rPr>
            </w:pPr>
            <w:r>
              <w:rPr>
                <w:rFonts w:ascii="Arial" w:hAnsi="Arial" w:cs="Arial"/>
                <w:sz w:val="20"/>
                <w:szCs w:val="20"/>
              </w:rPr>
              <w:t>DOCOMO</w:t>
            </w:r>
          </w:p>
        </w:tc>
        <w:tc>
          <w:tcPr>
            <w:tcW w:w="8286" w:type="dxa"/>
          </w:tcPr>
          <w:p w:rsidR="00C8077A" w:rsidRDefault="00325069">
            <w:pPr>
              <w:rPr>
                <w:rFonts w:ascii="Arial" w:hAnsi="Arial" w:cs="Arial"/>
                <w:sz w:val="20"/>
                <w:szCs w:val="20"/>
              </w:rPr>
            </w:pPr>
            <w:r>
              <w:rPr>
                <w:rFonts w:ascii="Arial" w:eastAsia="MS Mincho" w:hAnsi="Arial" w:cs="Arial"/>
                <w:sz w:val="20"/>
                <w:szCs w:val="20"/>
                <w:lang w:eastAsia="ja-JP"/>
              </w:rPr>
              <w:t xml:space="preserve">Yes, </w:t>
            </w:r>
            <w:proofErr w:type="spellStart"/>
            <w:r>
              <w:rPr>
                <w:rFonts w:ascii="Arial" w:eastAsia="MS Mincho" w:hAnsi="Arial" w:cs="Arial"/>
                <w:sz w:val="20"/>
                <w:szCs w:val="20"/>
                <w:lang w:eastAsia="ja-JP"/>
              </w:rPr>
              <w:t>RedCap</w:t>
            </w:r>
            <w:proofErr w:type="spellEnd"/>
            <w:r>
              <w:rPr>
                <w:rFonts w:ascii="Arial" w:eastAsia="MS Mincho" w:hAnsi="Arial" w:cs="Arial"/>
                <w:sz w:val="20"/>
                <w:szCs w:val="20"/>
                <w:lang w:eastAsia="ja-JP"/>
              </w:rPr>
              <w:t xml:space="preserve"> UE can support Rel-16 power saving techniques as optional</w:t>
            </w:r>
            <w:r>
              <w:rPr>
                <w:rFonts w:ascii="Arial" w:eastAsiaTheme="minorEastAsia" w:hAnsi="Arial" w:cs="Arial"/>
                <w:sz w:val="20"/>
                <w:szCs w:val="20"/>
              </w:rPr>
              <w:t xml:space="preserve">. Dormant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 xml:space="preserve"> is not necessary if CA is not applied to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w:t>
            </w:r>
          </w:p>
        </w:tc>
      </w:tr>
      <w:tr w:rsidR="00C8077A">
        <w:tc>
          <w:tcPr>
            <w:tcW w:w="1345" w:type="dxa"/>
          </w:tcPr>
          <w:p w:rsidR="00C8077A" w:rsidRDefault="00325069">
            <w:pPr>
              <w:rPr>
                <w:rFonts w:ascii="Arial" w:hAnsi="Arial" w:cs="Arial"/>
                <w:sz w:val="20"/>
                <w:szCs w:val="20"/>
              </w:rPr>
            </w:pPr>
            <w:r>
              <w:rPr>
                <w:rFonts w:ascii="Arial" w:hAnsi="Arial" w:cs="Arial"/>
                <w:sz w:val="20"/>
                <w:szCs w:val="20"/>
              </w:rPr>
              <w:t>Qualcomm</w:t>
            </w:r>
          </w:p>
        </w:tc>
        <w:tc>
          <w:tcPr>
            <w:tcW w:w="8286" w:type="dxa"/>
          </w:tcPr>
          <w:p w:rsidR="00C8077A" w:rsidRDefault="00325069">
            <w:pPr>
              <w:rPr>
                <w:rFonts w:ascii="Arial" w:hAnsi="Arial" w:cs="Arial"/>
                <w:sz w:val="20"/>
                <w:szCs w:val="20"/>
              </w:rPr>
            </w:pPr>
            <w:r>
              <w:rPr>
                <w:rFonts w:ascii="Arial" w:hAnsi="Arial" w:cs="Arial"/>
                <w:sz w:val="20"/>
                <w:szCs w:val="20"/>
              </w:rPr>
              <w:t xml:space="preserve">We agree that these Rel-16 power saving techniques can be considered at least for </w:t>
            </w:r>
            <w:proofErr w:type="spellStart"/>
            <w:r>
              <w:rPr>
                <w:rFonts w:ascii="Arial" w:hAnsi="Arial" w:cs="Arial"/>
                <w:sz w:val="20"/>
                <w:szCs w:val="20"/>
              </w:rPr>
              <w:t>RedCap</w:t>
            </w:r>
            <w:proofErr w:type="spellEnd"/>
            <w:r>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sz w:val="20"/>
                <w:szCs w:val="20"/>
              </w:rPr>
              <w:t>RedCap</w:t>
            </w:r>
            <w:proofErr w:type="spellEnd"/>
            <w:r>
              <w:rPr>
                <w:rFonts w:ascii="Arial" w:hAnsi="Arial" w:cs="Arial"/>
                <w:sz w:val="20"/>
                <w:szCs w:val="20"/>
              </w:rPr>
              <w:t xml:space="preserve"> complexity reduction. Also, optional features for Rel-16 should still maintain optional.</w:t>
            </w:r>
          </w:p>
        </w:tc>
      </w:tr>
      <w:tr w:rsidR="00C8077A">
        <w:tc>
          <w:tcPr>
            <w:tcW w:w="1345" w:type="dxa"/>
          </w:tcPr>
          <w:p w:rsidR="00C8077A" w:rsidRDefault="00325069">
            <w:pPr>
              <w:rPr>
                <w:rFonts w:ascii="Arial" w:hAnsi="Arial" w:cs="Arial"/>
                <w:sz w:val="20"/>
                <w:szCs w:val="20"/>
              </w:rPr>
            </w:pPr>
            <w:r>
              <w:rPr>
                <w:rFonts w:ascii="Arial" w:hAnsi="Arial" w:cs="Arial"/>
                <w:sz w:val="20"/>
                <w:szCs w:val="20"/>
              </w:rPr>
              <w:t>Huawei, HiSilicon</w:t>
            </w:r>
          </w:p>
        </w:tc>
        <w:tc>
          <w:tcPr>
            <w:tcW w:w="8286" w:type="dxa"/>
          </w:tcPr>
          <w:p w:rsidR="00C8077A" w:rsidRDefault="00325069">
            <w:pPr>
              <w:rPr>
                <w:rFonts w:ascii="Arial" w:hAnsi="Arial" w:cs="Arial"/>
                <w:sz w:val="20"/>
                <w:szCs w:val="20"/>
              </w:rPr>
            </w:pPr>
            <w:r>
              <w:rPr>
                <w:rFonts w:ascii="Arial" w:hAnsi="Arial" w:cs="Arial"/>
                <w:sz w:val="20"/>
                <w:szCs w:val="20"/>
              </w:rPr>
              <w:t xml:space="preserve">In Rel-16 Power Saving WI, many useful mechanisms were justified to provide power saving gain and no impact on the complexity of the UE. </w:t>
            </w:r>
            <w:proofErr w:type="spellStart"/>
            <w:r>
              <w:rPr>
                <w:rFonts w:ascii="Arial" w:hAnsi="Arial" w:cs="Arial"/>
                <w:sz w:val="20"/>
                <w:szCs w:val="20"/>
              </w:rPr>
              <w:t>RedCap</w:t>
            </w:r>
            <w:proofErr w:type="spellEnd"/>
            <w:r>
              <w:rPr>
                <w:rFonts w:ascii="Arial" w:hAnsi="Arial" w:cs="Arial"/>
                <w:sz w:val="20"/>
                <w:szCs w:val="20"/>
              </w:rPr>
              <w:t xml:space="preserve"> UEs may also suffer from unnecessary PDCCH monitoring, unnecessary signal buffering etc. So the mechanisms specified in Rel-16 Power Saving WI should be utilized by </w:t>
            </w:r>
            <w:proofErr w:type="spellStart"/>
            <w:r>
              <w:rPr>
                <w:rFonts w:ascii="Arial" w:hAnsi="Arial" w:cs="Arial"/>
                <w:sz w:val="20"/>
                <w:szCs w:val="20"/>
              </w:rPr>
              <w:t>RedCap</w:t>
            </w:r>
            <w:proofErr w:type="spellEnd"/>
            <w:r>
              <w:rPr>
                <w:rFonts w:ascii="Arial" w:hAnsi="Arial" w:cs="Arial"/>
                <w:sz w:val="20"/>
                <w:szCs w:val="20"/>
              </w:rPr>
              <w:t xml:space="preserve"> device.</w:t>
            </w:r>
          </w:p>
          <w:p w:rsidR="00C8077A" w:rsidRDefault="00325069">
            <w:pPr>
              <w:rPr>
                <w:rFonts w:ascii="Arial" w:hAnsi="Arial" w:cs="Arial"/>
                <w:sz w:val="20"/>
                <w:szCs w:val="20"/>
              </w:rPr>
            </w:pPr>
            <w:r>
              <w:rPr>
                <w:rFonts w:ascii="Arial" w:hAnsi="Arial" w:cs="Arial"/>
                <w:sz w:val="20"/>
                <w:szCs w:val="20"/>
              </w:rPr>
              <w:t xml:space="preserve">As we </w:t>
            </w:r>
            <w:proofErr w:type="spellStart"/>
            <w:r>
              <w:rPr>
                <w:rFonts w:ascii="Arial" w:hAnsi="Arial" w:cs="Arial"/>
                <w:sz w:val="20"/>
                <w:szCs w:val="20"/>
              </w:rPr>
              <w:t>analysed</w:t>
            </w:r>
            <w:proofErr w:type="spellEnd"/>
            <w:r>
              <w:rPr>
                <w:rFonts w:ascii="Arial" w:hAnsi="Arial" w:cs="Arial"/>
                <w:sz w:val="20"/>
                <w:szCs w:val="20"/>
              </w:rPr>
              <w:t xml:space="preserve"> in our contribution [4], the following mechanisms can be utilized by </w:t>
            </w:r>
            <w:proofErr w:type="spellStart"/>
            <w:r>
              <w:rPr>
                <w:rFonts w:ascii="Arial" w:hAnsi="Arial" w:cs="Arial"/>
                <w:sz w:val="20"/>
                <w:szCs w:val="20"/>
              </w:rPr>
              <w:t>RedCap</w:t>
            </w:r>
            <w:proofErr w:type="spellEnd"/>
            <w:r>
              <w:rPr>
                <w:rFonts w:ascii="Arial" w:hAnsi="Arial" w:cs="Arial"/>
                <w:sz w:val="20"/>
                <w:szCs w:val="20"/>
              </w:rPr>
              <w:t xml:space="preserve"> UEs:</w:t>
            </w:r>
          </w:p>
          <w:p w:rsidR="00C8077A" w:rsidRDefault="00325069">
            <w:pPr>
              <w:pStyle w:val="ListParagraph"/>
              <w:numPr>
                <w:ilvl w:val="0"/>
                <w:numId w:val="19"/>
              </w:numPr>
              <w:spacing w:after="0"/>
              <w:rPr>
                <w:rFonts w:ascii="Arial" w:hAnsi="Arial" w:cs="Arial"/>
                <w:lang w:eastAsia="zh-CN"/>
              </w:rPr>
            </w:pPr>
            <w:r>
              <w:rPr>
                <w:rFonts w:ascii="Arial" w:hAnsi="Arial" w:cs="Arial"/>
                <w:lang w:eastAsia="zh-CN"/>
              </w:rPr>
              <w:t>PDCCH based wake-up indication</w:t>
            </w:r>
          </w:p>
          <w:p w:rsidR="00C8077A" w:rsidRDefault="00325069">
            <w:pPr>
              <w:pStyle w:val="ListParagraph"/>
              <w:numPr>
                <w:ilvl w:val="0"/>
                <w:numId w:val="19"/>
              </w:numPr>
              <w:spacing w:after="0"/>
              <w:rPr>
                <w:rFonts w:ascii="Arial" w:hAnsi="Arial" w:cs="Arial"/>
                <w:lang w:eastAsia="zh-CN"/>
              </w:rPr>
            </w:pPr>
            <w:r>
              <w:rPr>
                <w:rFonts w:ascii="Arial" w:hAnsi="Arial" w:cs="Arial"/>
                <w:lang w:eastAsia="zh-CN"/>
              </w:rPr>
              <w:t xml:space="preserve">Cross-slot scheduling </w:t>
            </w:r>
          </w:p>
          <w:p w:rsidR="00C8077A" w:rsidRDefault="00325069">
            <w:pPr>
              <w:pStyle w:val="ListParagraph"/>
              <w:numPr>
                <w:ilvl w:val="0"/>
                <w:numId w:val="19"/>
              </w:numPr>
              <w:spacing w:after="0"/>
              <w:rPr>
                <w:rFonts w:ascii="Arial" w:hAnsi="Arial" w:cs="Arial"/>
                <w:lang w:eastAsia="zh-CN"/>
              </w:rPr>
            </w:pPr>
            <w:r>
              <w:rPr>
                <w:rFonts w:ascii="Arial" w:hAnsi="Arial" w:cs="Arial"/>
                <w:lang w:eastAsia="zh-CN"/>
              </w:rPr>
              <w:t>maximum MIMO layer adaptation</w:t>
            </w:r>
          </w:p>
          <w:p w:rsidR="00C8077A" w:rsidRDefault="00325069">
            <w:pPr>
              <w:pStyle w:val="ListParagraph"/>
              <w:numPr>
                <w:ilvl w:val="0"/>
                <w:numId w:val="19"/>
              </w:numPr>
              <w:spacing w:after="0"/>
              <w:rPr>
                <w:rFonts w:ascii="Arial" w:hAnsi="Arial" w:cs="Arial"/>
                <w:lang w:eastAsia="zh-CN"/>
              </w:rPr>
            </w:pPr>
            <w:r>
              <w:rPr>
                <w:rFonts w:ascii="Arial" w:hAnsi="Arial" w:cs="Arial"/>
                <w:lang w:eastAsia="zh-CN"/>
              </w:rPr>
              <w:t>RRM relaxation for neighbour cell (RAN2/RAN4)</w:t>
            </w:r>
          </w:p>
          <w:p w:rsidR="00C8077A" w:rsidRDefault="00325069">
            <w:pPr>
              <w:pStyle w:val="ListParagraph"/>
              <w:numPr>
                <w:ilvl w:val="0"/>
                <w:numId w:val="19"/>
              </w:numPr>
              <w:spacing w:after="0"/>
              <w:rPr>
                <w:rFonts w:ascii="Arial" w:hAnsi="Arial" w:cs="Arial"/>
                <w:lang w:eastAsia="zh-CN"/>
              </w:rPr>
            </w:pPr>
            <w:r>
              <w:rPr>
                <w:rFonts w:ascii="Arial" w:hAnsi="Arial" w:cs="Arial"/>
                <w:lang w:eastAsia="zh-CN"/>
              </w:rPr>
              <w:t>UE assistance information specified in Rel-16</w:t>
            </w:r>
          </w:p>
        </w:tc>
      </w:tr>
      <w:tr w:rsidR="00C8077A">
        <w:tc>
          <w:tcPr>
            <w:tcW w:w="1345" w:type="dxa"/>
          </w:tcPr>
          <w:p w:rsidR="00C8077A" w:rsidRDefault="00325069">
            <w:pPr>
              <w:rPr>
                <w:rFonts w:ascii="Arial" w:hAnsi="Arial" w:cs="Arial"/>
                <w:sz w:val="20"/>
                <w:szCs w:val="20"/>
              </w:rPr>
            </w:pPr>
            <w:r>
              <w:rPr>
                <w:rFonts w:ascii="Arial" w:hAnsi="Arial" w:cs="Arial"/>
                <w:sz w:val="20"/>
                <w:szCs w:val="20"/>
              </w:rPr>
              <w:t>Intel</w:t>
            </w:r>
          </w:p>
        </w:tc>
        <w:tc>
          <w:tcPr>
            <w:tcW w:w="8286" w:type="dxa"/>
          </w:tcPr>
          <w:p w:rsidR="00C8077A" w:rsidRDefault="00325069">
            <w:pPr>
              <w:rPr>
                <w:rFonts w:ascii="Arial" w:hAnsi="Arial" w:cs="Arial"/>
                <w:sz w:val="20"/>
                <w:szCs w:val="20"/>
              </w:rPr>
            </w:pPr>
            <w:r>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Pr>
                <w:rFonts w:ascii="Arial" w:hAnsi="Arial" w:cs="Arial"/>
                <w:sz w:val="20"/>
                <w:szCs w:val="20"/>
              </w:rPr>
              <w:t>RedCap</w:t>
            </w:r>
            <w:proofErr w:type="spellEnd"/>
            <w:r>
              <w:rPr>
                <w:rFonts w:ascii="Arial" w:hAnsi="Arial" w:cs="Arial"/>
                <w:sz w:val="20"/>
                <w:szCs w:val="20"/>
              </w:rPr>
              <w:t xml:space="preserve"> UEs or not, given low complexity requirement. In our view, semi-static adaptation may suffice in most cases.</w:t>
            </w:r>
          </w:p>
        </w:tc>
      </w:tr>
      <w:tr w:rsidR="00C8077A">
        <w:tc>
          <w:tcPr>
            <w:tcW w:w="1345" w:type="dxa"/>
          </w:tcPr>
          <w:p w:rsidR="00C8077A" w:rsidRDefault="00325069">
            <w:pPr>
              <w:rPr>
                <w:rFonts w:ascii="Arial" w:hAnsi="Arial" w:cs="Arial"/>
                <w:sz w:val="20"/>
                <w:szCs w:val="20"/>
              </w:rPr>
            </w:pPr>
            <w:r>
              <w:rPr>
                <w:rFonts w:ascii="Arial" w:hAnsi="Arial" w:cs="Arial"/>
                <w:sz w:val="20"/>
                <w:szCs w:val="20"/>
              </w:rPr>
              <w:t>Sharp</w:t>
            </w:r>
          </w:p>
        </w:tc>
        <w:tc>
          <w:tcPr>
            <w:tcW w:w="8286" w:type="dxa"/>
          </w:tcPr>
          <w:p w:rsidR="00C8077A" w:rsidRDefault="00325069">
            <w:pPr>
              <w:rPr>
                <w:rFonts w:ascii="Arial" w:hAnsi="Arial" w:cs="Arial"/>
                <w:sz w:val="20"/>
                <w:szCs w:val="20"/>
              </w:rPr>
            </w:pPr>
            <w:proofErr w:type="spellStart"/>
            <w:r>
              <w:rPr>
                <w:rFonts w:ascii="Arial" w:eastAsia="MS Mincho" w:hAnsi="Arial" w:cs="Arial"/>
                <w:sz w:val="20"/>
                <w:szCs w:val="20"/>
                <w:lang w:eastAsia="ja-JP"/>
              </w:rPr>
              <w:t>RedCap</w:t>
            </w:r>
            <w:proofErr w:type="spellEnd"/>
            <w:r>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8286" w:type="dxa"/>
          </w:tcPr>
          <w:p w:rsidR="00C8077A" w:rsidRDefault="00325069">
            <w:pPr>
              <w:rPr>
                <w:rFonts w:ascii="Arial" w:eastAsia="MS Mincho" w:hAnsi="Arial" w:cs="Arial"/>
                <w:sz w:val="20"/>
                <w:szCs w:val="20"/>
                <w:lang w:eastAsia="ja-JP"/>
              </w:rPr>
            </w:pPr>
            <w:r>
              <w:rPr>
                <w:rFonts w:ascii="Arial" w:hAnsi="Arial" w:cs="Arial"/>
                <w:sz w:val="20"/>
                <w:szCs w:val="20"/>
              </w:rPr>
              <w:t xml:space="preserve">All Rel-16 power saving techniques be optionally supported by </w:t>
            </w:r>
            <w:proofErr w:type="spellStart"/>
            <w:r>
              <w:rPr>
                <w:rFonts w:ascii="Arial" w:hAnsi="Arial" w:cs="Arial"/>
                <w:sz w:val="20"/>
                <w:szCs w:val="20"/>
              </w:rPr>
              <w:t>RedCap</w:t>
            </w:r>
            <w:proofErr w:type="spellEnd"/>
            <w:r>
              <w:rPr>
                <w:rFonts w:ascii="Arial" w:hAnsi="Arial" w:cs="Arial"/>
                <w:sz w:val="20"/>
                <w:szCs w:val="20"/>
              </w:rPr>
              <w:t xml:space="preserve"> device.</w:t>
            </w:r>
          </w:p>
        </w:tc>
      </w:tr>
      <w:tr w:rsidR="00C8077A">
        <w:tc>
          <w:tcPr>
            <w:tcW w:w="1345" w:type="dxa"/>
          </w:tcPr>
          <w:p w:rsidR="00C8077A" w:rsidRDefault="00325069">
            <w:pPr>
              <w:rPr>
                <w:rFonts w:ascii="Arial" w:hAnsi="Arial" w:cs="Arial"/>
                <w:sz w:val="20"/>
                <w:szCs w:val="20"/>
              </w:rPr>
            </w:pPr>
            <w:r>
              <w:rPr>
                <w:rFonts w:ascii="Arial" w:hAnsi="Arial" w:cs="Arial"/>
                <w:sz w:val="20"/>
                <w:szCs w:val="20"/>
              </w:rPr>
              <w:t>ZTE</w:t>
            </w:r>
          </w:p>
        </w:tc>
        <w:tc>
          <w:tcPr>
            <w:tcW w:w="8286" w:type="dxa"/>
          </w:tcPr>
          <w:p w:rsidR="00C8077A" w:rsidRDefault="00325069">
            <w:pPr>
              <w:pStyle w:val="ListParagraph"/>
              <w:spacing w:after="0"/>
              <w:ind w:left="0"/>
              <w:rPr>
                <w:rFonts w:ascii="Arial" w:hAnsi="Arial" w:cs="Arial"/>
                <w:lang w:eastAsia="zh-CN"/>
              </w:rPr>
            </w:pPr>
            <w:r>
              <w:rPr>
                <w:rFonts w:ascii="Arial" w:hAnsi="Arial" w:cs="Arial"/>
                <w:lang w:eastAsia="zh-CN"/>
              </w:rPr>
              <w:t>Yes, the R16 power saving techniques in RAN1 includes PDCCH-</w:t>
            </w:r>
            <w:proofErr w:type="gramStart"/>
            <w:r>
              <w:rPr>
                <w:rFonts w:ascii="Arial" w:hAnsi="Arial" w:cs="Arial"/>
                <w:lang w:eastAsia="zh-CN"/>
              </w:rPr>
              <w:t>based(</w:t>
            </w:r>
            <w:proofErr w:type="gramEnd"/>
            <w:r>
              <w:rPr>
                <w:rFonts w:ascii="Arial" w:hAnsi="Arial" w:cs="Arial"/>
                <w:lang w:eastAsia="zh-CN"/>
              </w:rPr>
              <w:t xml:space="preserve">except the </w:t>
            </w:r>
            <w:proofErr w:type="spellStart"/>
            <w:r>
              <w:rPr>
                <w:rFonts w:ascii="Arial" w:hAnsi="Arial" w:cs="Arial"/>
                <w:lang w:eastAsia="zh-CN"/>
              </w:rPr>
              <w:t>sCell</w:t>
            </w:r>
            <w:proofErr w:type="spellEnd"/>
            <w:r>
              <w:rPr>
                <w:rFonts w:ascii="Arial" w:hAnsi="Arial" w:cs="Arial"/>
                <w:lang w:eastAsia="zh-CN"/>
              </w:rPr>
              <w:t xml:space="preserve"> dormancy) power saving signal/channel, cross slot scheduling, and UE adaptation to maximum number of MIMO layers. The above all techniques can be optionally supported.</w:t>
            </w:r>
          </w:p>
          <w:p w:rsidR="00C8077A" w:rsidRDefault="00325069">
            <w:pPr>
              <w:pStyle w:val="ListParagraph"/>
              <w:spacing w:after="0"/>
              <w:ind w:left="0"/>
              <w:rPr>
                <w:rFonts w:ascii="Arial" w:hAnsi="Arial" w:cs="Arial"/>
                <w:lang w:eastAsia="zh-CN"/>
              </w:rPr>
            </w:pPr>
            <w:r>
              <w:rPr>
                <w:rFonts w:ascii="Arial" w:hAnsi="Arial" w:cs="Arial"/>
                <w:lang w:eastAsia="zh-CN"/>
              </w:rPr>
              <w:t>As for the RRM relaxation and UE assistant information, RAN2 would make the decision.</w:t>
            </w:r>
          </w:p>
        </w:tc>
      </w:tr>
      <w:tr w:rsidR="00C8077A">
        <w:tc>
          <w:tcPr>
            <w:tcW w:w="1345" w:type="dxa"/>
          </w:tcPr>
          <w:p w:rsidR="00C8077A" w:rsidRDefault="00325069">
            <w:pPr>
              <w:rPr>
                <w:rFonts w:ascii="Arial" w:hAnsi="Arial" w:cs="Arial"/>
                <w:sz w:val="20"/>
                <w:szCs w:val="20"/>
              </w:rPr>
            </w:pPr>
            <w:r>
              <w:rPr>
                <w:rFonts w:ascii="Arial" w:hAnsi="Arial" w:cs="Arial"/>
                <w:sz w:val="20"/>
                <w:szCs w:val="20"/>
              </w:rPr>
              <w:t>Nokia</w:t>
            </w:r>
          </w:p>
        </w:tc>
        <w:tc>
          <w:tcPr>
            <w:tcW w:w="8286" w:type="dxa"/>
          </w:tcPr>
          <w:p w:rsidR="00C8077A" w:rsidRDefault="00325069">
            <w:pPr>
              <w:pStyle w:val="ListParagraph"/>
              <w:spacing w:after="0"/>
              <w:ind w:left="0"/>
              <w:rPr>
                <w:rFonts w:ascii="Arial" w:eastAsia="MS Mincho" w:hAnsi="Arial" w:cs="Arial"/>
                <w:lang w:eastAsia="ja-JP"/>
              </w:rPr>
            </w:pPr>
            <w:proofErr w:type="spellStart"/>
            <w:r>
              <w:rPr>
                <w:rFonts w:ascii="Arial" w:eastAsia="MS Mincho" w:hAnsi="Arial" w:cs="Arial"/>
                <w:lang w:eastAsia="ja-JP"/>
              </w:rPr>
              <w:t>RedCap</w:t>
            </w:r>
            <w:proofErr w:type="spellEnd"/>
            <w:r>
              <w:rPr>
                <w:rFonts w:ascii="Arial" w:eastAsia="MS Mincho" w:hAnsi="Arial" w:cs="Arial"/>
                <w:lang w:eastAsia="ja-JP"/>
              </w:rPr>
              <w:t xml:space="preserve"> UE can support Rel-16 power saving techniques. Though Dormant </w:t>
            </w:r>
            <w:proofErr w:type="spellStart"/>
            <w:r>
              <w:rPr>
                <w:rFonts w:ascii="Arial" w:eastAsia="MS Mincho" w:hAnsi="Arial" w:cs="Arial"/>
                <w:lang w:eastAsia="ja-JP"/>
              </w:rPr>
              <w:t>SCell</w:t>
            </w:r>
            <w:proofErr w:type="spellEnd"/>
            <w:r>
              <w:rPr>
                <w:rFonts w:ascii="Arial" w:eastAsia="MS Mincho" w:hAnsi="Arial" w:cs="Arial"/>
                <w:lang w:eastAsia="ja-JP"/>
              </w:rPr>
              <w:t xml:space="preserve"> is may not be necessary if </w:t>
            </w:r>
            <w:proofErr w:type="spellStart"/>
            <w:r>
              <w:rPr>
                <w:rFonts w:ascii="Arial" w:eastAsia="MS Mincho" w:hAnsi="Arial" w:cs="Arial"/>
                <w:lang w:eastAsia="ja-JP"/>
              </w:rPr>
              <w:t>RedCap</w:t>
            </w:r>
            <w:proofErr w:type="spellEnd"/>
            <w:r>
              <w:rPr>
                <w:rFonts w:ascii="Arial" w:eastAsia="MS Mincho" w:hAnsi="Arial" w:cs="Arial"/>
                <w:lang w:eastAsia="ja-JP"/>
              </w:rPr>
              <w:t xml:space="preserve"> do not support CA</w:t>
            </w:r>
            <w:proofErr w:type="gramStart"/>
            <w:r>
              <w:rPr>
                <w:rFonts w:ascii="Arial" w:eastAsia="MS Mincho" w:hAnsi="Arial" w:cs="Arial"/>
                <w:lang w:eastAsia="ja-JP"/>
              </w:rPr>
              <w:t>.</w:t>
            </w:r>
            <w:proofErr w:type="gramEnd"/>
            <w:r>
              <w:rPr>
                <w:rFonts w:ascii="Arial" w:eastAsia="MS Mincho" w:hAnsi="Arial" w:cs="Arial"/>
                <w:lang w:eastAsia="ja-JP"/>
              </w:rPr>
              <w:br/>
              <w:t>Note, we should also consider Rel-15 techniques like BWP switching.</w:t>
            </w:r>
          </w:p>
          <w:p w:rsidR="00C8077A" w:rsidRDefault="00325069">
            <w:pPr>
              <w:pStyle w:val="ListParagraph"/>
              <w:spacing w:after="0"/>
              <w:ind w:left="0"/>
              <w:rPr>
                <w:rFonts w:ascii="Arial" w:hAnsi="Arial" w:cs="Arial"/>
                <w:lang w:eastAsia="zh-CN"/>
              </w:rPr>
            </w:pPr>
            <w:r>
              <w:rPr>
                <w:rFonts w:ascii="Arial" w:eastAsia="MS Mincho" w:hAnsi="Arial" w:cs="Arial"/>
                <w:lang w:eastAsia="ja-JP"/>
              </w:rPr>
              <w:lastRenderedPageBreak/>
              <w:t>In addition, we should be open to Release 17 Power Saving features techniques also being applicable to REDCAP.</w:t>
            </w:r>
          </w:p>
        </w:tc>
      </w:tr>
      <w:tr w:rsidR="00C8077A">
        <w:tc>
          <w:tcPr>
            <w:tcW w:w="1345" w:type="dxa"/>
          </w:tcPr>
          <w:p w:rsidR="00C8077A" w:rsidRDefault="00325069">
            <w:pPr>
              <w:rPr>
                <w:rFonts w:ascii="Arial" w:hAnsi="Arial" w:cs="Arial"/>
                <w:sz w:val="20"/>
                <w:szCs w:val="20"/>
              </w:rPr>
            </w:pPr>
            <w:r>
              <w:rPr>
                <w:rFonts w:ascii="Arial" w:eastAsia="Malgun Gothic" w:hAnsi="Arial" w:cs="Arial"/>
                <w:sz w:val="20"/>
                <w:szCs w:val="20"/>
                <w:lang w:eastAsia="ko-KR"/>
              </w:rPr>
              <w:lastRenderedPageBreak/>
              <w:t>LG</w:t>
            </w:r>
          </w:p>
        </w:tc>
        <w:tc>
          <w:tcPr>
            <w:tcW w:w="8286" w:type="dxa"/>
          </w:tcPr>
          <w:p w:rsidR="00C8077A" w:rsidRDefault="00325069">
            <w:pPr>
              <w:pStyle w:val="ListParagraph"/>
              <w:spacing w:after="0"/>
              <w:ind w:left="0"/>
              <w:rPr>
                <w:rFonts w:ascii="Arial" w:eastAsia="MS Mincho" w:hAnsi="Arial" w:cs="Arial"/>
                <w:lang w:eastAsia="ja-JP"/>
              </w:rPr>
            </w:pPr>
            <w:r>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rsidR="00C8077A" w:rsidRDefault="00C8077A">
      <w:pPr>
        <w:rPr>
          <w:rFonts w:ascii="Arial" w:eastAsiaTheme="minorEastAsia" w:hAnsi="Arial" w:cs="Arial"/>
          <w:sz w:val="20"/>
          <w:szCs w:val="20"/>
        </w:rPr>
      </w:pPr>
    </w:p>
    <w:p w:rsidR="00C8077A" w:rsidRDefault="00325069">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rsidR="00C8077A" w:rsidRDefault="00325069">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rsidR="00C8077A" w:rsidRDefault="00325069">
      <w:pPr>
        <w:spacing w:before="120" w:after="120"/>
        <w:rPr>
          <w:rFonts w:ascii="Arial" w:hAnsi="Arial" w:cs="Arial"/>
          <w:b/>
          <w:bCs/>
          <w:sz w:val="20"/>
          <w:szCs w:val="20"/>
        </w:rPr>
      </w:pPr>
      <w:r>
        <w:rPr>
          <w:rFonts w:ascii="Arial" w:hAnsi="Arial" w:cs="Arial"/>
          <w:b/>
          <w:bCs/>
          <w:sz w:val="20"/>
          <w:szCs w:val="20"/>
          <w:highlight w:val="yellow"/>
        </w:rPr>
        <w:t>Question 10: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 At least DCI format 2_6 and cross-slot scheduling</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 xml:space="preserve">Yes. Cross-slot scheduling can be considered. Configured smaller number of BDs/CCEs should also be part of the baseline.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It is not clear </w:t>
            </w:r>
            <w:proofErr w:type="gramStart"/>
            <w:r>
              <w:rPr>
                <w:rFonts w:ascii="Arial" w:hAnsi="Arial" w:cs="Arial"/>
                <w:sz w:val="20"/>
                <w:szCs w:val="20"/>
              </w:rPr>
              <w:t>what is the intention of saying “assumed as baseline” here</w:t>
            </w:r>
            <w:proofErr w:type="gramEnd"/>
            <w:r>
              <w:rPr>
                <w:rFonts w:ascii="Arial" w:hAnsi="Arial" w:cs="Arial"/>
                <w:sz w:val="20"/>
                <w:szCs w:val="20"/>
              </w:rPr>
              <w:t xml:space="preserv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WUS based on DCI format 2_6 can be considered as baseline. </w:t>
            </w:r>
          </w:p>
          <w:p w:rsidR="00C8077A" w:rsidRDefault="00C8077A">
            <w:pPr>
              <w:rPr>
                <w:rFonts w:ascii="Arial" w:hAnsi="Arial" w:cs="Arial"/>
                <w:sz w:val="20"/>
                <w:szCs w:val="20"/>
              </w:rPr>
            </w:pPr>
          </w:p>
        </w:tc>
      </w:tr>
      <w:tr w:rsidR="00C8077A" w:rsidTr="00AF4B00">
        <w:trPr>
          <w:trHeight w:val="58"/>
        </w:trPr>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 At least DRX adaption and cross-slot scheduling should be baseline.</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rsidR="00C8077A" w:rsidRDefault="00325069">
            <w:pPr>
              <w:pStyle w:val="ListParagraph"/>
              <w:numPr>
                <w:ilvl w:val="0"/>
                <w:numId w:val="20"/>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rsidR="00C8077A" w:rsidRDefault="00325069">
            <w:pPr>
              <w:pStyle w:val="ListParagraph"/>
              <w:numPr>
                <w:ilvl w:val="0"/>
                <w:numId w:val="20"/>
              </w:numPr>
              <w:rPr>
                <w:rFonts w:ascii="Arial" w:eastAsiaTheme="minorEastAsia" w:hAnsi="Arial" w:cs="Arial"/>
              </w:rPr>
            </w:pPr>
            <w:r>
              <w:rPr>
                <w:rFonts w:ascii="Arial" w:eastAsiaTheme="minorEastAsia" w:hAnsi="Arial" w:cs="Arial"/>
                <w:lang w:eastAsia="zh-CN"/>
              </w:rPr>
              <w:t>For other Rel-17 power saving dynamic adaptation, the Rel-16 baseline shall be anyway considered as baseline in Rel-17 power saving SI.</w:t>
            </w:r>
          </w:p>
          <w:p w:rsidR="00C8077A" w:rsidRDefault="00325069">
            <w:pPr>
              <w:rPr>
                <w:rFonts w:ascii="Arial" w:hAnsi="Arial" w:cs="Arial"/>
                <w:sz w:val="20"/>
                <w:szCs w:val="20"/>
              </w:rPr>
            </w:pPr>
            <w:r>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Pr>
                <w:rFonts w:ascii="Arial" w:hAnsi="Arial" w:cs="Arial"/>
                <w:sz w:val="20"/>
                <w:szCs w:val="20"/>
              </w:rPr>
              <w:t>RedCap</w:t>
            </w:r>
            <w:proofErr w:type="spellEnd"/>
            <w:r>
              <w:rPr>
                <w:rFonts w:ascii="Arial" w:hAnsi="Arial" w:cs="Arial"/>
                <w:sz w:val="20"/>
                <w:szCs w:val="20"/>
              </w:rPr>
              <w:t xml:space="preserve"> UEs;</w:t>
            </w:r>
          </w:p>
          <w:p w:rsidR="00C8077A" w:rsidRDefault="00C8077A">
            <w:pPr>
              <w:rPr>
                <w:rFonts w:ascii="Arial" w:eastAsiaTheme="minorEastAsia" w:hAnsi="Arial" w:cs="Arial"/>
                <w:lang w:val="en-GB"/>
              </w:rPr>
            </w:pP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rsidR="00C8077A" w:rsidRDefault="00325069">
            <w:pPr>
              <w:rPr>
                <w:rFonts w:ascii="Arial" w:eastAsiaTheme="minorEastAsia" w:hAnsi="Arial" w:cs="Arial"/>
              </w:rPr>
            </w:pPr>
            <w:r>
              <w:rPr>
                <w:rFonts w:ascii="Arial" w:hAnsi="Arial" w:cs="Arial"/>
                <w:sz w:val="20"/>
                <w:szCs w:val="20"/>
              </w:rPr>
              <w:t>Yes, at least WUS.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8077A" w:rsidTr="00AF4B00">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C8077A" w:rsidTr="00AF4B00">
        <w:tc>
          <w:tcPr>
            <w:tcW w:w="1937" w:type="dxa"/>
          </w:tcPr>
          <w:p w:rsidR="00C8077A" w:rsidRDefault="00325069">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rsidR="00C8077A" w:rsidRDefault="00325069">
            <w:pPr>
              <w:rPr>
                <w:rFonts w:ascii="Arial" w:eastAsia="Malgun Gothic" w:hAnsi="Arial" w:cs="Arial"/>
                <w:sz w:val="20"/>
                <w:szCs w:val="20"/>
                <w:lang w:eastAsia="ko-KR"/>
              </w:rPr>
            </w:pPr>
            <w:r>
              <w:rPr>
                <w:rFonts w:ascii="Arial" w:eastAsia="宋体"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宋体" w:hAnsi="Arial" w:cs="Arial" w:hint="eastAsia"/>
                <w:sz w:val="20"/>
                <w:szCs w:val="20"/>
              </w:rPr>
              <w:t xml:space="preserve"> are optionally supported by high layer </w:t>
            </w:r>
            <w:r w:rsidR="005B49B3">
              <w:rPr>
                <w:rFonts w:ascii="Arial" w:eastAsia="宋体" w:hAnsi="Arial" w:cs="Arial"/>
                <w:sz w:val="20"/>
                <w:szCs w:val="20"/>
              </w:rPr>
              <w:t>signaling</w:t>
            </w:r>
            <w:r>
              <w:rPr>
                <w:rFonts w:ascii="Arial" w:eastAsia="宋体"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宋体" w:hAnsi="Arial" w:cs="Arial" w:hint="eastAsia"/>
                <w:sz w:val="20"/>
                <w:szCs w:val="20"/>
              </w:rPr>
              <w:t xml:space="preserve"> and cross slot scheduling, can be supported.</w:t>
            </w:r>
          </w:p>
        </w:tc>
      </w:tr>
      <w:tr w:rsidR="00AF4B00" w:rsidTr="00AF4B00">
        <w:tc>
          <w:tcPr>
            <w:tcW w:w="1937"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lastRenderedPageBreak/>
              <w:t>OPPO</w:t>
            </w:r>
          </w:p>
        </w:tc>
        <w:tc>
          <w:tcPr>
            <w:tcW w:w="7694"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But we should keep the number of baseline comparison limited. E.g. one or 2 set of baseline configuration.</w:t>
            </w:r>
          </w:p>
        </w:tc>
      </w:tr>
    </w:tbl>
    <w:p w:rsidR="00C8077A" w:rsidRPr="00AF4B00" w:rsidRDefault="00C8077A">
      <w:pPr>
        <w:spacing w:before="120"/>
        <w:rPr>
          <w:rFonts w:ascii="Arial" w:eastAsiaTheme="minorEastAsia" w:hAnsi="Arial" w:cs="Arial"/>
          <w:sz w:val="20"/>
          <w:szCs w:val="20"/>
        </w:rPr>
      </w:pPr>
    </w:p>
    <w:p w:rsidR="00C8077A" w:rsidRDefault="00325069">
      <w:pPr>
        <w:pStyle w:val="Heading1"/>
        <w:rPr>
          <w:rFonts w:cs="Arial"/>
          <w:lang w:val="en-US"/>
        </w:rPr>
      </w:pPr>
      <w:r>
        <w:rPr>
          <w:rFonts w:cs="Arial"/>
          <w:lang w:val="en-US"/>
        </w:rPr>
        <w:t>3. Power saving techniques</w:t>
      </w:r>
    </w:p>
    <w:p w:rsidR="00C8077A" w:rsidRDefault="00C8077A">
      <w:pPr>
        <w:rPr>
          <w:rFonts w:ascii="Arial" w:eastAsiaTheme="minorEastAsia" w:hAnsi="Arial" w:cs="Arial"/>
        </w:rPr>
      </w:pPr>
    </w:p>
    <w:p w:rsidR="00C8077A" w:rsidRDefault="0032506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Candidates of power saving techniques</w:t>
      </w:r>
    </w:p>
    <w:p w:rsidR="00C8077A" w:rsidRDefault="00325069">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rsidR="00C8077A" w:rsidRDefault="00325069">
      <w:pPr>
        <w:pStyle w:val="ListParagraph"/>
        <w:numPr>
          <w:ilvl w:val="0"/>
          <w:numId w:val="21"/>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rsidR="00C8077A" w:rsidRDefault="00325069">
      <w:pPr>
        <w:pStyle w:val="ListParagraph"/>
        <w:numPr>
          <w:ilvl w:val="0"/>
          <w:numId w:val="21"/>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rsidR="00C8077A" w:rsidRDefault="00325069">
      <w:pPr>
        <w:pStyle w:val="ListParagraph"/>
        <w:numPr>
          <w:ilvl w:val="0"/>
          <w:numId w:val="21"/>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rsidR="00C8077A" w:rsidRDefault="00325069">
      <w:pPr>
        <w:pStyle w:val="ListParagraph"/>
        <w:numPr>
          <w:ilvl w:val="0"/>
          <w:numId w:val="21"/>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rsidR="00C8077A" w:rsidRDefault="00C8077A">
      <w:pPr>
        <w:rPr>
          <w:rFonts w:ascii="Arial" w:eastAsiaTheme="minorEastAsia" w:hAnsi="Arial" w:cs="Arial"/>
        </w:rPr>
      </w:pPr>
    </w:p>
    <w:p w:rsidR="00C8077A" w:rsidRDefault="00325069">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rsidR="00C8077A" w:rsidRDefault="00325069">
      <w:pPr>
        <w:jc w:val="both"/>
        <w:rPr>
          <w:rFonts w:ascii="Arial" w:hAnsi="Arial" w:cs="Arial"/>
          <w:sz w:val="20"/>
          <w:szCs w:val="20"/>
        </w:rPr>
      </w:pPr>
      <w:r>
        <w:rPr>
          <w:rFonts w:ascii="Arial" w:eastAsiaTheme="minorEastAsia" w:hAnsi="Arial" w:cs="Arial"/>
          <w:sz w:val="20"/>
          <w:szCs w:val="20"/>
        </w:rPr>
        <w:t xml:space="preserve">Many contributions discuss the reduced number BDs and/or CCE limits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In contributions [5</w:t>
      </w:r>
      <w:proofErr w:type="gramStart"/>
      <w:r>
        <w:rPr>
          <w:rFonts w:ascii="Arial" w:eastAsiaTheme="minorEastAsia" w:hAnsi="Arial" w:cs="Arial"/>
          <w:sz w:val="20"/>
          <w:szCs w:val="20"/>
        </w:rPr>
        <w:t>,6,14,15,18,19,20,22,23,26</w:t>
      </w:r>
      <w:proofErr w:type="gramEnd"/>
      <w:r>
        <w:rPr>
          <w:rFonts w:ascii="Arial" w:eastAsiaTheme="minorEastAsia" w:hAnsi="Arial" w:cs="Arial"/>
          <w:sz w:val="20"/>
          <w:szCs w:val="20"/>
        </w:rPr>
        <w:t xml:space="preserve">], it is proposed to reduce BDs and/or CCEs. [26] </w:t>
      </w:r>
      <w:proofErr w:type="gramStart"/>
      <w:r>
        <w:rPr>
          <w:rFonts w:ascii="Arial" w:eastAsiaTheme="minorEastAsia" w:hAnsi="Arial" w:cs="Arial"/>
          <w:sz w:val="20"/>
          <w:szCs w:val="20"/>
        </w:rPr>
        <w:t>further</w:t>
      </w:r>
      <w:proofErr w:type="gramEnd"/>
      <w:r>
        <w:rPr>
          <w:rFonts w:ascii="Arial" w:eastAsiaTheme="minorEastAsia" w:hAnsi="Arial" w:cs="Arial"/>
          <w:sz w:val="20"/>
          <w:szCs w:val="20"/>
        </w:rPr>
        <w:t xml:space="preserve">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sz w:val="20"/>
          <w:szCs w:val="20"/>
        </w:rPr>
        <w:t xml:space="preserve">number of BD and CCEs monitored by a UE can be controlled by network configurations and BD/CCE limits reduction should not be considered for </w:t>
      </w:r>
      <w:proofErr w:type="spellStart"/>
      <w:r>
        <w:rPr>
          <w:rFonts w:ascii="Arial" w:hAnsi="Arial" w:cs="Arial"/>
          <w:sz w:val="20"/>
          <w:szCs w:val="20"/>
        </w:rPr>
        <w:t>RedCap</w:t>
      </w:r>
      <w:proofErr w:type="spellEnd"/>
      <w:r>
        <w:rPr>
          <w:rFonts w:ascii="Arial" w:hAnsi="Arial" w:cs="Arial"/>
          <w:sz w:val="20"/>
          <w:szCs w:val="20"/>
        </w:rPr>
        <w:t xml:space="preserve"> UEs in Rel-17.</w:t>
      </w:r>
    </w:p>
    <w:p w:rsidR="00C8077A" w:rsidRDefault="00325069">
      <w:pPr>
        <w:jc w:val="both"/>
        <w:rPr>
          <w:rFonts w:ascii="Arial" w:eastAsiaTheme="minorEastAsia" w:hAnsi="Arial" w:cs="Arial"/>
          <w:sz w:val="20"/>
          <w:szCs w:val="20"/>
        </w:rPr>
      </w:pPr>
      <w:r>
        <w:rPr>
          <w:rFonts w:ascii="Arial" w:eastAsiaTheme="minorEastAsia" w:hAnsi="Arial" w:cs="Arial"/>
          <w:sz w:val="20"/>
          <w:szCs w:val="20"/>
        </w:rPr>
        <w:t>Several contributions [3</w:t>
      </w:r>
      <w:proofErr w:type="gramStart"/>
      <w:r>
        <w:rPr>
          <w:rFonts w:ascii="Arial" w:eastAsiaTheme="minorEastAsia" w:hAnsi="Arial" w:cs="Arial"/>
          <w:sz w:val="20"/>
          <w:szCs w:val="20"/>
        </w:rPr>
        <w:t>,5,6,20,22</w:t>
      </w:r>
      <w:proofErr w:type="gramEnd"/>
      <w:r>
        <w:rPr>
          <w:rFonts w:ascii="Arial" w:eastAsiaTheme="minorEastAsia" w:hAnsi="Arial" w:cs="Arial"/>
          <w:sz w:val="20"/>
          <w:szCs w:val="20"/>
        </w:rPr>
        <w:t>] provide the evaluation results of power saving performance and it was observed that the power saving gain by reducing the number of BD by half is approximately 15%. In addition, the maximum achievable power saving by reducing number of BDs to 1 is about 29% for FR1 [3</w:t>
      </w:r>
      <w:proofErr w:type="gramStart"/>
      <w:r>
        <w:rPr>
          <w:rFonts w:ascii="Arial" w:eastAsiaTheme="minorEastAsia" w:hAnsi="Arial" w:cs="Arial"/>
          <w:sz w:val="20"/>
          <w:szCs w:val="20"/>
        </w:rPr>
        <w:t>,6,22</w:t>
      </w:r>
      <w:proofErr w:type="gramEnd"/>
      <w:r>
        <w:rPr>
          <w:rFonts w:ascii="Arial" w:eastAsiaTheme="minorEastAsia" w:hAnsi="Arial" w:cs="Arial"/>
          <w:sz w:val="20"/>
          <w:szCs w:val="20"/>
        </w:rPr>
        <w:t xml:space="preserve">] and 28% for FR2 [6] with assuming power consumption model in TR 38.840. </w:t>
      </w:r>
    </w:p>
    <w:p w:rsidR="00C8077A" w:rsidRDefault="00325069">
      <w:pPr>
        <w:jc w:val="both"/>
        <w:rPr>
          <w:rFonts w:ascii="Arial" w:hAnsi="Arial" w:cs="Arial"/>
          <w:sz w:val="20"/>
          <w:szCs w:val="20"/>
          <w:lang w:eastAsia="ja-JP"/>
        </w:rPr>
      </w:pPr>
      <w:r>
        <w:rPr>
          <w:rFonts w:ascii="Arial" w:eastAsiaTheme="minorEastAsia" w:hAnsi="Arial" w:cs="Arial"/>
          <w:sz w:val="20"/>
          <w:szCs w:val="20"/>
        </w:rPr>
        <w:t>Moreover, contribution [3</w:t>
      </w:r>
      <w:proofErr w:type="gramStart"/>
      <w:r>
        <w:rPr>
          <w:rFonts w:ascii="Arial" w:eastAsiaTheme="minorEastAsia" w:hAnsi="Arial" w:cs="Arial"/>
          <w:sz w:val="20"/>
          <w:szCs w:val="20"/>
        </w:rPr>
        <w:t>,5,9,10,18,14,26</w:t>
      </w:r>
      <w:proofErr w:type="gramEnd"/>
      <w:r>
        <w:rPr>
          <w:rFonts w:ascii="Arial" w:eastAsiaTheme="minorEastAsia" w:hAnsi="Arial" w:cs="Arial"/>
          <w:sz w:val="20"/>
          <w:szCs w:val="20"/>
        </w:rPr>
        <w:t xml:space="preserve">] evaluated the impact of BD reduction on blocking probability with different assumptions. In general, PDCCH </w:t>
      </w:r>
      <w:r>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Pr>
          <w:rFonts w:ascii="Arial" w:hAnsi="Arial" w:cs="Arial"/>
          <w:sz w:val="20"/>
          <w:szCs w:val="20"/>
        </w:rPr>
        <w:t xml:space="preserve"> </w:t>
      </w:r>
      <w:r>
        <w:rPr>
          <w:rFonts w:ascii="Arial" w:hAnsi="Arial" w:cs="Arial"/>
          <w:sz w:val="20"/>
          <w:szCs w:val="20"/>
          <w:lang w:eastAsia="ja-JP"/>
        </w:rPr>
        <w:t xml:space="preserve">when reducing the BD limit by half. [10] </w:t>
      </w:r>
      <w:proofErr w:type="gramStart"/>
      <w:r>
        <w:rPr>
          <w:rFonts w:ascii="Arial" w:hAnsi="Arial" w:cs="Arial"/>
          <w:sz w:val="20"/>
          <w:szCs w:val="20"/>
          <w:lang w:eastAsia="ja-JP"/>
        </w:rPr>
        <w:t>observed</w:t>
      </w:r>
      <w:proofErr w:type="gramEnd"/>
      <w:r>
        <w:rPr>
          <w:rFonts w:ascii="Arial" w:hAnsi="Arial" w:cs="Arial"/>
          <w:sz w:val="20"/>
          <w:szCs w:val="20"/>
          <w:lang w:eastAsia="ja-JP"/>
        </w:rPr>
        <w:t xml:space="preserve"> that for </w:t>
      </w:r>
      <w:proofErr w:type="spellStart"/>
      <w:r>
        <w:rPr>
          <w:rFonts w:ascii="Arial" w:hAnsi="Arial" w:cs="Arial"/>
          <w:sz w:val="20"/>
          <w:szCs w:val="20"/>
          <w:lang w:eastAsia="ja-JP"/>
        </w:rPr>
        <w:t>RedCap</w:t>
      </w:r>
      <w:proofErr w:type="spellEnd"/>
      <w:r>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rsidR="00C8077A" w:rsidRDefault="00325069">
      <w:pPr>
        <w:jc w:val="both"/>
        <w:rPr>
          <w:rFonts w:ascii="Arial" w:hAnsi="Arial" w:cs="Arial"/>
          <w:sz w:val="20"/>
          <w:szCs w:val="20"/>
          <w:lang w:eastAsia="ja-JP"/>
        </w:rPr>
      </w:pPr>
      <w:r>
        <w:rPr>
          <w:rFonts w:ascii="Arial" w:hAnsi="Arial" w:cs="Arial"/>
          <w:sz w:val="20"/>
          <w:szCs w:val="20"/>
          <w:lang w:eastAsia="ja-JP"/>
        </w:rPr>
        <w:t>In addition, different solutions to mitigate the PDCCH blocking risk were proposed and evaluated, including group scheduling [14</w:t>
      </w:r>
      <w:proofErr w:type="gramStart"/>
      <w:r>
        <w:rPr>
          <w:rFonts w:ascii="Arial" w:hAnsi="Arial" w:cs="Arial"/>
          <w:sz w:val="20"/>
          <w:szCs w:val="20"/>
          <w:lang w:eastAsia="ja-JP"/>
        </w:rPr>
        <w:t>,18,26</w:t>
      </w:r>
      <w:proofErr w:type="gramEnd"/>
      <w:r>
        <w:rPr>
          <w:rFonts w:ascii="Arial" w:hAnsi="Arial" w:cs="Arial"/>
          <w:sz w:val="20"/>
          <w:szCs w:val="20"/>
          <w:lang w:eastAsia="ja-JP"/>
        </w:rPr>
        <w:t xml:space="preserve">] and compact DCI format [14]. </w:t>
      </w:r>
    </w:p>
    <w:p w:rsidR="00C8077A" w:rsidRDefault="00325069">
      <w:pPr>
        <w:jc w:val="both"/>
        <w:rPr>
          <w:rFonts w:ascii="Arial" w:hAnsi="Arial" w:cs="Arial"/>
          <w:sz w:val="20"/>
          <w:szCs w:val="20"/>
          <w:lang w:eastAsia="ja-JP"/>
        </w:rPr>
      </w:pPr>
      <w:r>
        <w:rPr>
          <w:rFonts w:ascii="Arial" w:hAnsi="Arial" w:cs="Arial"/>
          <w:sz w:val="20"/>
          <w:szCs w:val="20"/>
          <w:lang w:eastAsia="ja-JP"/>
        </w:rPr>
        <w:t xml:space="preserve">On a high-level, three alternatives were proposed in contributions: </w:t>
      </w:r>
    </w:p>
    <w:p w:rsidR="00C8077A" w:rsidRDefault="00325069">
      <w:pPr>
        <w:pStyle w:val="ListParagraph"/>
        <w:numPr>
          <w:ilvl w:val="0"/>
          <w:numId w:val="22"/>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rsidR="00C8077A" w:rsidRDefault="00325069">
      <w:pPr>
        <w:pStyle w:val="ListParagraph"/>
        <w:numPr>
          <w:ilvl w:val="0"/>
          <w:numId w:val="22"/>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rsidR="00C8077A" w:rsidRDefault="00325069">
      <w:pPr>
        <w:pStyle w:val="ListParagraph"/>
        <w:numPr>
          <w:ilvl w:val="1"/>
          <w:numId w:val="22"/>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contributions [4</w:t>
      </w:r>
      <w:proofErr w:type="gramStart"/>
      <w:r>
        <w:rPr>
          <w:rFonts w:ascii="Arial" w:eastAsiaTheme="minorEastAsia" w:hAnsi="Arial" w:cs="Arial"/>
          <w:lang w:val="en-US" w:eastAsia="zh-CN"/>
        </w:rPr>
        <w:t>,5</w:t>
      </w:r>
      <w:proofErr w:type="gramEnd"/>
      <w:r>
        <w:rPr>
          <w:rFonts w:ascii="Arial" w:eastAsiaTheme="minorEastAsia" w:hAnsi="Arial" w:cs="Arial"/>
          <w:lang w:val="en-US" w:eastAsia="zh-CN"/>
        </w:rPr>
        <w:t xml:space="preserve">, 8,10,11,14,15,20, 24,27,28]. In [8], it is further proposed that </w:t>
      </w:r>
      <w:r>
        <w:rPr>
          <w:rFonts w:ascii="Arial" w:hAnsi="Arial" w:cs="Arial"/>
        </w:rPr>
        <w:t xml:space="preserve">a Redcap UE does not expect to process more than one DCI with the CRC scrambled by C-RNTI. </w:t>
      </w:r>
    </w:p>
    <w:p w:rsidR="00C8077A" w:rsidRDefault="00325069">
      <w:pPr>
        <w:pStyle w:val="ListParagraph"/>
        <w:numPr>
          <w:ilvl w:val="0"/>
          <w:numId w:val="22"/>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rsidR="00C8077A" w:rsidRDefault="00C8077A">
      <w:pPr>
        <w:jc w:val="both"/>
        <w:rPr>
          <w:rFonts w:ascii="Arial" w:hAnsi="Arial" w:cs="Arial"/>
          <w:b/>
          <w:bCs/>
          <w:sz w:val="20"/>
          <w:szCs w:val="20"/>
        </w:rPr>
      </w:pPr>
    </w:p>
    <w:p w:rsidR="00C8077A" w:rsidRDefault="00325069">
      <w:pPr>
        <w:spacing w:after="120"/>
        <w:jc w:val="both"/>
        <w:rPr>
          <w:rFonts w:ascii="Arial" w:hAnsi="Arial" w:cs="Arial"/>
          <w:b/>
          <w:bCs/>
          <w:sz w:val="20"/>
          <w:szCs w:val="20"/>
        </w:rPr>
      </w:pPr>
      <w:r>
        <w:rPr>
          <w:rFonts w:ascii="Arial" w:hAnsi="Arial" w:cs="Arial"/>
          <w:b/>
          <w:bCs/>
          <w:sz w:val="20"/>
          <w:szCs w:val="20"/>
        </w:rPr>
        <w:t>Question 11: Based on the available evaluation results so far (power saving gain vs. PDCCH blocking probability and latency performance), can we draw conclusion to support reduced BDs and/or CCEs for power saving?</w:t>
      </w:r>
    </w:p>
    <w:p w:rsidR="00C8077A" w:rsidRDefault="00325069">
      <w:pPr>
        <w:pStyle w:val="ListParagraph"/>
        <w:numPr>
          <w:ilvl w:val="0"/>
          <w:numId w:val="23"/>
        </w:numPr>
        <w:jc w:val="both"/>
        <w:rPr>
          <w:rFonts w:ascii="Arial" w:hAnsi="Arial" w:cs="Arial"/>
          <w:b/>
          <w:bCs/>
        </w:rPr>
      </w:pPr>
      <w:r>
        <w:rPr>
          <w:rFonts w:ascii="Arial" w:hAnsi="Arial" w:cs="Arial"/>
          <w:b/>
          <w:bCs/>
        </w:rPr>
        <w:lastRenderedPageBreak/>
        <w:t xml:space="preserve">If yes, which schemes among three alternatives can be supported for reduced PDCCH monitoring? </w:t>
      </w:r>
    </w:p>
    <w:p w:rsidR="00C8077A" w:rsidRDefault="00325069">
      <w:pPr>
        <w:pStyle w:val="ListParagraph"/>
        <w:numPr>
          <w:ilvl w:val="0"/>
          <w:numId w:val="23"/>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694" w:type="dxa"/>
          </w:tcPr>
          <w:p w:rsidR="00C8077A" w:rsidRDefault="00325069">
            <w:pPr>
              <w:rPr>
                <w:rFonts w:ascii="Arial" w:hAnsi="Arial" w:cs="Arial"/>
                <w:sz w:val="20"/>
                <w:szCs w:val="20"/>
              </w:rPr>
            </w:pPr>
            <w:r>
              <w:rPr>
                <w:rFonts w:ascii="Arial" w:hAnsi="Arial" w:cs="Arial"/>
                <w:sz w:val="20"/>
                <w:szCs w:val="20"/>
              </w:rPr>
              <w:t xml:space="preserve">We think both alt 1 and alt 2 can be studied further. If we have accurate power model for </w:t>
            </w:r>
            <w:proofErr w:type="spellStart"/>
            <w:r>
              <w:rPr>
                <w:rFonts w:ascii="Arial" w:hAnsi="Arial" w:cs="Arial"/>
                <w:sz w:val="20"/>
                <w:szCs w:val="20"/>
              </w:rPr>
              <w:t>RedCap</w:t>
            </w:r>
            <w:proofErr w:type="spellEnd"/>
            <w:r>
              <w:rPr>
                <w:rFonts w:ascii="Arial" w:hAnsi="Arial" w:cs="Arial"/>
                <w:sz w:val="20"/>
                <w:szCs w:val="20"/>
              </w:rPr>
              <w:t xml:space="preserve"> (as outcome of the discussion in Question 3), there should be a fair comparison between alt 1 here and Technical 3 </w:t>
            </w:r>
            <w:r>
              <w:rPr>
                <w:rFonts w:ascii="Arial" w:eastAsiaTheme="minorEastAsia" w:hAnsi="Arial" w:cs="Arial"/>
                <w:sz w:val="20"/>
                <w:szCs w:val="20"/>
              </w:rPr>
              <w:t xml:space="preserve">Extending the PDCCH monitoring span gap from 1 slot to X slots (X&gt;1) </w:t>
            </w:r>
            <w:r>
              <w:rPr>
                <w:rFonts w:ascii="Arial" w:hAnsi="Arial" w:cs="Arial"/>
                <w:sz w:val="20"/>
                <w:szCs w:val="20"/>
              </w:rPr>
              <w:t xml:space="preserve">considering the power saving benefit and complexity reduction, and the down-selection should be based on the evaluation results. </w:t>
            </w:r>
          </w:p>
          <w:p w:rsidR="00C8077A" w:rsidRDefault="00325069">
            <w:pPr>
              <w:rPr>
                <w:rFonts w:ascii="Arial" w:hAnsi="Arial" w:cs="Arial"/>
                <w:sz w:val="20"/>
                <w:szCs w:val="20"/>
              </w:rPr>
            </w:pPr>
            <w:r>
              <w:rPr>
                <w:rFonts w:ascii="Arial" w:hAnsi="Arial" w:cs="Arial"/>
                <w:sz w:val="20"/>
                <w:szCs w:val="20"/>
              </w:rPr>
              <w:t xml:space="preserve">Regarding alt 3, compact DCI format is already in spec so </w:t>
            </w:r>
            <w:proofErr w:type="spellStart"/>
            <w:r>
              <w:rPr>
                <w:rFonts w:ascii="Arial" w:hAnsi="Arial" w:cs="Arial"/>
                <w:sz w:val="20"/>
                <w:szCs w:val="20"/>
              </w:rPr>
              <w:t>RedCap</w:t>
            </w:r>
            <w:proofErr w:type="spellEnd"/>
            <w:r>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OPPO</w:t>
            </w:r>
          </w:p>
        </w:tc>
        <w:tc>
          <w:tcPr>
            <w:tcW w:w="7694" w:type="dxa"/>
          </w:tcPr>
          <w:p w:rsidR="00C8077A" w:rsidRDefault="00325069">
            <w:pPr>
              <w:rPr>
                <w:rFonts w:ascii="Arial" w:hAnsi="Arial" w:cs="Arial"/>
                <w:sz w:val="20"/>
                <w:szCs w:val="20"/>
              </w:rPr>
            </w:pPr>
            <w:r>
              <w:rPr>
                <w:rFonts w:ascii="Arial" w:hAnsi="Arial" w:cs="Arial"/>
                <w:sz w:val="20"/>
                <w:szCs w:val="20"/>
              </w:rPr>
              <w:t xml:space="preserve">It is in the </w:t>
            </w:r>
            <w:proofErr w:type="spellStart"/>
            <w:r>
              <w:rPr>
                <w:rFonts w:ascii="Arial" w:hAnsi="Arial" w:cs="Arial"/>
                <w:sz w:val="20"/>
                <w:szCs w:val="20"/>
              </w:rPr>
              <w:t>Sope</w:t>
            </w:r>
            <w:proofErr w:type="spellEnd"/>
            <w:r>
              <w:rPr>
                <w:rFonts w:ascii="Arial" w:hAnsi="Arial" w:cs="Arial"/>
                <w:sz w:val="20"/>
                <w:szCs w:val="20"/>
              </w:rPr>
              <w:t xml:space="preserve"> of SI. We prefer Alt2. Alt-3 can be further considered.</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Xiaomi</w:t>
            </w:r>
          </w:p>
        </w:tc>
        <w:tc>
          <w:tcPr>
            <w:tcW w:w="7694" w:type="dxa"/>
          </w:tcPr>
          <w:p w:rsidR="00C8077A" w:rsidRDefault="00325069">
            <w:pPr>
              <w:rPr>
                <w:rFonts w:ascii="Arial" w:hAnsi="Arial" w:cs="Arial"/>
                <w:sz w:val="20"/>
                <w:szCs w:val="20"/>
              </w:rPr>
            </w:pPr>
            <w:r>
              <w:rPr>
                <w:rFonts w:ascii="Arial" w:hAnsi="Arial" w:cs="Arial"/>
                <w:sz w:val="20"/>
                <w:szCs w:val="20"/>
              </w:rPr>
              <w:t xml:space="preserve">For the purpose of power saving, we think the existing solution e.g., configure the BD via NW is sufficient. </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Alt.3. We think that the PDCCH blocking probability is a severe issue that should be targeted by additional schemes.</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No.</w:t>
            </w:r>
          </w:p>
          <w:p w:rsidR="00C8077A" w:rsidRDefault="00325069">
            <w:pPr>
              <w:rPr>
                <w:rFonts w:ascii="Arial" w:hAnsi="Arial" w:cs="Arial"/>
                <w:sz w:val="20"/>
                <w:szCs w:val="20"/>
              </w:rPr>
            </w:pPr>
            <w:r>
              <w:rPr>
                <w:rFonts w:ascii="Arial" w:hAnsi="Arial" w:cs="Arial"/>
                <w:sz w:val="20"/>
                <w:szCs w:val="20"/>
              </w:rPr>
              <w:t>We believe it is premature to conclude on supporting reduced BDs and/or CCEs without having technical discussion of the provided evaluations.</w:t>
            </w:r>
          </w:p>
          <w:p w:rsidR="00C8077A" w:rsidRDefault="00325069">
            <w:pPr>
              <w:rPr>
                <w:rFonts w:ascii="Arial" w:hAnsi="Arial" w:cs="Arial"/>
                <w:sz w:val="20"/>
                <w:szCs w:val="20"/>
              </w:rPr>
            </w:pPr>
            <w:r>
              <w:rPr>
                <w:rFonts w:ascii="Arial" w:hAnsi="Arial" w:cs="Arial"/>
                <w:sz w:val="20"/>
                <w:szCs w:val="20"/>
              </w:rPr>
              <w:t xml:space="preserve">On important point that we would like to highlight is that the evaluation results show power saving that can be achieved by reducing the </w:t>
            </w:r>
            <w:r>
              <w:rPr>
                <w:rFonts w:ascii="Arial" w:hAnsi="Arial" w:cs="Arial"/>
                <w:b/>
                <w:sz w:val="20"/>
                <w:szCs w:val="20"/>
                <w:u w:val="single"/>
              </w:rPr>
              <w:t>configured</w:t>
            </w:r>
            <w:r>
              <w:rPr>
                <w:rFonts w:ascii="Arial" w:hAnsi="Arial" w:cs="Arial"/>
                <w:sz w:val="20"/>
                <w:szCs w:val="20"/>
              </w:rPr>
              <w:t xml:space="preserve"> #CCEs/#BDs rather than the reduction in </w:t>
            </w:r>
            <w:r>
              <w:rPr>
                <w:rFonts w:ascii="Arial" w:hAnsi="Arial" w:cs="Arial"/>
                <w:b/>
                <w:sz w:val="20"/>
                <w:szCs w:val="20"/>
                <w:u w:val="single"/>
              </w:rPr>
              <w:t>UE capability</w:t>
            </w:r>
            <w:r>
              <w:rPr>
                <w:rFonts w:ascii="Arial" w:hAnsi="Arial" w:cs="Arial"/>
                <w:sz w:val="20"/>
                <w:szCs w:val="20"/>
              </w:rPr>
              <w:t xml:space="preserve"> for monitoring the #CCEs/#</w:t>
            </w:r>
            <w:proofErr w:type="spellStart"/>
            <w:r>
              <w:rPr>
                <w:rFonts w:ascii="Arial" w:hAnsi="Arial" w:cs="Arial"/>
                <w:sz w:val="20"/>
                <w:szCs w:val="20"/>
              </w:rPr>
              <w:t>BDs.</w:t>
            </w:r>
            <w:proofErr w:type="spellEnd"/>
          </w:p>
          <w:p w:rsidR="00C8077A" w:rsidRDefault="00325069">
            <w:pPr>
              <w:rPr>
                <w:rFonts w:ascii="Arial" w:hAnsi="Arial" w:cs="Arial"/>
                <w:sz w:val="20"/>
                <w:szCs w:val="20"/>
              </w:rPr>
            </w:pPr>
            <w:r>
              <w:rPr>
                <w:rFonts w:ascii="Arial" w:hAnsi="Arial" w:cs="Arial"/>
                <w:sz w:val="20"/>
                <w:szCs w:val="20"/>
              </w:rPr>
              <w:t>Hence, there is no evaluation that provided evidence of power saving by reducing the UE capability of PDCCH monitoring.</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Any reduction of BD monitoring needs to be done without affecting blocking. In that sense, Alt.2 can be considered if significant benefits can be shown</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Regarding DCI size budget reduction, although this technique can reduce the number of required BDs, it has the following issues: </w:t>
            </w:r>
          </w:p>
          <w:p w:rsidR="00C8077A" w:rsidRDefault="00325069">
            <w:pPr>
              <w:pStyle w:val="ListParagraph"/>
              <w:numPr>
                <w:ilvl w:val="0"/>
                <w:numId w:val="24"/>
              </w:numPr>
              <w:spacing w:after="0"/>
              <w:rPr>
                <w:rFonts w:ascii="Arial" w:hAnsi="Arial" w:cs="Arial"/>
              </w:rPr>
            </w:pPr>
            <w:r>
              <w:rPr>
                <w:rFonts w:ascii="Arial" w:hAnsi="Arial" w:cs="Arial"/>
              </w:rPr>
              <w:t>significant impact on specifications as new DCI size alignment procedure and DCI formats may need to be introduced</w:t>
            </w:r>
          </w:p>
          <w:p w:rsidR="00C8077A" w:rsidRDefault="00325069">
            <w:pPr>
              <w:pStyle w:val="ListParagraph"/>
              <w:numPr>
                <w:ilvl w:val="0"/>
                <w:numId w:val="24"/>
              </w:numPr>
              <w:spacing w:after="0"/>
              <w:rPr>
                <w:rFonts w:ascii="Arial" w:hAnsi="Arial" w:cs="Arial"/>
              </w:rPr>
            </w:pPr>
            <w:proofErr w:type="gramStart"/>
            <w:r>
              <w:rPr>
                <w:rFonts w:ascii="Arial" w:hAnsi="Arial" w:cs="Arial"/>
              </w:rPr>
              <w:t>limits</w:t>
            </w:r>
            <w:proofErr w:type="gramEnd"/>
            <w:r>
              <w:rPr>
                <w:rFonts w:ascii="Arial" w:hAnsi="Arial" w:cs="Arial"/>
              </w:rPr>
              <w:t xml:space="preserve"> scheduling flexibility.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Meanwhile, </w:t>
            </w:r>
            <w:proofErr w:type="spellStart"/>
            <w:r>
              <w:rPr>
                <w:rFonts w:ascii="Arial" w:hAnsi="Arial" w:cs="Arial"/>
                <w:sz w:val="20"/>
                <w:szCs w:val="20"/>
              </w:rPr>
              <w:t>gNB</w:t>
            </w:r>
            <w:proofErr w:type="spellEnd"/>
            <w:r>
              <w:rPr>
                <w:rFonts w:ascii="Arial" w:hAnsi="Arial" w:cs="Arial"/>
                <w:sz w:val="20"/>
                <w:szCs w:val="20"/>
              </w:rPr>
              <w:t xml:space="preserve"> can consider </w:t>
            </w:r>
            <w:proofErr w:type="spellStart"/>
            <w:r>
              <w:rPr>
                <w:rFonts w:ascii="Arial" w:hAnsi="Arial" w:cs="Arial"/>
                <w:sz w:val="20"/>
                <w:szCs w:val="20"/>
              </w:rPr>
              <w:t>RedCap</w:t>
            </w:r>
            <w:proofErr w:type="spellEnd"/>
            <w:r>
              <w:rPr>
                <w:rFonts w:ascii="Arial" w:hAnsi="Arial" w:cs="Arial"/>
                <w:sz w:val="20"/>
                <w:szCs w:val="20"/>
              </w:rPr>
              <w:t xml:space="preserve"> UE capability, and also configure UE to monitor different DCI formats potentially with different sizes in a way that is suitable for </w:t>
            </w:r>
            <w:proofErr w:type="spellStart"/>
            <w:r>
              <w:rPr>
                <w:rFonts w:ascii="Arial" w:hAnsi="Arial" w:cs="Arial"/>
                <w:sz w:val="20"/>
                <w:szCs w:val="20"/>
              </w:rPr>
              <w:t>RedCap</w:t>
            </w:r>
            <w:proofErr w:type="spellEnd"/>
            <w:r>
              <w:rPr>
                <w:rFonts w:ascii="Arial" w:hAnsi="Arial" w:cs="Arial"/>
                <w:sz w:val="20"/>
                <w:szCs w:val="20"/>
              </w:rPr>
              <w:t xml:space="preserve"> UEs.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Finally, we note the BD limit for Rel-8 LTE is the same as Rel-15 NR for 15 kHz SCS (BD limit is 44). Hence, the existing BD limits can be reasonable for </w:t>
            </w:r>
            <w:proofErr w:type="spellStart"/>
            <w:r>
              <w:rPr>
                <w:rFonts w:ascii="Arial" w:hAnsi="Arial" w:cs="Arial"/>
                <w:sz w:val="20"/>
                <w:szCs w:val="20"/>
              </w:rPr>
              <w:t>RedCap</w:t>
            </w:r>
            <w:proofErr w:type="spellEnd"/>
            <w:r>
              <w:rPr>
                <w:rFonts w:ascii="Arial" w:hAnsi="Arial" w:cs="Arial"/>
                <w:sz w:val="20"/>
                <w:szCs w:val="20"/>
              </w:rPr>
              <w:t>.</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lastRenderedPageBreak/>
              <w:t>Panasonic</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We can draw the conclusion that not to support reduced BDs and CCEs.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CATT</w:t>
            </w:r>
          </w:p>
        </w:tc>
        <w:tc>
          <w:tcPr>
            <w:tcW w:w="7694" w:type="dxa"/>
          </w:tcPr>
          <w:p w:rsidR="00C8077A" w:rsidRDefault="00325069">
            <w:pPr>
              <w:rPr>
                <w:rFonts w:ascii="Arial" w:hAnsi="Arial" w:cs="Arial"/>
                <w:sz w:val="20"/>
                <w:szCs w:val="20"/>
              </w:rPr>
            </w:pPr>
            <w:r>
              <w:rPr>
                <w:rFonts w:ascii="Arial" w:hAnsi="Arial" w:cs="Arial"/>
                <w:sz w:val="20"/>
                <w:szCs w:val="20"/>
              </w:rPr>
              <w:t>Alt.2 and Alt.3 are our preference.</w:t>
            </w:r>
          </w:p>
          <w:p w:rsidR="00C8077A" w:rsidRDefault="00325069">
            <w:pPr>
              <w:rPr>
                <w:rFonts w:ascii="Arial" w:hAnsi="Arial" w:cs="Arial"/>
                <w:sz w:val="20"/>
                <w:szCs w:val="20"/>
              </w:rPr>
            </w:pPr>
            <w:r>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Pr>
                <w:rFonts w:ascii="Arial" w:hAnsi="Arial" w:cs="Arial"/>
                <w:sz w:val="20"/>
                <w:szCs w:val="20"/>
              </w:rPr>
              <w:t>RedCap</w:t>
            </w:r>
            <w:proofErr w:type="spellEnd"/>
            <w:r>
              <w:rPr>
                <w:rFonts w:ascii="Arial" w:hAnsi="Arial" w:cs="Arial"/>
                <w:sz w:val="20"/>
                <w:szCs w:val="20"/>
              </w:rPr>
              <w:t xml:space="preserve"> UE is numerous in the system. Group scheduling is a straightforward way to reduce PDCCH overhead</w:t>
            </w:r>
            <w:proofErr w:type="gramStart"/>
            <w:r>
              <w:rPr>
                <w:rFonts w:ascii="Arial" w:hAnsi="Arial" w:cs="Arial"/>
                <w:sz w:val="20"/>
                <w:szCs w:val="20"/>
              </w:rPr>
              <w:t>,  which</w:t>
            </w:r>
            <w:proofErr w:type="gramEnd"/>
            <w:r>
              <w:rPr>
                <w:rFonts w:ascii="Arial" w:hAnsi="Arial" w:cs="Arial"/>
                <w:sz w:val="20"/>
                <w:szCs w:val="20"/>
              </w:rPr>
              <w:t xml:space="preserve"> reduces blocking possibility. </w:t>
            </w:r>
          </w:p>
        </w:tc>
      </w:tr>
      <w:tr w:rsidR="00C8077A">
        <w:tc>
          <w:tcPr>
            <w:tcW w:w="1937" w:type="dxa"/>
          </w:tcPr>
          <w:p w:rsidR="00C8077A" w:rsidRDefault="00325069">
            <w:pPr>
              <w:rPr>
                <w:rFonts w:ascii="Arial" w:hAnsi="Arial" w:cs="Arial"/>
                <w:sz w:val="20"/>
                <w:szCs w:val="20"/>
              </w:rPr>
            </w:pPr>
            <w:r>
              <w:rPr>
                <w:rFonts w:ascii="Arial" w:hAnsi="Arial" w:cs="Arial"/>
                <w:sz w:val="20"/>
                <w:szCs w:val="20"/>
              </w:rPr>
              <w:t>CMCC</w:t>
            </w:r>
          </w:p>
        </w:tc>
        <w:tc>
          <w:tcPr>
            <w:tcW w:w="7694" w:type="dxa"/>
          </w:tcPr>
          <w:p w:rsidR="00C8077A" w:rsidRDefault="00325069">
            <w:pPr>
              <w:rPr>
                <w:rFonts w:ascii="Arial" w:hAnsi="Arial" w:cs="Arial"/>
                <w:sz w:val="20"/>
                <w:szCs w:val="20"/>
              </w:rPr>
            </w:pPr>
            <w:r>
              <w:rPr>
                <w:rFonts w:ascii="Arial" w:hAnsi="Arial" w:cs="Arial"/>
                <w:sz w:val="20"/>
                <w:szCs w:val="20"/>
              </w:rPr>
              <w:t>We prefer Alt2 and Alt3.</w:t>
            </w:r>
          </w:p>
          <w:p w:rsidR="00C8077A" w:rsidRDefault="00325069">
            <w:pPr>
              <w:rPr>
                <w:rFonts w:ascii="Arial" w:hAnsi="Arial" w:cs="Arial"/>
                <w:sz w:val="20"/>
                <w:szCs w:val="20"/>
              </w:rPr>
            </w:pPr>
            <w:r>
              <w:rPr>
                <w:rFonts w:ascii="Arial" w:hAnsi="Arial" w:cs="Arial"/>
                <w:sz w:val="20"/>
                <w:szCs w:val="20"/>
              </w:rPr>
              <w:t xml:space="preserve">PDCCH blocking and PDCCH overhead is an important issue in </w:t>
            </w:r>
            <w:proofErr w:type="spellStart"/>
            <w:r>
              <w:rPr>
                <w:rFonts w:ascii="Arial" w:hAnsi="Arial" w:cs="Arial"/>
                <w:sz w:val="20"/>
                <w:szCs w:val="20"/>
              </w:rPr>
              <w:t>RedCap</w:t>
            </w:r>
            <w:proofErr w:type="spellEnd"/>
            <w:r>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rsidR="00C8077A" w:rsidRDefault="00325069">
            <w:pPr>
              <w:rPr>
                <w:rFonts w:ascii="Arial" w:hAnsi="Arial" w:cs="Arial"/>
                <w:sz w:val="20"/>
                <w:szCs w:val="20"/>
              </w:rPr>
            </w:pPr>
            <w:r>
              <w:rPr>
                <w:rFonts w:ascii="Arial" w:hAnsi="Arial" w:cs="Arial"/>
                <w:sz w:val="20"/>
                <w:szCs w:val="20"/>
              </w:rPr>
              <w:t>Dynamic adaptation of BD and/or CCE limits can be considered for reduced PDCCH monitoring.</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Alt.2. if DCI formats are size-aligned, it gives a way for </w:t>
            </w:r>
            <w:proofErr w:type="spellStart"/>
            <w:r>
              <w:rPr>
                <w:rFonts w:ascii="Arial" w:eastAsia="Malgun Gothic" w:hAnsi="Arial" w:cs="Arial"/>
                <w:sz w:val="20"/>
                <w:szCs w:val="20"/>
                <w:lang w:eastAsia="ko-KR"/>
              </w:rPr>
              <w:t>gNB</w:t>
            </w:r>
            <w:proofErr w:type="spellEnd"/>
            <w:r>
              <w:rPr>
                <w:rFonts w:ascii="Arial" w:eastAsia="Malgun Gothic" w:hAnsi="Arial" w:cs="Arial"/>
                <w:sz w:val="20"/>
                <w:szCs w:val="20"/>
                <w:lang w:eastAsia="ko-KR"/>
              </w:rPr>
              <w:t xml:space="preserve"> to configure small # of BDs/CCEs without PDCCH blocking issues. </w:t>
            </w:r>
          </w:p>
        </w:tc>
      </w:tr>
      <w:tr w:rsidR="00C8077A">
        <w:tc>
          <w:tcPr>
            <w:tcW w:w="1937"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7694"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xml:space="preserve"> – we need more evidence and technical discussion to conclude on supporting one of the proposed alternatives.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Lenovo, Motorola Mobility</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We support smaller number of BDs and CCE limits for </w:t>
            </w:r>
            <w:proofErr w:type="spellStart"/>
            <w:r>
              <w:rPr>
                <w:rFonts w:ascii="Arial" w:hAnsi="Arial" w:cs="Arial"/>
                <w:sz w:val="20"/>
                <w:szCs w:val="20"/>
              </w:rPr>
              <w:t>RedCap</w:t>
            </w:r>
            <w:proofErr w:type="spellEnd"/>
            <w:r>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Pr>
                <w:rFonts w:ascii="Arial" w:hAnsi="Arial" w:cs="Arial"/>
                <w:sz w:val="20"/>
                <w:szCs w:val="20"/>
              </w:rPr>
              <w:t>RedCap</w:t>
            </w:r>
            <w:proofErr w:type="spellEnd"/>
            <w:r>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Pr>
                <w:rFonts w:ascii="Arial" w:hAnsi="Arial" w:cs="Arial"/>
                <w:sz w:val="20"/>
                <w:szCs w:val="20"/>
              </w:rPr>
              <w:t>RedCap</w:t>
            </w:r>
            <w:proofErr w:type="spellEnd"/>
            <w:r>
              <w:rPr>
                <w:rFonts w:ascii="Arial" w:hAnsi="Arial" w:cs="Arial"/>
                <w:sz w:val="20"/>
                <w:szCs w:val="20"/>
              </w:rPr>
              <w:t xml:space="preserve"> UEs. </w:t>
            </w: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DOCOMO</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No. We agree with </w:t>
            </w:r>
            <w:proofErr w:type="spellStart"/>
            <w:r>
              <w:rPr>
                <w:rFonts w:ascii="Arial" w:eastAsia="MS Mincho" w:hAnsi="Arial" w:cs="Arial"/>
                <w:sz w:val="20"/>
                <w:szCs w:val="20"/>
                <w:lang w:eastAsia="ja-JP"/>
              </w:rPr>
              <w:t>MediaTek</w:t>
            </w:r>
            <w:proofErr w:type="spellEnd"/>
            <w:r>
              <w:rPr>
                <w:rFonts w:ascii="Arial" w:eastAsia="MS Mincho" w:hAnsi="Arial" w:cs="Arial"/>
                <w:sz w:val="20"/>
                <w:szCs w:val="20"/>
                <w:lang w:eastAsia="ja-JP"/>
              </w:rPr>
              <w:t xml:space="preserve"> that it is too early to conclude on supporting any specific solutions at this stage. Also agree with Ericsson that</w:t>
            </w:r>
            <w:r>
              <w:rPr>
                <w:rFonts w:ascii="Arial" w:hAnsi="Arial" w:cs="Arial"/>
                <w:sz w:val="20"/>
                <w:szCs w:val="20"/>
              </w:rPr>
              <w:t xml:space="preserve"> </w:t>
            </w:r>
            <w:r>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 xml:space="preserve">For </w:t>
            </w:r>
            <w:proofErr w:type="spellStart"/>
            <w:r>
              <w:rPr>
                <w:rFonts w:ascii="Arial" w:hAnsi="Arial" w:cs="Arial"/>
                <w:sz w:val="20"/>
                <w:szCs w:val="20"/>
              </w:rPr>
              <w:t>RedCap</w:t>
            </w:r>
            <w:proofErr w:type="spellEnd"/>
            <w:r>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Huawei, HiSilicon</w:t>
            </w:r>
          </w:p>
        </w:tc>
        <w:tc>
          <w:tcPr>
            <w:tcW w:w="7694" w:type="dxa"/>
          </w:tcPr>
          <w:p w:rsidR="00C8077A" w:rsidRDefault="00325069">
            <w:pPr>
              <w:rPr>
                <w:rFonts w:ascii="Arial" w:hAnsi="Arial" w:cs="Arial"/>
                <w:sz w:val="20"/>
                <w:szCs w:val="20"/>
              </w:rPr>
            </w:pPr>
            <w:r>
              <w:rPr>
                <w:rFonts w:ascii="Arial" w:hAnsi="Arial" w:cs="Arial"/>
                <w:sz w:val="20"/>
                <w:szCs w:val="20"/>
              </w:rPr>
              <w:t>Yes, we can draw conclusion to support reduced BD. But reduced CCE needs more justification for power saving.</w:t>
            </w:r>
          </w:p>
          <w:p w:rsidR="00C8077A" w:rsidRDefault="00325069">
            <w:pPr>
              <w:rPr>
                <w:rFonts w:ascii="Arial" w:hAnsi="Arial" w:cs="Arial"/>
                <w:sz w:val="20"/>
                <w:szCs w:val="20"/>
              </w:rPr>
            </w:pPr>
            <w:r>
              <w:rPr>
                <w:rFonts w:ascii="Arial" w:hAnsi="Arial" w:cs="Arial"/>
                <w:sz w:val="20"/>
                <w:szCs w:val="20"/>
              </w:rPr>
              <w:t>Among the three alternatives, we support Alt.2. And compact DCI format in Alt.3 can be further discussed.</w:t>
            </w:r>
          </w:p>
          <w:p w:rsidR="00C8077A" w:rsidRDefault="00325069">
            <w:pPr>
              <w:pStyle w:val="ListParagraph"/>
              <w:numPr>
                <w:ilvl w:val="0"/>
                <w:numId w:val="25"/>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rsidR="00C8077A" w:rsidRDefault="00325069">
            <w:pPr>
              <w:pStyle w:val="ListParagraph"/>
              <w:numPr>
                <w:ilvl w:val="0"/>
                <w:numId w:val="25"/>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rsidR="00C8077A" w:rsidRDefault="00325069">
            <w:pPr>
              <w:pStyle w:val="ListParagraph"/>
              <w:numPr>
                <w:ilvl w:val="0"/>
                <w:numId w:val="25"/>
              </w:numPr>
              <w:spacing w:after="0"/>
              <w:rPr>
                <w:rFonts w:ascii="Arial" w:hAnsi="Arial" w:cs="Arial"/>
                <w:lang w:eastAsia="zh-CN"/>
              </w:rPr>
            </w:pPr>
            <w:r>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lastRenderedPageBreak/>
              <w:t>Regarding Alt2, although we are supportive of DCI size budget reduction, this should be seen as a supplementary mechanism that can reduce #s of BDs, but does not necessarily guarantee BD number reduction.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Moreover, </w:t>
            </w:r>
            <w:r>
              <w:rPr>
                <w:rFonts w:ascii="Arial" w:hAnsi="Arial" w:cs="Arial"/>
                <w:b/>
                <w:bCs/>
                <w:sz w:val="20"/>
                <w:szCs w:val="20"/>
              </w:rPr>
              <w:t>it is premature to exclude CCE limit reduction from consideration at this stage</w:t>
            </w:r>
            <w:r>
              <w:rPr>
                <w:rFonts w:ascii="Arial" w:hAnsi="Arial" w:cs="Arial"/>
                <w:sz w:val="20"/>
                <w:szCs w:val="20"/>
              </w:rPr>
              <w:t>. At least one alternative should be as follows:</w:t>
            </w:r>
          </w:p>
          <w:p w:rsidR="00C8077A" w:rsidRDefault="00325069">
            <w:pPr>
              <w:pStyle w:val="ListParagraph"/>
              <w:numPr>
                <w:ilvl w:val="0"/>
                <w:numId w:val="22"/>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rsidR="00C8077A" w:rsidRDefault="00325069">
            <w:pPr>
              <w:rPr>
                <w:rFonts w:ascii="Arial" w:hAnsi="Arial" w:cs="Arial"/>
                <w:sz w:val="20"/>
                <w:szCs w:val="20"/>
              </w:rPr>
            </w:pPr>
            <w:r>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Pr>
                <w:rFonts w:ascii="Arial" w:hAnsi="Arial" w:cs="Arial"/>
                <w:sz w:val="20"/>
                <w:szCs w:val="20"/>
              </w:rPr>
              <w:t>BDs.</w:t>
            </w:r>
            <w:proofErr w:type="spellEnd"/>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Sharp</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We agree to consider Alt. 2 and 3, but the effect on blocking probability should be more clearly evaluated.</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7694" w:type="dxa"/>
          </w:tcPr>
          <w:p w:rsidR="00C8077A" w:rsidRDefault="00325069">
            <w:pPr>
              <w:rPr>
                <w:rFonts w:ascii="Arial" w:eastAsia="MS Mincho" w:hAnsi="Arial" w:cs="Arial"/>
                <w:sz w:val="20"/>
                <w:szCs w:val="20"/>
                <w:lang w:eastAsia="ja-JP"/>
              </w:rPr>
            </w:pPr>
            <w:r>
              <w:rPr>
                <w:rFonts w:ascii="Arial" w:hAnsi="Arial" w:cs="Arial"/>
                <w:sz w:val="20"/>
                <w:szCs w:val="20"/>
              </w:rPr>
              <w:t>Alt1, Alt2 and Alt 3 can be supported for reduced PDCCH monitoring.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ZTE</w:t>
            </w:r>
          </w:p>
        </w:tc>
        <w:tc>
          <w:tcPr>
            <w:tcW w:w="7694" w:type="dxa"/>
          </w:tcPr>
          <w:p w:rsidR="00C8077A" w:rsidRDefault="00325069">
            <w:pPr>
              <w:rPr>
                <w:rFonts w:ascii="Arial" w:hAnsi="Arial" w:cs="Arial"/>
                <w:sz w:val="20"/>
                <w:szCs w:val="20"/>
              </w:rPr>
            </w:pPr>
            <w:r>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From our opinion, Alt.1 and Alt.2 should be supported because these alternatives are the effective methods in the scope to save power consumption.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Additionally. since many companies seems to expect to configure the BDs or CCEs according to different conditions and  ‘without </w:t>
            </w:r>
            <w:r>
              <w:rPr>
                <w:rFonts w:ascii="Arial" w:hAnsi="Arial" w:cs="Arial"/>
                <w:sz w:val="20"/>
                <w:szCs w:val="20"/>
                <w:lang w:eastAsia="ja-JP"/>
              </w:rPr>
              <w:t xml:space="preserve">any other modifications </w:t>
            </w:r>
            <w:r>
              <w:rPr>
                <w:rFonts w:ascii="Arial" w:hAnsi="Arial" w:cs="Arial"/>
                <w:sz w:val="20"/>
                <w:szCs w:val="20"/>
              </w:rPr>
              <w:t xml:space="preserve">’ seems to be impossible, we’d like to modify the description as </w:t>
            </w:r>
          </w:p>
          <w:p w:rsidR="00C8077A" w:rsidRDefault="00325069">
            <w:pPr>
              <w:pStyle w:val="ListParagraph"/>
              <w:numPr>
                <w:ilvl w:val="0"/>
                <w:numId w:val="22"/>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rsidR="00C8077A" w:rsidRDefault="00325069">
            <w:pPr>
              <w:rPr>
                <w:rFonts w:ascii="Arial" w:hAnsi="Arial" w:cs="Arial"/>
                <w:sz w:val="20"/>
                <w:szCs w:val="20"/>
              </w:rPr>
            </w:pPr>
            <w:r>
              <w:rPr>
                <w:rFonts w:ascii="Arial" w:hAnsi="Arial" w:cs="Arial"/>
                <w:sz w:val="20"/>
                <w:szCs w:val="20"/>
              </w:rPr>
              <w:t>As for the PDCCH blocking probability, it seems to be not a big problem according to current simulation from [6] and [26]. Therefore, Alt.3 can be de-prioritized.</w:t>
            </w:r>
          </w:p>
          <w:p w:rsidR="00C8077A" w:rsidRDefault="00C8077A">
            <w:pPr>
              <w:pStyle w:val="ListParagraph"/>
              <w:spacing w:after="0"/>
              <w:ind w:left="0"/>
              <w:rPr>
                <w:rFonts w:ascii="Arial" w:hAnsi="Arial" w:cs="Arial"/>
                <w:lang w:eastAsia="zh-CN"/>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694"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Alt 1:       NO to a simple reduction of UE BD/CCE limits</w:t>
            </w:r>
          </w:p>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Alt 2/3:    MAYBE subject to further study</w:t>
            </w:r>
          </w:p>
          <w:p w:rsidR="00C8077A" w:rsidRDefault="00C8077A">
            <w:pPr>
              <w:rPr>
                <w:rFonts w:ascii="Arial" w:eastAsia="MS Mincho" w:hAnsi="Arial" w:cs="Arial"/>
                <w:sz w:val="20"/>
                <w:szCs w:val="20"/>
                <w:lang w:eastAsia="ja-JP"/>
              </w:rPr>
            </w:pPr>
          </w:p>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Our biggest concerns are the relatively small power gains compared to other techniques, and the costs of achieving those gains in terms of:</w:t>
            </w:r>
            <w:r>
              <w:rPr>
                <w:rFonts w:ascii="Arial" w:eastAsia="MS Mincho" w:hAnsi="Arial" w:cs="Arial"/>
                <w:sz w:val="20"/>
                <w:szCs w:val="20"/>
                <w:lang w:eastAsia="ja-JP"/>
              </w:rPr>
              <w:br/>
            </w:r>
            <w:r>
              <w:rPr>
                <w:rFonts w:ascii="Arial" w:eastAsia="MS Mincho" w:hAnsi="Arial" w:cs="Arial"/>
                <w:sz w:val="20"/>
                <w:szCs w:val="20"/>
                <w:lang w:eastAsia="ja-JP"/>
              </w:rPr>
              <w:br/>
              <w:t>Increased blocking probability</w:t>
            </w:r>
          </w:p>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Decreased scheduling flexibility</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No. The power saving gain by reducing the number of BDs/CCEs can be achieved by </w:t>
            </w:r>
            <w:proofErr w:type="spellStart"/>
            <w:r>
              <w:rPr>
                <w:rFonts w:ascii="Arial" w:eastAsia="Malgun Gothic" w:hAnsi="Arial" w:cs="Arial"/>
                <w:sz w:val="20"/>
                <w:szCs w:val="20"/>
                <w:lang w:eastAsia="ko-KR"/>
              </w:rPr>
              <w:t>gNB</w:t>
            </w:r>
            <w:proofErr w:type="spellEnd"/>
            <w:r>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rsidR="00C8077A" w:rsidRDefault="00325069">
            <w:pPr>
              <w:rPr>
                <w:rFonts w:ascii="Arial" w:eastAsia="MS Mincho" w:hAnsi="Arial" w:cs="Arial"/>
                <w:sz w:val="20"/>
                <w:szCs w:val="20"/>
                <w:lang w:eastAsia="ja-JP"/>
              </w:rPr>
            </w:pPr>
            <w:r>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w:t>
            </w:r>
            <w:proofErr w:type="gramStart"/>
            <w:r>
              <w:rPr>
                <w:rFonts w:ascii="Arial" w:eastAsia="Malgun Gothic" w:hAnsi="Arial" w:cs="Arial"/>
                <w:sz w:val="20"/>
                <w:szCs w:val="20"/>
                <w:lang w:eastAsia="ko-KR"/>
              </w:rPr>
              <w:t>Alt3</w:t>
            </w:r>
            <w:proofErr w:type="gramEnd"/>
            <w:r>
              <w:rPr>
                <w:rFonts w:ascii="Arial" w:eastAsia="Malgun Gothic" w:hAnsi="Arial" w:cs="Arial"/>
                <w:sz w:val="20"/>
                <w:szCs w:val="20"/>
                <w:lang w:eastAsia="ko-KR"/>
              </w:rPr>
              <w:t xml:space="preserve"> during the study item. </w:t>
            </w:r>
            <w:proofErr w:type="gramStart"/>
            <w:r>
              <w:rPr>
                <w:rFonts w:ascii="Arial" w:eastAsia="Malgun Gothic" w:hAnsi="Arial" w:cs="Arial"/>
                <w:sz w:val="20"/>
                <w:szCs w:val="20"/>
                <w:lang w:eastAsia="ko-KR"/>
              </w:rPr>
              <w:t>i.e</w:t>
            </w:r>
            <w:proofErr w:type="gramEnd"/>
            <w:r>
              <w:rPr>
                <w:rFonts w:ascii="Arial" w:eastAsia="Malgun Gothic" w:hAnsi="Arial" w:cs="Arial"/>
                <w:sz w:val="20"/>
                <w:szCs w:val="20"/>
                <w:lang w:eastAsia="ko-KR"/>
              </w:rPr>
              <w:t>. the study should consider all of Alt1, Alt2, Alt3.</w:t>
            </w:r>
          </w:p>
        </w:tc>
      </w:tr>
    </w:tbl>
    <w:p w:rsidR="00C8077A" w:rsidRDefault="00C8077A">
      <w:pPr>
        <w:rPr>
          <w:rFonts w:ascii="Arial" w:eastAsiaTheme="minorEastAsia" w:hAnsi="Arial" w:cs="Arial"/>
        </w:rPr>
      </w:pPr>
    </w:p>
    <w:p w:rsidR="00C8077A" w:rsidRDefault="00C8077A">
      <w:pPr>
        <w:rPr>
          <w:rFonts w:ascii="Arial" w:eastAsiaTheme="minorEastAsia" w:hAnsi="Arial" w:cs="Arial"/>
        </w:rPr>
      </w:pPr>
    </w:p>
    <w:p w:rsidR="00C8077A" w:rsidRDefault="00325069">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lastRenderedPageBreak/>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Several contributions [5</w:t>
      </w:r>
      <w:proofErr w:type="gramStart"/>
      <w:r>
        <w:rPr>
          <w:rFonts w:ascii="Arial" w:eastAsiaTheme="minorEastAsia" w:hAnsi="Arial" w:cs="Arial"/>
          <w:sz w:val="20"/>
          <w:szCs w:val="20"/>
        </w:rPr>
        <w:t>,7,10,12,15,18,19,23</w:t>
      </w:r>
      <w:proofErr w:type="gramEnd"/>
      <w:r>
        <w:rPr>
          <w:rFonts w:ascii="Arial" w:eastAsiaTheme="minorEastAsia" w:hAnsi="Arial" w:cs="Arial"/>
          <w:sz w:val="20"/>
          <w:szCs w:val="20"/>
        </w:rPr>
        <w:t xml:space="preserve">]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and power saving WI. Obviously, the standard efforts can be shared if it is approved under both agendas. </w:t>
      </w:r>
    </w:p>
    <w:p w:rsidR="00C8077A" w:rsidRDefault="00325069">
      <w:pPr>
        <w:spacing w:before="120"/>
        <w:rPr>
          <w:rFonts w:ascii="Arial" w:hAnsi="Arial" w:cs="Arial"/>
          <w:b/>
          <w:bCs/>
          <w:sz w:val="20"/>
          <w:szCs w:val="20"/>
        </w:rPr>
      </w:pPr>
      <w:r>
        <w:rPr>
          <w:rFonts w:ascii="Arial" w:hAnsi="Arial" w:cs="Arial"/>
          <w:b/>
          <w:bCs/>
          <w:sz w:val="20"/>
          <w:szCs w:val="20"/>
        </w:rPr>
        <w:t xml:space="preserve">Question 12: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C8077A">
        <w:tc>
          <w:tcPr>
            <w:tcW w:w="1271"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360"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8360" w:type="dxa"/>
          </w:tcPr>
          <w:p w:rsidR="00C8077A" w:rsidRDefault="00325069">
            <w:pPr>
              <w:rPr>
                <w:rFonts w:ascii="Arial" w:hAnsi="Arial" w:cs="Arial"/>
                <w:sz w:val="20"/>
                <w:szCs w:val="20"/>
              </w:rPr>
            </w:pPr>
            <w:r>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rsidR="00C8077A" w:rsidRDefault="00C8077A">
            <w:pPr>
              <w:rPr>
                <w:rFonts w:ascii="Arial" w:hAnsi="Arial" w:cs="Arial"/>
                <w:sz w:val="20"/>
                <w:szCs w:val="20"/>
              </w:rPr>
            </w:pPr>
          </w:p>
        </w:tc>
      </w:tr>
      <w:tr w:rsidR="00C8077A">
        <w:tc>
          <w:tcPr>
            <w:tcW w:w="1271" w:type="dxa"/>
          </w:tcPr>
          <w:p w:rsidR="00C8077A" w:rsidRDefault="00325069">
            <w:pPr>
              <w:rPr>
                <w:rFonts w:ascii="Arial" w:hAnsi="Arial" w:cs="Arial"/>
                <w:sz w:val="20"/>
                <w:szCs w:val="20"/>
              </w:rPr>
            </w:pPr>
            <w:r>
              <w:rPr>
                <w:rFonts w:ascii="Arial" w:hAnsi="Arial" w:cs="Arial"/>
                <w:sz w:val="20"/>
                <w:szCs w:val="20"/>
              </w:rPr>
              <w:t>OPPO</w:t>
            </w:r>
          </w:p>
        </w:tc>
        <w:tc>
          <w:tcPr>
            <w:tcW w:w="8360" w:type="dxa"/>
          </w:tcPr>
          <w:p w:rsidR="00C8077A" w:rsidRDefault="00325069">
            <w:pPr>
              <w:rPr>
                <w:rFonts w:ascii="Arial" w:hAnsi="Arial" w:cs="Arial"/>
                <w:sz w:val="20"/>
                <w:szCs w:val="20"/>
              </w:rPr>
            </w:pPr>
            <w:r>
              <w:rPr>
                <w:rFonts w:ascii="Arial" w:hAnsi="Arial" w:cs="Arial"/>
                <w:sz w:val="20"/>
                <w:szCs w:val="20"/>
              </w:rPr>
              <w:t xml:space="preserve">Could be out of </w:t>
            </w:r>
            <w:proofErr w:type="spellStart"/>
            <w:r>
              <w:rPr>
                <w:rFonts w:ascii="Arial" w:hAnsi="Arial" w:cs="Arial"/>
                <w:sz w:val="20"/>
                <w:szCs w:val="20"/>
              </w:rPr>
              <w:t>Sope</w:t>
            </w:r>
            <w:proofErr w:type="spellEnd"/>
            <w:r>
              <w:rPr>
                <w:rFonts w:ascii="Arial" w:hAnsi="Arial" w:cs="Arial"/>
                <w:sz w:val="20"/>
                <w:szCs w:val="20"/>
              </w:rPr>
              <w:t xml:space="preserve">. SI said: “Reduced PDCCH monitoring by smaller numbers of blind decodes and CCE limits”. It is just limit of </w:t>
            </w:r>
            <w:r>
              <w:rPr>
                <w:rFonts w:ascii="Arial" w:hAnsi="Arial" w:cs="Arial" w:hint="eastAsia"/>
                <w:sz w:val="20"/>
                <w:szCs w:val="20"/>
              </w:rPr>
              <w:t>capability</w:t>
            </w:r>
            <w:r>
              <w:rPr>
                <w:rFonts w:ascii="Arial" w:hAnsi="Arial" w:cs="Arial"/>
                <w:sz w:val="20"/>
                <w:szCs w:val="20"/>
              </w:rPr>
              <w:t xml:space="preserve">, not dynamic scheduling. Also, it seems can take care by Power Saving </w:t>
            </w:r>
            <w:r>
              <w:rPr>
                <w:rFonts w:ascii="Arial" w:hAnsi="Arial" w:cs="Arial" w:hint="eastAsia"/>
                <w:sz w:val="20"/>
                <w:szCs w:val="20"/>
              </w:rPr>
              <w:t>WI.</w:t>
            </w:r>
            <w:r>
              <w:rPr>
                <w:rFonts w:ascii="Arial" w:hAnsi="Arial" w:cs="Arial"/>
                <w:sz w:val="20"/>
                <w:szCs w:val="20"/>
              </w:rPr>
              <w:t xml:space="preserve"> Just want to avoid duplicated </w:t>
            </w:r>
            <w:proofErr w:type="spellStart"/>
            <w:r>
              <w:rPr>
                <w:rFonts w:ascii="Arial" w:hAnsi="Arial" w:cs="Arial"/>
                <w:sz w:val="20"/>
                <w:szCs w:val="20"/>
              </w:rPr>
              <w:t>dissussing</w:t>
            </w:r>
            <w:proofErr w:type="spellEnd"/>
            <w:r>
              <w:rPr>
                <w:rFonts w:ascii="Arial" w:hAnsi="Arial" w:cs="Arial"/>
                <w:sz w:val="20"/>
                <w:szCs w:val="20"/>
              </w:rPr>
              <w:t>.</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360" w:type="dxa"/>
          </w:tcPr>
          <w:p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Any solution for the power saving should not be precluded </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360" w:type="dxa"/>
          </w:tcPr>
          <w:p w:rsidR="00C8077A" w:rsidRDefault="00325069">
            <w:pPr>
              <w:rPr>
                <w:rFonts w:ascii="Arial" w:hAnsi="Arial" w:cs="Arial"/>
                <w:sz w:val="20"/>
                <w:szCs w:val="20"/>
              </w:rPr>
            </w:pPr>
            <w:r>
              <w:rPr>
                <w:rFonts w:ascii="Arial" w:hAnsi="Arial" w:cs="Arial"/>
                <w:sz w:val="20"/>
                <w:szCs w:val="20"/>
              </w:rPr>
              <w:t xml:space="preserve">Yes. Our understanding is that this procedure reduces the blind decoding overhead significantly especially, if there is no data for the </w:t>
            </w:r>
            <w:proofErr w:type="spellStart"/>
            <w:r>
              <w:rPr>
                <w:rFonts w:ascii="Arial" w:hAnsi="Arial" w:cs="Arial"/>
                <w:sz w:val="20"/>
                <w:szCs w:val="20"/>
              </w:rPr>
              <w:t>RedCap</w:t>
            </w:r>
            <w:proofErr w:type="spellEnd"/>
            <w:r>
              <w:rPr>
                <w:rFonts w:ascii="Arial" w:hAnsi="Arial" w:cs="Arial"/>
                <w:sz w:val="20"/>
                <w:szCs w:val="20"/>
              </w:rPr>
              <w:t xml:space="preserve"> UE.</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360" w:type="dxa"/>
          </w:tcPr>
          <w:p w:rsidR="00C8077A" w:rsidRDefault="00325069">
            <w:pPr>
              <w:rPr>
                <w:rFonts w:ascii="Arial" w:hAnsi="Arial" w:cs="Arial"/>
                <w:sz w:val="20"/>
                <w:szCs w:val="20"/>
              </w:rPr>
            </w:pPr>
            <w:r>
              <w:rPr>
                <w:rFonts w:ascii="Arial" w:hAnsi="Arial" w:cs="Arial"/>
                <w:sz w:val="20"/>
                <w:szCs w:val="20"/>
              </w:rPr>
              <w:t xml:space="preserve">This is out of the scope of </w:t>
            </w:r>
            <w:proofErr w:type="spellStart"/>
            <w:r>
              <w:rPr>
                <w:rFonts w:ascii="Arial" w:hAnsi="Arial" w:cs="Arial"/>
                <w:sz w:val="20"/>
                <w:szCs w:val="20"/>
              </w:rPr>
              <w:t>RedCap</w:t>
            </w:r>
            <w:proofErr w:type="spellEnd"/>
            <w:r>
              <w:rPr>
                <w:rFonts w:ascii="Arial" w:hAnsi="Arial" w:cs="Arial"/>
                <w:sz w:val="20"/>
                <w:szCs w:val="20"/>
              </w:rPr>
              <w:t xml:space="preserve"> SI. This should be discussed in the power saving WI if needed.</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360" w:type="dxa"/>
          </w:tcPr>
          <w:p w:rsidR="00C8077A" w:rsidRDefault="00325069">
            <w:pPr>
              <w:rPr>
                <w:rFonts w:ascii="Arial" w:hAnsi="Arial" w:cs="Arial"/>
                <w:sz w:val="20"/>
                <w:szCs w:val="20"/>
              </w:rPr>
            </w:pPr>
            <w:r>
              <w:rPr>
                <w:rFonts w:ascii="Arial" w:hAnsi="Arial" w:cs="Arial"/>
                <w:sz w:val="20"/>
                <w:szCs w:val="20"/>
              </w:rPr>
              <w:t>Agree with OPPO’s analysis that it is not within Redcap scope (but should be okay in power savings)</w:t>
            </w:r>
          </w:p>
        </w:tc>
      </w:tr>
      <w:tr w:rsidR="00C8077A">
        <w:tc>
          <w:tcPr>
            <w:tcW w:w="1271" w:type="dxa"/>
          </w:tcPr>
          <w:p w:rsidR="00C8077A" w:rsidRDefault="00325069">
            <w:pPr>
              <w:rPr>
                <w:rFonts w:ascii="Arial" w:hAnsi="Arial" w:cs="Arial"/>
                <w:sz w:val="20"/>
                <w:szCs w:val="20"/>
              </w:rPr>
            </w:pPr>
            <w:r>
              <w:rPr>
                <w:rFonts w:ascii="Arial" w:hAnsi="Arial" w:cs="Arial"/>
                <w:sz w:val="20"/>
                <w:szCs w:val="20"/>
              </w:rPr>
              <w:t>Ericsson</w:t>
            </w:r>
          </w:p>
        </w:tc>
        <w:tc>
          <w:tcPr>
            <w:tcW w:w="8360" w:type="dxa"/>
          </w:tcPr>
          <w:p w:rsidR="00C8077A" w:rsidRDefault="00325069">
            <w:pPr>
              <w:rPr>
                <w:rFonts w:ascii="Arial" w:hAnsi="Arial" w:cs="Arial"/>
                <w:sz w:val="20"/>
                <w:szCs w:val="20"/>
              </w:rPr>
            </w:pPr>
            <w:r>
              <w:rPr>
                <w:rFonts w:ascii="Arial" w:hAnsi="Arial" w:cs="Arial"/>
                <w:sz w:val="20"/>
                <w:szCs w:val="20"/>
              </w:rPr>
              <w:t>This does not seem to be in the scope according to the SID.</w:t>
            </w:r>
          </w:p>
        </w:tc>
      </w:tr>
      <w:tr w:rsidR="00C8077A">
        <w:tc>
          <w:tcPr>
            <w:tcW w:w="1271" w:type="dxa"/>
          </w:tcPr>
          <w:p w:rsidR="00C8077A" w:rsidRDefault="00325069">
            <w:pPr>
              <w:rPr>
                <w:rFonts w:ascii="Arial" w:hAnsi="Arial" w:cs="Arial"/>
                <w:sz w:val="20"/>
                <w:szCs w:val="20"/>
              </w:rPr>
            </w:pPr>
            <w:r>
              <w:rPr>
                <w:rFonts w:ascii="Arial" w:eastAsia="MS Mincho" w:hAnsi="Arial" w:cs="Arial" w:hint="eastAsia"/>
                <w:sz w:val="20"/>
                <w:szCs w:val="20"/>
                <w:lang w:eastAsia="ja-JP"/>
              </w:rPr>
              <w:t>P</w:t>
            </w:r>
            <w:r>
              <w:rPr>
                <w:rFonts w:ascii="Arial" w:eastAsia="MS Mincho" w:hAnsi="Arial" w:cs="Arial"/>
                <w:sz w:val="20"/>
                <w:szCs w:val="20"/>
                <w:lang w:eastAsia="ja-JP"/>
              </w:rPr>
              <w:t>anasonic</w:t>
            </w:r>
          </w:p>
        </w:tc>
        <w:tc>
          <w:tcPr>
            <w:tcW w:w="8360" w:type="dxa"/>
          </w:tcPr>
          <w:p w:rsidR="00C8077A" w:rsidRDefault="00325069">
            <w:pPr>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Pr>
                <w:rFonts w:ascii="Arial" w:eastAsia="MS Mincho" w:hAnsi="Arial" w:cs="Arial"/>
                <w:sz w:val="20"/>
                <w:szCs w:val="20"/>
                <w:lang w:eastAsia="ja-JP"/>
              </w:rPr>
              <w:t>BDs.</w:t>
            </w:r>
            <w:proofErr w:type="spellEnd"/>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CATT</w:t>
            </w:r>
          </w:p>
        </w:tc>
        <w:tc>
          <w:tcPr>
            <w:tcW w:w="8360" w:type="dxa"/>
          </w:tcPr>
          <w:p w:rsidR="00C8077A" w:rsidRDefault="00325069">
            <w:pPr>
              <w:rPr>
                <w:rFonts w:ascii="Arial" w:hAnsi="Arial" w:cs="Arial"/>
                <w:sz w:val="20"/>
                <w:szCs w:val="20"/>
              </w:rPr>
            </w:pPr>
            <w:r>
              <w:rPr>
                <w:rFonts w:ascii="Arial" w:hAnsi="Arial" w:cs="Arial" w:hint="eastAsia"/>
                <w:sz w:val="20"/>
                <w:szCs w:val="20"/>
              </w:rPr>
              <w:t>Dynamic adaptation of PDCCH monitoring or search space set is beneficial for power saving. It</w:t>
            </w:r>
            <w:r>
              <w:rPr>
                <w:rFonts w:ascii="Arial" w:hAnsi="Arial" w:cs="Arial"/>
                <w:sz w:val="20"/>
                <w:szCs w:val="20"/>
              </w:rPr>
              <w:t>’</w:t>
            </w:r>
            <w:r>
              <w:rPr>
                <w:rFonts w:ascii="Arial" w:hAnsi="Arial" w:cs="Arial" w:hint="eastAsia"/>
                <w:sz w:val="20"/>
                <w:szCs w:val="20"/>
              </w:rPr>
              <w:t xml:space="preserve">s a </w:t>
            </w:r>
            <w:r>
              <w:rPr>
                <w:rFonts w:ascii="Arial" w:hAnsi="Arial" w:cs="Arial"/>
                <w:sz w:val="20"/>
                <w:szCs w:val="20"/>
              </w:rPr>
              <w:t>generic power saving technique can be applied to any supporting UEs.</w:t>
            </w:r>
            <w:r>
              <w:rPr>
                <w:rFonts w:ascii="Arial" w:hAnsi="Arial" w:cs="Arial" w:hint="eastAsia"/>
                <w:sz w:val="20"/>
                <w:szCs w:val="20"/>
              </w:rPr>
              <w:t xml:space="preserve"> As mentioned by several companies, it should be handled by PS WI.</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360" w:type="dxa"/>
          </w:tcPr>
          <w:p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we think the dynamic PDCCH monitoring can be supported for </w:t>
            </w:r>
            <w:proofErr w:type="spellStart"/>
            <w:r>
              <w:rPr>
                <w:rFonts w:ascii="Arial" w:hAnsi="Arial" w:cs="Arial"/>
                <w:sz w:val="20"/>
                <w:szCs w:val="20"/>
              </w:rPr>
              <w:t>RedCap</w:t>
            </w:r>
            <w:proofErr w:type="spellEnd"/>
            <w:r>
              <w:rPr>
                <w:rFonts w:ascii="Arial" w:hAnsi="Arial" w:cs="Arial"/>
                <w:sz w:val="20"/>
                <w:szCs w:val="20"/>
              </w:rPr>
              <w:t xml:space="preserve"> UE. But as the discussion by many companies, this issue can be discussed in Power saving WI but the power saving technique can be used by </w:t>
            </w:r>
            <w:proofErr w:type="spellStart"/>
            <w:r>
              <w:rPr>
                <w:rFonts w:ascii="Arial" w:hAnsi="Arial" w:cs="Arial"/>
                <w:sz w:val="20"/>
                <w:szCs w:val="20"/>
              </w:rPr>
              <w:t>RedCap</w:t>
            </w:r>
            <w:proofErr w:type="spellEnd"/>
            <w:r>
              <w:rPr>
                <w:rFonts w:ascii="Arial" w:hAnsi="Arial" w:cs="Arial"/>
                <w:sz w:val="20"/>
                <w:szCs w:val="20"/>
              </w:rPr>
              <w:t xml:space="preserve"> UE as well.</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360" w:type="dxa"/>
          </w:tcPr>
          <w:p w:rsidR="00C8077A" w:rsidRDefault="00325069">
            <w:pPr>
              <w:rPr>
                <w:rFonts w:ascii="Arial" w:hAnsi="Arial" w:cs="Arial"/>
                <w:sz w:val="20"/>
                <w:szCs w:val="20"/>
              </w:rPr>
            </w:pPr>
            <w:r>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sz w:val="20"/>
                <w:szCs w:val="20"/>
              </w:rPr>
              <w:t>RedCap</w:t>
            </w:r>
            <w:proofErr w:type="spellEnd"/>
            <w:r>
              <w:rPr>
                <w:rFonts w:ascii="Arial" w:hAnsi="Arial" w:cs="Arial"/>
                <w:sz w:val="20"/>
                <w:szCs w:val="20"/>
              </w:rPr>
              <w:t xml:space="preserve"> SI to prevent duplicate work.</w:t>
            </w:r>
          </w:p>
        </w:tc>
      </w:tr>
      <w:tr w:rsidR="00C8077A">
        <w:tc>
          <w:tcPr>
            <w:tcW w:w="1271" w:type="dxa"/>
          </w:tcPr>
          <w:p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360" w:type="dxa"/>
          </w:tcPr>
          <w:p w:rsidR="00C8077A" w:rsidRDefault="00325069">
            <w:pPr>
              <w:rPr>
                <w:rFonts w:ascii="Arial" w:hAnsi="Arial" w:cs="Arial"/>
                <w:sz w:val="20"/>
                <w:szCs w:val="20"/>
              </w:rPr>
            </w:pPr>
            <w:r>
              <w:rPr>
                <w:rFonts w:ascii="Arial" w:eastAsia="Malgun Gothic" w:hAnsi="Arial" w:cs="Arial" w:hint="eastAsia"/>
                <w:sz w:val="20"/>
                <w:szCs w:val="20"/>
                <w:lang w:eastAsia="ko-KR"/>
              </w:rPr>
              <w:t>O</w:t>
            </w:r>
            <w:r>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C8077A">
        <w:tc>
          <w:tcPr>
            <w:tcW w:w="1271"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360"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Seems to be out of the scope considering </w:t>
            </w:r>
            <w:proofErr w:type="spellStart"/>
            <w:r>
              <w:rPr>
                <w:rFonts w:ascii="Arial" w:hAnsi="Arial" w:cs="Arial"/>
                <w:sz w:val="20"/>
                <w:szCs w:val="20"/>
              </w:rPr>
              <w:t>RedCap</w:t>
            </w:r>
            <w:proofErr w:type="spellEnd"/>
            <w:r>
              <w:rPr>
                <w:rFonts w:ascii="Arial" w:hAnsi="Arial" w:cs="Arial"/>
                <w:sz w:val="20"/>
                <w:szCs w:val="20"/>
              </w:rPr>
              <w:t xml:space="preserve"> SID – it could be discussed in plenary if it is worth adding in scope and if possible/efficient to share standard efforts with power saving WI.</w:t>
            </w:r>
          </w:p>
        </w:tc>
      </w:tr>
      <w:tr w:rsidR="00C8077A">
        <w:tc>
          <w:tcPr>
            <w:tcW w:w="1271" w:type="dxa"/>
          </w:tcPr>
          <w:p w:rsidR="00C8077A" w:rsidRDefault="00325069">
            <w:pPr>
              <w:rPr>
                <w:rFonts w:ascii="Arial" w:hAnsi="Arial" w:cs="Arial"/>
                <w:sz w:val="20"/>
                <w:szCs w:val="20"/>
              </w:rPr>
            </w:pPr>
            <w:r>
              <w:rPr>
                <w:rFonts w:ascii="Arial" w:hAnsi="Arial" w:cs="Arial"/>
                <w:sz w:val="20"/>
                <w:szCs w:val="20"/>
              </w:rPr>
              <w:t>Lenovo, Motorola Mobility</w:t>
            </w:r>
          </w:p>
        </w:tc>
        <w:tc>
          <w:tcPr>
            <w:tcW w:w="8360" w:type="dxa"/>
          </w:tcPr>
          <w:p w:rsidR="00C8077A" w:rsidRDefault="00325069">
            <w:pPr>
              <w:rPr>
                <w:rFonts w:ascii="Arial" w:hAnsi="Arial" w:cs="Arial"/>
                <w:sz w:val="20"/>
                <w:szCs w:val="20"/>
              </w:rPr>
            </w:pPr>
            <w:r>
              <w:rPr>
                <w:rFonts w:ascii="Arial" w:hAnsi="Arial" w:cs="Arial"/>
                <w:sz w:val="20"/>
                <w:szCs w:val="20"/>
              </w:rPr>
              <w:t xml:space="preserve">Dynamic adaptation of PDCCH monitoring and/or search space set can be studied under </w:t>
            </w:r>
            <w:proofErr w:type="spellStart"/>
            <w:r>
              <w:rPr>
                <w:rFonts w:ascii="Arial" w:hAnsi="Arial" w:cs="Arial"/>
                <w:sz w:val="20"/>
                <w:szCs w:val="20"/>
              </w:rPr>
              <w:t>RedCap</w:t>
            </w:r>
            <w:proofErr w:type="spellEnd"/>
            <w:r>
              <w:rPr>
                <w:rFonts w:ascii="Arial" w:hAnsi="Arial" w:cs="Arial"/>
                <w:sz w:val="20"/>
                <w:szCs w:val="20"/>
              </w:rPr>
              <w:t xml:space="preserve"> SI in the context of </w:t>
            </w:r>
            <w:proofErr w:type="spellStart"/>
            <w:r>
              <w:rPr>
                <w:rFonts w:ascii="Arial" w:hAnsi="Arial" w:cs="Arial"/>
                <w:sz w:val="20"/>
                <w:szCs w:val="20"/>
              </w:rPr>
              <w:t>RedCap</w:t>
            </w:r>
            <w:proofErr w:type="spellEnd"/>
            <w:r>
              <w:rPr>
                <w:rFonts w:ascii="Arial" w:hAnsi="Arial" w:cs="Arial"/>
                <w:sz w:val="20"/>
                <w:szCs w:val="20"/>
              </w:rPr>
              <w:t xml:space="preserve"> devices.</w:t>
            </w:r>
          </w:p>
        </w:tc>
      </w:tr>
      <w:tr w:rsidR="00C8077A">
        <w:tc>
          <w:tcPr>
            <w:tcW w:w="1271" w:type="dxa"/>
          </w:tcPr>
          <w:p w:rsidR="00C8077A" w:rsidRDefault="00325069">
            <w:pPr>
              <w:rPr>
                <w:rFonts w:ascii="Arial" w:hAnsi="Arial" w:cs="Arial"/>
                <w:sz w:val="20"/>
                <w:szCs w:val="20"/>
              </w:rPr>
            </w:pPr>
            <w:r>
              <w:rPr>
                <w:rFonts w:ascii="Arial" w:hAnsi="Arial" w:cs="Arial"/>
                <w:sz w:val="20"/>
                <w:szCs w:val="20"/>
              </w:rPr>
              <w:t>Samsung</w:t>
            </w:r>
          </w:p>
        </w:tc>
        <w:tc>
          <w:tcPr>
            <w:tcW w:w="8360" w:type="dxa"/>
          </w:tcPr>
          <w:p w:rsidR="00C8077A" w:rsidRDefault="00325069">
            <w:pPr>
              <w:rPr>
                <w:rFonts w:ascii="Arial" w:hAnsi="Arial" w:cs="Arial"/>
                <w:sz w:val="20"/>
                <w:szCs w:val="20"/>
              </w:rPr>
            </w:pPr>
            <w:r>
              <w:rPr>
                <w:rFonts w:ascii="Arial" w:hAnsi="Arial" w:cs="Arial"/>
                <w:sz w:val="20"/>
                <w:szCs w:val="20"/>
              </w:rPr>
              <w:t xml:space="preserve">We think dynamic adaptation on PDCCH monitoring related to BDs and CCE limits can be discussed in </w:t>
            </w:r>
            <w:proofErr w:type="spellStart"/>
            <w:r>
              <w:rPr>
                <w:rFonts w:ascii="Arial" w:hAnsi="Arial" w:cs="Arial"/>
                <w:sz w:val="20"/>
                <w:szCs w:val="20"/>
              </w:rPr>
              <w:t>RedCap</w:t>
            </w:r>
            <w:proofErr w:type="spellEnd"/>
            <w:r>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C8077A">
        <w:tc>
          <w:tcPr>
            <w:tcW w:w="1271" w:type="dxa"/>
          </w:tcPr>
          <w:p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360" w:type="dxa"/>
          </w:tcPr>
          <w:p w:rsidR="00C8077A" w:rsidRDefault="00325069">
            <w:pPr>
              <w:rPr>
                <w:rFonts w:ascii="Arial" w:hAnsi="Arial" w:cs="Arial"/>
                <w:sz w:val="20"/>
                <w:szCs w:val="20"/>
              </w:rPr>
            </w:pPr>
            <w:r>
              <w:rPr>
                <w:rFonts w:ascii="Arial" w:eastAsia="MS Mincho" w:hAnsi="Arial" w:cs="Arial" w:hint="eastAsia"/>
                <w:sz w:val="20"/>
                <w:szCs w:val="20"/>
                <w:lang w:eastAsia="ja-JP"/>
              </w:rPr>
              <w:t>T</w:t>
            </w:r>
            <w:r>
              <w:rPr>
                <w:rFonts w:ascii="Arial" w:eastAsia="MS Mincho" w:hAnsi="Arial" w:cs="Arial"/>
                <w:sz w:val="20"/>
                <w:szCs w:val="20"/>
                <w:lang w:eastAsia="ja-JP"/>
              </w:rPr>
              <w:t xml:space="preserve">his is out of scope of </w:t>
            </w:r>
            <w:proofErr w:type="spellStart"/>
            <w:r>
              <w:rPr>
                <w:rFonts w:ascii="Arial" w:eastAsia="MS Mincho" w:hAnsi="Arial" w:cs="Arial"/>
                <w:sz w:val="20"/>
                <w:szCs w:val="20"/>
                <w:lang w:eastAsia="ja-JP"/>
              </w:rPr>
              <w:t>RedCap</w:t>
            </w:r>
            <w:proofErr w:type="spellEnd"/>
            <w:r>
              <w:rPr>
                <w:rFonts w:ascii="Arial" w:eastAsia="MS Mincho" w:hAnsi="Arial" w:cs="Arial"/>
                <w:sz w:val="20"/>
                <w:szCs w:val="20"/>
                <w:lang w:eastAsia="ja-JP"/>
              </w:rPr>
              <w:t>, but can be discussed in power saving WI.</w:t>
            </w:r>
          </w:p>
        </w:tc>
      </w:tr>
      <w:tr w:rsidR="00C8077A">
        <w:tc>
          <w:tcPr>
            <w:tcW w:w="1271" w:type="dxa"/>
          </w:tcPr>
          <w:p w:rsidR="00C8077A" w:rsidRDefault="00325069">
            <w:pPr>
              <w:rPr>
                <w:rFonts w:ascii="Arial" w:hAnsi="Arial" w:cs="Arial"/>
                <w:sz w:val="20"/>
                <w:szCs w:val="20"/>
              </w:rPr>
            </w:pPr>
            <w:r>
              <w:rPr>
                <w:rFonts w:ascii="Arial" w:hAnsi="Arial" w:cs="Arial"/>
                <w:sz w:val="20"/>
                <w:szCs w:val="20"/>
              </w:rPr>
              <w:t>Qualcomm</w:t>
            </w:r>
          </w:p>
        </w:tc>
        <w:tc>
          <w:tcPr>
            <w:tcW w:w="8360" w:type="dxa"/>
          </w:tcPr>
          <w:p w:rsidR="00C8077A" w:rsidRDefault="00325069">
            <w:pPr>
              <w:rPr>
                <w:rFonts w:ascii="Arial" w:hAnsi="Arial" w:cs="Arial"/>
                <w:sz w:val="20"/>
                <w:szCs w:val="20"/>
              </w:rPr>
            </w:pPr>
            <w:r>
              <w:rPr>
                <w:rFonts w:ascii="Arial" w:hAnsi="Arial" w:cs="Arial"/>
                <w:sz w:val="20"/>
                <w:szCs w:val="20"/>
              </w:rPr>
              <w:t xml:space="preserve">Dynamic PDCCH adaptation falls in the area of Rel-17 power saving enhancement WI. Companies may discuss whether this is in the scope of </w:t>
            </w:r>
            <w:proofErr w:type="spellStart"/>
            <w:r>
              <w:rPr>
                <w:rFonts w:ascii="Arial" w:hAnsi="Arial" w:cs="Arial"/>
                <w:sz w:val="20"/>
                <w:szCs w:val="20"/>
              </w:rPr>
              <w:t>RedCap</w:t>
            </w:r>
            <w:proofErr w:type="spellEnd"/>
            <w:r>
              <w:rPr>
                <w:rFonts w:ascii="Arial" w:hAnsi="Arial" w:cs="Arial"/>
                <w:sz w:val="20"/>
                <w:szCs w:val="20"/>
              </w:rPr>
              <w:t xml:space="preserve"> agenda. To avoid repetition of efforts, it should be studied in power saving enhancement WI.</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8360" w:type="dxa"/>
          </w:tcPr>
          <w:p w:rsidR="00C8077A" w:rsidRDefault="00325069">
            <w:pPr>
              <w:rPr>
                <w:rFonts w:ascii="Arial" w:hAnsi="Arial" w:cs="Arial"/>
                <w:sz w:val="20"/>
                <w:szCs w:val="20"/>
              </w:rPr>
            </w:pPr>
            <w:r>
              <w:rPr>
                <w:rFonts w:ascii="Arial" w:hAnsi="Arial" w:cs="Arial"/>
                <w:sz w:val="20"/>
                <w:szCs w:val="20"/>
              </w:rPr>
              <w:t xml:space="preserve">It may be beneficial for </w:t>
            </w:r>
            <w:proofErr w:type="spellStart"/>
            <w:r>
              <w:rPr>
                <w:rFonts w:ascii="Arial" w:hAnsi="Arial" w:cs="Arial"/>
                <w:sz w:val="20"/>
                <w:szCs w:val="20"/>
              </w:rPr>
              <w:t>RedCap</w:t>
            </w:r>
            <w:proofErr w:type="spellEnd"/>
            <w:r>
              <w:rPr>
                <w:rFonts w:ascii="Arial" w:hAnsi="Arial" w:cs="Arial"/>
                <w:sz w:val="20"/>
                <w:szCs w:val="20"/>
              </w:rPr>
              <w:t xml:space="preserve"> UE to support dynamic adaptation of PDCCH monitoring or search space set. For example, when there is no traffic, the </w:t>
            </w:r>
            <w:proofErr w:type="spellStart"/>
            <w:r>
              <w:rPr>
                <w:rFonts w:ascii="Arial" w:hAnsi="Arial" w:cs="Arial"/>
                <w:sz w:val="20"/>
                <w:szCs w:val="20"/>
              </w:rPr>
              <w:t>RedCap</w:t>
            </w:r>
            <w:proofErr w:type="spellEnd"/>
            <w:r>
              <w:rPr>
                <w:rFonts w:ascii="Arial" w:hAnsi="Arial" w:cs="Arial"/>
                <w:sz w:val="20"/>
                <w:szCs w:val="20"/>
              </w:rPr>
              <w:t xml:space="preserve"> UE can be indicated to skip or reduce PDCCH monitoring for a while. When traffic arrives, the monitoring can recover to normal mode.</w:t>
            </w:r>
          </w:p>
          <w:p w:rsidR="00C8077A" w:rsidRDefault="00325069">
            <w:pPr>
              <w:rPr>
                <w:rFonts w:ascii="Arial" w:hAnsi="Arial" w:cs="Arial"/>
                <w:sz w:val="20"/>
                <w:szCs w:val="20"/>
              </w:rPr>
            </w:pPr>
            <w:r>
              <w:rPr>
                <w:rFonts w:ascii="Arial" w:hAnsi="Arial" w:cs="Arial"/>
                <w:sz w:val="20"/>
                <w:szCs w:val="20"/>
              </w:rPr>
              <w:t xml:space="preserve">However, we think it is more proper to discuss the details in Rel-17 Power Saving WI. </w:t>
            </w:r>
          </w:p>
        </w:tc>
      </w:tr>
      <w:tr w:rsidR="00C8077A">
        <w:tc>
          <w:tcPr>
            <w:tcW w:w="1271" w:type="dxa"/>
          </w:tcPr>
          <w:p w:rsidR="00C8077A" w:rsidRDefault="00325069">
            <w:pPr>
              <w:rPr>
                <w:rFonts w:ascii="Arial" w:hAnsi="Arial" w:cs="Arial"/>
                <w:sz w:val="20"/>
                <w:szCs w:val="20"/>
              </w:rPr>
            </w:pPr>
            <w:r>
              <w:rPr>
                <w:rFonts w:ascii="Arial" w:hAnsi="Arial" w:cs="Arial"/>
                <w:sz w:val="20"/>
                <w:szCs w:val="20"/>
              </w:rPr>
              <w:t>Intel</w:t>
            </w:r>
          </w:p>
        </w:tc>
        <w:tc>
          <w:tcPr>
            <w:tcW w:w="8360" w:type="dxa"/>
          </w:tcPr>
          <w:p w:rsidR="00C8077A" w:rsidRDefault="00325069">
            <w:pPr>
              <w:rPr>
                <w:rFonts w:ascii="Arial" w:hAnsi="Arial" w:cs="Arial"/>
                <w:sz w:val="20"/>
                <w:szCs w:val="20"/>
              </w:rPr>
            </w:pPr>
            <w:r>
              <w:rPr>
                <w:rFonts w:ascii="Arial" w:hAnsi="Arial" w:cs="Arial"/>
                <w:sz w:val="20"/>
                <w:szCs w:val="20"/>
              </w:rPr>
              <w:t>In our view, this can be studied in R17 PS WI</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360" w:type="dxa"/>
          </w:tcPr>
          <w:p w:rsidR="00C8077A" w:rsidRDefault="00325069">
            <w:pPr>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agree with </w:t>
            </w:r>
            <w:proofErr w:type="spellStart"/>
            <w:r>
              <w:rPr>
                <w:rFonts w:ascii="Arial" w:eastAsia="MS Mincho" w:hAnsi="Arial" w:cs="Arial"/>
                <w:sz w:val="20"/>
                <w:szCs w:val="20"/>
                <w:lang w:eastAsia="ja-JP"/>
              </w:rPr>
              <w:t>oppo</w:t>
            </w:r>
            <w:proofErr w:type="spellEnd"/>
            <w:r>
              <w:rPr>
                <w:rFonts w:ascii="Arial" w:eastAsiaTheme="minorEastAsia" w:hAnsi="Arial" w:cs="Arial"/>
                <w:sz w:val="20"/>
                <w:szCs w:val="20"/>
              </w:rPr>
              <w:t>’ opinion.</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8360" w:type="dxa"/>
          </w:tcPr>
          <w:p w:rsidR="00C8077A" w:rsidRDefault="00325069">
            <w:pPr>
              <w:rPr>
                <w:rFonts w:ascii="Arial" w:eastAsia="MS Mincho" w:hAnsi="Arial" w:cs="Arial"/>
                <w:sz w:val="20"/>
                <w:szCs w:val="20"/>
                <w:lang w:eastAsia="ja-JP"/>
              </w:rPr>
            </w:pPr>
            <w:r>
              <w:rPr>
                <w:rFonts w:ascii="Arial" w:hAnsi="Arial" w:cs="Arial"/>
                <w:sz w:val="20"/>
                <w:szCs w:val="20"/>
              </w:rPr>
              <w:t xml:space="preserve"> Partially agree OPPO. Need further justification.</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ZTE</w:t>
            </w:r>
          </w:p>
        </w:tc>
        <w:tc>
          <w:tcPr>
            <w:tcW w:w="8360" w:type="dxa"/>
          </w:tcPr>
          <w:p w:rsidR="00C8077A" w:rsidRDefault="00325069">
            <w:pPr>
              <w:rPr>
                <w:rFonts w:ascii="Arial" w:hAnsi="Arial" w:cs="Arial"/>
                <w:sz w:val="20"/>
                <w:szCs w:val="20"/>
              </w:rPr>
            </w:pPr>
            <w:r>
              <w:rPr>
                <w:rFonts w:ascii="Arial" w:hAnsi="Arial" w:cs="Arial" w:hint="eastAsia"/>
                <w:sz w:val="20"/>
                <w:szCs w:val="20"/>
              </w:rPr>
              <w:t>Similar with vivo, in order to avoid duplicate work and keep the technique in the scope, It can be de-prioritized.</w:t>
            </w:r>
          </w:p>
        </w:tc>
      </w:tr>
      <w:tr w:rsidR="00C8077A">
        <w:tc>
          <w:tcPr>
            <w:tcW w:w="1271" w:type="dxa"/>
          </w:tcPr>
          <w:p w:rsidR="00C8077A" w:rsidRDefault="00325069">
            <w:pPr>
              <w:rPr>
                <w:rFonts w:ascii="Arial" w:hAnsi="Arial" w:cs="Arial"/>
                <w:sz w:val="20"/>
                <w:szCs w:val="20"/>
              </w:rPr>
            </w:pPr>
            <w:r>
              <w:rPr>
                <w:rFonts w:ascii="Arial" w:hAnsi="Arial" w:cs="Arial"/>
                <w:sz w:val="20"/>
                <w:szCs w:val="20"/>
              </w:rPr>
              <w:t xml:space="preserve">Nokia </w:t>
            </w:r>
          </w:p>
        </w:tc>
        <w:tc>
          <w:tcPr>
            <w:tcW w:w="8360" w:type="dxa"/>
          </w:tcPr>
          <w:p w:rsidR="00C8077A" w:rsidRDefault="00325069">
            <w:pPr>
              <w:rPr>
                <w:rFonts w:ascii="Arial" w:hAnsi="Arial" w:cs="Arial"/>
                <w:sz w:val="20"/>
                <w:szCs w:val="20"/>
              </w:rPr>
            </w:pPr>
            <w:r>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C8077A">
        <w:tc>
          <w:tcPr>
            <w:tcW w:w="1271"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360"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SI/WI.</w:t>
            </w:r>
          </w:p>
        </w:tc>
      </w:tr>
      <w:tr w:rsidR="00C8077A">
        <w:tc>
          <w:tcPr>
            <w:tcW w:w="1271"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rsidR="00C8077A" w:rsidRDefault="00C8077A">
      <w:pPr>
        <w:spacing w:before="120"/>
        <w:rPr>
          <w:rFonts w:ascii="Arial" w:hAnsi="Arial" w:cs="Arial"/>
          <w:b/>
          <w:bCs/>
          <w:sz w:val="20"/>
          <w:szCs w:val="20"/>
          <w:highlight w:val="cyan"/>
        </w:rPr>
      </w:pPr>
    </w:p>
    <w:p w:rsidR="00C8077A" w:rsidRDefault="00325069">
      <w:pPr>
        <w:spacing w:before="120"/>
        <w:rPr>
          <w:rFonts w:ascii="Arial" w:hAnsi="Arial" w:cs="Arial"/>
          <w:sz w:val="20"/>
          <w:szCs w:val="20"/>
        </w:rPr>
      </w:pPr>
      <w:r>
        <w:rPr>
          <w:rFonts w:ascii="Arial" w:hAnsi="Arial" w:cs="Arial"/>
          <w:sz w:val="20"/>
          <w:szCs w:val="20"/>
        </w:rPr>
        <w:t xml:space="preserve">Regarding Q12, almost all companies, including those who discussed this solution in contribution, preferred to further discuss it in Rel-17 Power Saving WI due to two reasons: 1) avoid duplicated standard efforts; 2) it seems out of </w:t>
      </w:r>
      <w:proofErr w:type="spellStart"/>
      <w:r>
        <w:rPr>
          <w:rFonts w:ascii="Arial" w:hAnsi="Arial" w:cs="Arial"/>
          <w:sz w:val="20"/>
          <w:szCs w:val="20"/>
        </w:rPr>
        <w:t>RedCap</w:t>
      </w:r>
      <w:proofErr w:type="spellEnd"/>
      <w:r>
        <w:rPr>
          <w:rFonts w:ascii="Arial" w:hAnsi="Arial" w:cs="Arial"/>
          <w:sz w:val="20"/>
          <w:szCs w:val="20"/>
        </w:rPr>
        <w:t xml:space="preserve"> study item scope. In addition, most responses mentioned that this solution, if standardized in power saving WI, can be supported for </w:t>
      </w:r>
      <w:proofErr w:type="spellStart"/>
      <w:r>
        <w:rPr>
          <w:rFonts w:ascii="Arial" w:hAnsi="Arial" w:cs="Arial"/>
          <w:sz w:val="20"/>
          <w:szCs w:val="20"/>
        </w:rPr>
        <w:t>RedCap</w:t>
      </w:r>
      <w:proofErr w:type="spellEnd"/>
      <w:r>
        <w:rPr>
          <w:rFonts w:ascii="Arial" w:hAnsi="Arial" w:cs="Arial"/>
          <w:sz w:val="20"/>
          <w:szCs w:val="20"/>
        </w:rPr>
        <w:t xml:space="preserve"> devices to reduce power consumption. </w:t>
      </w:r>
    </w:p>
    <w:p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 xml:space="preserve">Proposal 12: Discussion on dynamic adaptation of PDCCH monitoring technique for power saving is deprioritized under Redcap SI. </w:t>
      </w:r>
    </w:p>
    <w:p w:rsidR="00C8077A" w:rsidRDefault="00C8077A">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C8077A">
        <w:tc>
          <w:tcPr>
            <w:tcW w:w="1480" w:type="dxa"/>
            <w:shd w:val="clear" w:color="auto" w:fill="D9D9D9" w:themeFill="background1" w:themeFillShade="D9"/>
          </w:tcPr>
          <w:p w:rsidR="00C8077A" w:rsidRDefault="00325069">
            <w:pPr>
              <w:rPr>
                <w:b/>
                <w:bCs/>
                <w:sz w:val="20"/>
                <w:szCs w:val="20"/>
              </w:rPr>
            </w:pPr>
            <w:r>
              <w:rPr>
                <w:b/>
                <w:bCs/>
                <w:sz w:val="20"/>
                <w:szCs w:val="20"/>
              </w:rPr>
              <w:t>Company</w:t>
            </w:r>
          </w:p>
        </w:tc>
        <w:tc>
          <w:tcPr>
            <w:tcW w:w="1350" w:type="dxa"/>
            <w:shd w:val="clear" w:color="auto" w:fill="D9D9D9" w:themeFill="background1" w:themeFillShade="D9"/>
          </w:tcPr>
          <w:p w:rsidR="00C8077A" w:rsidRDefault="00325069">
            <w:pPr>
              <w:rPr>
                <w:b/>
                <w:bCs/>
                <w:sz w:val="20"/>
                <w:szCs w:val="20"/>
              </w:rPr>
            </w:pPr>
            <w:r>
              <w:rPr>
                <w:b/>
                <w:bCs/>
                <w:sz w:val="20"/>
                <w:szCs w:val="20"/>
              </w:rPr>
              <w:t>Agree (Y/N)</w:t>
            </w:r>
          </w:p>
        </w:tc>
        <w:tc>
          <w:tcPr>
            <w:tcW w:w="6801" w:type="dxa"/>
            <w:shd w:val="clear" w:color="auto" w:fill="D9D9D9" w:themeFill="background1" w:themeFillShade="D9"/>
          </w:tcPr>
          <w:p w:rsidR="00C8077A" w:rsidRDefault="00325069">
            <w:pPr>
              <w:rPr>
                <w:b/>
                <w:bCs/>
                <w:sz w:val="20"/>
                <w:szCs w:val="20"/>
              </w:rPr>
            </w:pPr>
            <w:r>
              <w:rPr>
                <w:b/>
                <w:bCs/>
                <w:sz w:val="20"/>
                <w:szCs w:val="20"/>
              </w:rPr>
              <w:t>Comments</w:t>
            </w:r>
          </w:p>
        </w:tc>
      </w:tr>
      <w:tr w:rsidR="00C8077A">
        <w:trPr>
          <w:trHeight w:val="251"/>
        </w:trPr>
        <w:tc>
          <w:tcPr>
            <w:tcW w:w="1480" w:type="dxa"/>
          </w:tcPr>
          <w:p w:rsidR="00C8077A" w:rsidRDefault="00325069">
            <w:pPr>
              <w:rPr>
                <w:sz w:val="20"/>
                <w:szCs w:val="20"/>
              </w:rPr>
            </w:pPr>
            <w:r>
              <w:rPr>
                <w:sz w:val="20"/>
                <w:szCs w:val="20"/>
              </w:rPr>
              <w:t>Ericsson</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Intel</w:t>
            </w:r>
          </w:p>
        </w:tc>
        <w:tc>
          <w:tcPr>
            <w:tcW w:w="1350" w:type="dxa"/>
          </w:tcPr>
          <w:p w:rsidR="00C8077A" w:rsidRDefault="00325069">
            <w:pPr>
              <w:rPr>
                <w:sz w:val="20"/>
                <w:szCs w:val="20"/>
              </w:rPr>
            </w:pPr>
            <w:r>
              <w:rPr>
                <w:sz w:val="20"/>
                <w:szCs w:val="20"/>
              </w:rPr>
              <w:t>Y</w:t>
            </w:r>
          </w:p>
        </w:tc>
        <w:tc>
          <w:tcPr>
            <w:tcW w:w="6801" w:type="dxa"/>
          </w:tcPr>
          <w:p w:rsidR="00C8077A" w:rsidRDefault="00325069">
            <w:pPr>
              <w:rPr>
                <w:szCs w:val="20"/>
              </w:rPr>
            </w:pPr>
            <w:r>
              <w:rPr>
                <w:b/>
                <w:bCs/>
                <w:sz w:val="20"/>
                <w:szCs w:val="20"/>
              </w:rPr>
              <w:t>We agree to the conclusion proposed in last GTW:</w:t>
            </w:r>
            <w:r>
              <w:rPr>
                <w:sz w:val="20"/>
                <w:szCs w:val="20"/>
              </w:rPr>
              <w:t xml:space="preserve"> </w:t>
            </w:r>
            <w:r>
              <w:rPr>
                <w:szCs w:val="20"/>
                <w:highlight w:val="yellow"/>
              </w:rPr>
              <w:t xml:space="preserve">Using dynamic adaptation of PDCCH monitoring technique for power saving </w:t>
            </w:r>
            <w:r>
              <w:rPr>
                <w:strike/>
                <w:color w:val="FF0000"/>
                <w:szCs w:val="20"/>
                <w:highlight w:val="yellow"/>
                <w:u w:val="single"/>
              </w:rPr>
              <w:t>not exclusively</w:t>
            </w:r>
            <w:r>
              <w:rPr>
                <w:szCs w:val="20"/>
                <w:highlight w:val="yellow"/>
              </w:rPr>
              <w:t xml:space="preserve"> for </w:t>
            </w:r>
            <w:proofErr w:type="spellStart"/>
            <w:r>
              <w:rPr>
                <w:szCs w:val="20"/>
                <w:highlight w:val="yellow"/>
              </w:rPr>
              <w:t>RedCap</w:t>
            </w:r>
            <w:proofErr w:type="spellEnd"/>
            <w:r>
              <w:rPr>
                <w:szCs w:val="20"/>
                <w:highlight w:val="yellow"/>
              </w:rPr>
              <w:t xml:space="preserve"> UEs is not studied further under the Redcap SI.</w:t>
            </w:r>
          </w:p>
          <w:p w:rsidR="00C8077A" w:rsidRDefault="00C8077A">
            <w:pPr>
              <w:rPr>
                <w:szCs w:val="20"/>
              </w:rPr>
            </w:pPr>
          </w:p>
          <w:p w:rsidR="00C8077A" w:rsidRDefault="00325069">
            <w:pPr>
              <w:rPr>
                <w:szCs w:val="20"/>
              </w:rPr>
            </w:pPr>
            <w:r>
              <w:rPr>
                <w:szCs w:val="20"/>
              </w:rPr>
              <w:t xml:space="preserve">Those techniques can be pursued in PS </w:t>
            </w:r>
            <w:proofErr w:type="spellStart"/>
            <w:r>
              <w:rPr>
                <w:szCs w:val="20"/>
              </w:rPr>
              <w:t>enh</w:t>
            </w:r>
            <w:proofErr w:type="spellEnd"/>
            <w:r>
              <w:rPr>
                <w:szCs w:val="20"/>
              </w:rPr>
              <w:t>. WI</w:t>
            </w:r>
          </w:p>
          <w:p w:rsidR="00C8077A" w:rsidRDefault="00C8077A">
            <w:pPr>
              <w:rPr>
                <w:sz w:val="20"/>
                <w:szCs w:val="20"/>
              </w:rPr>
            </w:pPr>
          </w:p>
        </w:tc>
      </w:tr>
      <w:tr w:rsidR="00C8077A">
        <w:tc>
          <w:tcPr>
            <w:tcW w:w="1480" w:type="dxa"/>
          </w:tcPr>
          <w:p w:rsidR="00C8077A" w:rsidRDefault="00325069">
            <w:pPr>
              <w:rPr>
                <w:sz w:val="20"/>
                <w:szCs w:val="20"/>
              </w:rPr>
            </w:pPr>
            <w:r>
              <w:rPr>
                <w:sz w:val="20"/>
                <w:szCs w:val="20"/>
              </w:rPr>
              <w:t>DOCOMO</w:t>
            </w:r>
          </w:p>
        </w:tc>
        <w:tc>
          <w:tcPr>
            <w:tcW w:w="1350" w:type="dxa"/>
          </w:tcPr>
          <w:p w:rsidR="00C8077A" w:rsidRDefault="00325069">
            <w:pPr>
              <w:rPr>
                <w:rFonts w:eastAsia="MS Mincho"/>
                <w:sz w:val="20"/>
                <w:szCs w:val="20"/>
                <w:lang w:eastAsia="ja-JP"/>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hint="eastAsia"/>
                <w:sz w:val="20"/>
                <w:szCs w:val="20"/>
              </w:rPr>
              <w:t>X</w:t>
            </w:r>
            <w:r>
              <w:rPr>
                <w:sz w:val="20"/>
                <w:szCs w:val="20"/>
              </w:rPr>
              <w:t>iaomi</w:t>
            </w:r>
          </w:p>
        </w:tc>
        <w:tc>
          <w:tcPr>
            <w:tcW w:w="1350" w:type="dxa"/>
          </w:tcPr>
          <w:p w:rsidR="00C8077A" w:rsidRDefault="00325069">
            <w:pPr>
              <w:rPr>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Qualcomm</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Our understanding is dynamic adaptation of PDCCH monitoring technique is deprioritized with the assumption that Rel-17 power saving enhancement will handle it.</w:t>
            </w:r>
          </w:p>
        </w:tc>
      </w:tr>
      <w:tr w:rsidR="00C8077A">
        <w:tc>
          <w:tcPr>
            <w:tcW w:w="1480" w:type="dxa"/>
          </w:tcPr>
          <w:p w:rsidR="00C8077A" w:rsidRDefault="00325069">
            <w:pPr>
              <w:rPr>
                <w:rFonts w:eastAsia="Malgun Gothic"/>
                <w:sz w:val="20"/>
                <w:szCs w:val="20"/>
                <w:lang w:eastAsia="ko-KR"/>
              </w:rPr>
            </w:pPr>
            <w:r>
              <w:rPr>
                <w:rFonts w:eastAsia="Malgun Gothic" w:hint="eastAsia"/>
                <w:sz w:val="20"/>
                <w:szCs w:val="20"/>
                <w:lang w:eastAsia="ko-KR"/>
              </w:rPr>
              <w:t>LG</w:t>
            </w:r>
          </w:p>
        </w:tc>
        <w:tc>
          <w:tcPr>
            <w:tcW w:w="1350" w:type="dxa"/>
          </w:tcPr>
          <w:p w:rsidR="00C8077A" w:rsidRDefault="00325069">
            <w:pPr>
              <w:rPr>
                <w:rFonts w:eastAsia="Malgun Gothic"/>
                <w:sz w:val="20"/>
                <w:szCs w:val="20"/>
                <w:lang w:eastAsia="ko-KR"/>
              </w:rPr>
            </w:pPr>
            <w:r>
              <w:rPr>
                <w:rFonts w:eastAsia="Malgun Gothic" w:hint="eastAsia"/>
                <w:sz w:val="20"/>
                <w:szCs w:val="20"/>
                <w:lang w:eastAsia="ko-KR"/>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Samsung</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 xml:space="preserve">It’s not clear to us what dynamic adaptation of PDCCH monitoring technique may include. We agree the adaptation on PDCCH monitoring, such as SS set switching and/or PDCCH monitoring periodicity is out of scope. But we think direct adaptation on maximum number of PDCCH candidates/CCE limits is within the scope of the SID. We do not see any reason or technical concerns to block dynamic adaptation based technique in general. </w:t>
            </w:r>
          </w:p>
          <w:p w:rsidR="00C8077A" w:rsidRDefault="00C8077A">
            <w:pPr>
              <w:rPr>
                <w:sz w:val="20"/>
                <w:szCs w:val="20"/>
              </w:rPr>
            </w:pPr>
          </w:p>
          <w:p w:rsidR="00C8077A" w:rsidRDefault="00325069">
            <w:pPr>
              <w:spacing w:before="120"/>
              <w:rPr>
                <w:sz w:val="20"/>
                <w:szCs w:val="20"/>
              </w:rPr>
            </w:pPr>
            <w:r>
              <w:rPr>
                <w:sz w:val="20"/>
                <w:szCs w:val="20"/>
              </w:rPr>
              <w:t xml:space="preserve">We are general fine with the proposed concussion in last GTW, but we suggest to add a note. </w:t>
            </w:r>
          </w:p>
          <w:p w:rsidR="00C8077A" w:rsidRDefault="00325069">
            <w:pPr>
              <w:spacing w:before="120"/>
              <w:rPr>
                <w:color w:val="FF0000"/>
                <w:sz w:val="20"/>
                <w:szCs w:val="20"/>
              </w:rPr>
            </w:pPr>
            <w:r>
              <w:rPr>
                <w:color w:val="FF0000"/>
                <w:sz w:val="20"/>
                <w:szCs w:val="20"/>
              </w:rPr>
              <w:lastRenderedPageBreak/>
              <w:t xml:space="preserve">-Note: dynamic adaptation based technique for smaller number of blind decodes and CCE limit is not precluded. </w:t>
            </w:r>
          </w:p>
          <w:p w:rsidR="00C8077A" w:rsidRDefault="00C8077A">
            <w:pPr>
              <w:spacing w:before="120"/>
              <w:rPr>
                <w:rFonts w:ascii="Arial" w:hAnsi="Arial" w:cs="Arial"/>
                <w:b/>
                <w:bCs/>
                <w:sz w:val="20"/>
                <w:szCs w:val="20"/>
              </w:rPr>
            </w:pPr>
          </w:p>
        </w:tc>
      </w:tr>
      <w:tr w:rsidR="00C8077A">
        <w:tc>
          <w:tcPr>
            <w:tcW w:w="1480" w:type="dxa"/>
          </w:tcPr>
          <w:p w:rsidR="00C8077A" w:rsidRDefault="00325069">
            <w:pPr>
              <w:rPr>
                <w:sz w:val="20"/>
                <w:szCs w:val="20"/>
              </w:rPr>
            </w:pPr>
            <w:r>
              <w:rPr>
                <w:rFonts w:hint="eastAsia"/>
                <w:sz w:val="20"/>
                <w:szCs w:val="20"/>
              </w:rPr>
              <w:lastRenderedPageBreak/>
              <w:t>C</w:t>
            </w:r>
            <w:r>
              <w:rPr>
                <w:sz w:val="20"/>
                <w:szCs w:val="20"/>
              </w:rPr>
              <w:t>MCC</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 xml:space="preserve">The dynamic adaptation of PDCCH monitoring technique for power saving should also be supported for </w:t>
            </w:r>
            <w:proofErr w:type="spellStart"/>
            <w:r>
              <w:rPr>
                <w:sz w:val="20"/>
                <w:szCs w:val="20"/>
              </w:rPr>
              <w:t>RedCap</w:t>
            </w:r>
            <w:proofErr w:type="spellEnd"/>
            <w:r>
              <w:rPr>
                <w:sz w:val="20"/>
                <w:szCs w:val="20"/>
              </w:rPr>
              <w:t>.</w:t>
            </w:r>
          </w:p>
        </w:tc>
      </w:tr>
      <w:tr w:rsidR="00C8077A">
        <w:tc>
          <w:tcPr>
            <w:tcW w:w="1480" w:type="dxa"/>
          </w:tcPr>
          <w:p w:rsidR="00C8077A" w:rsidRDefault="00325069">
            <w:pPr>
              <w:rPr>
                <w:sz w:val="20"/>
                <w:szCs w:val="20"/>
              </w:rPr>
            </w:pPr>
            <w:r>
              <w:rPr>
                <w:rFonts w:hint="eastAsia"/>
                <w:sz w:val="20"/>
                <w:szCs w:val="20"/>
              </w:rPr>
              <w:t>Huawei</w:t>
            </w:r>
            <w:r>
              <w:rPr>
                <w:sz w:val="20"/>
                <w:szCs w:val="20"/>
              </w:rPr>
              <w:t>, HiSilicon</w:t>
            </w:r>
          </w:p>
        </w:tc>
        <w:tc>
          <w:tcPr>
            <w:tcW w:w="1350" w:type="dxa"/>
          </w:tcPr>
          <w:p w:rsidR="00C8077A" w:rsidRDefault="00325069">
            <w:pPr>
              <w:rPr>
                <w:sz w:val="20"/>
                <w:szCs w:val="20"/>
              </w:rPr>
            </w:pPr>
            <w:r>
              <w:rPr>
                <w:sz w:val="20"/>
                <w:szCs w:val="20"/>
              </w:rPr>
              <w:t xml:space="preserve">Needs some update </w:t>
            </w:r>
            <w:r>
              <w:rPr>
                <w:rFonts w:hint="eastAsia"/>
                <w:sz w:val="20"/>
                <w:szCs w:val="20"/>
              </w:rPr>
              <w:t>t</w:t>
            </w:r>
            <w:r>
              <w:rPr>
                <w:sz w:val="20"/>
                <w:szCs w:val="20"/>
              </w:rPr>
              <w:t>o agree</w:t>
            </w:r>
          </w:p>
        </w:tc>
        <w:tc>
          <w:tcPr>
            <w:tcW w:w="6801" w:type="dxa"/>
          </w:tcPr>
          <w:p w:rsidR="00C8077A" w:rsidRDefault="00325069">
            <w:pPr>
              <w:rPr>
                <w:sz w:val="20"/>
                <w:szCs w:val="20"/>
              </w:rPr>
            </w:pPr>
            <w:r>
              <w:rPr>
                <w:sz w:val="20"/>
                <w:szCs w:val="20"/>
              </w:rPr>
              <w:t xml:space="preserve">We are generally fine for the proposal but we need to avoid the misunderstanding that dynamic adaptation of PDCCH monitoring in Rel-16/17 are also deprioritized for </w:t>
            </w:r>
            <w:proofErr w:type="spellStart"/>
            <w:r>
              <w:rPr>
                <w:sz w:val="20"/>
                <w:szCs w:val="20"/>
              </w:rPr>
              <w:t>RedCap</w:t>
            </w:r>
            <w:proofErr w:type="spellEnd"/>
            <w:r>
              <w:rPr>
                <w:sz w:val="20"/>
                <w:szCs w:val="20"/>
              </w:rPr>
              <w:t xml:space="preserve"> UEs. Therefore, we suggest the following update:</w:t>
            </w:r>
          </w:p>
          <w:p w:rsidR="00C8077A" w:rsidRDefault="00325069">
            <w:pPr>
              <w:spacing w:before="120"/>
              <w:rPr>
                <w:rFonts w:ascii="Arial" w:hAnsi="Arial" w:cs="Arial"/>
                <w:b/>
                <w:bCs/>
                <w:sz w:val="20"/>
                <w:szCs w:val="20"/>
                <w:highlight w:val="cyan"/>
              </w:rPr>
            </w:pPr>
            <w:r>
              <w:rPr>
                <w:rFonts w:ascii="Arial" w:hAnsi="Arial" w:cs="Arial"/>
                <w:b/>
                <w:bCs/>
                <w:sz w:val="20"/>
                <w:szCs w:val="20"/>
                <w:highlight w:val="cyan"/>
              </w:rPr>
              <w:t xml:space="preserve">Proposal 12: Discussion on dynamic adaptation of PDCCH monitoring technique for power saving is deprioritized under Redcap SI. </w:t>
            </w:r>
          </w:p>
          <w:p w:rsidR="00C8077A" w:rsidRDefault="00325069">
            <w:pPr>
              <w:pStyle w:val="ListParagraph"/>
              <w:numPr>
                <w:ilvl w:val="0"/>
                <w:numId w:val="25"/>
              </w:numPr>
              <w:rPr>
                <w:color w:val="7030A0"/>
                <w:lang w:eastAsia="zh-CN"/>
              </w:rPr>
            </w:pPr>
            <w:r>
              <w:rPr>
                <w:color w:val="7030A0"/>
                <w:lang w:eastAsia="zh-CN"/>
              </w:rPr>
              <w:t xml:space="preserve">Rel-16 dynamic power saving adaptation techniques can be used for </w:t>
            </w:r>
            <w:proofErr w:type="spellStart"/>
            <w:r>
              <w:rPr>
                <w:color w:val="7030A0"/>
                <w:lang w:eastAsia="zh-CN"/>
              </w:rPr>
              <w:t>RedCap</w:t>
            </w:r>
            <w:proofErr w:type="spellEnd"/>
            <w:r>
              <w:rPr>
                <w:color w:val="7030A0"/>
                <w:lang w:eastAsia="zh-CN"/>
              </w:rPr>
              <w:t xml:space="preserve"> UEs;</w:t>
            </w:r>
          </w:p>
          <w:p w:rsidR="00C8077A" w:rsidRDefault="00325069">
            <w:pPr>
              <w:pStyle w:val="ListParagraph"/>
              <w:numPr>
                <w:ilvl w:val="0"/>
                <w:numId w:val="25"/>
              </w:numPr>
              <w:rPr>
                <w:lang w:eastAsia="zh-CN"/>
              </w:rPr>
            </w:pPr>
            <w:r>
              <w:rPr>
                <w:color w:val="7030A0"/>
                <w:lang w:eastAsia="zh-CN"/>
              </w:rPr>
              <w:t>This does not preclude the usage of power saving adaptation in other Rel-17 WI/SI;</w:t>
            </w:r>
          </w:p>
        </w:tc>
      </w:tr>
      <w:tr w:rsidR="00C8077A">
        <w:tc>
          <w:tcPr>
            <w:tcW w:w="1480" w:type="dxa"/>
          </w:tcPr>
          <w:p w:rsidR="00C8077A" w:rsidRDefault="00325069">
            <w:pPr>
              <w:rPr>
                <w:sz w:val="20"/>
                <w:szCs w:val="20"/>
              </w:rPr>
            </w:pPr>
            <w:r>
              <w:rPr>
                <w:rFonts w:eastAsia="MS Mincho" w:hint="eastAsia"/>
                <w:sz w:val="20"/>
                <w:szCs w:val="20"/>
                <w:lang w:eastAsia="ja-JP"/>
              </w:rPr>
              <w:t>S</w:t>
            </w:r>
            <w:r>
              <w:rPr>
                <w:rFonts w:eastAsia="MS Mincho"/>
                <w:sz w:val="20"/>
                <w:szCs w:val="20"/>
                <w:lang w:eastAsia="ja-JP"/>
              </w:rPr>
              <w:t>harp</w:t>
            </w:r>
          </w:p>
        </w:tc>
        <w:tc>
          <w:tcPr>
            <w:tcW w:w="1350" w:type="dxa"/>
          </w:tcPr>
          <w:p w:rsidR="00C8077A" w:rsidRDefault="00325069">
            <w:pPr>
              <w:rPr>
                <w:sz w:val="20"/>
                <w:szCs w:val="20"/>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proofErr w:type="spellStart"/>
            <w:r>
              <w:rPr>
                <w:rFonts w:eastAsiaTheme="minorEastAsia" w:hint="eastAsia"/>
                <w:sz w:val="20"/>
                <w:szCs w:val="20"/>
              </w:rPr>
              <w:t>Spreadtrum</w:t>
            </w:r>
            <w:proofErr w:type="spellEnd"/>
          </w:p>
        </w:tc>
        <w:tc>
          <w:tcPr>
            <w:tcW w:w="1350" w:type="dxa"/>
          </w:tcPr>
          <w:p w:rsidR="00C8077A" w:rsidRDefault="00325069">
            <w:pPr>
              <w:rPr>
                <w:rFonts w:eastAsiaTheme="minorEastAsia"/>
                <w:sz w:val="20"/>
                <w:szCs w:val="20"/>
              </w:rPr>
            </w:pPr>
            <w:r>
              <w:rPr>
                <w:rFonts w:eastAsiaTheme="minorEastAsia"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proofErr w:type="spellStart"/>
            <w:r>
              <w:rPr>
                <w:rFonts w:hint="eastAsia"/>
                <w:sz w:val="20"/>
                <w:szCs w:val="20"/>
              </w:rPr>
              <w:t>ZTE</w:t>
            </w:r>
            <w:r>
              <w:rPr>
                <w:sz w:val="20"/>
                <w:szCs w:val="20"/>
              </w:rPr>
              <w:t>,Sanechips</w:t>
            </w:r>
            <w:proofErr w:type="spellEnd"/>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hint="eastAsia"/>
                <w:sz w:val="20"/>
                <w:szCs w:val="20"/>
              </w:rPr>
              <w:t>CATT</w:t>
            </w:r>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325069">
            <w:pPr>
              <w:rPr>
                <w:sz w:val="20"/>
                <w:szCs w:val="20"/>
              </w:rPr>
            </w:pPr>
            <w:r>
              <w:rPr>
                <w:rFonts w:hint="eastAsia"/>
                <w:sz w:val="20"/>
                <w:szCs w:val="20"/>
              </w:rPr>
              <w:t>It should be handled by Rel-17 power saving agenda.</w:t>
            </w:r>
          </w:p>
        </w:tc>
      </w:tr>
      <w:tr w:rsidR="00C8077A">
        <w:tc>
          <w:tcPr>
            <w:tcW w:w="1480" w:type="dxa"/>
          </w:tcPr>
          <w:p w:rsidR="00C8077A" w:rsidRDefault="00325069">
            <w:pPr>
              <w:rPr>
                <w:sz w:val="20"/>
                <w:szCs w:val="20"/>
              </w:rPr>
            </w:pPr>
            <w:proofErr w:type="spellStart"/>
            <w:r>
              <w:rPr>
                <w:sz w:val="20"/>
                <w:szCs w:val="20"/>
              </w:rPr>
              <w:t>MediaTek</w:t>
            </w:r>
            <w:proofErr w:type="spellEnd"/>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Should be discussed in R17 PS WI if needed.</w:t>
            </w:r>
          </w:p>
        </w:tc>
      </w:tr>
      <w:tr w:rsidR="00C8077A">
        <w:tc>
          <w:tcPr>
            <w:tcW w:w="1480" w:type="dxa"/>
          </w:tcPr>
          <w:p w:rsidR="00C8077A" w:rsidRDefault="00325069">
            <w:pPr>
              <w:rPr>
                <w:sz w:val="20"/>
                <w:szCs w:val="20"/>
              </w:rPr>
            </w:pPr>
            <w:proofErr w:type="spellStart"/>
            <w:r>
              <w:rPr>
                <w:sz w:val="20"/>
                <w:szCs w:val="20"/>
              </w:rPr>
              <w:t>InterDigital</w:t>
            </w:r>
            <w:proofErr w:type="spellEnd"/>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Agree with Samsung comments.</w:t>
            </w:r>
          </w:p>
        </w:tc>
      </w:tr>
      <w:tr w:rsidR="00C8077A">
        <w:tc>
          <w:tcPr>
            <w:tcW w:w="1480" w:type="dxa"/>
          </w:tcPr>
          <w:p w:rsidR="00C8077A" w:rsidRDefault="00325069">
            <w:pPr>
              <w:rPr>
                <w:sz w:val="20"/>
                <w:szCs w:val="20"/>
              </w:rPr>
            </w:pPr>
            <w:r>
              <w:rPr>
                <w:sz w:val="20"/>
                <w:szCs w:val="20"/>
              </w:rPr>
              <w:t>Qualcomm</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 xml:space="preserve">Our understanding is dynamic adaptation of PDCCH monitoring technique is deprioritized with the assumption that Rel-17 power saving enhancement will handle it. </w:t>
            </w:r>
          </w:p>
          <w:p w:rsidR="00C8077A" w:rsidRDefault="00325069">
            <w:pPr>
              <w:rPr>
                <w:sz w:val="20"/>
                <w:szCs w:val="20"/>
              </w:rPr>
            </w:pPr>
            <w:r>
              <w:rPr>
                <w:sz w:val="20"/>
                <w:szCs w:val="20"/>
              </w:rPr>
              <w:t xml:space="preserve">[Update] However, we agree with Samsung’s view that there may be a need to study dynamic adaptation that may be </w:t>
            </w:r>
            <w:proofErr w:type="spellStart"/>
            <w:r>
              <w:rPr>
                <w:i/>
                <w:iCs/>
                <w:sz w:val="20"/>
                <w:szCs w:val="20"/>
              </w:rPr>
              <w:t>RedCap</w:t>
            </w:r>
            <w:proofErr w:type="spellEnd"/>
            <w:r>
              <w:rPr>
                <w:i/>
                <w:iCs/>
                <w:sz w:val="20"/>
                <w:szCs w:val="20"/>
              </w:rPr>
              <w:t xml:space="preserve"> specific</w:t>
            </w:r>
            <w:r>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C8077A">
        <w:tc>
          <w:tcPr>
            <w:tcW w:w="1480" w:type="dxa"/>
          </w:tcPr>
          <w:p w:rsidR="00C8077A" w:rsidRDefault="00325069">
            <w:pPr>
              <w:rPr>
                <w:sz w:val="20"/>
                <w:szCs w:val="20"/>
              </w:rPr>
            </w:pPr>
            <w:r>
              <w:rPr>
                <w:sz w:val="20"/>
                <w:szCs w:val="20"/>
              </w:rPr>
              <w:t>SONY</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 xml:space="preserve">OK with the Samsung update. The Rel-17 PS WI can discuss more generic adaptation of PDCCH monitoring. </w:t>
            </w:r>
          </w:p>
        </w:tc>
      </w:tr>
      <w:tr w:rsidR="00C8077A">
        <w:tc>
          <w:tcPr>
            <w:tcW w:w="1480" w:type="dxa"/>
          </w:tcPr>
          <w:p w:rsidR="00C8077A" w:rsidRDefault="00325069">
            <w:pPr>
              <w:rPr>
                <w:sz w:val="20"/>
                <w:szCs w:val="20"/>
              </w:rPr>
            </w:pPr>
            <w:proofErr w:type="spellStart"/>
            <w:r>
              <w:rPr>
                <w:sz w:val="20"/>
                <w:szCs w:val="20"/>
              </w:rPr>
              <w:t>InterDigital</w:t>
            </w:r>
            <w:proofErr w:type="spellEnd"/>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We share the same views as Samsung. Adaptation of maximum number of PDCCH candidates/CCE limits is within the scope of the SID.</w:t>
            </w:r>
          </w:p>
        </w:tc>
      </w:tr>
      <w:tr w:rsidR="00C8077A">
        <w:tc>
          <w:tcPr>
            <w:tcW w:w="1480" w:type="dxa"/>
          </w:tcPr>
          <w:p w:rsidR="00C8077A" w:rsidRDefault="00325069">
            <w:pPr>
              <w:rPr>
                <w:sz w:val="20"/>
                <w:szCs w:val="20"/>
              </w:rPr>
            </w:pPr>
            <w:r>
              <w:rPr>
                <w:sz w:val="20"/>
                <w:szCs w:val="20"/>
              </w:rPr>
              <w:t>Nokia</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Support Samsung’s note/clarification</w:t>
            </w:r>
          </w:p>
        </w:tc>
      </w:tr>
      <w:tr w:rsidR="00C8077A">
        <w:tc>
          <w:tcPr>
            <w:tcW w:w="1480" w:type="dxa"/>
          </w:tcPr>
          <w:p w:rsidR="00C8077A" w:rsidRDefault="00325069">
            <w:pPr>
              <w:rPr>
                <w:sz w:val="20"/>
                <w:szCs w:val="20"/>
              </w:rPr>
            </w:pPr>
            <w:r>
              <w:rPr>
                <w:sz w:val="20"/>
                <w:szCs w:val="20"/>
              </w:rPr>
              <w:t>Lenovo, Motorola Mobility</w:t>
            </w:r>
          </w:p>
        </w:tc>
        <w:tc>
          <w:tcPr>
            <w:tcW w:w="1350" w:type="dxa"/>
          </w:tcPr>
          <w:p w:rsidR="00C8077A" w:rsidRDefault="00325069">
            <w:pPr>
              <w:rPr>
                <w:sz w:val="20"/>
                <w:szCs w:val="20"/>
              </w:rPr>
            </w:pPr>
            <w:r>
              <w:rPr>
                <w:sz w:val="20"/>
                <w:szCs w:val="20"/>
              </w:rPr>
              <w:t>N</w:t>
            </w:r>
          </w:p>
        </w:tc>
        <w:tc>
          <w:tcPr>
            <w:tcW w:w="6801" w:type="dxa"/>
          </w:tcPr>
          <w:p w:rsidR="00C8077A" w:rsidRDefault="00325069">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325069">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In [5</w:t>
      </w:r>
      <w:proofErr w:type="gramStart"/>
      <w:r>
        <w:rPr>
          <w:rFonts w:ascii="Arial" w:eastAsiaTheme="minorEastAsia" w:hAnsi="Arial" w:cs="Arial"/>
          <w:sz w:val="20"/>
          <w:szCs w:val="20"/>
        </w:rPr>
        <w:t>,18</w:t>
      </w:r>
      <w:proofErr w:type="gramEnd"/>
      <w:r>
        <w:rPr>
          <w:rFonts w:ascii="Arial" w:eastAsiaTheme="minorEastAsia" w:hAnsi="Arial" w:cs="Arial"/>
          <w:sz w:val="20"/>
          <w:szCs w:val="20"/>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rsidR="00C8077A" w:rsidRDefault="00325069">
      <w:pPr>
        <w:spacing w:before="120"/>
        <w:rPr>
          <w:rFonts w:ascii="Arial" w:hAnsi="Arial" w:cs="Arial"/>
          <w:b/>
          <w:bCs/>
          <w:sz w:val="20"/>
          <w:szCs w:val="20"/>
        </w:rPr>
      </w:pPr>
      <w:r>
        <w:rPr>
          <w:rFonts w:ascii="Arial" w:hAnsi="Arial" w:cs="Arial"/>
          <w:b/>
          <w:bCs/>
          <w:sz w:val="20"/>
          <w:szCs w:val="20"/>
        </w:rPr>
        <w:lastRenderedPageBreak/>
        <w:t xml:space="preserve">Question 13: Can PDCCH monitoring span gap extension be supported or further studied for Redcap device to reduce PDCCH monitoring power? If not, what modification is needed? </w:t>
      </w:r>
      <w:proofErr w:type="gramStart"/>
      <w:r>
        <w:rPr>
          <w:rFonts w:ascii="Arial" w:hAnsi="Arial" w:cs="Arial"/>
          <w:b/>
          <w:bCs/>
          <w:sz w:val="20"/>
          <w:szCs w:val="20"/>
        </w:rPr>
        <w:t>why</w:t>
      </w:r>
      <w:proofErr w:type="gramEnd"/>
      <w:r>
        <w:rPr>
          <w:rFonts w:ascii="Arial" w:hAnsi="Arial" w:cs="Arial"/>
          <w:b/>
          <w:bCs/>
          <w:sz w:val="20"/>
          <w:szCs w:val="20"/>
        </w:rPr>
        <w:t xml:space="preserve">? </w:t>
      </w:r>
    </w:p>
    <w:tbl>
      <w:tblPr>
        <w:tblStyle w:val="TableGrid"/>
        <w:tblW w:w="9631" w:type="dxa"/>
        <w:tblLayout w:type="fixed"/>
        <w:tblLook w:val="04A0" w:firstRow="1" w:lastRow="0" w:firstColumn="1" w:lastColumn="0" w:noHBand="0" w:noVBand="1"/>
      </w:tblPr>
      <w:tblGrid>
        <w:gridCol w:w="1413"/>
        <w:gridCol w:w="8218"/>
      </w:tblGrid>
      <w:tr w:rsidR="00C8077A">
        <w:tc>
          <w:tcPr>
            <w:tcW w:w="1413"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218"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8218" w:type="dxa"/>
          </w:tcPr>
          <w:p w:rsidR="00C8077A" w:rsidRDefault="00325069">
            <w:pPr>
              <w:rPr>
                <w:rFonts w:ascii="Arial" w:hAnsi="Arial" w:cs="Arial"/>
                <w:sz w:val="20"/>
                <w:szCs w:val="20"/>
              </w:rPr>
            </w:pPr>
            <w:r>
              <w:rPr>
                <w:rFonts w:ascii="Arial" w:hAnsi="Arial" w:cs="Arial"/>
                <w:sz w:val="20"/>
                <w:szCs w:val="20"/>
              </w:rPr>
              <w:t xml:space="preserve">We support to further evaluate technical 3 and to compare with alt 1 or alt 2 in technical 1 based on the refined power model for </w:t>
            </w:r>
            <w:proofErr w:type="spellStart"/>
            <w:r>
              <w:rPr>
                <w:rFonts w:ascii="Arial" w:hAnsi="Arial" w:cs="Arial"/>
                <w:sz w:val="20"/>
                <w:szCs w:val="20"/>
              </w:rPr>
              <w:t>RedCap</w:t>
            </w:r>
            <w:proofErr w:type="spellEnd"/>
            <w:r>
              <w:rPr>
                <w:rFonts w:ascii="Arial" w:hAnsi="Arial" w:cs="Arial"/>
                <w:sz w:val="20"/>
                <w:szCs w:val="20"/>
              </w:rPr>
              <w:t xml:space="preserve"> UEs. </w:t>
            </w:r>
          </w:p>
        </w:tc>
      </w:tr>
      <w:tr w:rsidR="00C8077A">
        <w:tc>
          <w:tcPr>
            <w:tcW w:w="1413" w:type="dxa"/>
          </w:tcPr>
          <w:p w:rsidR="00C8077A" w:rsidRDefault="00325069">
            <w:pPr>
              <w:rPr>
                <w:rFonts w:ascii="Arial" w:hAnsi="Arial" w:cs="Arial"/>
                <w:sz w:val="20"/>
                <w:szCs w:val="20"/>
              </w:rPr>
            </w:pPr>
            <w:r>
              <w:rPr>
                <w:rFonts w:ascii="Arial" w:hAnsi="Arial" w:cs="Arial"/>
                <w:sz w:val="20"/>
                <w:szCs w:val="20"/>
              </w:rPr>
              <w:t>OPPO</w:t>
            </w:r>
          </w:p>
        </w:tc>
        <w:tc>
          <w:tcPr>
            <w:tcW w:w="8218" w:type="dxa"/>
          </w:tcPr>
          <w:p w:rsidR="00C8077A" w:rsidRDefault="00325069">
            <w:pPr>
              <w:rPr>
                <w:rFonts w:ascii="Arial" w:hAnsi="Arial" w:cs="Arial"/>
                <w:sz w:val="20"/>
                <w:szCs w:val="20"/>
              </w:rPr>
            </w:pPr>
            <w:r>
              <w:rPr>
                <w:rFonts w:ascii="Arial" w:hAnsi="Arial" w:cs="Arial"/>
                <w:sz w:val="20"/>
                <w:szCs w:val="20"/>
              </w:rPr>
              <w:t>Yes</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218"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 xml:space="preserve">an be further studied </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218" w:type="dxa"/>
          </w:tcPr>
          <w:p w:rsidR="00C8077A" w:rsidRDefault="00325069">
            <w:pPr>
              <w:rPr>
                <w:rFonts w:ascii="Arial" w:hAnsi="Arial" w:cs="Arial"/>
                <w:sz w:val="20"/>
                <w:szCs w:val="20"/>
              </w:rPr>
            </w:pPr>
            <w:r>
              <w:rPr>
                <w:rFonts w:ascii="Arial" w:hAnsi="Arial" w:cs="Arial"/>
                <w:sz w:val="20"/>
                <w:szCs w:val="20"/>
              </w:rPr>
              <w:t xml:space="preserve">Yes. Assuming that the </w:t>
            </w:r>
            <w:proofErr w:type="spellStart"/>
            <w:r>
              <w:rPr>
                <w:rFonts w:ascii="Arial" w:hAnsi="Arial" w:cs="Arial"/>
                <w:sz w:val="20"/>
                <w:szCs w:val="20"/>
              </w:rPr>
              <w:t>RedCap</w:t>
            </w:r>
            <w:proofErr w:type="spellEnd"/>
            <w:r>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218" w:type="dxa"/>
          </w:tcPr>
          <w:p w:rsidR="00C8077A" w:rsidRDefault="00325069">
            <w:pPr>
              <w:rPr>
                <w:rFonts w:ascii="Arial" w:hAnsi="Arial" w:cs="Arial"/>
                <w:sz w:val="20"/>
                <w:szCs w:val="20"/>
              </w:rPr>
            </w:pPr>
            <w:r>
              <w:rPr>
                <w:rFonts w:ascii="Arial" w:hAnsi="Arial" w:cs="Arial"/>
                <w:sz w:val="20"/>
                <w:szCs w:val="20"/>
              </w:rPr>
              <w:t>This should be considered under Technique 1.</w:t>
            </w:r>
          </w:p>
          <w:p w:rsidR="00C8077A" w:rsidRDefault="00325069">
            <w:pPr>
              <w:rPr>
                <w:rFonts w:ascii="Arial" w:hAnsi="Arial" w:cs="Arial"/>
                <w:sz w:val="20"/>
                <w:szCs w:val="20"/>
              </w:rPr>
            </w:pPr>
            <w:r>
              <w:rPr>
                <w:rFonts w:ascii="Arial" w:hAnsi="Arial" w:cs="Arial"/>
                <w:sz w:val="20"/>
                <w:szCs w:val="20"/>
              </w:rPr>
              <w:t>Technically, it is a reduction of the supported #CCEs/#BDs by changing the duration from slot to multiple slots.</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218" w:type="dxa"/>
          </w:tcPr>
          <w:p w:rsidR="00C8077A" w:rsidRDefault="00325069">
            <w:pPr>
              <w:rPr>
                <w:rFonts w:ascii="Arial" w:hAnsi="Arial" w:cs="Arial"/>
                <w:sz w:val="20"/>
                <w:szCs w:val="20"/>
              </w:rPr>
            </w:pPr>
            <w:r>
              <w:rPr>
                <w:rFonts w:ascii="Arial" w:hAnsi="Arial" w:cs="Arial"/>
                <w:sz w:val="20"/>
                <w:szCs w:val="20"/>
              </w:rPr>
              <w:t xml:space="preserve">When cross slot scheduling is used, we do not see how this can improve power consumption. </w:t>
            </w:r>
          </w:p>
        </w:tc>
      </w:tr>
      <w:tr w:rsidR="00C8077A">
        <w:tc>
          <w:tcPr>
            <w:tcW w:w="1413" w:type="dxa"/>
          </w:tcPr>
          <w:p w:rsidR="00C8077A" w:rsidRDefault="00325069">
            <w:pPr>
              <w:rPr>
                <w:rFonts w:ascii="Arial" w:hAnsi="Arial" w:cs="Arial"/>
                <w:sz w:val="20"/>
                <w:szCs w:val="20"/>
              </w:rPr>
            </w:pPr>
            <w:r>
              <w:rPr>
                <w:rFonts w:ascii="Arial" w:hAnsi="Arial" w:cs="Arial"/>
                <w:sz w:val="20"/>
                <w:szCs w:val="20"/>
              </w:rPr>
              <w:t>Ericsson</w:t>
            </w:r>
          </w:p>
        </w:tc>
        <w:tc>
          <w:tcPr>
            <w:tcW w:w="8218" w:type="dxa"/>
          </w:tcPr>
          <w:p w:rsidR="00C8077A" w:rsidRDefault="00325069">
            <w:pPr>
              <w:rPr>
                <w:rFonts w:ascii="Arial" w:hAnsi="Arial" w:cs="Arial"/>
                <w:sz w:val="20"/>
                <w:szCs w:val="20"/>
              </w:rPr>
            </w:pPr>
            <w:r>
              <w:rPr>
                <w:rFonts w:ascii="Arial" w:hAnsi="Arial" w:cs="Arial"/>
                <w:sz w:val="20"/>
                <w:szCs w:val="20"/>
              </w:rPr>
              <w:t>This does not seem to be in the scope according to the SID.</w:t>
            </w:r>
          </w:p>
        </w:tc>
      </w:tr>
      <w:tr w:rsidR="00C8077A">
        <w:tc>
          <w:tcPr>
            <w:tcW w:w="1413" w:type="dxa"/>
          </w:tcPr>
          <w:p w:rsidR="00C8077A" w:rsidRDefault="00325069">
            <w:pPr>
              <w:rPr>
                <w:rFonts w:ascii="Arial" w:eastAsia="MS Mincho" w:hAnsi="Arial" w:cs="Arial"/>
                <w:sz w:val="20"/>
                <w:szCs w:val="20"/>
                <w:lang w:eastAsia="ja-JP"/>
              </w:rPr>
            </w:pPr>
            <w:r>
              <w:rPr>
                <w:rFonts w:ascii="Arial" w:eastAsia="MS Mincho" w:hAnsi="Arial" w:cs="Arial" w:hint="eastAsia"/>
                <w:sz w:val="20"/>
                <w:szCs w:val="20"/>
                <w:lang w:eastAsia="ja-JP"/>
              </w:rPr>
              <w:t>P</w:t>
            </w:r>
            <w:r>
              <w:rPr>
                <w:rFonts w:ascii="Arial" w:eastAsia="MS Mincho" w:hAnsi="Arial" w:cs="Arial"/>
                <w:sz w:val="20"/>
                <w:szCs w:val="20"/>
                <w:lang w:eastAsia="ja-JP"/>
              </w:rPr>
              <w:t>anasonic</w:t>
            </w:r>
          </w:p>
        </w:tc>
        <w:tc>
          <w:tcPr>
            <w:tcW w:w="8218" w:type="dxa"/>
          </w:tcPr>
          <w:p w:rsidR="00C8077A" w:rsidRDefault="00325069">
            <w:pPr>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are not so sure the meaning of "PDCCH monitoring span gap extension". We see the merit of </w:t>
            </w:r>
            <w:r>
              <w:rPr>
                <w:rFonts w:ascii="Arial" w:hAnsi="Arial" w:cs="Arial"/>
                <w:sz w:val="20"/>
                <w:szCs w:val="20"/>
              </w:rPr>
              <w:t>the larger gap between monitoring occasions like wake-up in every 2 or 4 slots.</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CATT</w:t>
            </w:r>
          </w:p>
        </w:tc>
        <w:tc>
          <w:tcPr>
            <w:tcW w:w="8218" w:type="dxa"/>
          </w:tcPr>
          <w:p w:rsidR="00C8077A" w:rsidRDefault="00325069">
            <w:pPr>
              <w:rPr>
                <w:rFonts w:ascii="Arial" w:hAnsi="Arial" w:cs="Arial"/>
                <w:sz w:val="20"/>
                <w:szCs w:val="20"/>
              </w:rPr>
            </w:pPr>
            <w:r>
              <w:rPr>
                <w:rFonts w:ascii="Arial" w:hAnsi="Arial" w:cs="Arial" w:hint="eastAsia"/>
                <w:sz w:val="20"/>
                <w:szCs w:val="20"/>
              </w:rPr>
              <w:t>Can be further studied.</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218"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an be further studied.</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218" w:type="dxa"/>
          </w:tcPr>
          <w:p w:rsidR="00C8077A" w:rsidRDefault="00325069">
            <w:pPr>
              <w:rPr>
                <w:rFonts w:ascii="Arial" w:hAnsi="Arial" w:cs="Arial"/>
                <w:sz w:val="20"/>
                <w:szCs w:val="20"/>
              </w:rPr>
            </w:pPr>
            <w:r>
              <w:rPr>
                <w:rFonts w:ascii="Arial" w:hAnsi="Arial" w:cs="Arial"/>
                <w:sz w:val="20"/>
                <w:szCs w:val="20"/>
              </w:rPr>
              <w:t>We are fine with studying this further.</w:t>
            </w:r>
          </w:p>
        </w:tc>
      </w:tr>
      <w:tr w:rsidR="00C8077A">
        <w:tc>
          <w:tcPr>
            <w:tcW w:w="1413" w:type="dxa"/>
          </w:tcPr>
          <w:p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218" w:type="dxa"/>
          </w:tcPr>
          <w:p w:rsidR="00C8077A" w:rsidRDefault="00325069">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es, can be further studied. </w:t>
            </w:r>
          </w:p>
        </w:tc>
      </w:tr>
      <w:tr w:rsidR="00C8077A">
        <w:tc>
          <w:tcPr>
            <w:tcW w:w="1413"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218" w:type="dxa"/>
          </w:tcPr>
          <w:p w:rsidR="00C8077A" w:rsidRDefault="00325069">
            <w:pPr>
              <w:rPr>
                <w:rFonts w:ascii="Arial" w:eastAsia="Malgun Gothic" w:hAnsi="Arial" w:cs="Arial"/>
                <w:sz w:val="20"/>
                <w:szCs w:val="20"/>
                <w:lang w:eastAsia="ko-KR"/>
              </w:rPr>
            </w:pPr>
            <w:r>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C8077A">
        <w:tc>
          <w:tcPr>
            <w:tcW w:w="1413" w:type="dxa"/>
          </w:tcPr>
          <w:p w:rsidR="00C8077A" w:rsidRDefault="00325069">
            <w:pPr>
              <w:rPr>
                <w:rFonts w:ascii="Arial" w:hAnsi="Arial" w:cs="Arial"/>
                <w:sz w:val="20"/>
                <w:szCs w:val="20"/>
              </w:rPr>
            </w:pPr>
            <w:r>
              <w:rPr>
                <w:rFonts w:ascii="Arial" w:hAnsi="Arial" w:cs="Arial"/>
                <w:sz w:val="20"/>
                <w:szCs w:val="20"/>
              </w:rPr>
              <w:t>Lenovo, Motorola Mobility</w:t>
            </w:r>
          </w:p>
        </w:tc>
        <w:tc>
          <w:tcPr>
            <w:tcW w:w="8218" w:type="dxa"/>
          </w:tcPr>
          <w:p w:rsidR="00C8077A" w:rsidRDefault="00325069">
            <w:pPr>
              <w:rPr>
                <w:rFonts w:ascii="Arial" w:hAnsi="Arial" w:cs="Arial"/>
                <w:sz w:val="20"/>
                <w:szCs w:val="20"/>
              </w:rPr>
            </w:pPr>
            <w:r>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8077A">
        <w:tc>
          <w:tcPr>
            <w:tcW w:w="1413" w:type="dxa"/>
          </w:tcPr>
          <w:p w:rsidR="00C8077A" w:rsidRDefault="00325069">
            <w:pPr>
              <w:rPr>
                <w:rFonts w:ascii="Arial" w:hAnsi="Arial" w:cs="Arial"/>
                <w:sz w:val="20"/>
                <w:szCs w:val="20"/>
              </w:rPr>
            </w:pPr>
            <w:r>
              <w:rPr>
                <w:rFonts w:ascii="Arial" w:hAnsi="Arial" w:cs="Arial"/>
                <w:sz w:val="20"/>
                <w:szCs w:val="20"/>
              </w:rPr>
              <w:t>Samsung</w:t>
            </w:r>
          </w:p>
        </w:tc>
        <w:tc>
          <w:tcPr>
            <w:tcW w:w="8218" w:type="dxa"/>
          </w:tcPr>
          <w:p w:rsidR="00C8077A" w:rsidRDefault="00325069">
            <w:pPr>
              <w:rPr>
                <w:rFonts w:ascii="Arial" w:hAnsi="Arial" w:cs="Arial"/>
                <w:sz w:val="20"/>
                <w:szCs w:val="20"/>
              </w:rPr>
            </w:pPr>
            <w:r>
              <w:rPr>
                <w:rFonts w:ascii="Arial" w:hAnsi="Arial" w:cs="Arial"/>
                <w:sz w:val="20"/>
                <w:szCs w:val="20"/>
              </w:rPr>
              <w:t xml:space="preserve">Yes. To extend the PDCCH monitoring span gap is directly equivalent to reducing the maximum numbers of BDs and CCEs regarding the power per time unit. </w:t>
            </w:r>
          </w:p>
        </w:tc>
      </w:tr>
      <w:tr w:rsidR="00C8077A">
        <w:tc>
          <w:tcPr>
            <w:tcW w:w="1413" w:type="dxa"/>
          </w:tcPr>
          <w:p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218" w:type="dxa"/>
          </w:tcPr>
          <w:p w:rsidR="00C8077A" w:rsidRDefault="00325069">
            <w:pPr>
              <w:rPr>
                <w:rFonts w:ascii="Arial" w:hAnsi="Arial" w:cs="Arial"/>
                <w:sz w:val="20"/>
                <w:szCs w:val="20"/>
              </w:rPr>
            </w:pPr>
            <w:r>
              <w:rPr>
                <w:rFonts w:ascii="Arial" w:eastAsia="MS Mincho" w:hAnsi="Arial" w:cs="Arial" w:hint="eastAsia"/>
                <w:sz w:val="20"/>
                <w:szCs w:val="20"/>
                <w:lang w:eastAsia="ja-JP"/>
              </w:rPr>
              <w:t>Yes, it can be further studied</w:t>
            </w:r>
          </w:p>
        </w:tc>
      </w:tr>
      <w:tr w:rsidR="00C8077A">
        <w:tc>
          <w:tcPr>
            <w:tcW w:w="1413" w:type="dxa"/>
          </w:tcPr>
          <w:p w:rsidR="00C8077A" w:rsidRDefault="00325069">
            <w:pPr>
              <w:rPr>
                <w:rFonts w:ascii="Arial" w:hAnsi="Arial" w:cs="Arial"/>
                <w:sz w:val="20"/>
                <w:szCs w:val="20"/>
              </w:rPr>
            </w:pPr>
            <w:r>
              <w:rPr>
                <w:rFonts w:ascii="Arial" w:hAnsi="Arial" w:cs="Arial"/>
                <w:sz w:val="20"/>
                <w:szCs w:val="20"/>
              </w:rPr>
              <w:t>Qualcomm</w:t>
            </w:r>
          </w:p>
        </w:tc>
        <w:tc>
          <w:tcPr>
            <w:tcW w:w="8218" w:type="dxa"/>
          </w:tcPr>
          <w:p w:rsidR="00C8077A" w:rsidRDefault="00325069">
            <w:pPr>
              <w:rPr>
                <w:rFonts w:ascii="Arial" w:hAnsi="Arial" w:cs="Arial"/>
                <w:sz w:val="20"/>
                <w:szCs w:val="20"/>
              </w:rPr>
            </w:pPr>
            <w:r>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8218" w:type="dxa"/>
          </w:tcPr>
          <w:p w:rsidR="00C8077A" w:rsidRDefault="00325069">
            <w:pPr>
              <w:rPr>
                <w:rFonts w:ascii="Arial" w:hAnsi="Arial" w:cs="Arial"/>
                <w:sz w:val="20"/>
                <w:szCs w:val="20"/>
              </w:rPr>
            </w:pPr>
            <w:r>
              <w:rPr>
                <w:rFonts w:ascii="Arial" w:hAnsi="Arial" w:cs="Arial" w:hint="eastAsia"/>
                <w:sz w:val="20"/>
                <w:szCs w:val="20"/>
              </w:rPr>
              <w:t>N</w:t>
            </w:r>
            <w:r>
              <w:rPr>
                <w:rFonts w:ascii="Arial" w:hAnsi="Arial" w:cs="Arial"/>
                <w:sz w:val="20"/>
                <w:szCs w:val="20"/>
              </w:rPr>
              <w:t>ot yet.</w:t>
            </w:r>
          </w:p>
          <w:p w:rsidR="00C8077A" w:rsidRDefault="00325069">
            <w:pPr>
              <w:rPr>
                <w:rFonts w:ascii="Arial" w:hAnsi="Arial" w:cs="Arial"/>
                <w:sz w:val="20"/>
                <w:szCs w:val="20"/>
              </w:rPr>
            </w:pPr>
            <w:r>
              <w:rPr>
                <w:rFonts w:ascii="Arial" w:hAnsi="Arial" w:cs="Arial"/>
                <w:sz w:val="20"/>
                <w:szCs w:val="20"/>
              </w:rPr>
              <w:t xml:space="preserve">The introduction of PDCCH monitoring span to </w:t>
            </w:r>
            <w:proofErr w:type="spellStart"/>
            <w:r>
              <w:rPr>
                <w:rFonts w:ascii="Arial" w:hAnsi="Arial" w:cs="Arial"/>
                <w:sz w:val="20"/>
                <w:szCs w:val="20"/>
              </w:rPr>
              <w:t>RedCap</w:t>
            </w:r>
            <w:proofErr w:type="spellEnd"/>
            <w:r>
              <w:rPr>
                <w:rFonts w:ascii="Arial" w:hAnsi="Arial" w:cs="Arial"/>
                <w:sz w:val="20"/>
                <w:szCs w:val="20"/>
              </w:rPr>
              <w:t xml:space="preserve"> UE needs to be justified. In our view, if we increase the PDCCH monitoring periodicity and use cross-slot scheduling, the PDCCH processing can be relaxed.</w:t>
            </w:r>
            <w:r>
              <w:rPr>
                <w:rFonts w:ascii="Arial" w:hAnsi="Arial" w:cs="Arial" w:hint="eastAsia"/>
                <w:sz w:val="20"/>
                <w:szCs w:val="20"/>
              </w:rPr>
              <w:t xml:space="preserve"> </w:t>
            </w:r>
            <w:r>
              <w:rPr>
                <w:rFonts w:ascii="Arial" w:hAnsi="Arial" w:cs="Arial"/>
                <w:sz w:val="20"/>
                <w:szCs w:val="20"/>
              </w:rPr>
              <w:t>The PDCCH monitoring adaptation shall be already discussed in Power saving WI.</w:t>
            </w:r>
          </w:p>
        </w:tc>
      </w:tr>
      <w:tr w:rsidR="00C8077A">
        <w:tc>
          <w:tcPr>
            <w:tcW w:w="1413" w:type="dxa"/>
          </w:tcPr>
          <w:p w:rsidR="00C8077A" w:rsidRDefault="00325069">
            <w:pPr>
              <w:rPr>
                <w:rFonts w:ascii="Arial" w:hAnsi="Arial" w:cs="Arial"/>
                <w:sz w:val="20"/>
                <w:szCs w:val="20"/>
              </w:rPr>
            </w:pPr>
            <w:r>
              <w:rPr>
                <w:rFonts w:ascii="Arial" w:hAnsi="Arial" w:cs="Arial"/>
                <w:sz w:val="20"/>
                <w:szCs w:val="20"/>
              </w:rPr>
              <w:t>Intel</w:t>
            </w:r>
          </w:p>
        </w:tc>
        <w:tc>
          <w:tcPr>
            <w:tcW w:w="8218" w:type="dxa"/>
          </w:tcPr>
          <w:p w:rsidR="00C8077A" w:rsidRDefault="00325069">
            <w:pPr>
              <w:rPr>
                <w:rFonts w:ascii="Arial" w:hAnsi="Arial" w:cs="Arial"/>
                <w:sz w:val="20"/>
                <w:szCs w:val="20"/>
              </w:rPr>
            </w:pPr>
            <w:r>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Pr>
                <w:rFonts w:ascii="Arial" w:hAnsi="Arial" w:cs="Arial"/>
                <w:sz w:val="20"/>
                <w:szCs w:val="20"/>
              </w:rPr>
              <w:t>RedCap</w:t>
            </w:r>
            <w:proofErr w:type="spellEnd"/>
            <w:r>
              <w:rPr>
                <w:rFonts w:ascii="Arial" w:hAnsi="Arial" w:cs="Arial"/>
                <w:sz w:val="20"/>
                <w:szCs w:val="20"/>
              </w:rPr>
              <w:t>.</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218" w:type="dxa"/>
          </w:tcPr>
          <w:p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es, we agree to extend the PDCCH monitoring span from 1 to X slots. In this case, the power consumption model should be modified accordingly.</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ZTE</w:t>
            </w:r>
          </w:p>
        </w:tc>
        <w:tc>
          <w:tcPr>
            <w:tcW w:w="8218" w:type="dxa"/>
          </w:tcPr>
          <w:p w:rsidR="00C8077A" w:rsidRDefault="00325069">
            <w:pPr>
              <w:rPr>
                <w:rFonts w:ascii="Arial" w:hAnsi="Arial" w:cs="Arial"/>
                <w:sz w:val="20"/>
                <w:szCs w:val="20"/>
              </w:rPr>
            </w:pPr>
            <w:r>
              <w:rPr>
                <w:rFonts w:ascii="Arial" w:hAnsi="Arial" w:cs="Arial" w:hint="eastAsia"/>
                <w:sz w:val="20"/>
                <w:szCs w:val="20"/>
              </w:rPr>
              <w:t xml:space="preserve">This item can be considered under the Alt.1 in </w:t>
            </w:r>
            <w:r>
              <w:rPr>
                <w:rFonts w:ascii="Arial" w:hAnsi="Arial" w:cs="Arial"/>
                <w:sz w:val="20"/>
                <w:szCs w:val="20"/>
              </w:rPr>
              <w:t>Technique 1</w:t>
            </w:r>
            <w:r>
              <w:rPr>
                <w:rFonts w:ascii="Arial" w:hAnsi="Arial" w:cs="Arial" w:hint="eastAsia"/>
                <w:sz w:val="20"/>
                <w:szCs w:val="20"/>
              </w:rPr>
              <w:t>, which can be the prerequisite for the span gap extension.</w:t>
            </w:r>
          </w:p>
        </w:tc>
      </w:tr>
      <w:tr w:rsidR="00C8077A">
        <w:tc>
          <w:tcPr>
            <w:tcW w:w="1413" w:type="dxa"/>
          </w:tcPr>
          <w:p w:rsidR="00C8077A" w:rsidRDefault="00325069">
            <w:pPr>
              <w:rPr>
                <w:rFonts w:ascii="Arial" w:hAnsi="Arial" w:cs="Arial"/>
                <w:sz w:val="20"/>
                <w:szCs w:val="20"/>
              </w:rPr>
            </w:pPr>
            <w:r>
              <w:rPr>
                <w:rFonts w:ascii="Arial" w:hAnsi="Arial" w:cs="Arial"/>
                <w:sz w:val="20"/>
                <w:szCs w:val="20"/>
              </w:rPr>
              <w:t>Nokia</w:t>
            </w:r>
          </w:p>
        </w:tc>
        <w:tc>
          <w:tcPr>
            <w:tcW w:w="8218" w:type="dxa"/>
          </w:tcPr>
          <w:p w:rsidR="00C8077A" w:rsidRDefault="00325069">
            <w:pPr>
              <w:rPr>
                <w:rFonts w:ascii="Arial" w:hAnsi="Arial" w:cs="Arial"/>
                <w:sz w:val="20"/>
                <w:szCs w:val="20"/>
              </w:rPr>
            </w:pPr>
            <w:r>
              <w:rPr>
                <w:rFonts w:ascii="Arial" w:hAnsi="Arial" w:cs="Arial"/>
                <w:sz w:val="20"/>
                <w:szCs w:val="20"/>
              </w:rPr>
              <w:t>Share the opinion of Qualcomm.</w:t>
            </w:r>
          </w:p>
        </w:tc>
      </w:tr>
      <w:tr w:rsidR="00C8077A">
        <w:tc>
          <w:tcPr>
            <w:tcW w:w="1413"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18"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for which we prefer to fix the span gap to 1 slot for reduced cost/complexity. </w:t>
            </w:r>
          </w:p>
        </w:tc>
      </w:tr>
      <w:tr w:rsidR="00C8077A">
        <w:tc>
          <w:tcPr>
            <w:tcW w:w="1413"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lastRenderedPageBreak/>
              <w:t>SONY</w:t>
            </w:r>
          </w:p>
        </w:tc>
        <w:tc>
          <w:tcPr>
            <w:tcW w:w="8218"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 cross-slot scheduling)</w:t>
            </w:r>
          </w:p>
        </w:tc>
      </w:tr>
    </w:tbl>
    <w:p w:rsidR="00C8077A" w:rsidRDefault="00C8077A"/>
    <w:p w:rsidR="00C8077A" w:rsidRDefault="00C8077A"/>
    <w:p w:rsidR="00C8077A" w:rsidRDefault="00C8077A"/>
    <w:p w:rsidR="00C8077A" w:rsidRDefault="00C8077A"/>
    <w:p w:rsidR="00C8077A" w:rsidRDefault="00325069">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In Rel-16, a UE is expected to actively monitor a number of up to 3 CORESETs and 10 search space sets. In [5</w:t>
      </w:r>
      <w:proofErr w:type="gramStart"/>
      <w:r>
        <w:rPr>
          <w:rFonts w:ascii="Arial" w:eastAsiaTheme="minorEastAsia" w:hAnsi="Arial" w:cs="Arial"/>
          <w:sz w:val="20"/>
          <w:szCs w:val="20"/>
        </w:rPr>
        <w:t>,14,26</w:t>
      </w:r>
      <w:proofErr w:type="gramEnd"/>
      <w:r>
        <w:rPr>
          <w:rFonts w:ascii="Arial" w:eastAsiaTheme="minorEastAsia" w:hAnsi="Arial" w:cs="Arial"/>
          <w:sz w:val="20"/>
          <w:szCs w:val="20"/>
        </w:rPr>
        <w:t xml:space="preserve">], it is proposed to study reduction of the maximum configurable CORESETs per BWP. [5] </w:t>
      </w:r>
      <w:proofErr w:type="gramStart"/>
      <w:r>
        <w:rPr>
          <w:rFonts w:ascii="Arial" w:eastAsiaTheme="minorEastAsia" w:hAnsi="Arial" w:cs="Arial"/>
          <w:sz w:val="20"/>
          <w:szCs w:val="20"/>
        </w:rPr>
        <w:t>clarifies</w:t>
      </w:r>
      <w:proofErr w:type="gramEnd"/>
      <w:r>
        <w:rPr>
          <w:rFonts w:ascii="Arial" w:eastAsiaTheme="minorEastAsia" w:hAnsi="Arial" w:cs="Arial"/>
          <w:sz w:val="20"/>
          <w:szCs w:val="20"/>
        </w:rPr>
        <w:t xml:space="preserve"> that the power consumption reduction comes from the lower UE complexity for channel tracking of different TCI states. For [26], it is mainly motivated by the fact of no need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to support such flexible configuration, which also causes unnecessary signaling overhead in case of massive Redcap device connections.  </w:t>
      </w:r>
    </w:p>
    <w:p w:rsidR="00C8077A" w:rsidRDefault="00325069">
      <w:pPr>
        <w:spacing w:before="120"/>
        <w:rPr>
          <w:rFonts w:ascii="Arial" w:eastAsiaTheme="minorEastAsia" w:hAnsi="Arial" w:cs="Arial"/>
          <w:sz w:val="20"/>
          <w:szCs w:val="20"/>
        </w:rPr>
      </w:pPr>
      <w:r>
        <w:rPr>
          <w:rFonts w:ascii="Arial" w:hAnsi="Arial" w:cs="Arial"/>
          <w:b/>
          <w:bCs/>
          <w:sz w:val="20"/>
          <w:szCs w:val="20"/>
        </w:rPr>
        <w:t xml:space="preserve">Question 14: For </w:t>
      </w:r>
      <w:proofErr w:type="spellStart"/>
      <w:r>
        <w:rPr>
          <w:rFonts w:ascii="Arial" w:hAnsi="Arial" w:cs="Arial"/>
          <w:b/>
          <w:bCs/>
          <w:sz w:val="20"/>
          <w:szCs w:val="20"/>
        </w:rPr>
        <w:t>RedCap</w:t>
      </w:r>
      <w:proofErr w:type="spellEnd"/>
      <w:r>
        <w:rPr>
          <w:rFonts w:ascii="Arial" w:hAnsi="Arial" w:cs="Arial"/>
          <w:b/>
          <w:bCs/>
          <w:sz w:val="20"/>
          <w:szCs w:val="20"/>
        </w:rPr>
        <w:t>,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C8077A">
        <w:tc>
          <w:tcPr>
            <w:tcW w:w="1413"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218"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413" w:type="dxa"/>
          </w:tcPr>
          <w:p w:rsidR="00C8077A" w:rsidRDefault="00325069">
            <w:pPr>
              <w:rPr>
                <w:rFonts w:ascii="Arial" w:hAnsi="Arial" w:cs="Arial"/>
                <w:sz w:val="20"/>
                <w:szCs w:val="20"/>
              </w:rPr>
            </w:pPr>
            <w:r>
              <w:rPr>
                <w:rFonts w:ascii="Arial" w:hAnsi="Arial" w:cs="Arial"/>
                <w:sz w:val="20"/>
                <w:szCs w:val="20"/>
              </w:rPr>
              <w:t>Vivo</w:t>
            </w:r>
          </w:p>
        </w:tc>
        <w:tc>
          <w:tcPr>
            <w:tcW w:w="8218" w:type="dxa"/>
          </w:tcPr>
          <w:p w:rsidR="00C8077A" w:rsidRDefault="00325069">
            <w:pPr>
              <w:rPr>
                <w:rFonts w:ascii="Arial" w:hAnsi="Arial" w:cs="Arial"/>
                <w:sz w:val="20"/>
                <w:szCs w:val="20"/>
              </w:rPr>
            </w:pPr>
            <w:r>
              <w:rPr>
                <w:rFonts w:ascii="Arial" w:hAnsi="Arial" w:cs="Arial"/>
                <w:sz w:val="20"/>
                <w:szCs w:val="20"/>
              </w:rPr>
              <w:t xml:space="preserve">We think it is worthwhile to consider reduce the maximum number of CORESET per BWP from 3 to 2. </w:t>
            </w:r>
          </w:p>
        </w:tc>
      </w:tr>
      <w:tr w:rsidR="00C8077A">
        <w:tc>
          <w:tcPr>
            <w:tcW w:w="1413" w:type="dxa"/>
          </w:tcPr>
          <w:p w:rsidR="00C8077A" w:rsidRDefault="00325069">
            <w:pPr>
              <w:rPr>
                <w:rFonts w:ascii="Arial" w:hAnsi="Arial" w:cs="Arial"/>
                <w:sz w:val="20"/>
                <w:szCs w:val="20"/>
              </w:rPr>
            </w:pPr>
            <w:r>
              <w:rPr>
                <w:rFonts w:ascii="Arial" w:hAnsi="Arial" w:cs="Arial"/>
                <w:sz w:val="20"/>
                <w:szCs w:val="20"/>
              </w:rPr>
              <w:t>OPPO</w:t>
            </w:r>
          </w:p>
        </w:tc>
        <w:tc>
          <w:tcPr>
            <w:tcW w:w="8218" w:type="dxa"/>
          </w:tcPr>
          <w:p w:rsidR="00C8077A" w:rsidRDefault="00325069">
            <w:pPr>
              <w:rPr>
                <w:rFonts w:ascii="Arial" w:hAnsi="Arial" w:cs="Arial"/>
                <w:sz w:val="20"/>
                <w:szCs w:val="20"/>
              </w:rPr>
            </w:pPr>
            <w:r>
              <w:rPr>
                <w:rFonts w:ascii="Arial" w:hAnsi="Arial" w:cs="Arial"/>
                <w:sz w:val="20"/>
                <w:szCs w:val="20"/>
              </w:rPr>
              <w:t>No. It seems also out of scope.</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218" w:type="dxa"/>
          </w:tcPr>
          <w:p w:rsidR="00C8077A" w:rsidRDefault="00325069">
            <w:pPr>
              <w:rPr>
                <w:rFonts w:ascii="Arial" w:hAnsi="Arial" w:cs="Arial"/>
                <w:sz w:val="20"/>
                <w:szCs w:val="20"/>
              </w:rPr>
            </w:pPr>
            <w:r>
              <w:rPr>
                <w:rFonts w:ascii="Arial" w:hAnsi="Arial" w:cs="Arial"/>
                <w:sz w:val="20"/>
                <w:szCs w:val="20"/>
              </w:rPr>
              <w:t xml:space="preserve">More clear evidence is needed. At current stage, we think this can be achieved by configuration. </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218" w:type="dxa"/>
          </w:tcPr>
          <w:p w:rsidR="00C8077A" w:rsidRDefault="00325069">
            <w:pPr>
              <w:rPr>
                <w:rFonts w:ascii="Arial" w:hAnsi="Arial" w:cs="Arial"/>
                <w:sz w:val="20"/>
                <w:szCs w:val="20"/>
              </w:rPr>
            </w:pPr>
            <w:r>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218" w:type="dxa"/>
          </w:tcPr>
          <w:p w:rsidR="00C8077A" w:rsidRDefault="00325069">
            <w:pPr>
              <w:rPr>
                <w:rFonts w:ascii="Arial" w:hAnsi="Arial" w:cs="Arial"/>
                <w:sz w:val="20"/>
                <w:szCs w:val="20"/>
              </w:rPr>
            </w:pPr>
            <w:r>
              <w:rPr>
                <w:rFonts w:ascii="Arial" w:hAnsi="Arial" w:cs="Arial"/>
                <w:sz w:val="20"/>
                <w:szCs w:val="20"/>
              </w:rPr>
              <w:t xml:space="preserve">This is out of the scope of </w:t>
            </w:r>
            <w:proofErr w:type="spellStart"/>
            <w:r>
              <w:rPr>
                <w:rFonts w:ascii="Arial" w:hAnsi="Arial" w:cs="Arial"/>
                <w:sz w:val="20"/>
                <w:szCs w:val="20"/>
              </w:rPr>
              <w:t>RedCap</w:t>
            </w:r>
            <w:proofErr w:type="spellEnd"/>
            <w:r>
              <w:rPr>
                <w:rFonts w:ascii="Arial" w:hAnsi="Arial" w:cs="Arial"/>
                <w:sz w:val="20"/>
                <w:szCs w:val="20"/>
              </w:rPr>
              <w:t xml:space="preserve"> SI. This should be discussed in the power saving WI if needed.</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218" w:type="dxa"/>
          </w:tcPr>
          <w:p w:rsidR="00C8077A" w:rsidRDefault="00325069">
            <w:pPr>
              <w:rPr>
                <w:i/>
                <w:iCs/>
                <w:sz w:val="20"/>
                <w:szCs w:val="20"/>
              </w:rPr>
            </w:pPr>
            <w:r>
              <w:rPr>
                <w:rFonts w:ascii="Arial" w:hAnsi="Arial" w:cs="Arial"/>
                <w:sz w:val="20"/>
                <w:szCs w:val="20"/>
              </w:rPr>
              <w:t xml:space="preserve">It is not fully clear that it is within scope of the SI:” </w:t>
            </w:r>
            <w:r>
              <w:rPr>
                <w:i/>
                <w:iCs/>
                <w:sz w:val="20"/>
                <w:szCs w:val="20"/>
              </w:rPr>
              <w:t xml:space="preserve">Study UE power saving and battery lifetime enhancement for reduced capability UEs in applicable use cases (e.g. delay tolerant) [RAN2, RAN1]: </w:t>
            </w:r>
          </w:p>
          <w:p w:rsidR="00C8077A" w:rsidRDefault="00325069">
            <w:pPr>
              <w:rPr>
                <w:i/>
                <w:iCs/>
                <w:sz w:val="20"/>
                <w:szCs w:val="20"/>
              </w:rPr>
            </w:pPr>
            <w:r>
              <w:rPr>
                <w:i/>
                <w:iCs/>
                <w:sz w:val="20"/>
                <w:szCs w:val="20"/>
              </w:rPr>
              <w:t>•</w:t>
            </w:r>
            <w:r>
              <w:rPr>
                <w:i/>
                <w:iCs/>
                <w:sz w:val="20"/>
                <w:szCs w:val="20"/>
              </w:rPr>
              <w:tab/>
              <w:t xml:space="preserve">Reduced PDCCH monitoring </w:t>
            </w:r>
            <w:r>
              <w:rPr>
                <w:i/>
                <w:iCs/>
                <w:sz w:val="20"/>
                <w:szCs w:val="20"/>
                <w:highlight w:val="yellow"/>
              </w:rPr>
              <w:t>by smaller numbers of blind decodes and CCE limits</w:t>
            </w:r>
            <w:r>
              <w:rPr>
                <w:i/>
                <w:iCs/>
                <w:sz w:val="20"/>
                <w:szCs w:val="20"/>
              </w:rPr>
              <w:t xml:space="preserve"> [RAN1].”</w:t>
            </w:r>
          </w:p>
          <w:p w:rsidR="00C8077A" w:rsidRDefault="00325069">
            <w:pPr>
              <w:rPr>
                <w:rFonts w:ascii="Arial" w:hAnsi="Arial" w:cs="Arial"/>
                <w:sz w:val="20"/>
                <w:szCs w:val="20"/>
              </w:rPr>
            </w:pPr>
            <w:r>
              <w:rPr>
                <w:rFonts w:ascii="Arial" w:hAnsi="Arial" w:cs="Arial"/>
                <w:sz w:val="20"/>
                <w:szCs w:val="20"/>
              </w:rPr>
              <w:t>The wording does not include reducing the number of CORESET. In our view, this should be discussed in the power saving WI</w:t>
            </w:r>
          </w:p>
        </w:tc>
      </w:tr>
      <w:tr w:rsidR="00C8077A">
        <w:tc>
          <w:tcPr>
            <w:tcW w:w="1413" w:type="dxa"/>
          </w:tcPr>
          <w:p w:rsidR="00C8077A" w:rsidRDefault="00325069">
            <w:pPr>
              <w:rPr>
                <w:rFonts w:ascii="Arial" w:hAnsi="Arial" w:cs="Arial"/>
                <w:sz w:val="20"/>
                <w:szCs w:val="20"/>
              </w:rPr>
            </w:pPr>
            <w:r>
              <w:rPr>
                <w:rFonts w:ascii="Arial" w:hAnsi="Arial" w:cs="Arial"/>
                <w:sz w:val="20"/>
                <w:szCs w:val="20"/>
              </w:rPr>
              <w:t>Ericsson</w:t>
            </w:r>
          </w:p>
        </w:tc>
        <w:tc>
          <w:tcPr>
            <w:tcW w:w="8218" w:type="dxa"/>
          </w:tcPr>
          <w:p w:rsidR="00C8077A" w:rsidRDefault="00325069">
            <w:pPr>
              <w:rPr>
                <w:rFonts w:ascii="Arial" w:hAnsi="Arial" w:cs="Arial"/>
                <w:sz w:val="20"/>
                <w:szCs w:val="20"/>
              </w:rPr>
            </w:pPr>
            <w:r>
              <w:rPr>
                <w:rFonts w:ascii="Arial" w:hAnsi="Arial" w:cs="Arial"/>
                <w:sz w:val="20"/>
                <w:szCs w:val="20"/>
              </w:rPr>
              <w:t>No, we do not expect power saving by reducing number of CORESETs. Also, it can impact scheduling flexibility.</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CATT</w:t>
            </w:r>
          </w:p>
        </w:tc>
        <w:tc>
          <w:tcPr>
            <w:tcW w:w="8218" w:type="dxa"/>
          </w:tcPr>
          <w:p w:rsidR="00C8077A" w:rsidRDefault="00325069">
            <w:pPr>
              <w:rPr>
                <w:rFonts w:ascii="Arial" w:hAnsi="Arial" w:cs="Arial"/>
                <w:sz w:val="20"/>
                <w:szCs w:val="20"/>
              </w:rPr>
            </w:pPr>
            <w:r>
              <w:rPr>
                <w:rFonts w:ascii="Arial" w:hAnsi="Arial" w:cs="Arial" w:hint="eastAsia"/>
                <w:sz w:val="20"/>
                <w:szCs w:val="20"/>
              </w:rPr>
              <w:t>Don</w:t>
            </w:r>
            <w:r>
              <w:rPr>
                <w:rFonts w:ascii="Arial" w:hAnsi="Arial" w:cs="Arial"/>
                <w:sz w:val="20"/>
                <w:szCs w:val="20"/>
              </w:rPr>
              <w:t>’</w:t>
            </w:r>
            <w:r>
              <w:rPr>
                <w:rFonts w:ascii="Arial" w:hAnsi="Arial" w:cs="Arial" w:hint="eastAsia"/>
                <w:sz w:val="20"/>
                <w:szCs w:val="20"/>
              </w:rPr>
              <w:t>t see the necessity. The maximum number of configurable CORESETs per BWP doesn</w:t>
            </w:r>
            <w:r>
              <w:rPr>
                <w:rFonts w:ascii="Arial" w:hAnsi="Arial" w:cs="Arial"/>
                <w:sz w:val="20"/>
                <w:szCs w:val="20"/>
              </w:rPr>
              <w:t>’</w:t>
            </w:r>
            <w:r>
              <w:rPr>
                <w:rFonts w:ascii="Arial" w:hAnsi="Arial" w:cs="Arial" w:hint="eastAsia"/>
                <w:sz w:val="20"/>
                <w:szCs w:val="20"/>
              </w:rPr>
              <w:t xml:space="preserve">t relevant to the number of BD or CCE. </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218" w:type="dxa"/>
          </w:tcPr>
          <w:p w:rsidR="00C8077A" w:rsidRDefault="00325069">
            <w:pPr>
              <w:rPr>
                <w:rFonts w:ascii="Arial" w:hAnsi="Arial" w:cs="Arial"/>
                <w:sz w:val="20"/>
                <w:szCs w:val="20"/>
              </w:rPr>
            </w:pPr>
            <w:r>
              <w:rPr>
                <w:rFonts w:ascii="Arial" w:hAnsi="Arial" w:cs="Arial" w:hint="eastAsia"/>
                <w:sz w:val="20"/>
                <w:szCs w:val="20"/>
              </w:rPr>
              <w:t>N</w:t>
            </w:r>
            <w:r>
              <w:rPr>
                <w:rFonts w:ascii="Arial" w:hAnsi="Arial" w:cs="Arial"/>
                <w:sz w:val="20"/>
                <w:szCs w:val="20"/>
              </w:rPr>
              <w:t xml:space="preserve">o. </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218" w:type="dxa"/>
          </w:tcPr>
          <w:p w:rsidR="00C8077A" w:rsidRDefault="00325069">
            <w:pPr>
              <w:rPr>
                <w:rFonts w:ascii="Arial" w:hAnsi="Arial" w:cs="Arial"/>
                <w:sz w:val="20"/>
                <w:szCs w:val="20"/>
              </w:rPr>
            </w:pPr>
            <w:r>
              <w:rPr>
                <w:rFonts w:ascii="Arial" w:hAnsi="Arial" w:cs="Arial"/>
                <w:sz w:val="20"/>
                <w:szCs w:val="20"/>
              </w:rPr>
              <w:t>We do not see clear benefits from this.</w:t>
            </w:r>
          </w:p>
        </w:tc>
      </w:tr>
      <w:tr w:rsidR="00C8077A">
        <w:tc>
          <w:tcPr>
            <w:tcW w:w="1413" w:type="dxa"/>
          </w:tcPr>
          <w:p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218" w:type="dxa"/>
          </w:tcPr>
          <w:p w:rsidR="00C8077A" w:rsidRDefault="00325069">
            <w:pPr>
              <w:rPr>
                <w:rFonts w:ascii="Arial" w:hAnsi="Arial" w:cs="Arial"/>
                <w:sz w:val="20"/>
                <w:szCs w:val="20"/>
              </w:rPr>
            </w:pPr>
            <w:r>
              <w:rPr>
                <w:rFonts w:ascii="Arial" w:eastAsia="Malgun Gothic" w:hAnsi="Arial" w:cs="Arial" w:hint="eastAsia"/>
                <w:sz w:val="20"/>
                <w:szCs w:val="20"/>
                <w:lang w:eastAsia="ko-KR"/>
              </w:rPr>
              <w:t>N</w:t>
            </w:r>
            <w:r>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C8077A">
        <w:tc>
          <w:tcPr>
            <w:tcW w:w="1413"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218"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Also out of the scope of </w:t>
            </w:r>
            <w:proofErr w:type="spellStart"/>
            <w:r>
              <w:rPr>
                <w:rFonts w:ascii="Arial" w:hAnsi="Arial" w:cs="Arial"/>
                <w:sz w:val="20"/>
                <w:szCs w:val="20"/>
              </w:rPr>
              <w:t>RedCap</w:t>
            </w:r>
            <w:proofErr w:type="spellEnd"/>
            <w:r>
              <w:rPr>
                <w:rFonts w:ascii="Arial" w:hAnsi="Arial" w:cs="Arial"/>
                <w:sz w:val="20"/>
                <w:szCs w:val="20"/>
              </w:rPr>
              <w:t xml:space="preserve"> SID. More evidence is needed if it’s worth considering adding in </w:t>
            </w:r>
            <w:proofErr w:type="spellStart"/>
            <w:r>
              <w:rPr>
                <w:rFonts w:ascii="Arial" w:hAnsi="Arial" w:cs="Arial"/>
                <w:sz w:val="20"/>
                <w:szCs w:val="20"/>
              </w:rPr>
              <w:t>RedCap</w:t>
            </w:r>
            <w:proofErr w:type="spellEnd"/>
            <w:r>
              <w:rPr>
                <w:rFonts w:ascii="Arial" w:hAnsi="Arial" w:cs="Arial"/>
                <w:sz w:val="20"/>
                <w:szCs w:val="20"/>
              </w:rPr>
              <w:t xml:space="preserve"> scope (and also why consider here instead of addressing in power saving WI).</w:t>
            </w:r>
          </w:p>
        </w:tc>
      </w:tr>
      <w:tr w:rsidR="00C8077A">
        <w:tc>
          <w:tcPr>
            <w:tcW w:w="1413" w:type="dxa"/>
          </w:tcPr>
          <w:p w:rsidR="00C8077A" w:rsidRDefault="00325069">
            <w:pPr>
              <w:rPr>
                <w:rFonts w:ascii="Arial" w:hAnsi="Arial" w:cs="Arial"/>
                <w:sz w:val="20"/>
                <w:szCs w:val="20"/>
              </w:rPr>
            </w:pPr>
            <w:r>
              <w:rPr>
                <w:rFonts w:ascii="Arial" w:hAnsi="Arial" w:cs="Arial"/>
                <w:sz w:val="20"/>
                <w:szCs w:val="20"/>
              </w:rPr>
              <w:t>Lenovo, Motorola Mobility</w:t>
            </w:r>
          </w:p>
        </w:tc>
        <w:tc>
          <w:tcPr>
            <w:tcW w:w="8218" w:type="dxa"/>
          </w:tcPr>
          <w:p w:rsidR="00C8077A" w:rsidRDefault="00325069">
            <w:pPr>
              <w:rPr>
                <w:rFonts w:ascii="Arial" w:hAnsi="Arial" w:cs="Arial"/>
                <w:sz w:val="20"/>
                <w:szCs w:val="20"/>
              </w:rPr>
            </w:pPr>
            <w:r>
              <w:rPr>
                <w:rFonts w:ascii="Arial" w:hAnsi="Arial" w:cs="Arial"/>
                <w:sz w:val="20"/>
                <w:szCs w:val="20"/>
              </w:rPr>
              <w:t>Along with DCI size budget, the max</w:t>
            </w:r>
            <w:r>
              <w:rPr>
                <w:rFonts w:ascii="Arial" w:eastAsiaTheme="minorEastAsia" w:hAnsi="Arial" w:cs="Arial"/>
                <w:sz w:val="20"/>
                <w:szCs w:val="20"/>
              </w:rPr>
              <w:t xml:space="preserve"> number of CORESETs configured for a UE can be reduced, for low complexity operation and accordingly, less power consumption.</w:t>
            </w:r>
          </w:p>
        </w:tc>
      </w:tr>
      <w:tr w:rsidR="00C8077A">
        <w:tc>
          <w:tcPr>
            <w:tcW w:w="1413" w:type="dxa"/>
          </w:tcPr>
          <w:p w:rsidR="00C8077A" w:rsidRDefault="00325069">
            <w:pPr>
              <w:rPr>
                <w:rFonts w:ascii="Arial" w:hAnsi="Arial" w:cs="Arial"/>
                <w:sz w:val="20"/>
                <w:szCs w:val="20"/>
              </w:rPr>
            </w:pPr>
            <w:r>
              <w:rPr>
                <w:rFonts w:ascii="Arial" w:hAnsi="Arial" w:cs="Arial"/>
                <w:sz w:val="20"/>
                <w:szCs w:val="20"/>
              </w:rPr>
              <w:t>Samsung</w:t>
            </w:r>
          </w:p>
        </w:tc>
        <w:tc>
          <w:tcPr>
            <w:tcW w:w="8218" w:type="dxa"/>
          </w:tcPr>
          <w:p w:rsidR="00C8077A" w:rsidRDefault="00325069">
            <w:pPr>
              <w:rPr>
                <w:rFonts w:ascii="Arial" w:hAnsi="Arial" w:cs="Arial"/>
                <w:sz w:val="20"/>
                <w:szCs w:val="20"/>
              </w:rPr>
            </w:pPr>
            <w:r>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8077A">
        <w:tc>
          <w:tcPr>
            <w:tcW w:w="1413" w:type="dxa"/>
          </w:tcPr>
          <w:p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218" w:type="dxa"/>
          </w:tcPr>
          <w:p w:rsidR="00C8077A" w:rsidRDefault="00325069">
            <w:pPr>
              <w:rPr>
                <w:rFonts w:ascii="Arial" w:hAnsi="Arial" w:cs="Arial"/>
                <w:sz w:val="20"/>
                <w:szCs w:val="20"/>
              </w:rPr>
            </w:pPr>
            <w:r>
              <w:rPr>
                <w:rFonts w:ascii="Arial" w:eastAsia="MS Mincho" w:hAnsi="Arial" w:cs="Arial" w:hint="eastAsia"/>
                <w:sz w:val="20"/>
                <w:szCs w:val="20"/>
                <w:lang w:eastAsia="ja-JP"/>
              </w:rPr>
              <w:t>T</w:t>
            </w:r>
            <w:r>
              <w:rPr>
                <w:rFonts w:ascii="Arial" w:eastAsia="MS Mincho" w:hAnsi="Arial" w:cs="Arial"/>
                <w:sz w:val="20"/>
                <w:szCs w:val="20"/>
                <w:lang w:eastAsia="ja-JP"/>
              </w:rPr>
              <w:t xml:space="preserve">his is out of scope of </w:t>
            </w:r>
            <w:proofErr w:type="spellStart"/>
            <w:r>
              <w:rPr>
                <w:rFonts w:ascii="Arial" w:eastAsia="MS Mincho" w:hAnsi="Arial" w:cs="Arial"/>
                <w:sz w:val="20"/>
                <w:szCs w:val="20"/>
                <w:lang w:eastAsia="ja-JP"/>
              </w:rPr>
              <w:t>RedCap</w:t>
            </w:r>
            <w:proofErr w:type="spellEnd"/>
          </w:p>
        </w:tc>
      </w:tr>
      <w:tr w:rsidR="00C8077A">
        <w:tc>
          <w:tcPr>
            <w:tcW w:w="1413" w:type="dxa"/>
          </w:tcPr>
          <w:p w:rsidR="00C8077A" w:rsidRDefault="00325069">
            <w:pPr>
              <w:rPr>
                <w:rFonts w:ascii="Arial" w:hAnsi="Arial" w:cs="Arial"/>
                <w:sz w:val="20"/>
                <w:szCs w:val="20"/>
              </w:rPr>
            </w:pPr>
            <w:r>
              <w:rPr>
                <w:rFonts w:ascii="Arial" w:hAnsi="Arial" w:cs="Arial"/>
                <w:sz w:val="20"/>
                <w:szCs w:val="20"/>
              </w:rPr>
              <w:lastRenderedPageBreak/>
              <w:t>Qualcomm</w:t>
            </w:r>
          </w:p>
        </w:tc>
        <w:tc>
          <w:tcPr>
            <w:tcW w:w="8218" w:type="dxa"/>
          </w:tcPr>
          <w:p w:rsidR="00C8077A" w:rsidRDefault="00325069">
            <w:pPr>
              <w:rPr>
                <w:rFonts w:ascii="Arial" w:hAnsi="Arial" w:cs="Arial"/>
                <w:sz w:val="20"/>
                <w:szCs w:val="20"/>
              </w:rPr>
            </w:pPr>
            <w:r>
              <w:rPr>
                <w:rFonts w:ascii="Arial" w:hAnsi="Arial" w:cs="Arial"/>
                <w:sz w:val="20"/>
                <w:szCs w:val="20"/>
              </w:rPr>
              <w:t xml:space="preserve">The actual supported number of CORESETs can be UE capability. A single CORESET can be used to mimic LTE type of control region especially because </w:t>
            </w:r>
            <w:proofErr w:type="spellStart"/>
            <w:r>
              <w:rPr>
                <w:rFonts w:ascii="Arial" w:hAnsi="Arial" w:cs="Arial"/>
                <w:sz w:val="20"/>
                <w:szCs w:val="20"/>
              </w:rPr>
              <w:t>RedCap</w:t>
            </w:r>
            <w:proofErr w:type="spellEnd"/>
            <w:r>
              <w:rPr>
                <w:rFonts w:ascii="Arial" w:hAnsi="Arial" w:cs="Arial"/>
                <w:sz w:val="20"/>
                <w:szCs w:val="20"/>
              </w:rPr>
              <w:t xml:space="preserve"> BW is limited and network may not want to further split the BW into multiple CORESETs. </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8218" w:type="dxa"/>
          </w:tcPr>
          <w:p w:rsidR="00C8077A" w:rsidRDefault="00325069">
            <w:pPr>
              <w:rPr>
                <w:rFonts w:ascii="Arial" w:hAnsi="Arial" w:cs="Arial"/>
                <w:sz w:val="20"/>
                <w:szCs w:val="20"/>
              </w:rPr>
            </w:pPr>
            <w:r>
              <w:rPr>
                <w:rFonts w:ascii="Arial" w:hAnsi="Arial" w:cs="Arial"/>
                <w:sz w:val="20"/>
                <w:szCs w:val="20"/>
              </w:rPr>
              <w:t xml:space="preserve">No. </w:t>
            </w:r>
          </w:p>
          <w:p w:rsidR="00C8077A" w:rsidRDefault="00325069">
            <w:pPr>
              <w:rPr>
                <w:rFonts w:ascii="Arial" w:hAnsi="Arial" w:cs="Arial"/>
                <w:sz w:val="20"/>
                <w:szCs w:val="20"/>
              </w:rPr>
            </w:pPr>
            <w:r>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rsidR="00C8077A" w:rsidRDefault="00325069">
            <w:pPr>
              <w:rPr>
                <w:rFonts w:ascii="Arial" w:hAnsi="Arial" w:cs="Arial"/>
                <w:sz w:val="20"/>
                <w:szCs w:val="20"/>
              </w:rPr>
            </w:pPr>
            <w:r>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C8077A">
        <w:tc>
          <w:tcPr>
            <w:tcW w:w="1413" w:type="dxa"/>
          </w:tcPr>
          <w:p w:rsidR="00C8077A" w:rsidRDefault="00325069">
            <w:pPr>
              <w:rPr>
                <w:rFonts w:ascii="Arial" w:hAnsi="Arial" w:cs="Arial"/>
                <w:sz w:val="20"/>
                <w:szCs w:val="20"/>
              </w:rPr>
            </w:pPr>
            <w:r>
              <w:rPr>
                <w:rFonts w:ascii="Arial" w:hAnsi="Arial" w:cs="Arial"/>
                <w:sz w:val="20"/>
                <w:szCs w:val="20"/>
              </w:rPr>
              <w:t>Intel</w:t>
            </w:r>
          </w:p>
        </w:tc>
        <w:tc>
          <w:tcPr>
            <w:tcW w:w="8218" w:type="dxa"/>
          </w:tcPr>
          <w:p w:rsidR="00C8077A" w:rsidRDefault="00325069">
            <w:pPr>
              <w:rPr>
                <w:rFonts w:ascii="Arial" w:hAnsi="Arial" w:cs="Arial"/>
                <w:sz w:val="20"/>
                <w:szCs w:val="20"/>
              </w:rPr>
            </w:pPr>
            <w:r>
              <w:rPr>
                <w:rFonts w:ascii="Arial" w:hAnsi="Arial" w:cs="Arial"/>
                <w:sz w:val="20"/>
                <w:szCs w:val="20"/>
              </w:rPr>
              <w:t>We are open to consider further reduction of maximum number of CORESETs/SS sets monitored per BWP</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218" w:type="dxa"/>
          </w:tcPr>
          <w:p w:rsidR="00C8077A" w:rsidRDefault="00325069">
            <w:pPr>
              <w:rPr>
                <w:rFonts w:ascii="Arial" w:hAnsi="Arial" w:cs="Arial"/>
                <w:sz w:val="20"/>
                <w:szCs w:val="20"/>
              </w:rPr>
            </w:pPr>
            <w:r>
              <w:rPr>
                <w:rFonts w:ascii="Arial" w:hAnsi="Arial" w:cs="Arial"/>
                <w:sz w:val="20"/>
                <w:szCs w:val="20"/>
              </w:rPr>
              <w:t>We don’t agree with this proposal.</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ZTE</w:t>
            </w:r>
          </w:p>
        </w:tc>
        <w:tc>
          <w:tcPr>
            <w:tcW w:w="8218" w:type="dxa"/>
          </w:tcPr>
          <w:p w:rsidR="00C8077A" w:rsidRDefault="00325069">
            <w:pPr>
              <w:rPr>
                <w:rFonts w:ascii="Arial" w:hAnsi="Arial" w:cs="Arial"/>
                <w:sz w:val="20"/>
                <w:szCs w:val="20"/>
              </w:rPr>
            </w:pPr>
            <w:r>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Pr>
                <w:rFonts w:ascii="Arial" w:hAnsi="Arial" w:cs="Arial"/>
                <w:sz w:val="20"/>
                <w:szCs w:val="20"/>
              </w:rPr>
              <w:t>’</w:t>
            </w:r>
            <w:r>
              <w:rPr>
                <w:rFonts w:ascii="Arial" w:hAnsi="Arial" w:cs="Arial" w:hint="eastAsia"/>
                <w:sz w:val="20"/>
                <w:szCs w:val="20"/>
              </w:rPr>
              <w:t>t see the obvious power saving gain since no evidence prove that.</w:t>
            </w:r>
          </w:p>
        </w:tc>
      </w:tr>
      <w:tr w:rsidR="00C8077A">
        <w:tc>
          <w:tcPr>
            <w:tcW w:w="1413" w:type="dxa"/>
          </w:tcPr>
          <w:p w:rsidR="00C8077A" w:rsidRDefault="00325069">
            <w:pPr>
              <w:rPr>
                <w:rFonts w:ascii="Arial" w:hAnsi="Arial" w:cs="Arial"/>
                <w:sz w:val="20"/>
                <w:szCs w:val="20"/>
              </w:rPr>
            </w:pPr>
            <w:r>
              <w:rPr>
                <w:rFonts w:ascii="Arial" w:hAnsi="Arial" w:cs="Arial"/>
                <w:sz w:val="20"/>
                <w:szCs w:val="20"/>
              </w:rPr>
              <w:t>Nokia</w:t>
            </w:r>
          </w:p>
        </w:tc>
        <w:tc>
          <w:tcPr>
            <w:tcW w:w="8218" w:type="dxa"/>
          </w:tcPr>
          <w:p w:rsidR="00C8077A" w:rsidRDefault="00325069">
            <w:pPr>
              <w:rPr>
                <w:rFonts w:ascii="Arial" w:hAnsi="Arial" w:cs="Arial"/>
                <w:sz w:val="20"/>
                <w:szCs w:val="20"/>
              </w:rPr>
            </w:pPr>
            <w:r>
              <w:rPr>
                <w:rFonts w:ascii="Arial" w:hAnsi="Arial" w:cs="Arial"/>
                <w:sz w:val="20"/>
                <w:szCs w:val="20"/>
              </w:rPr>
              <w:t>No.  Beyond the scope of this SI.</w:t>
            </w:r>
          </w:p>
        </w:tc>
      </w:tr>
      <w:tr w:rsidR="00C8077A">
        <w:tc>
          <w:tcPr>
            <w:tcW w:w="1413"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18" w:type="dxa"/>
          </w:tcPr>
          <w:p w:rsidR="00C8077A" w:rsidRDefault="00325069">
            <w:pPr>
              <w:rPr>
                <w:rFonts w:ascii="Arial" w:hAnsi="Arial" w:cs="Arial"/>
                <w:sz w:val="20"/>
                <w:szCs w:val="20"/>
              </w:rPr>
            </w:pPr>
            <w:r>
              <w:rPr>
                <w:rFonts w:ascii="Arial" w:eastAsia="Malgun Gothic" w:hAnsi="Arial" w:cs="Arial"/>
                <w:sz w:val="20"/>
                <w:szCs w:val="20"/>
                <w:lang w:eastAsia="ko-KR"/>
              </w:rPr>
              <w:t>No. Not sure of the benefit.</w:t>
            </w:r>
          </w:p>
        </w:tc>
      </w:tr>
    </w:tbl>
    <w:p w:rsidR="00C8077A" w:rsidRDefault="00C8077A">
      <w:pPr>
        <w:spacing w:before="120"/>
        <w:rPr>
          <w:rFonts w:ascii="Arial" w:eastAsiaTheme="minorEastAsia" w:hAnsi="Arial" w:cs="Arial"/>
          <w:b/>
          <w:bCs/>
          <w:sz w:val="20"/>
          <w:szCs w:val="20"/>
        </w:rPr>
      </w:pP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Regarding Question 14,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C8077A">
        <w:trPr>
          <w:trHeight w:val="386"/>
        </w:trPr>
        <w:tc>
          <w:tcPr>
            <w:tcW w:w="805" w:type="dxa"/>
            <w:shd w:val="clear" w:color="auto" w:fill="auto"/>
          </w:tcPr>
          <w:p w:rsidR="00C8077A" w:rsidRDefault="00C8077A">
            <w:pPr>
              <w:rPr>
                <w:rFonts w:ascii="Arial" w:hAnsi="Arial" w:cs="Arial"/>
                <w:sz w:val="20"/>
                <w:szCs w:val="20"/>
              </w:rPr>
            </w:pPr>
          </w:p>
        </w:tc>
        <w:tc>
          <w:tcPr>
            <w:tcW w:w="1260" w:type="dxa"/>
            <w:shd w:val="clear" w:color="auto" w:fill="auto"/>
          </w:tcPr>
          <w:p w:rsidR="00C8077A" w:rsidRDefault="00325069">
            <w:pPr>
              <w:rPr>
                <w:rFonts w:ascii="Arial" w:hAnsi="Arial" w:cs="Arial"/>
                <w:sz w:val="20"/>
                <w:szCs w:val="20"/>
              </w:rPr>
            </w:pPr>
            <w:r>
              <w:rPr>
                <w:rFonts w:ascii="Arial" w:hAnsi="Arial" w:cs="Arial"/>
                <w:sz w:val="20"/>
                <w:szCs w:val="20"/>
              </w:rPr>
              <w:t>Description</w:t>
            </w:r>
          </w:p>
        </w:tc>
        <w:tc>
          <w:tcPr>
            <w:tcW w:w="5310" w:type="dxa"/>
            <w:shd w:val="clear" w:color="auto" w:fill="auto"/>
          </w:tcPr>
          <w:p w:rsidR="00C8077A" w:rsidRDefault="00325069">
            <w:pPr>
              <w:rPr>
                <w:rFonts w:ascii="Arial" w:hAnsi="Arial" w:cs="Arial"/>
                <w:sz w:val="20"/>
                <w:szCs w:val="20"/>
              </w:rPr>
            </w:pPr>
            <w:r>
              <w:rPr>
                <w:rFonts w:ascii="Arial" w:hAnsi="Arial" w:cs="Arial"/>
                <w:sz w:val="20"/>
                <w:szCs w:val="20"/>
              </w:rPr>
              <w:t>Companies</w:t>
            </w:r>
          </w:p>
        </w:tc>
        <w:tc>
          <w:tcPr>
            <w:tcW w:w="2587" w:type="dxa"/>
            <w:shd w:val="clear" w:color="auto" w:fill="auto"/>
          </w:tcPr>
          <w:p w:rsidR="00C8077A" w:rsidRDefault="00325069">
            <w:pPr>
              <w:rPr>
                <w:rFonts w:ascii="Arial" w:hAnsi="Arial" w:cs="Arial"/>
                <w:sz w:val="20"/>
                <w:szCs w:val="20"/>
              </w:rPr>
            </w:pPr>
            <w:r>
              <w:rPr>
                <w:rFonts w:ascii="Arial" w:hAnsi="Arial" w:cs="Arial"/>
                <w:sz w:val="20"/>
                <w:szCs w:val="20"/>
              </w:rPr>
              <w:t>Num. of Companies</w:t>
            </w:r>
          </w:p>
        </w:tc>
      </w:tr>
      <w:tr w:rsidR="00C8077A">
        <w:tc>
          <w:tcPr>
            <w:tcW w:w="805" w:type="dxa"/>
          </w:tcPr>
          <w:p w:rsidR="00C8077A" w:rsidRDefault="00325069">
            <w:pPr>
              <w:rPr>
                <w:rFonts w:ascii="Arial" w:hAnsi="Arial" w:cs="Arial"/>
                <w:sz w:val="20"/>
                <w:szCs w:val="20"/>
              </w:rPr>
            </w:pPr>
            <w:r>
              <w:rPr>
                <w:rFonts w:ascii="Arial" w:hAnsi="Arial" w:cs="Arial"/>
                <w:sz w:val="20"/>
                <w:szCs w:val="20"/>
              </w:rPr>
              <w:t>Opt.1</w:t>
            </w:r>
          </w:p>
        </w:tc>
        <w:tc>
          <w:tcPr>
            <w:tcW w:w="1260" w:type="dxa"/>
          </w:tcPr>
          <w:p w:rsidR="00C8077A" w:rsidRDefault="00325069">
            <w:pPr>
              <w:rPr>
                <w:rFonts w:ascii="Arial" w:hAnsi="Arial" w:cs="Arial"/>
                <w:iCs/>
                <w:kern w:val="2"/>
                <w:sz w:val="20"/>
                <w:szCs w:val="20"/>
              </w:rPr>
            </w:pPr>
            <w:r>
              <w:rPr>
                <w:rFonts w:ascii="Arial" w:hAnsi="Arial" w:cs="Arial"/>
                <w:iCs/>
                <w:kern w:val="2"/>
                <w:sz w:val="20"/>
                <w:szCs w:val="20"/>
              </w:rPr>
              <w:t>Yes</w:t>
            </w:r>
          </w:p>
        </w:tc>
        <w:tc>
          <w:tcPr>
            <w:tcW w:w="5310" w:type="dxa"/>
          </w:tcPr>
          <w:p w:rsidR="00C8077A" w:rsidRDefault="00325069">
            <w:pPr>
              <w:rPr>
                <w:rFonts w:ascii="Arial" w:hAnsi="Arial" w:cs="Arial"/>
                <w:sz w:val="20"/>
                <w:szCs w:val="20"/>
              </w:rPr>
            </w:pPr>
            <w:r>
              <w:rPr>
                <w:rFonts w:ascii="Arial" w:hAnsi="Arial" w:cs="Arial"/>
                <w:sz w:val="20"/>
                <w:szCs w:val="20"/>
              </w:rPr>
              <w:t xml:space="preserve">Vivo, </w:t>
            </w:r>
            <w:proofErr w:type="spellStart"/>
            <w:r>
              <w:rPr>
                <w:rFonts w:ascii="Arial" w:hAnsi="Arial" w:cs="Arial"/>
                <w:sz w:val="20"/>
                <w:szCs w:val="20"/>
              </w:rPr>
              <w:t>Fraunhofer</w:t>
            </w:r>
            <w:proofErr w:type="spellEnd"/>
            <w:r>
              <w:rPr>
                <w:rFonts w:ascii="Arial" w:hAnsi="Arial" w:cs="Arial"/>
                <w:sz w:val="20"/>
                <w:szCs w:val="20"/>
              </w:rPr>
              <w:t>, Lenovo, Qualcomm (UE capability)</w:t>
            </w:r>
          </w:p>
        </w:tc>
        <w:tc>
          <w:tcPr>
            <w:tcW w:w="2587" w:type="dxa"/>
          </w:tcPr>
          <w:p w:rsidR="00C8077A" w:rsidRDefault="00325069">
            <w:pPr>
              <w:rPr>
                <w:rFonts w:ascii="Arial" w:hAnsi="Arial" w:cs="Arial"/>
                <w:sz w:val="20"/>
                <w:szCs w:val="20"/>
              </w:rPr>
            </w:pPr>
            <w:r>
              <w:rPr>
                <w:rFonts w:ascii="Arial" w:hAnsi="Arial" w:cs="Arial"/>
                <w:sz w:val="20"/>
                <w:szCs w:val="20"/>
              </w:rPr>
              <w:t>4</w:t>
            </w:r>
          </w:p>
        </w:tc>
      </w:tr>
      <w:tr w:rsidR="00C8077A">
        <w:tc>
          <w:tcPr>
            <w:tcW w:w="805" w:type="dxa"/>
          </w:tcPr>
          <w:p w:rsidR="00C8077A" w:rsidRDefault="00325069">
            <w:pPr>
              <w:rPr>
                <w:rFonts w:ascii="Arial" w:hAnsi="Arial" w:cs="Arial"/>
                <w:sz w:val="20"/>
                <w:szCs w:val="20"/>
              </w:rPr>
            </w:pPr>
            <w:r>
              <w:rPr>
                <w:rFonts w:ascii="Arial" w:hAnsi="Arial" w:cs="Arial"/>
                <w:sz w:val="20"/>
                <w:szCs w:val="20"/>
              </w:rPr>
              <w:t>Opt.2</w:t>
            </w:r>
          </w:p>
        </w:tc>
        <w:tc>
          <w:tcPr>
            <w:tcW w:w="1260" w:type="dxa"/>
          </w:tcPr>
          <w:p w:rsidR="00C8077A" w:rsidRDefault="00325069">
            <w:pPr>
              <w:rPr>
                <w:rFonts w:ascii="Arial" w:hAnsi="Arial" w:cs="Arial"/>
                <w:sz w:val="20"/>
                <w:szCs w:val="20"/>
              </w:rPr>
            </w:pPr>
            <w:r>
              <w:rPr>
                <w:rFonts w:ascii="Arial" w:hAnsi="Arial" w:cs="Arial"/>
                <w:sz w:val="20"/>
                <w:szCs w:val="20"/>
              </w:rPr>
              <w:t>No</w:t>
            </w:r>
          </w:p>
        </w:tc>
        <w:tc>
          <w:tcPr>
            <w:tcW w:w="5310" w:type="dxa"/>
          </w:tcPr>
          <w:p w:rsidR="00C8077A" w:rsidRDefault="00325069">
            <w:pPr>
              <w:rPr>
                <w:rFonts w:ascii="Arial" w:hAnsi="Arial" w:cs="Arial"/>
                <w:sz w:val="20"/>
                <w:szCs w:val="20"/>
              </w:rPr>
            </w:pPr>
            <w:r>
              <w:rPr>
                <w:rFonts w:ascii="Arial" w:hAnsi="Arial" w:cs="Arial"/>
                <w:sz w:val="20"/>
                <w:szCs w:val="20"/>
              </w:rPr>
              <w:t xml:space="preserve">Xiaomi, OPPO (out of scope), MTK (out of scope), </w:t>
            </w:r>
            <w:proofErr w:type="spellStart"/>
            <w:r>
              <w:rPr>
                <w:rFonts w:ascii="Arial" w:hAnsi="Arial" w:cs="Arial"/>
                <w:sz w:val="20"/>
                <w:szCs w:val="20"/>
              </w:rPr>
              <w:t>Futurewei</w:t>
            </w:r>
            <w:proofErr w:type="spellEnd"/>
            <w:r>
              <w:rPr>
                <w:rFonts w:ascii="Arial" w:hAnsi="Arial" w:cs="Arial"/>
                <w:sz w:val="20"/>
                <w:szCs w:val="20"/>
              </w:rPr>
              <w:t xml:space="preserve">(seems out of scope), Ericsson, CATT, CMCC, Interdigital, WILUS, </w:t>
            </w:r>
            <w:proofErr w:type="spellStart"/>
            <w:r>
              <w:rPr>
                <w:rFonts w:ascii="Arial" w:hAnsi="Arial" w:cs="Arial"/>
                <w:sz w:val="20"/>
                <w:szCs w:val="20"/>
              </w:rPr>
              <w:t>Sequans</w:t>
            </w:r>
            <w:proofErr w:type="spellEnd"/>
            <w:r>
              <w:rPr>
                <w:rFonts w:ascii="Arial" w:hAnsi="Arial" w:cs="Arial"/>
                <w:sz w:val="20"/>
                <w:szCs w:val="20"/>
              </w:rPr>
              <w:t xml:space="preserve"> (Out of scope), Samsung, DoCoMo, Huawei, Sharp, ZTE, Nokia, LG</w:t>
            </w:r>
          </w:p>
        </w:tc>
        <w:tc>
          <w:tcPr>
            <w:tcW w:w="2587" w:type="dxa"/>
          </w:tcPr>
          <w:p w:rsidR="00C8077A" w:rsidRDefault="00325069">
            <w:pPr>
              <w:rPr>
                <w:rFonts w:ascii="Arial" w:hAnsi="Arial" w:cs="Arial"/>
                <w:sz w:val="20"/>
                <w:szCs w:val="20"/>
              </w:rPr>
            </w:pPr>
            <w:r>
              <w:rPr>
                <w:rFonts w:ascii="Arial" w:hAnsi="Arial" w:cs="Arial"/>
                <w:sz w:val="20"/>
                <w:szCs w:val="20"/>
              </w:rPr>
              <w:t>17</w:t>
            </w:r>
          </w:p>
        </w:tc>
      </w:tr>
    </w:tbl>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One company responded to be open for this technique. </w:t>
      </w: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 xml:space="preserve">Proposal 14: Discussion on reduced maximum number of configurable CORESET technique for power saving is deprioritized under Redcap SI. </w:t>
      </w:r>
    </w:p>
    <w:p w:rsidR="00C8077A" w:rsidRDefault="00C8077A">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C8077A">
        <w:tc>
          <w:tcPr>
            <w:tcW w:w="1480" w:type="dxa"/>
            <w:shd w:val="clear" w:color="auto" w:fill="D9D9D9" w:themeFill="background1" w:themeFillShade="D9"/>
          </w:tcPr>
          <w:p w:rsidR="00C8077A" w:rsidRDefault="00325069">
            <w:pPr>
              <w:rPr>
                <w:b/>
                <w:bCs/>
                <w:sz w:val="20"/>
                <w:szCs w:val="20"/>
              </w:rPr>
            </w:pPr>
            <w:r>
              <w:rPr>
                <w:b/>
                <w:bCs/>
                <w:sz w:val="20"/>
                <w:szCs w:val="20"/>
              </w:rPr>
              <w:t>Company</w:t>
            </w:r>
          </w:p>
        </w:tc>
        <w:tc>
          <w:tcPr>
            <w:tcW w:w="1350" w:type="dxa"/>
            <w:shd w:val="clear" w:color="auto" w:fill="D9D9D9" w:themeFill="background1" w:themeFillShade="D9"/>
          </w:tcPr>
          <w:p w:rsidR="00C8077A" w:rsidRDefault="00325069">
            <w:pPr>
              <w:rPr>
                <w:b/>
                <w:bCs/>
                <w:sz w:val="20"/>
                <w:szCs w:val="20"/>
              </w:rPr>
            </w:pPr>
            <w:r>
              <w:rPr>
                <w:b/>
                <w:bCs/>
                <w:sz w:val="20"/>
                <w:szCs w:val="20"/>
              </w:rPr>
              <w:t>Agree (Y/N)</w:t>
            </w:r>
          </w:p>
        </w:tc>
        <w:tc>
          <w:tcPr>
            <w:tcW w:w="6801" w:type="dxa"/>
            <w:shd w:val="clear" w:color="auto" w:fill="D9D9D9" w:themeFill="background1" w:themeFillShade="D9"/>
          </w:tcPr>
          <w:p w:rsidR="00C8077A" w:rsidRDefault="00325069">
            <w:pPr>
              <w:rPr>
                <w:b/>
                <w:bCs/>
                <w:sz w:val="20"/>
                <w:szCs w:val="20"/>
              </w:rPr>
            </w:pPr>
            <w:r>
              <w:rPr>
                <w:b/>
                <w:bCs/>
                <w:sz w:val="20"/>
                <w:szCs w:val="20"/>
              </w:rPr>
              <w:t>Comments</w:t>
            </w:r>
          </w:p>
        </w:tc>
      </w:tr>
      <w:tr w:rsidR="00C8077A">
        <w:trPr>
          <w:trHeight w:val="251"/>
        </w:trPr>
        <w:tc>
          <w:tcPr>
            <w:tcW w:w="1480" w:type="dxa"/>
          </w:tcPr>
          <w:p w:rsidR="00C8077A" w:rsidRDefault="00325069">
            <w:pPr>
              <w:rPr>
                <w:sz w:val="20"/>
                <w:szCs w:val="20"/>
              </w:rPr>
            </w:pPr>
            <w:r>
              <w:rPr>
                <w:sz w:val="20"/>
                <w:szCs w:val="20"/>
              </w:rPr>
              <w:t>Ericsson</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Intel</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Pr>
                <w:sz w:val="20"/>
                <w:szCs w:val="20"/>
              </w:rPr>
              <w:t>RedCap</w:t>
            </w:r>
            <w:proofErr w:type="spellEnd"/>
            <w:r>
              <w:rPr>
                <w:sz w:val="20"/>
                <w:szCs w:val="20"/>
              </w:rPr>
              <w:t xml:space="preserve"> UEs even if we do not pursue further reduction in maximum number of configurable CORESETs in a BWP.</w:t>
            </w:r>
          </w:p>
        </w:tc>
      </w:tr>
      <w:tr w:rsidR="00C8077A">
        <w:tc>
          <w:tcPr>
            <w:tcW w:w="1480" w:type="dxa"/>
          </w:tcPr>
          <w:p w:rsidR="00C8077A" w:rsidRDefault="00325069">
            <w:pPr>
              <w:rPr>
                <w:rFonts w:eastAsia="MS Mincho"/>
                <w:sz w:val="20"/>
                <w:szCs w:val="20"/>
                <w:lang w:eastAsia="ja-JP"/>
              </w:rPr>
            </w:pPr>
            <w:r>
              <w:rPr>
                <w:rFonts w:eastAsia="MS Mincho" w:hint="eastAsia"/>
                <w:sz w:val="20"/>
                <w:szCs w:val="20"/>
                <w:lang w:eastAsia="ja-JP"/>
              </w:rPr>
              <w:t>DOCOMO</w:t>
            </w:r>
          </w:p>
        </w:tc>
        <w:tc>
          <w:tcPr>
            <w:tcW w:w="1350" w:type="dxa"/>
          </w:tcPr>
          <w:p w:rsidR="00C8077A" w:rsidRDefault="00325069">
            <w:pPr>
              <w:rPr>
                <w:rFonts w:eastAsia="MS Mincho"/>
                <w:sz w:val="20"/>
                <w:szCs w:val="20"/>
                <w:lang w:eastAsia="ja-JP"/>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hint="eastAsia"/>
                <w:sz w:val="20"/>
                <w:szCs w:val="20"/>
              </w:rPr>
              <w:t>X</w:t>
            </w:r>
            <w:r>
              <w:rPr>
                <w:sz w:val="20"/>
                <w:szCs w:val="20"/>
              </w:rPr>
              <w:t>iaomi</w:t>
            </w:r>
          </w:p>
        </w:tc>
        <w:tc>
          <w:tcPr>
            <w:tcW w:w="1350" w:type="dxa"/>
          </w:tcPr>
          <w:p w:rsidR="00C8077A" w:rsidRDefault="00325069">
            <w:pPr>
              <w:rPr>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Qualcomm</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 xml:space="preserve">Reduced number of CORESETs is related to both </w:t>
            </w:r>
            <w:r>
              <w:rPr>
                <w:rFonts w:hint="eastAsia"/>
                <w:sz w:val="20"/>
                <w:szCs w:val="20"/>
              </w:rPr>
              <w:t>power</w:t>
            </w:r>
            <w:r>
              <w:rPr>
                <w:sz w:val="20"/>
                <w:szCs w:val="20"/>
              </w:rPr>
              <w:t xml:space="preserve"> saving and complexity reduction. Maybe it has a big effect to complexity reduction. </w:t>
            </w:r>
            <w:r>
              <w:rPr>
                <w:rFonts w:hint="eastAsia"/>
                <w:sz w:val="20"/>
                <w:szCs w:val="20"/>
              </w:rPr>
              <w:t>It</w:t>
            </w:r>
            <w:r>
              <w:rPr>
                <w:sz w:val="20"/>
                <w:szCs w:val="20"/>
              </w:rPr>
              <w:t xml:space="preserve"> is fine to deprioritize this discussion in power saving.</w:t>
            </w:r>
          </w:p>
        </w:tc>
      </w:tr>
      <w:tr w:rsidR="00C8077A">
        <w:tc>
          <w:tcPr>
            <w:tcW w:w="1480" w:type="dxa"/>
          </w:tcPr>
          <w:p w:rsidR="00C8077A" w:rsidRDefault="00325069">
            <w:pPr>
              <w:rPr>
                <w:rFonts w:eastAsia="Malgun Gothic"/>
                <w:sz w:val="20"/>
                <w:szCs w:val="20"/>
                <w:lang w:eastAsia="ko-KR"/>
              </w:rPr>
            </w:pPr>
            <w:r>
              <w:rPr>
                <w:rFonts w:eastAsia="Malgun Gothic" w:hint="eastAsia"/>
                <w:sz w:val="20"/>
                <w:szCs w:val="20"/>
                <w:lang w:eastAsia="ko-KR"/>
              </w:rPr>
              <w:t>LG</w:t>
            </w:r>
          </w:p>
        </w:tc>
        <w:tc>
          <w:tcPr>
            <w:tcW w:w="1350" w:type="dxa"/>
          </w:tcPr>
          <w:p w:rsidR="00C8077A" w:rsidRDefault="00325069">
            <w:pPr>
              <w:rPr>
                <w:rFonts w:eastAsia="Malgun Gothic"/>
                <w:sz w:val="20"/>
                <w:szCs w:val="20"/>
                <w:lang w:eastAsia="ko-KR"/>
              </w:rPr>
            </w:pPr>
            <w:r>
              <w:rPr>
                <w:rFonts w:eastAsia="Malgun Gothic" w:hint="eastAsia"/>
                <w:sz w:val="20"/>
                <w:szCs w:val="20"/>
                <w:lang w:eastAsia="ko-KR"/>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Samsung</w:t>
            </w:r>
          </w:p>
        </w:tc>
        <w:tc>
          <w:tcPr>
            <w:tcW w:w="1350" w:type="dxa"/>
          </w:tcPr>
          <w:p w:rsidR="00C8077A" w:rsidRDefault="00325069">
            <w:pPr>
              <w:rPr>
                <w:sz w:val="20"/>
                <w:szCs w:val="20"/>
              </w:rPr>
            </w:pPr>
            <w:r>
              <w:rPr>
                <w:sz w:val="20"/>
                <w:szCs w:val="20"/>
              </w:rPr>
              <w:t>Y</w:t>
            </w:r>
          </w:p>
        </w:tc>
        <w:tc>
          <w:tcPr>
            <w:tcW w:w="6801" w:type="dxa"/>
          </w:tcPr>
          <w:p w:rsidR="00C8077A" w:rsidRDefault="00C8077A">
            <w:pPr>
              <w:spacing w:before="120"/>
              <w:rPr>
                <w:sz w:val="20"/>
                <w:szCs w:val="20"/>
              </w:rPr>
            </w:pPr>
          </w:p>
        </w:tc>
      </w:tr>
      <w:tr w:rsidR="00C8077A">
        <w:tc>
          <w:tcPr>
            <w:tcW w:w="1480" w:type="dxa"/>
          </w:tcPr>
          <w:p w:rsidR="00C8077A" w:rsidRDefault="00325069">
            <w:pPr>
              <w:rPr>
                <w:sz w:val="20"/>
                <w:szCs w:val="20"/>
              </w:rPr>
            </w:pPr>
            <w:r>
              <w:rPr>
                <w:rFonts w:hint="eastAsia"/>
                <w:sz w:val="20"/>
                <w:szCs w:val="20"/>
              </w:rPr>
              <w:t>C</w:t>
            </w:r>
            <w:r>
              <w:rPr>
                <w:sz w:val="20"/>
                <w:szCs w:val="20"/>
              </w:rPr>
              <w:t>MCC</w:t>
            </w:r>
          </w:p>
        </w:tc>
        <w:tc>
          <w:tcPr>
            <w:tcW w:w="1350" w:type="dxa"/>
          </w:tcPr>
          <w:p w:rsidR="00C8077A" w:rsidRDefault="00325069">
            <w:pPr>
              <w:rPr>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hint="eastAsia"/>
                <w:sz w:val="20"/>
                <w:szCs w:val="20"/>
              </w:rPr>
              <w:t>Huawei</w:t>
            </w:r>
            <w:r>
              <w:rPr>
                <w:sz w:val="20"/>
                <w:szCs w:val="20"/>
              </w:rPr>
              <w:t>, HiSilicon</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eastAsia="MS Mincho" w:hint="eastAsia"/>
                <w:sz w:val="20"/>
                <w:szCs w:val="20"/>
                <w:lang w:eastAsia="ja-JP"/>
              </w:rPr>
              <w:lastRenderedPageBreak/>
              <w:t>S</w:t>
            </w:r>
            <w:r>
              <w:rPr>
                <w:rFonts w:eastAsia="MS Mincho"/>
                <w:sz w:val="20"/>
                <w:szCs w:val="20"/>
                <w:lang w:eastAsia="ja-JP"/>
              </w:rPr>
              <w:t>harp</w:t>
            </w:r>
          </w:p>
        </w:tc>
        <w:tc>
          <w:tcPr>
            <w:tcW w:w="1350" w:type="dxa"/>
          </w:tcPr>
          <w:p w:rsidR="00C8077A" w:rsidRDefault="00325069">
            <w:pPr>
              <w:rPr>
                <w:sz w:val="20"/>
                <w:szCs w:val="20"/>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proofErr w:type="spellStart"/>
            <w:r>
              <w:rPr>
                <w:rFonts w:eastAsiaTheme="minorEastAsia"/>
                <w:sz w:val="20"/>
                <w:szCs w:val="20"/>
              </w:rPr>
              <w:t>Spreadtrum</w:t>
            </w:r>
            <w:proofErr w:type="spellEnd"/>
          </w:p>
        </w:tc>
        <w:tc>
          <w:tcPr>
            <w:tcW w:w="1350" w:type="dxa"/>
          </w:tcPr>
          <w:p w:rsidR="00C8077A" w:rsidRDefault="00325069">
            <w:pPr>
              <w:rPr>
                <w:rFonts w:eastAsiaTheme="minorEastAsia"/>
                <w:sz w:val="20"/>
                <w:szCs w:val="20"/>
              </w:rPr>
            </w:pPr>
            <w:r>
              <w:rPr>
                <w:rFonts w:eastAsiaTheme="minorEastAsia"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proofErr w:type="spellStart"/>
            <w:r>
              <w:rPr>
                <w:rFonts w:hint="eastAsia"/>
                <w:sz w:val="20"/>
                <w:szCs w:val="20"/>
              </w:rPr>
              <w:t>ZTE</w:t>
            </w:r>
            <w:r>
              <w:rPr>
                <w:sz w:val="20"/>
                <w:szCs w:val="20"/>
              </w:rPr>
              <w:t>,Sanechips</w:t>
            </w:r>
            <w:proofErr w:type="spellEnd"/>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hint="eastAsia"/>
                <w:sz w:val="20"/>
                <w:szCs w:val="20"/>
              </w:rPr>
              <w:t>CATT</w:t>
            </w:r>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proofErr w:type="spellStart"/>
            <w:r>
              <w:rPr>
                <w:sz w:val="20"/>
                <w:szCs w:val="20"/>
              </w:rPr>
              <w:t>MediaTek</w:t>
            </w:r>
            <w:proofErr w:type="spellEnd"/>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proofErr w:type="spellStart"/>
            <w:r>
              <w:rPr>
                <w:sz w:val="20"/>
                <w:szCs w:val="20"/>
              </w:rPr>
              <w:t>InterDigital</w:t>
            </w:r>
            <w:proofErr w:type="spellEnd"/>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Nokia</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Lenovo, Motorola Mobility</w:t>
            </w:r>
          </w:p>
        </w:tc>
        <w:tc>
          <w:tcPr>
            <w:tcW w:w="1350" w:type="dxa"/>
          </w:tcPr>
          <w:p w:rsidR="00C8077A" w:rsidRDefault="00325069">
            <w:pPr>
              <w:rPr>
                <w:sz w:val="20"/>
                <w:szCs w:val="20"/>
              </w:rPr>
            </w:pPr>
            <w:r>
              <w:rPr>
                <w:sz w:val="20"/>
                <w:szCs w:val="20"/>
              </w:rPr>
              <w:t>Okay to agree.</w:t>
            </w:r>
          </w:p>
        </w:tc>
        <w:tc>
          <w:tcPr>
            <w:tcW w:w="6801" w:type="dxa"/>
          </w:tcPr>
          <w:p w:rsidR="00C8077A" w:rsidRDefault="00325069">
            <w:pPr>
              <w:rPr>
                <w:sz w:val="20"/>
                <w:szCs w:val="20"/>
              </w:rPr>
            </w:pPr>
            <w:r>
              <w:rPr>
                <w:sz w:val="20"/>
                <w:szCs w:val="20"/>
              </w:rPr>
              <w:t>This can be discussed later during the WI phase as part of capability discussions.</w:t>
            </w:r>
          </w:p>
        </w:tc>
      </w:tr>
    </w:tbl>
    <w:p w:rsidR="00C8077A" w:rsidRDefault="00C8077A">
      <w:pPr>
        <w:spacing w:before="120"/>
        <w:rPr>
          <w:rFonts w:ascii="Arial" w:eastAsiaTheme="minorEastAsia" w:hAnsi="Arial" w:cs="Arial"/>
          <w:b/>
          <w:bCs/>
        </w:rPr>
      </w:pP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Other PDCCH monitoring reduction techniques for FR2 have also been discussed in [26]. [5] </w:t>
      </w:r>
      <w:proofErr w:type="gramStart"/>
      <w:r>
        <w:rPr>
          <w:rFonts w:ascii="Arial" w:eastAsiaTheme="minorEastAsia" w:hAnsi="Arial" w:cs="Arial"/>
          <w:sz w:val="20"/>
          <w:szCs w:val="20"/>
        </w:rPr>
        <w:t>further</w:t>
      </w:r>
      <w:proofErr w:type="gramEnd"/>
      <w:r>
        <w:rPr>
          <w:rFonts w:ascii="Arial" w:eastAsiaTheme="minorEastAsia" w:hAnsi="Arial" w:cs="Arial"/>
          <w:sz w:val="20"/>
          <w:szCs w:val="20"/>
        </w:rPr>
        <w:t xml:space="preserve"> proposed to decouple the configuration of DL non-fallback DCI and UL non-fallback DCI monitoring. In [7], it was proposed to enhance DCI format 2_6 to allow skipping multiple </w:t>
      </w:r>
      <w:proofErr w:type="gramStart"/>
      <w:r>
        <w:rPr>
          <w:rFonts w:ascii="Arial" w:eastAsiaTheme="minorEastAsia" w:hAnsi="Arial" w:cs="Arial"/>
          <w:sz w:val="20"/>
          <w:szCs w:val="20"/>
        </w:rPr>
        <w:t>On</w:t>
      </w:r>
      <w:proofErr w:type="gramEnd"/>
      <w:r>
        <w:rPr>
          <w:rFonts w:ascii="Arial" w:eastAsiaTheme="minorEastAsia" w:hAnsi="Arial" w:cs="Arial"/>
          <w:sz w:val="20"/>
          <w:szCs w:val="20"/>
        </w:rPr>
        <w:t xml:space="preserve"> periods. FL kindly reminds that only one meeting is left for this study item and realistic scoping of proposals is needed.</w:t>
      </w:r>
    </w:p>
    <w:p w:rsidR="00C8077A" w:rsidRDefault="00C8077A">
      <w:pPr>
        <w:rPr>
          <w:rFonts w:ascii="Arial" w:hAnsi="Arial" w:cs="Arial"/>
          <w:b/>
          <w:bCs/>
          <w:sz w:val="20"/>
          <w:szCs w:val="20"/>
        </w:rPr>
      </w:pPr>
    </w:p>
    <w:p w:rsidR="00C8077A" w:rsidRDefault="00325069">
      <w:pPr>
        <w:rPr>
          <w:rFonts w:ascii="Arial" w:hAnsi="Arial" w:cs="Arial"/>
          <w:b/>
          <w:bCs/>
          <w:sz w:val="20"/>
          <w:szCs w:val="20"/>
        </w:rPr>
      </w:pPr>
      <w:r>
        <w:rPr>
          <w:rFonts w:ascii="Arial" w:hAnsi="Arial" w:cs="Arial"/>
          <w:b/>
          <w:bCs/>
          <w:sz w:val="20"/>
          <w:szCs w:val="20"/>
        </w:rPr>
        <w:t>Question 15: Should any other techniques for reduced PDCCH monitoring be studied, in addition to the 5 techniques identified and listed?</w:t>
      </w:r>
      <w:r>
        <w:rPr>
          <w:rFonts w:ascii="Arial" w:hAnsi="Arial" w:cs="Arial"/>
          <w:b/>
          <w:sz w:val="20"/>
          <w:szCs w:val="20"/>
        </w:rPr>
        <w:t xml:space="preserve"> </w:t>
      </w:r>
      <w:r>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694" w:type="dxa"/>
          </w:tcPr>
          <w:p w:rsidR="00C8077A" w:rsidRDefault="00325069">
            <w:pPr>
              <w:rPr>
                <w:rFonts w:ascii="Arial" w:eastAsiaTheme="minorEastAsia" w:hAnsi="Arial" w:cs="Arial"/>
                <w:sz w:val="20"/>
                <w:szCs w:val="20"/>
              </w:rPr>
            </w:pPr>
            <w:r>
              <w:rPr>
                <w:rFonts w:ascii="Arial" w:hAnsi="Arial" w:cs="Arial"/>
                <w:sz w:val="20"/>
                <w:szCs w:val="20"/>
              </w:rPr>
              <w:t xml:space="preserve">We think decoupling of </w:t>
            </w:r>
            <w:r>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rsidR="00C8077A" w:rsidRDefault="00325069">
            <w:pPr>
              <w:rPr>
                <w:rFonts w:ascii="Arial" w:hAnsi="Arial" w:cs="Arial"/>
                <w:sz w:val="20"/>
                <w:szCs w:val="20"/>
              </w:rPr>
            </w:pPr>
            <w:r>
              <w:rPr>
                <w:rFonts w:ascii="Arial" w:eastAsiaTheme="minorEastAsia" w:hAnsi="Arial" w:cs="Arial"/>
                <w:sz w:val="20"/>
                <w:szCs w:val="20"/>
              </w:rPr>
              <w:t xml:space="preserve">The spec impact is minor and should be easily be implemented.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Xiaomi</w:t>
            </w:r>
          </w:p>
        </w:tc>
        <w:tc>
          <w:tcPr>
            <w:tcW w:w="7694" w:type="dxa"/>
          </w:tcPr>
          <w:p w:rsidR="00C8077A" w:rsidRDefault="00325069">
            <w:pPr>
              <w:rPr>
                <w:rFonts w:ascii="Arial" w:hAnsi="Arial" w:cs="Arial"/>
                <w:sz w:val="20"/>
                <w:szCs w:val="20"/>
              </w:rPr>
            </w:pPr>
            <w:r>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Any other techniques that beyond the SI scope (“</w:t>
            </w:r>
            <w:r>
              <w:rPr>
                <w:rFonts w:ascii="Arial" w:hAnsi="Arial" w:cs="Arial"/>
                <w:i/>
                <w:sz w:val="20"/>
                <w:szCs w:val="20"/>
              </w:rPr>
              <w:t>Reduced PDCCH monitoring by smaller numbers of blind decodes and CCE limits</w:t>
            </w:r>
            <w:r>
              <w:rPr>
                <w:rFonts w:ascii="Arial" w:hAnsi="Arial" w:cs="Arial"/>
                <w:sz w:val="20"/>
                <w:szCs w:val="20"/>
              </w:rPr>
              <w:t>”) shouldn’t be considered in this SI. Such techniques should be discussed in the power saving WI if needed.</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As FL pointed out, with only one meeting left, we need to focus our work. Thus, at this stage, we are reluctant to consider any additional technique</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No</w:t>
            </w:r>
          </w:p>
        </w:tc>
      </w:tr>
      <w:tr w:rsidR="00C8077A">
        <w:tc>
          <w:tcPr>
            <w:tcW w:w="1937"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Panasonic</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Pr>
                <w:rFonts w:ascii="Arial" w:eastAsia="MS Mincho" w:hAnsi="Arial" w:cs="Arial"/>
                <w:sz w:val="20"/>
                <w:szCs w:val="20"/>
                <w:lang w:eastAsia="ja-JP"/>
              </w:rPr>
              <w:t>gNB</w:t>
            </w:r>
            <w:proofErr w:type="spellEnd"/>
            <w:r>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CATT</w:t>
            </w:r>
          </w:p>
        </w:tc>
        <w:tc>
          <w:tcPr>
            <w:tcW w:w="7694" w:type="dxa"/>
          </w:tcPr>
          <w:p w:rsidR="00C8077A" w:rsidRDefault="00325069">
            <w:pPr>
              <w:rPr>
                <w:rFonts w:ascii="Arial" w:hAnsi="Arial" w:cs="Arial"/>
                <w:sz w:val="20"/>
                <w:szCs w:val="20"/>
              </w:rPr>
            </w:pPr>
            <w:r>
              <w:rPr>
                <w:rFonts w:ascii="Arial" w:hAnsi="Arial" w:cs="Arial"/>
                <w:sz w:val="20"/>
                <w:szCs w:val="20"/>
              </w:rPr>
              <w:t xml:space="preserve">Similar views as MTK and </w:t>
            </w:r>
            <w:proofErr w:type="spellStart"/>
            <w:r>
              <w:rPr>
                <w:rFonts w:ascii="Arial" w:hAnsi="Arial" w:cs="Arial"/>
                <w:sz w:val="20"/>
                <w:szCs w:val="20"/>
              </w:rPr>
              <w:t>Futurewei</w:t>
            </w:r>
            <w:proofErr w:type="spellEnd"/>
            <w:r>
              <w:rPr>
                <w:rFonts w:ascii="Arial" w:hAnsi="Arial" w:cs="Arial"/>
                <w:sz w:val="20"/>
                <w:szCs w:val="20"/>
              </w:rPr>
              <w:t>.</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C8077A">
        <w:tc>
          <w:tcPr>
            <w:tcW w:w="1937" w:type="dxa"/>
          </w:tcPr>
          <w:p w:rsidR="00C8077A" w:rsidRDefault="00325069">
            <w:pPr>
              <w:rPr>
                <w:rFonts w:ascii="Arial" w:eastAsia="Malgun Gothic" w:hAnsi="Arial" w:cs="Arial"/>
                <w:sz w:val="20"/>
                <w:szCs w:val="20"/>
                <w:lang w:eastAsia="ko-KR"/>
              </w:rPr>
            </w:pPr>
            <w:r>
              <w:rPr>
                <w:rFonts w:ascii="Arial" w:hAnsi="Arial" w:cs="Arial"/>
                <w:sz w:val="20"/>
                <w:szCs w:val="20"/>
              </w:rPr>
              <w:t>Lenovo, Motorola Mobility</w:t>
            </w:r>
          </w:p>
        </w:tc>
        <w:tc>
          <w:tcPr>
            <w:tcW w:w="7694"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We think decoupling DL non-fallback DCI monitoring from UL non-fallback DCI monitoring should be considered in order to reduce BD.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DOCOMO</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MediaTek</w:t>
            </w:r>
            <w:proofErr w:type="spellEnd"/>
            <w:r>
              <w:rPr>
                <w:rFonts w:ascii="Arial" w:eastAsia="MS Mincho" w:hAnsi="Arial" w:cs="Arial"/>
                <w:sz w:val="20"/>
                <w:szCs w:val="20"/>
                <w:lang w:eastAsia="ja-JP"/>
              </w:rPr>
              <w:t>.</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rsidR="00C8077A" w:rsidRDefault="00325069">
            <w:pPr>
              <w:rPr>
                <w:rFonts w:ascii="Arial" w:hAnsi="Arial" w:cs="Arial"/>
                <w:sz w:val="20"/>
                <w:szCs w:val="20"/>
              </w:rPr>
            </w:pPr>
            <w:r>
              <w:rPr>
                <w:rFonts w:ascii="Arial" w:hAnsi="Arial" w:cs="Arial"/>
                <w:sz w:val="20"/>
                <w:szCs w:val="20"/>
              </w:rPr>
              <w:t>Additional techniques (it is understood that certain techniques may be discussed in Rel-17 power saving enhancement based on splitting of task between the two agendas) to be studied/considered:</w:t>
            </w:r>
          </w:p>
          <w:p w:rsidR="00C8077A" w:rsidRDefault="00325069">
            <w:pPr>
              <w:pStyle w:val="ListParagraph"/>
              <w:numPr>
                <w:ilvl w:val="0"/>
                <w:numId w:val="26"/>
              </w:numPr>
              <w:spacing w:after="0"/>
              <w:rPr>
                <w:rFonts w:ascii="Arial" w:hAnsi="Arial" w:cs="Arial"/>
              </w:rPr>
            </w:pPr>
            <w:r>
              <w:rPr>
                <w:rFonts w:ascii="Arial" w:hAnsi="Arial" w:cs="Arial"/>
              </w:rPr>
              <w:t>Ways to have additional DL control between sparsely configured SS occasions (reducing the “average” UE searches), e.g.:</w:t>
            </w:r>
          </w:p>
          <w:p w:rsidR="00C8077A" w:rsidRDefault="00325069">
            <w:pPr>
              <w:pStyle w:val="ListParagraph"/>
              <w:numPr>
                <w:ilvl w:val="1"/>
                <w:numId w:val="26"/>
              </w:numPr>
              <w:spacing w:after="0"/>
              <w:rPr>
                <w:rFonts w:ascii="Arial" w:hAnsi="Arial" w:cs="Arial"/>
              </w:rPr>
            </w:pPr>
            <w:r>
              <w:rPr>
                <w:rFonts w:ascii="Arial" w:hAnsi="Arial" w:cs="Arial"/>
              </w:rPr>
              <w:lastRenderedPageBreak/>
              <w:t>By dynamically or on-demand configuring SS set occasions</w:t>
            </w:r>
          </w:p>
          <w:p w:rsidR="00C8077A" w:rsidRDefault="00325069">
            <w:pPr>
              <w:pStyle w:val="ListParagraph"/>
              <w:numPr>
                <w:ilvl w:val="1"/>
                <w:numId w:val="26"/>
              </w:numPr>
              <w:spacing w:after="0"/>
              <w:rPr>
                <w:rFonts w:ascii="Arial" w:hAnsi="Arial" w:cs="Arial"/>
              </w:rPr>
            </w:pPr>
            <w:r>
              <w:rPr>
                <w:rFonts w:ascii="Arial" w:hAnsi="Arial" w:cs="Arial"/>
              </w:rPr>
              <w:t>By piggy-backing DL control signalling on existing SCH messages (DG or SPS)</w:t>
            </w:r>
          </w:p>
          <w:p w:rsidR="00C8077A" w:rsidRDefault="00325069">
            <w:pPr>
              <w:ind w:left="720"/>
              <w:rPr>
                <w:rFonts w:ascii="Arial" w:hAnsi="Arial" w:cs="Arial"/>
                <w:sz w:val="20"/>
                <w:szCs w:val="20"/>
              </w:rPr>
            </w:pPr>
            <w:r>
              <w:rPr>
                <w:rFonts w:ascii="Arial" w:hAnsi="Arial" w:cs="Arial"/>
                <w:sz w:val="20"/>
                <w:szCs w:val="20"/>
                <w:u w:val="single"/>
              </w:rPr>
              <w:t>Motivation</w:t>
            </w:r>
            <w:r>
              <w:rPr>
                <w:rFonts w:ascii="Arial" w:hAnsi="Arial" w:cs="Arial"/>
                <w:sz w:val="20"/>
                <w:szCs w:val="20"/>
              </w:rPr>
              <w:t xml:space="preserve">: There may be some </w:t>
            </w:r>
            <w:proofErr w:type="spellStart"/>
            <w:r>
              <w:rPr>
                <w:rFonts w:ascii="Arial" w:hAnsi="Arial" w:cs="Arial"/>
                <w:sz w:val="20"/>
                <w:szCs w:val="20"/>
              </w:rPr>
              <w:t>RedCap</w:t>
            </w:r>
            <w:proofErr w:type="spellEnd"/>
            <w:r>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Pr>
                <w:rFonts w:ascii="Arial" w:hAnsi="Arial" w:cs="Arial"/>
                <w:sz w:val="20"/>
                <w:szCs w:val="20"/>
              </w:rPr>
              <w:t>RedCap</w:t>
            </w:r>
            <w:proofErr w:type="spellEnd"/>
            <w:r>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rsidR="00C8077A" w:rsidRDefault="00325069">
            <w:pPr>
              <w:pStyle w:val="ListParagraph"/>
              <w:numPr>
                <w:ilvl w:val="0"/>
                <w:numId w:val="26"/>
              </w:numPr>
              <w:spacing w:after="0"/>
              <w:rPr>
                <w:rFonts w:ascii="Arial" w:hAnsi="Arial" w:cs="Arial"/>
              </w:rPr>
            </w:pPr>
            <w:r>
              <w:rPr>
                <w:rFonts w:ascii="Arial" w:hAnsi="Arial" w:cs="Arial"/>
              </w:rPr>
              <w:t>Reduce the “average” UE PDCCH monitoring by utilizing preconfigured (PDCCH-less)</w:t>
            </w:r>
          </w:p>
          <w:p w:rsidR="00C8077A" w:rsidRDefault="00325069">
            <w:pPr>
              <w:pStyle w:val="ListParagraph"/>
              <w:spacing w:after="0"/>
              <w:rPr>
                <w:rFonts w:ascii="Arial" w:hAnsi="Arial" w:cs="Arial"/>
              </w:rPr>
            </w:pPr>
            <w:r>
              <w:rPr>
                <w:rFonts w:ascii="Arial" w:hAnsi="Arial" w:cs="Arial"/>
                <w:u w:val="single"/>
              </w:rPr>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rsidR="00C8077A" w:rsidRDefault="00325069">
            <w:pPr>
              <w:pStyle w:val="ListParagraph"/>
              <w:numPr>
                <w:ilvl w:val="0"/>
                <w:numId w:val="26"/>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rsidR="00C8077A" w:rsidRDefault="00325069">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rsidR="00C8077A" w:rsidRDefault="00325069">
            <w:pPr>
              <w:pStyle w:val="ListParagraph"/>
              <w:numPr>
                <w:ilvl w:val="0"/>
                <w:numId w:val="26"/>
              </w:numPr>
              <w:spacing w:after="0"/>
              <w:rPr>
                <w:rFonts w:ascii="Arial" w:hAnsi="Arial" w:cs="Arial"/>
              </w:rPr>
            </w:pPr>
            <w:r>
              <w:rPr>
                <w:rFonts w:ascii="Arial" w:hAnsi="Arial" w:cs="Arial"/>
              </w:rPr>
              <w:t>MUP (multiple user packets) in single PDSCH which is indicated by single PDSCH</w:t>
            </w:r>
          </w:p>
          <w:p w:rsidR="00C8077A" w:rsidRDefault="00325069">
            <w:pPr>
              <w:pStyle w:val="ListParagraph"/>
              <w:numPr>
                <w:ilvl w:val="0"/>
                <w:numId w:val="26"/>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Huawei, HiSilicon</w:t>
            </w:r>
          </w:p>
        </w:tc>
        <w:tc>
          <w:tcPr>
            <w:tcW w:w="7694" w:type="dxa"/>
          </w:tcPr>
          <w:p w:rsidR="00C8077A" w:rsidRDefault="00325069">
            <w:pPr>
              <w:rPr>
                <w:rFonts w:ascii="Arial" w:hAnsi="Arial" w:cs="Arial"/>
                <w:sz w:val="20"/>
                <w:szCs w:val="20"/>
              </w:rPr>
            </w:pPr>
            <w:r>
              <w:rPr>
                <w:rFonts w:ascii="Arial" w:hAnsi="Arial" w:cs="Arial"/>
                <w:sz w:val="20"/>
                <w:szCs w:val="20"/>
              </w:rPr>
              <w:t xml:space="preserve">No. </w:t>
            </w:r>
          </w:p>
          <w:p w:rsidR="00C8077A" w:rsidRDefault="00325069">
            <w:pPr>
              <w:rPr>
                <w:rFonts w:ascii="Arial" w:hAnsi="Arial" w:cs="Arial"/>
                <w:sz w:val="20"/>
                <w:szCs w:val="20"/>
              </w:rPr>
            </w:pPr>
            <w:r>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sz w:val="20"/>
                <w:szCs w:val="20"/>
              </w:rPr>
              <w:t>eDRX</w:t>
            </w:r>
            <w:proofErr w:type="spellEnd"/>
            <w:r>
              <w:rPr>
                <w:rFonts w:ascii="Arial" w:hAnsi="Arial" w:cs="Arial"/>
                <w:sz w:val="20"/>
                <w:szCs w:val="20"/>
              </w:rPr>
              <w:t xml:space="preserve"> and RRM relaxation. After that, the useful schemes in other Rel-17 SID/WID can be reviewed for </w:t>
            </w:r>
            <w:proofErr w:type="spellStart"/>
            <w:r>
              <w:rPr>
                <w:rFonts w:ascii="Arial" w:hAnsi="Arial" w:cs="Arial"/>
                <w:sz w:val="20"/>
                <w:szCs w:val="20"/>
              </w:rPr>
              <w:t>RedCap</w:t>
            </w:r>
            <w:proofErr w:type="spellEnd"/>
            <w:r>
              <w:rPr>
                <w:rFonts w:ascii="Arial" w:hAnsi="Arial" w:cs="Arial"/>
                <w:sz w:val="20"/>
                <w:szCs w:val="20"/>
              </w:rPr>
              <w:t xml:space="preserve">, such as Rel-17 Power Saving and Rel-17 Small Data. </w:t>
            </w:r>
          </w:p>
          <w:p w:rsidR="00C8077A" w:rsidRDefault="00325069">
            <w:pPr>
              <w:rPr>
                <w:rFonts w:ascii="Arial" w:hAnsi="Arial" w:cs="Arial"/>
                <w:sz w:val="20"/>
                <w:szCs w:val="20"/>
              </w:rPr>
            </w:pPr>
            <w:r>
              <w:rPr>
                <w:rFonts w:ascii="Arial" w:hAnsi="Arial" w:cs="Arial"/>
                <w:sz w:val="20"/>
                <w:szCs w:val="20"/>
              </w:rPr>
              <w:t>Other solutions should not be discussed at this stage.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For new schemes/enhancements, we also suggest to consider multi-TB scheduling by a single DCI to help with reducing PDCCH blocking.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694" w:type="dxa"/>
          </w:tcPr>
          <w:p w:rsidR="00C8077A" w:rsidRDefault="00325069">
            <w:pPr>
              <w:rPr>
                <w:rFonts w:ascii="Arial" w:hAnsi="Arial" w:cs="Arial"/>
                <w:sz w:val="20"/>
                <w:szCs w:val="20"/>
              </w:rPr>
            </w:pPr>
            <w:r>
              <w:rPr>
                <w:rFonts w:ascii="Arial" w:hAnsi="Arial" w:cs="Arial"/>
                <w:sz w:val="20"/>
                <w:szCs w:val="20"/>
              </w:rPr>
              <w:t>We don’t think other techniques should be studied due to the time limitation.</w:t>
            </w:r>
          </w:p>
        </w:tc>
      </w:tr>
      <w:tr w:rsidR="00C8077A">
        <w:tc>
          <w:tcPr>
            <w:tcW w:w="1937" w:type="dxa"/>
          </w:tcPr>
          <w:p w:rsidR="00C8077A" w:rsidRDefault="00325069">
            <w:pPr>
              <w:rPr>
                <w:rFonts w:ascii="Arial" w:hAnsi="Arial" w:cs="Arial"/>
                <w:sz w:val="20"/>
                <w:szCs w:val="20"/>
              </w:rPr>
            </w:pPr>
            <w:r>
              <w:rPr>
                <w:rFonts w:ascii="Arial" w:hAnsi="Arial" w:cs="Arial"/>
                <w:sz w:val="20"/>
                <w:szCs w:val="20"/>
              </w:rPr>
              <w:t>ZTE</w:t>
            </w:r>
          </w:p>
        </w:tc>
        <w:tc>
          <w:tcPr>
            <w:tcW w:w="7694" w:type="dxa"/>
          </w:tcPr>
          <w:p w:rsidR="00C8077A" w:rsidRDefault="00325069">
            <w:pPr>
              <w:rPr>
                <w:rFonts w:ascii="Arial" w:hAnsi="Arial" w:cs="Arial"/>
                <w:sz w:val="20"/>
                <w:szCs w:val="20"/>
              </w:rPr>
            </w:pPr>
            <w:r>
              <w:rPr>
                <w:rFonts w:ascii="Arial" w:hAnsi="Arial" w:cs="Arial"/>
                <w:sz w:val="20"/>
                <w:szCs w:val="20"/>
              </w:rPr>
              <w:t>We need to focus on the SID scope.</w:t>
            </w: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694" w:type="dxa"/>
          </w:tcPr>
          <w:p w:rsidR="00C8077A" w:rsidRDefault="00325069">
            <w:pPr>
              <w:rPr>
                <w:rFonts w:ascii="Arial" w:hAnsi="Arial" w:cs="Arial"/>
                <w:sz w:val="20"/>
                <w:szCs w:val="20"/>
              </w:rPr>
            </w:pPr>
            <w:r>
              <w:rPr>
                <w:rFonts w:ascii="Arial" w:hAnsi="Arial" w:cs="Arial"/>
                <w:sz w:val="20"/>
                <w:szCs w:val="20"/>
              </w:rPr>
              <w:t>Given the limited time and the R17 Power Saving WI, we understand if this cannot be pursued further in this SI.</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No. Similar view with the FL. Given the limited time for this SI, we prefer not to expand the scope of our discussion.</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rsidR="00C8077A" w:rsidRDefault="00C8077A">
      <w:pPr>
        <w:spacing w:before="120"/>
        <w:rPr>
          <w:rFonts w:ascii="Arial" w:eastAsiaTheme="minorEastAsia" w:hAnsi="Arial" w:cs="Arial"/>
        </w:rPr>
      </w:pPr>
    </w:p>
    <w:p w:rsidR="00C8077A" w:rsidRDefault="00325069">
      <w:pPr>
        <w:pStyle w:val="Heading1"/>
        <w:rPr>
          <w:rFonts w:cs="Arial"/>
          <w:lang w:val="en-US"/>
        </w:rPr>
      </w:pPr>
      <w:r>
        <w:rPr>
          <w:rFonts w:cs="Arial"/>
          <w:lang w:val="en-US"/>
        </w:rPr>
        <w:t>References</w:t>
      </w:r>
    </w:p>
    <w:p w:rsidR="00C8077A" w:rsidRDefault="00325069">
      <w:pPr>
        <w:pStyle w:val="ListParagraph"/>
        <w:numPr>
          <w:ilvl w:val="0"/>
          <w:numId w:val="27"/>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rsidR="00C8077A" w:rsidRDefault="00325069">
      <w:pPr>
        <w:pStyle w:val="BodyText"/>
        <w:numPr>
          <w:ilvl w:val="0"/>
          <w:numId w:val="27"/>
        </w:numPr>
        <w:rPr>
          <w:rFonts w:cs="Arial"/>
          <w:sz w:val="20"/>
          <w:szCs w:val="20"/>
        </w:rPr>
      </w:pPr>
      <w:r>
        <w:rPr>
          <w:rFonts w:cs="Arial"/>
          <w:sz w:val="20"/>
          <w:szCs w:val="20"/>
        </w:rPr>
        <w:t>RAN1 101 e-meeting Chairman Notes</w:t>
      </w:r>
    </w:p>
    <w:p w:rsidR="00C8077A" w:rsidRDefault="000973B2">
      <w:pPr>
        <w:pStyle w:val="BodyText"/>
        <w:numPr>
          <w:ilvl w:val="0"/>
          <w:numId w:val="27"/>
        </w:numPr>
        <w:rPr>
          <w:rFonts w:cs="Arial"/>
          <w:sz w:val="20"/>
          <w:szCs w:val="20"/>
        </w:rPr>
      </w:pPr>
      <w:hyperlink r:id="rId13" w:history="1">
        <w:r w:rsidR="00325069">
          <w:rPr>
            <w:rStyle w:val="Hyperlink"/>
            <w:rFonts w:cs="Arial"/>
            <w:sz w:val="20"/>
            <w:szCs w:val="20"/>
          </w:rPr>
          <w:t>R1-2005235</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ab/>
        <w:t>Ericsson</w:t>
      </w:r>
    </w:p>
    <w:p w:rsidR="00C8077A" w:rsidRDefault="000973B2">
      <w:pPr>
        <w:pStyle w:val="BodyText"/>
        <w:numPr>
          <w:ilvl w:val="0"/>
          <w:numId w:val="27"/>
        </w:numPr>
        <w:rPr>
          <w:rFonts w:cs="Arial"/>
          <w:sz w:val="20"/>
          <w:szCs w:val="20"/>
        </w:rPr>
      </w:pPr>
      <w:hyperlink r:id="rId14" w:history="1">
        <w:r w:rsidR="00325069">
          <w:rPr>
            <w:rStyle w:val="Hyperlink"/>
            <w:rFonts w:cs="Arial"/>
            <w:sz w:val="20"/>
            <w:szCs w:val="20"/>
          </w:rPr>
          <w:t>R1-2005270</w:t>
        </w:r>
      </w:hyperlink>
      <w:r w:rsidR="00325069">
        <w:rPr>
          <w:rFonts w:cs="Arial"/>
          <w:sz w:val="20"/>
          <w:szCs w:val="20"/>
        </w:rPr>
        <w:tab/>
        <w:t>Power saving for reduced capability devices</w:t>
      </w:r>
      <w:r w:rsidR="00325069">
        <w:rPr>
          <w:rFonts w:cs="Arial"/>
          <w:sz w:val="20"/>
          <w:szCs w:val="20"/>
        </w:rPr>
        <w:tab/>
        <w:t>Huawei, HiSilicon</w:t>
      </w:r>
    </w:p>
    <w:p w:rsidR="00C8077A" w:rsidRDefault="000973B2">
      <w:pPr>
        <w:pStyle w:val="BodyText"/>
        <w:numPr>
          <w:ilvl w:val="0"/>
          <w:numId w:val="27"/>
        </w:numPr>
        <w:rPr>
          <w:rFonts w:cs="Arial"/>
          <w:sz w:val="20"/>
          <w:szCs w:val="20"/>
        </w:rPr>
      </w:pPr>
      <w:hyperlink r:id="rId15" w:history="1">
        <w:r w:rsidR="00325069">
          <w:rPr>
            <w:rStyle w:val="Hyperlink"/>
            <w:rFonts w:cs="Arial"/>
            <w:sz w:val="20"/>
            <w:szCs w:val="20"/>
          </w:rPr>
          <w:t>R1-2005384</w:t>
        </w:r>
      </w:hyperlink>
      <w:r w:rsidR="00325069">
        <w:rPr>
          <w:rFonts w:cs="Arial"/>
          <w:sz w:val="20"/>
          <w:szCs w:val="20"/>
        </w:rPr>
        <w:tab/>
        <w:t>Reduced PDCCH monitoring for Reduced Capability NR devices</w:t>
      </w:r>
      <w:r w:rsidR="00325069">
        <w:rPr>
          <w:rFonts w:cs="Arial"/>
          <w:sz w:val="20"/>
          <w:szCs w:val="20"/>
        </w:rPr>
        <w:tab/>
        <w:t>vivo, Guangdong Genius</w:t>
      </w:r>
    </w:p>
    <w:p w:rsidR="00C8077A" w:rsidRDefault="000973B2">
      <w:pPr>
        <w:pStyle w:val="BodyText"/>
        <w:numPr>
          <w:ilvl w:val="0"/>
          <w:numId w:val="27"/>
        </w:numPr>
        <w:rPr>
          <w:rFonts w:cs="Arial"/>
          <w:sz w:val="20"/>
          <w:szCs w:val="20"/>
        </w:rPr>
      </w:pPr>
      <w:hyperlink r:id="rId16" w:history="1">
        <w:r w:rsidR="00325069">
          <w:rPr>
            <w:rStyle w:val="Hyperlink"/>
            <w:rFonts w:cs="Arial"/>
            <w:sz w:val="20"/>
            <w:szCs w:val="20"/>
          </w:rPr>
          <w:t>R1-2005475</w:t>
        </w:r>
      </w:hyperlink>
      <w:r w:rsidR="00325069">
        <w:rPr>
          <w:rFonts w:cs="Arial"/>
          <w:sz w:val="20"/>
          <w:szCs w:val="20"/>
        </w:rPr>
        <w:tab/>
        <w:t>Consideration on reduced PDCCH monitoring</w:t>
      </w:r>
      <w:r w:rsidR="00325069">
        <w:rPr>
          <w:rFonts w:cs="Arial"/>
          <w:sz w:val="20"/>
          <w:szCs w:val="20"/>
        </w:rPr>
        <w:tab/>
        <w:t>ZTE</w:t>
      </w:r>
    </w:p>
    <w:p w:rsidR="00C8077A" w:rsidRDefault="000973B2">
      <w:pPr>
        <w:pStyle w:val="BodyText"/>
        <w:numPr>
          <w:ilvl w:val="0"/>
          <w:numId w:val="27"/>
        </w:numPr>
        <w:rPr>
          <w:rFonts w:cs="Arial"/>
          <w:sz w:val="20"/>
          <w:szCs w:val="20"/>
        </w:rPr>
      </w:pPr>
      <w:hyperlink r:id="rId17" w:history="1">
        <w:r w:rsidR="00325069">
          <w:rPr>
            <w:rStyle w:val="Hyperlink"/>
            <w:rFonts w:cs="Arial"/>
            <w:sz w:val="20"/>
            <w:szCs w:val="20"/>
          </w:rPr>
          <w:t>R1-2005526</w:t>
        </w:r>
      </w:hyperlink>
      <w:r w:rsidR="00325069">
        <w:rPr>
          <w:rFonts w:cs="Arial"/>
          <w:sz w:val="20"/>
          <w:szCs w:val="20"/>
        </w:rPr>
        <w:tab/>
        <w:t>Reduced PDCCH monitoring</w:t>
      </w:r>
      <w:r w:rsidR="00325069">
        <w:rPr>
          <w:rFonts w:cs="Arial"/>
          <w:sz w:val="20"/>
          <w:szCs w:val="20"/>
        </w:rPr>
        <w:tab/>
        <w:t>Nokia, Nokia Shanghai Bell</w:t>
      </w:r>
    </w:p>
    <w:p w:rsidR="00C8077A" w:rsidRDefault="000973B2">
      <w:pPr>
        <w:pStyle w:val="BodyText"/>
        <w:numPr>
          <w:ilvl w:val="0"/>
          <w:numId w:val="27"/>
        </w:numPr>
        <w:rPr>
          <w:rFonts w:cs="Arial"/>
          <w:sz w:val="20"/>
          <w:szCs w:val="20"/>
        </w:rPr>
      </w:pPr>
      <w:hyperlink r:id="rId18" w:history="1">
        <w:r w:rsidR="00325069">
          <w:rPr>
            <w:rStyle w:val="Hyperlink"/>
            <w:rFonts w:cs="Arial"/>
            <w:sz w:val="20"/>
            <w:szCs w:val="20"/>
          </w:rPr>
          <w:t>R1-2005591</w:t>
        </w:r>
      </w:hyperlink>
      <w:r w:rsidR="00325069">
        <w:rPr>
          <w:rFonts w:cs="Arial"/>
          <w:sz w:val="20"/>
          <w:szCs w:val="20"/>
        </w:rPr>
        <w:tab/>
        <w:t xml:space="preserve">Power savings for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t>FUTUREWEI</w:t>
      </w:r>
    </w:p>
    <w:p w:rsidR="00C8077A" w:rsidRDefault="000973B2">
      <w:pPr>
        <w:pStyle w:val="BodyText"/>
        <w:numPr>
          <w:ilvl w:val="0"/>
          <w:numId w:val="27"/>
        </w:numPr>
        <w:rPr>
          <w:rFonts w:cs="Arial"/>
          <w:sz w:val="20"/>
          <w:szCs w:val="20"/>
        </w:rPr>
      </w:pPr>
      <w:hyperlink r:id="rId19" w:history="1">
        <w:r w:rsidR="00325069">
          <w:rPr>
            <w:rStyle w:val="Hyperlink"/>
            <w:rFonts w:cs="Arial"/>
            <w:sz w:val="20"/>
            <w:szCs w:val="20"/>
          </w:rPr>
          <w:t>R1-2005638</w:t>
        </w:r>
      </w:hyperlink>
      <w:r w:rsidR="00325069">
        <w:rPr>
          <w:rFonts w:cs="Arial"/>
          <w:sz w:val="20"/>
          <w:szCs w:val="20"/>
        </w:rPr>
        <w:tab/>
        <w:t xml:space="preserve">Discussion on reduced PDCCH monitoring for NR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r>
      <w:proofErr w:type="spellStart"/>
      <w:r w:rsidR="00325069">
        <w:rPr>
          <w:rFonts w:cs="Arial"/>
          <w:sz w:val="20"/>
          <w:szCs w:val="20"/>
        </w:rPr>
        <w:t>MediaTek</w:t>
      </w:r>
      <w:proofErr w:type="spellEnd"/>
      <w:r w:rsidR="00325069">
        <w:rPr>
          <w:rFonts w:cs="Arial"/>
          <w:sz w:val="20"/>
          <w:szCs w:val="20"/>
        </w:rPr>
        <w:t xml:space="preserve"> Inc.</w:t>
      </w:r>
    </w:p>
    <w:p w:rsidR="00C8077A" w:rsidRDefault="000973B2">
      <w:pPr>
        <w:pStyle w:val="BodyText"/>
        <w:numPr>
          <w:ilvl w:val="0"/>
          <w:numId w:val="27"/>
        </w:numPr>
        <w:rPr>
          <w:rFonts w:cs="Arial"/>
          <w:sz w:val="20"/>
          <w:szCs w:val="20"/>
        </w:rPr>
      </w:pPr>
      <w:hyperlink r:id="rId20" w:history="1">
        <w:r w:rsidR="00325069">
          <w:rPr>
            <w:rStyle w:val="Hyperlink"/>
            <w:rFonts w:cs="Arial"/>
            <w:sz w:val="20"/>
            <w:szCs w:val="20"/>
          </w:rPr>
          <w:t>R1-2005715</w:t>
        </w:r>
      </w:hyperlink>
      <w:r w:rsidR="00325069">
        <w:rPr>
          <w:rFonts w:cs="Arial"/>
          <w:sz w:val="20"/>
          <w:szCs w:val="20"/>
        </w:rPr>
        <w:tab/>
        <w:t>Discussion on PDCCH monitoring reduction</w:t>
      </w:r>
      <w:r w:rsidR="00325069">
        <w:rPr>
          <w:rFonts w:cs="Arial"/>
          <w:sz w:val="20"/>
          <w:szCs w:val="20"/>
        </w:rPr>
        <w:tab/>
        <w:t>CATT</w:t>
      </w:r>
    </w:p>
    <w:p w:rsidR="00C8077A" w:rsidRDefault="000973B2">
      <w:pPr>
        <w:pStyle w:val="BodyText"/>
        <w:numPr>
          <w:ilvl w:val="0"/>
          <w:numId w:val="27"/>
        </w:numPr>
        <w:rPr>
          <w:rFonts w:cs="Arial"/>
          <w:sz w:val="20"/>
          <w:szCs w:val="20"/>
        </w:rPr>
      </w:pPr>
      <w:hyperlink r:id="rId21" w:history="1">
        <w:r w:rsidR="00325069">
          <w:rPr>
            <w:rStyle w:val="Hyperlink"/>
            <w:rFonts w:cs="Arial"/>
            <w:sz w:val="20"/>
            <w:szCs w:val="20"/>
          </w:rPr>
          <w:t>R1-2005771</w:t>
        </w:r>
      </w:hyperlink>
      <w:r w:rsidR="00325069">
        <w:rPr>
          <w:rFonts w:cs="Arial"/>
          <w:sz w:val="20"/>
          <w:szCs w:val="20"/>
        </w:rPr>
        <w:tab/>
        <w:t>Reduced PDCCH monitoring</w:t>
      </w:r>
      <w:r w:rsidR="00325069">
        <w:rPr>
          <w:rFonts w:cs="Arial"/>
          <w:sz w:val="20"/>
          <w:szCs w:val="20"/>
        </w:rPr>
        <w:tab/>
        <w:t>TCL Communication Ltd.</w:t>
      </w:r>
    </w:p>
    <w:p w:rsidR="00C8077A" w:rsidRDefault="000973B2">
      <w:pPr>
        <w:pStyle w:val="BodyText"/>
        <w:numPr>
          <w:ilvl w:val="0"/>
          <w:numId w:val="27"/>
        </w:numPr>
        <w:rPr>
          <w:rFonts w:cs="Arial"/>
          <w:sz w:val="20"/>
          <w:szCs w:val="20"/>
        </w:rPr>
      </w:pPr>
      <w:hyperlink r:id="rId22" w:history="1">
        <w:r w:rsidR="00325069">
          <w:rPr>
            <w:rStyle w:val="Hyperlink"/>
            <w:rFonts w:cs="Arial"/>
            <w:sz w:val="20"/>
            <w:szCs w:val="20"/>
          </w:rPr>
          <w:t>R1-2005778</w:t>
        </w:r>
      </w:hyperlink>
      <w:r w:rsidR="00325069">
        <w:rPr>
          <w:rFonts w:cs="Arial"/>
          <w:sz w:val="20"/>
          <w:szCs w:val="20"/>
        </w:rPr>
        <w:tab/>
        <w:t>Reduced PDCCH monitoring for REDCAP NR devices</w:t>
      </w:r>
      <w:r w:rsidR="00325069">
        <w:rPr>
          <w:rFonts w:cs="Arial"/>
          <w:sz w:val="20"/>
          <w:szCs w:val="20"/>
        </w:rPr>
        <w:tab/>
        <w:t>NEC</w:t>
      </w:r>
    </w:p>
    <w:p w:rsidR="00C8077A" w:rsidRDefault="000973B2">
      <w:pPr>
        <w:pStyle w:val="BodyText"/>
        <w:numPr>
          <w:ilvl w:val="0"/>
          <w:numId w:val="27"/>
        </w:numPr>
        <w:rPr>
          <w:rFonts w:cs="Arial"/>
          <w:sz w:val="20"/>
          <w:szCs w:val="20"/>
        </w:rPr>
      </w:pPr>
      <w:hyperlink r:id="rId23" w:history="1">
        <w:r w:rsidR="00325069">
          <w:rPr>
            <w:rStyle w:val="Hyperlink"/>
            <w:rFonts w:cs="Arial"/>
            <w:sz w:val="20"/>
            <w:szCs w:val="20"/>
          </w:rPr>
          <w:t>R1-2005779</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r>
      <w:proofErr w:type="spellStart"/>
      <w:r w:rsidR="00325069">
        <w:rPr>
          <w:rFonts w:cs="Arial"/>
          <w:sz w:val="20"/>
          <w:szCs w:val="20"/>
        </w:rPr>
        <w:t>Fraunhofer</w:t>
      </w:r>
      <w:proofErr w:type="spellEnd"/>
      <w:r w:rsidR="00325069">
        <w:rPr>
          <w:rFonts w:cs="Arial"/>
          <w:sz w:val="20"/>
          <w:szCs w:val="20"/>
        </w:rPr>
        <w:t xml:space="preserve"> HHI, </w:t>
      </w:r>
      <w:proofErr w:type="spellStart"/>
      <w:r w:rsidR="00325069">
        <w:rPr>
          <w:rFonts w:cs="Arial"/>
          <w:sz w:val="20"/>
          <w:szCs w:val="20"/>
        </w:rPr>
        <w:t>Fraunhofer</w:t>
      </w:r>
      <w:proofErr w:type="spellEnd"/>
      <w:r w:rsidR="00325069">
        <w:rPr>
          <w:rFonts w:cs="Arial"/>
          <w:sz w:val="20"/>
          <w:szCs w:val="20"/>
        </w:rPr>
        <w:t xml:space="preserve"> IIS</w:t>
      </w:r>
    </w:p>
    <w:p w:rsidR="00C8077A" w:rsidRDefault="000973B2">
      <w:pPr>
        <w:pStyle w:val="BodyText"/>
        <w:numPr>
          <w:ilvl w:val="0"/>
          <w:numId w:val="27"/>
        </w:numPr>
        <w:rPr>
          <w:rFonts w:cs="Arial"/>
          <w:sz w:val="20"/>
          <w:szCs w:val="20"/>
        </w:rPr>
      </w:pPr>
      <w:hyperlink r:id="rId24" w:history="1">
        <w:r w:rsidR="00325069">
          <w:rPr>
            <w:rStyle w:val="Hyperlink"/>
            <w:rFonts w:cs="Arial"/>
            <w:sz w:val="20"/>
            <w:szCs w:val="20"/>
          </w:rPr>
          <w:t>R1-2005881</w:t>
        </w:r>
      </w:hyperlink>
      <w:r w:rsidR="00325069">
        <w:rPr>
          <w:rFonts w:cs="Arial"/>
          <w:sz w:val="20"/>
          <w:szCs w:val="20"/>
        </w:rPr>
        <w:tab/>
        <w:t xml:space="preserve">On reduced PDCCH monitoring for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t xml:space="preserve"> Intel Corporation</w:t>
      </w:r>
    </w:p>
    <w:p w:rsidR="00C8077A" w:rsidRDefault="000973B2">
      <w:pPr>
        <w:pStyle w:val="BodyText"/>
        <w:numPr>
          <w:ilvl w:val="0"/>
          <w:numId w:val="27"/>
        </w:numPr>
        <w:ind w:left="450" w:hanging="450"/>
        <w:rPr>
          <w:rFonts w:cs="Arial"/>
          <w:sz w:val="20"/>
          <w:szCs w:val="20"/>
        </w:rPr>
      </w:pPr>
      <w:hyperlink r:id="rId25" w:history="1">
        <w:r w:rsidR="00325069">
          <w:rPr>
            <w:rStyle w:val="Hyperlink"/>
            <w:rFonts w:cs="Arial"/>
            <w:sz w:val="20"/>
            <w:szCs w:val="20"/>
          </w:rPr>
          <w:t>R1-2005933</w:t>
        </w:r>
      </w:hyperlink>
      <w:r w:rsidR="00325069">
        <w:rPr>
          <w:rFonts w:cs="Arial"/>
          <w:sz w:val="20"/>
          <w:szCs w:val="20"/>
        </w:rPr>
        <w:tab/>
        <w:t>PDCCH monitoring at reduced capability UE</w:t>
      </w:r>
      <w:r w:rsidR="00325069">
        <w:rPr>
          <w:rFonts w:cs="Arial"/>
          <w:sz w:val="20"/>
          <w:szCs w:val="20"/>
        </w:rPr>
        <w:tab/>
        <w:t>Lenovo, Motorola Mobility</w:t>
      </w:r>
    </w:p>
    <w:p w:rsidR="00C8077A" w:rsidRDefault="000973B2">
      <w:pPr>
        <w:pStyle w:val="BodyText"/>
        <w:numPr>
          <w:ilvl w:val="0"/>
          <w:numId w:val="27"/>
        </w:numPr>
        <w:ind w:left="450" w:hanging="450"/>
        <w:rPr>
          <w:rFonts w:cs="Arial"/>
          <w:sz w:val="20"/>
          <w:szCs w:val="20"/>
        </w:rPr>
      </w:pPr>
      <w:hyperlink r:id="rId26" w:history="1">
        <w:r w:rsidR="00325069">
          <w:rPr>
            <w:rStyle w:val="Hyperlink"/>
            <w:rFonts w:cs="Arial"/>
            <w:sz w:val="20"/>
            <w:szCs w:val="20"/>
          </w:rPr>
          <w:t>R1-2005969</w:t>
        </w:r>
      </w:hyperlink>
      <w:r w:rsidR="00325069">
        <w:rPr>
          <w:rFonts w:cs="Arial"/>
          <w:sz w:val="20"/>
          <w:szCs w:val="20"/>
        </w:rPr>
        <w:tab/>
        <w:t>Discussion on reduced PDCCH monitoring for reduced capability device</w:t>
      </w:r>
      <w:r w:rsidR="00325069">
        <w:rPr>
          <w:rFonts w:cs="Arial"/>
          <w:sz w:val="20"/>
          <w:szCs w:val="20"/>
        </w:rPr>
        <w:tab/>
        <w:t>Beijing Xiaomi Software Tech</w:t>
      </w:r>
    </w:p>
    <w:p w:rsidR="00C8077A" w:rsidRDefault="000973B2">
      <w:pPr>
        <w:pStyle w:val="BodyText"/>
        <w:numPr>
          <w:ilvl w:val="0"/>
          <w:numId w:val="27"/>
        </w:numPr>
        <w:ind w:left="450" w:hanging="450"/>
        <w:rPr>
          <w:rFonts w:cs="Arial"/>
          <w:sz w:val="20"/>
          <w:szCs w:val="20"/>
        </w:rPr>
      </w:pPr>
      <w:hyperlink r:id="rId27" w:history="1">
        <w:r w:rsidR="00325069">
          <w:rPr>
            <w:rStyle w:val="Hyperlink"/>
            <w:rFonts w:cs="Arial"/>
            <w:sz w:val="20"/>
            <w:szCs w:val="20"/>
          </w:rPr>
          <w:t>R1-2006037</w:t>
        </w:r>
      </w:hyperlink>
      <w:r w:rsidR="00325069">
        <w:rPr>
          <w:rFonts w:cs="Arial"/>
          <w:sz w:val="20"/>
          <w:szCs w:val="20"/>
        </w:rPr>
        <w:tab/>
        <w:t>Discussion on reduced monitoring for PDCCH</w:t>
      </w:r>
      <w:r w:rsidR="00325069">
        <w:rPr>
          <w:rFonts w:cs="Arial"/>
          <w:sz w:val="20"/>
          <w:szCs w:val="20"/>
        </w:rPr>
        <w:tab/>
        <w:t>OPPO</w:t>
      </w:r>
    </w:p>
    <w:p w:rsidR="00C8077A" w:rsidRDefault="000973B2">
      <w:pPr>
        <w:pStyle w:val="BodyText"/>
        <w:numPr>
          <w:ilvl w:val="0"/>
          <w:numId w:val="27"/>
        </w:numPr>
        <w:ind w:left="450" w:hanging="450"/>
        <w:rPr>
          <w:rFonts w:cs="Arial"/>
          <w:sz w:val="20"/>
          <w:szCs w:val="20"/>
        </w:rPr>
      </w:pPr>
      <w:hyperlink r:id="rId28" w:history="1">
        <w:r w:rsidR="00325069">
          <w:rPr>
            <w:rStyle w:val="Hyperlink"/>
            <w:rFonts w:cs="Arial"/>
            <w:sz w:val="20"/>
            <w:szCs w:val="20"/>
          </w:rPr>
          <w:t>R1-2006153</w:t>
        </w:r>
      </w:hyperlink>
      <w:r w:rsidR="00325069">
        <w:rPr>
          <w:rFonts w:cs="Arial"/>
          <w:sz w:val="20"/>
          <w:szCs w:val="20"/>
        </w:rPr>
        <w:tab/>
        <w:t>Reduced PDCCH monitoring</w:t>
      </w:r>
      <w:r w:rsidR="00325069">
        <w:rPr>
          <w:rFonts w:cs="Arial"/>
          <w:sz w:val="20"/>
          <w:szCs w:val="20"/>
        </w:rPr>
        <w:tab/>
        <w:t>Samsung</w:t>
      </w:r>
    </w:p>
    <w:p w:rsidR="00C8077A" w:rsidRDefault="000973B2">
      <w:pPr>
        <w:pStyle w:val="BodyText"/>
        <w:numPr>
          <w:ilvl w:val="0"/>
          <w:numId w:val="27"/>
        </w:numPr>
        <w:ind w:left="450" w:hanging="450"/>
        <w:rPr>
          <w:rFonts w:cs="Arial"/>
          <w:sz w:val="20"/>
          <w:szCs w:val="20"/>
        </w:rPr>
      </w:pPr>
      <w:hyperlink r:id="rId29" w:history="1">
        <w:r w:rsidR="00325069">
          <w:rPr>
            <w:rStyle w:val="Hyperlink"/>
            <w:rFonts w:cs="Arial"/>
            <w:sz w:val="20"/>
            <w:szCs w:val="20"/>
          </w:rPr>
          <w:t>R1-2006218</w:t>
        </w:r>
      </w:hyperlink>
      <w:r w:rsidR="00325069">
        <w:rPr>
          <w:rFonts w:cs="Arial"/>
          <w:sz w:val="20"/>
          <w:szCs w:val="20"/>
        </w:rPr>
        <w:tab/>
        <w:t>Discussion on reduced PDCCH monitoring</w:t>
      </w:r>
      <w:r w:rsidR="00325069">
        <w:rPr>
          <w:rFonts w:cs="Arial"/>
          <w:sz w:val="20"/>
          <w:szCs w:val="20"/>
        </w:rPr>
        <w:tab/>
        <w:t>CMCC</w:t>
      </w:r>
    </w:p>
    <w:p w:rsidR="00C8077A" w:rsidRDefault="000973B2">
      <w:pPr>
        <w:pStyle w:val="BodyText"/>
        <w:numPr>
          <w:ilvl w:val="0"/>
          <w:numId w:val="27"/>
        </w:numPr>
        <w:ind w:left="450" w:hanging="450"/>
        <w:rPr>
          <w:rFonts w:cs="Arial"/>
          <w:sz w:val="20"/>
          <w:szCs w:val="20"/>
        </w:rPr>
      </w:pPr>
      <w:hyperlink r:id="rId30" w:history="1">
        <w:r w:rsidR="00325069">
          <w:rPr>
            <w:rStyle w:val="Hyperlink"/>
            <w:rFonts w:cs="Arial"/>
            <w:sz w:val="20"/>
            <w:szCs w:val="20"/>
          </w:rPr>
          <w:t>R1-2006286</w:t>
        </w:r>
      </w:hyperlink>
      <w:r w:rsidR="00325069">
        <w:rPr>
          <w:rFonts w:cs="Arial"/>
          <w:sz w:val="20"/>
          <w:szCs w:val="20"/>
        </w:rPr>
        <w:tab/>
        <w:t>Discussion on reduced PDCCH monitoring</w:t>
      </w:r>
      <w:r w:rsidR="00325069">
        <w:rPr>
          <w:rFonts w:cs="Arial"/>
          <w:sz w:val="20"/>
          <w:szCs w:val="20"/>
        </w:rPr>
        <w:tab/>
      </w:r>
      <w:proofErr w:type="spellStart"/>
      <w:r w:rsidR="00325069">
        <w:rPr>
          <w:rFonts w:cs="Arial"/>
          <w:sz w:val="20"/>
          <w:szCs w:val="20"/>
        </w:rPr>
        <w:t>Spreadtrum</w:t>
      </w:r>
      <w:proofErr w:type="spellEnd"/>
      <w:r w:rsidR="00325069">
        <w:rPr>
          <w:rFonts w:cs="Arial"/>
          <w:sz w:val="20"/>
          <w:szCs w:val="20"/>
        </w:rPr>
        <w:t xml:space="preserve"> Communications</w:t>
      </w:r>
    </w:p>
    <w:p w:rsidR="00C8077A" w:rsidRDefault="000973B2">
      <w:pPr>
        <w:pStyle w:val="BodyText"/>
        <w:numPr>
          <w:ilvl w:val="0"/>
          <w:numId w:val="27"/>
        </w:numPr>
        <w:ind w:left="450" w:hanging="450"/>
        <w:rPr>
          <w:rFonts w:cs="Arial"/>
          <w:sz w:val="20"/>
          <w:szCs w:val="20"/>
        </w:rPr>
      </w:pPr>
      <w:hyperlink r:id="rId31" w:history="1">
        <w:r w:rsidR="00325069">
          <w:rPr>
            <w:rStyle w:val="Hyperlink"/>
            <w:rFonts w:cs="Arial"/>
            <w:sz w:val="20"/>
            <w:szCs w:val="20"/>
          </w:rPr>
          <w:t>R1-2006307</w:t>
        </w:r>
      </w:hyperlink>
      <w:r w:rsidR="00325069">
        <w:rPr>
          <w:rFonts w:cs="Arial"/>
          <w:sz w:val="20"/>
          <w:szCs w:val="20"/>
        </w:rPr>
        <w:tab/>
        <w:t>Discussion on PDCCH monitoring for reduced capability NR devices</w:t>
      </w:r>
      <w:r w:rsidR="00325069">
        <w:rPr>
          <w:rFonts w:cs="Arial"/>
          <w:sz w:val="20"/>
          <w:szCs w:val="20"/>
        </w:rPr>
        <w:tab/>
        <w:t>LG Electronics</w:t>
      </w:r>
    </w:p>
    <w:p w:rsidR="00C8077A" w:rsidRDefault="000973B2">
      <w:pPr>
        <w:pStyle w:val="BodyText"/>
        <w:numPr>
          <w:ilvl w:val="0"/>
          <w:numId w:val="27"/>
        </w:numPr>
        <w:ind w:left="450" w:hanging="450"/>
        <w:rPr>
          <w:rFonts w:cs="Arial"/>
          <w:sz w:val="20"/>
          <w:szCs w:val="20"/>
        </w:rPr>
      </w:pPr>
      <w:hyperlink r:id="rId32" w:history="1">
        <w:r w:rsidR="00325069">
          <w:rPr>
            <w:rStyle w:val="Hyperlink"/>
            <w:rFonts w:cs="Arial"/>
            <w:sz w:val="20"/>
            <w:szCs w:val="20"/>
          </w:rPr>
          <w:t>R1-2006525</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 xml:space="preserve"> Devices</w:t>
      </w:r>
      <w:r w:rsidR="00325069">
        <w:rPr>
          <w:rFonts w:cs="Arial"/>
          <w:sz w:val="20"/>
          <w:szCs w:val="20"/>
        </w:rPr>
        <w:tab/>
        <w:t>Apple</w:t>
      </w:r>
    </w:p>
    <w:p w:rsidR="00C8077A" w:rsidRDefault="000973B2">
      <w:pPr>
        <w:pStyle w:val="BodyText"/>
        <w:numPr>
          <w:ilvl w:val="0"/>
          <w:numId w:val="27"/>
        </w:numPr>
        <w:ind w:left="450" w:hanging="450"/>
        <w:rPr>
          <w:rFonts w:cs="Arial"/>
          <w:sz w:val="20"/>
          <w:szCs w:val="20"/>
        </w:rPr>
      </w:pPr>
      <w:hyperlink r:id="rId33" w:history="1">
        <w:r w:rsidR="00325069">
          <w:rPr>
            <w:rStyle w:val="Hyperlink"/>
            <w:rFonts w:cs="Arial"/>
            <w:sz w:val="20"/>
            <w:szCs w:val="20"/>
          </w:rPr>
          <w:t>R1-2006539</w:t>
        </w:r>
      </w:hyperlink>
      <w:r w:rsidR="00325069">
        <w:rPr>
          <w:rFonts w:cs="Arial"/>
          <w:sz w:val="20"/>
          <w:szCs w:val="20"/>
        </w:rPr>
        <w:tab/>
        <w:t>Reduced PDCCH monitoring for reduced capability NR devices</w:t>
      </w:r>
      <w:r w:rsidR="00325069">
        <w:rPr>
          <w:rFonts w:cs="Arial"/>
          <w:sz w:val="20"/>
          <w:szCs w:val="20"/>
        </w:rPr>
        <w:tab/>
      </w:r>
      <w:proofErr w:type="spellStart"/>
      <w:r w:rsidR="00325069">
        <w:rPr>
          <w:rFonts w:cs="Arial"/>
          <w:sz w:val="20"/>
          <w:szCs w:val="20"/>
        </w:rPr>
        <w:t>InterDigital</w:t>
      </w:r>
      <w:proofErr w:type="spellEnd"/>
      <w:r w:rsidR="00325069">
        <w:rPr>
          <w:rFonts w:cs="Arial"/>
          <w:sz w:val="20"/>
          <w:szCs w:val="20"/>
        </w:rPr>
        <w:t>, Inc.</w:t>
      </w:r>
    </w:p>
    <w:p w:rsidR="00C8077A" w:rsidRDefault="000973B2">
      <w:pPr>
        <w:pStyle w:val="BodyText"/>
        <w:numPr>
          <w:ilvl w:val="0"/>
          <w:numId w:val="27"/>
        </w:numPr>
        <w:ind w:left="450" w:hanging="450"/>
        <w:rPr>
          <w:rFonts w:cs="Arial"/>
          <w:sz w:val="20"/>
          <w:szCs w:val="20"/>
        </w:rPr>
      </w:pPr>
      <w:hyperlink r:id="rId34" w:history="1">
        <w:r w:rsidR="00325069">
          <w:rPr>
            <w:rStyle w:val="Hyperlink"/>
            <w:rFonts w:cs="Arial"/>
            <w:sz w:val="20"/>
            <w:szCs w:val="20"/>
          </w:rPr>
          <w:t>R1-2006683</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 xml:space="preserve"> UE</w:t>
      </w:r>
      <w:r w:rsidR="00325069">
        <w:rPr>
          <w:rFonts w:cs="Arial"/>
          <w:sz w:val="20"/>
          <w:szCs w:val="20"/>
        </w:rPr>
        <w:tab/>
      </w:r>
      <w:proofErr w:type="spellStart"/>
      <w:r w:rsidR="00325069">
        <w:rPr>
          <w:rFonts w:cs="Arial"/>
          <w:sz w:val="20"/>
          <w:szCs w:val="20"/>
        </w:rPr>
        <w:t>Sequans</w:t>
      </w:r>
      <w:proofErr w:type="spellEnd"/>
      <w:r w:rsidR="00325069">
        <w:rPr>
          <w:rFonts w:cs="Arial"/>
          <w:sz w:val="20"/>
          <w:szCs w:val="20"/>
        </w:rPr>
        <w:t xml:space="preserve"> Communications </w:t>
      </w:r>
    </w:p>
    <w:p w:rsidR="00C8077A" w:rsidRDefault="000973B2">
      <w:pPr>
        <w:pStyle w:val="BodyText"/>
        <w:numPr>
          <w:ilvl w:val="0"/>
          <w:numId w:val="27"/>
        </w:numPr>
        <w:ind w:left="450" w:hanging="450"/>
        <w:rPr>
          <w:rFonts w:cs="Arial"/>
          <w:sz w:val="20"/>
          <w:szCs w:val="20"/>
        </w:rPr>
      </w:pPr>
      <w:hyperlink r:id="rId35" w:history="1">
        <w:r w:rsidR="00325069">
          <w:rPr>
            <w:rStyle w:val="Hyperlink"/>
            <w:rFonts w:cs="Arial"/>
            <w:sz w:val="20"/>
            <w:szCs w:val="20"/>
          </w:rPr>
          <w:t>R1-2006734</w:t>
        </w:r>
      </w:hyperlink>
      <w:r w:rsidR="00325069">
        <w:rPr>
          <w:rFonts w:cs="Arial"/>
          <w:sz w:val="20"/>
          <w:szCs w:val="20"/>
        </w:rPr>
        <w:tab/>
        <w:t xml:space="preserve">Discussion on reduced PDCCH monitoring for </w:t>
      </w:r>
      <w:proofErr w:type="spellStart"/>
      <w:r w:rsidR="00325069">
        <w:rPr>
          <w:rFonts w:cs="Arial"/>
          <w:sz w:val="20"/>
          <w:szCs w:val="20"/>
        </w:rPr>
        <w:t>RedCap</w:t>
      </w:r>
      <w:proofErr w:type="spellEnd"/>
      <w:r w:rsidR="00325069">
        <w:rPr>
          <w:rFonts w:cs="Arial"/>
          <w:sz w:val="20"/>
          <w:szCs w:val="20"/>
        </w:rPr>
        <w:tab/>
        <w:t xml:space="preserve">NTT DOCOMO, INC. </w:t>
      </w:r>
    </w:p>
    <w:p w:rsidR="00C8077A" w:rsidRDefault="000973B2">
      <w:pPr>
        <w:pStyle w:val="BodyText"/>
        <w:numPr>
          <w:ilvl w:val="0"/>
          <w:numId w:val="27"/>
        </w:numPr>
        <w:ind w:left="450" w:hanging="450"/>
        <w:rPr>
          <w:rFonts w:cs="Arial"/>
          <w:sz w:val="20"/>
          <w:szCs w:val="20"/>
        </w:rPr>
      </w:pPr>
      <w:hyperlink r:id="rId36" w:history="1">
        <w:r w:rsidR="00325069">
          <w:rPr>
            <w:rStyle w:val="Hyperlink"/>
            <w:rFonts w:cs="Arial"/>
            <w:sz w:val="20"/>
            <w:szCs w:val="20"/>
          </w:rPr>
          <w:t>R1-2006812</w:t>
        </w:r>
      </w:hyperlink>
      <w:r w:rsidR="00325069">
        <w:rPr>
          <w:rFonts w:cs="Arial"/>
          <w:sz w:val="20"/>
          <w:szCs w:val="20"/>
        </w:rPr>
        <w:tab/>
        <w:t xml:space="preserve">PDCCH Monitoring Reduction and Power Saving for </w:t>
      </w:r>
      <w:proofErr w:type="spellStart"/>
      <w:r w:rsidR="00325069">
        <w:rPr>
          <w:rFonts w:cs="Arial"/>
          <w:sz w:val="20"/>
          <w:szCs w:val="20"/>
        </w:rPr>
        <w:t>RedCap</w:t>
      </w:r>
      <w:proofErr w:type="spellEnd"/>
      <w:r w:rsidR="00325069">
        <w:rPr>
          <w:rFonts w:cs="Arial"/>
          <w:sz w:val="20"/>
          <w:szCs w:val="20"/>
        </w:rPr>
        <w:t xml:space="preserve"> Devices</w:t>
      </w:r>
      <w:r w:rsidR="00325069">
        <w:rPr>
          <w:rFonts w:cs="Arial"/>
          <w:sz w:val="20"/>
          <w:szCs w:val="20"/>
        </w:rPr>
        <w:tab/>
        <w:t xml:space="preserve">Qualcomm Incorporated </w:t>
      </w:r>
    </w:p>
    <w:p w:rsidR="00C8077A" w:rsidRDefault="000973B2">
      <w:pPr>
        <w:pStyle w:val="BodyText"/>
        <w:numPr>
          <w:ilvl w:val="0"/>
          <w:numId w:val="27"/>
        </w:numPr>
        <w:ind w:left="450" w:hanging="450"/>
        <w:rPr>
          <w:rFonts w:cs="Arial"/>
          <w:sz w:val="20"/>
          <w:szCs w:val="20"/>
        </w:rPr>
      </w:pPr>
      <w:hyperlink r:id="rId37" w:history="1">
        <w:r w:rsidR="00325069">
          <w:rPr>
            <w:rStyle w:val="Hyperlink"/>
            <w:rFonts w:cs="Arial"/>
            <w:sz w:val="20"/>
            <w:szCs w:val="20"/>
          </w:rPr>
          <w:t>R1-2006839</w:t>
        </w:r>
      </w:hyperlink>
      <w:r w:rsidR="00325069">
        <w:rPr>
          <w:rFonts w:cs="Arial"/>
          <w:sz w:val="20"/>
          <w:szCs w:val="20"/>
        </w:rPr>
        <w:tab/>
        <w:t>PDCCH Monitoring for Reduced Capability Devices</w:t>
      </w:r>
      <w:r w:rsidR="00325069">
        <w:rPr>
          <w:rFonts w:cs="Arial"/>
          <w:sz w:val="20"/>
          <w:szCs w:val="20"/>
        </w:rPr>
        <w:tab/>
        <w:t>GDCNI</w:t>
      </w:r>
    </w:p>
    <w:p w:rsidR="00C8077A" w:rsidRDefault="000973B2">
      <w:pPr>
        <w:pStyle w:val="BodyText"/>
        <w:numPr>
          <w:ilvl w:val="0"/>
          <w:numId w:val="27"/>
        </w:numPr>
        <w:ind w:left="450" w:hanging="450"/>
        <w:rPr>
          <w:rFonts w:cs="Arial"/>
          <w:sz w:val="20"/>
          <w:szCs w:val="20"/>
        </w:rPr>
      </w:pPr>
      <w:hyperlink r:id="rId38" w:history="1">
        <w:r w:rsidR="00325069">
          <w:rPr>
            <w:rStyle w:val="Hyperlink"/>
            <w:rFonts w:cs="Arial"/>
            <w:sz w:val="20"/>
            <w:szCs w:val="20"/>
          </w:rPr>
          <w:t>R1-2006890</w:t>
        </w:r>
      </w:hyperlink>
      <w:r w:rsidR="00325069">
        <w:rPr>
          <w:rFonts w:cs="Arial"/>
          <w:sz w:val="20"/>
          <w:szCs w:val="20"/>
        </w:rPr>
        <w:tab/>
        <w:t xml:space="preserve">Discussion on PDCCH monitoring for </w:t>
      </w:r>
      <w:proofErr w:type="spellStart"/>
      <w:r w:rsidR="00325069">
        <w:rPr>
          <w:rFonts w:cs="Arial"/>
          <w:sz w:val="20"/>
          <w:szCs w:val="20"/>
        </w:rPr>
        <w:t>RedCap</w:t>
      </w:r>
      <w:proofErr w:type="spellEnd"/>
      <w:r w:rsidR="00325069">
        <w:rPr>
          <w:rFonts w:cs="Arial"/>
          <w:sz w:val="20"/>
          <w:szCs w:val="20"/>
        </w:rPr>
        <w:t xml:space="preserve"> UE</w:t>
      </w:r>
      <w:r w:rsidR="00325069">
        <w:rPr>
          <w:rFonts w:cs="Arial"/>
          <w:sz w:val="20"/>
          <w:szCs w:val="20"/>
        </w:rPr>
        <w:tab/>
        <w:t>WILUS Inc.</w:t>
      </w:r>
    </w:p>
    <w:p w:rsidR="00C8077A" w:rsidRDefault="000973B2">
      <w:pPr>
        <w:pStyle w:val="BodyText"/>
        <w:numPr>
          <w:ilvl w:val="0"/>
          <w:numId w:val="27"/>
        </w:numPr>
        <w:ind w:left="450" w:hanging="450"/>
        <w:rPr>
          <w:rFonts w:cs="Arial"/>
          <w:sz w:val="20"/>
          <w:szCs w:val="20"/>
        </w:rPr>
      </w:pPr>
      <w:hyperlink r:id="rId39" w:history="1">
        <w:r w:rsidR="00325069">
          <w:rPr>
            <w:rStyle w:val="Hyperlink"/>
            <w:rFonts w:cs="Arial"/>
            <w:sz w:val="20"/>
            <w:szCs w:val="20"/>
          </w:rPr>
          <w:t>R1-2006947</w:t>
        </w:r>
      </w:hyperlink>
      <w:r w:rsidR="00325069">
        <w:rPr>
          <w:rFonts w:cs="Arial"/>
          <w:sz w:val="20"/>
          <w:szCs w:val="20"/>
        </w:rPr>
        <w:tab/>
        <w:t>On power saving and battery lifetime enhancement for NR Redcap devices</w:t>
      </w:r>
      <w:r w:rsidR="00325069">
        <w:rPr>
          <w:rFonts w:cs="Arial"/>
          <w:sz w:val="20"/>
          <w:szCs w:val="20"/>
        </w:rPr>
        <w:tab/>
        <w:t>Sony</w:t>
      </w:r>
    </w:p>
    <w:p w:rsidR="00C8077A" w:rsidRDefault="00325069">
      <w:pPr>
        <w:pStyle w:val="BodyText"/>
        <w:numPr>
          <w:ilvl w:val="0"/>
          <w:numId w:val="27"/>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rsidR="00C8077A" w:rsidRDefault="00C8077A">
      <w:pPr>
        <w:pStyle w:val="BodyText"/>
        <w:rPr>
          <w:rFonts w:cs="Arial"/>
          <w:sz w:val="20"/>
          <w:szCs w:val="20"/>
        </w:rPr>
      </w:pPr>
    </w:p>
    <w:p w:rsidR="00C8077A" w:rsidRDefault="00C8077A">
      <w:pPr>
        <w:pStyle w:val="BodyText"/>
        <w:ind w:left="420"/>
        <w:rPr>
          <w:rFonts w:cs="Arial"/>
          <w:sz w:val="20"/>
          <w:szCs w:val="20"/>
        </w:rPr>
      </w:pPr>
    </w:p>
    <w:sectPr w:rsidR="00C8077A">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B2" w:rsidRDefault="000973B2">
      <w:r>
        <w:separator/>
      </w:r>
    </w:p>
  </w:endnote>
  <w:endnote w:type="continuationSeparator" w:id="0">
    <w:p w:rsidR="000973B2" w:rsidRDefault="0009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A" w:rsidRDefault="003250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077A" w:rsidRDefault="00C807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A" w:rsidRDefault="00325069">
    <w:pPr>
      <w:pStyle w:val="Footer"/>
      <w:ind w:right="360"/>
    </w:pPr>
    <w:r>
      <w:rPr>
        <w:rStyle w:val="PageNumber"/>
      </w:rPr>
      <w:fldChar w:fldCharType="begin"/>
    </w:r>
    <w:r>
      <w:rPr>
        <w:rStyle w:val="PageNumber"/>
      </w:rPr>
      <w:instrText xml:space="preserve"> PAGE </w:instrText>
    </w:r>
    <w:r>
      <w:rPr>
        <w:rStyle w:val="PageNumber"/>
      </w:rPr>
      <w:fldChar w:fldCharType="separate"/>
    </w:r>
    <w:r w:rsidR="0000292D">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292D">
      <w:rPr>
        <w:rStyle w:val="PageNumber"/>
        <w:noProof/>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B2" w:rsidRDefault="000973B2">
      <w:r>
        <w:separator/>
      </w:r>
    </w:p>
  </w:footnote>
  <w:footnote w:type="continuationSeparator" w:id="0">
    <w:p w:rsidR="000973B2" w:rsidRDefault="00097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A" w:rsidRDefault="003250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490340"/>
    <w:multiLevelType w:val="multilevel"/>
    <w:tmpl w:val="17490340"/>
    <w:lvl w:ilvl="0">
      <w:numFmt w:val="bullet"/>
      <w:lvlText w:val="-"/>
      <w:lvlJc w:val="left"/>
      <w:pPr>
        <w:ind w:left="720" w:hanging="360"/>
      </w:pPr>
      <w:rPr>
        <w:rFonts w:ascii="Arial Unicode MS" w:eastAsia="PMingLiU"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4D2C61"/>
    <w:multiLevelType w:val="multilevel"/>
    <w:tmpl w:val="1E4D2C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9D2A06"/>
    <w:multiLevelType w:val="multilevel"/>
    <w:tmpl w:val="259D2A06"/>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0D50E2"/>
    <w:multiLevelType w:val="multilevel"/>
    <w:tmpl w:val="2B0D50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A00BCB"/>
    <w:multiLevelType w:val="multilevel"/>
    <w:tmpl w:val="38A00BCB"/>
    <w:lvl w:ilvl="0">
      <w:numFmt w:val="bullet"/>
      <w:lvlText w:val="-"/>
      <w:lvlJc w:val="left"/>
      <w:pPr>
        <w:ind w:left="720" w:hanging="360"/>
      </w:pPr>
      <w:rPr>
        <w:rFonts w:ascii="Arial Unicode MS" w:eastAsia="PMingLiU"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2445EE"/>
    <w:multiLevelType w:val="multilevel"/>
    <w:tmpl w:val="5B2445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C9050DE"/>
    <w:multiLevelType w:val="multilevel"/>
    <w:tmpl w:val="5C9050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325871"/>
    <w:multiLevelType w:val="multilevel"/>
    <w:tmpl w:val="71325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4"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3F7A55"/>
    <w:multiLevelType w:val="multilevel"/>
    <w:tmpl w:val="7F3F7A5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2"/>
  </w:num>
  <w:num w:numId="2">
    <w:abstractNumId w:val="7"/>
  </w:num>
  <w:num w:numId="3">
    <w:abstractNumId w:val="1"/>
  </w:num>
  <w:num w:numId="4">
    <w:abstractNumId w:val="14"/>
  </w:num>
  <w:num w:numId="5">
    <w:abstractNumId w:val="19"/>
  </w:num>
  <w:num w:numId="6">
    <w:abstractNumId w:val="5"/>
  </w:num>
  <w:num w:numId="7">
    <w:abstractNumId w:val="18"/>
  </w:num>
  <w:num w:numId="8">
    <w:abstractNumId w:val="12"/>
  </w:num>
  <w:num w:numId="9">
    <w:abstractNumId w:val="23"/>
  </w:num>
  <w:num w:numId="10">
    <w:abstractNumId w:val="26"/>
  </w:num>
  <w:num w:numId="11">
    <w:abstractNumId w:val="20"/>
  </w:num>
  <w:num w:numId="12">
    <w:abstractNumId w:val="15"/>
  </w:num>
  <w:num w:numId="13">
    <w:abstractNumId w:val="8"/>
  </w:num>
  <w:num w:numId="14">
    <w:abstractNumId w:val="10"/>
  </w:num>
  <w:num w:numId="15">
    <w:abstractNumId w:val="6"/>
  </w:num>
  <w:num w:numId="16">
    <w:abstractNumId w:val="21"/>
  </w:num>
  <w:num w:numId="17">
    <w:abstractNumId w:val="0"/>
  </w:num>
  <w:num w:numId="18">
    <w:abstractNumId w:val="13"/>
  </w:num>
  <w:num w:numId="19">
    <w:abstractNumId w:val="11"/>
  </w:num>
  <w:num w:numId="20">
    <w:abstractNumId w:val="3"/>
  </w:num>
  <w:num w:numId="21">
    <w:abstractNumId w:val="25"/>
  </w:num>
  <w:num w:numId="22">
    <w:abstractNumId w:val="9"/>
  </w:num>
  <w:num w:numId="23">
    <w:abstractNumId w:val="17"/>
  </w:num>
  <w:num w:numId="24">
    <w:abstractNumId w:val="22"/>
  </w:num>
  <w:num w:numId="25">
    <w:abstractNumId w:val="4"/>
  </w:num>
  <w:num w:numId="26">
    <w:abstractNumId w:val="24"/>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292D"/>
    <w:rsid w:val="00006307"/>
    <w:rsid w:val="000069B9"/>
    <w:rsid w:val="00007165"/>
    <w:rsid w:val="00015206"/>
    <w:rsid w:val="00015732"/>
    <w:rsid w:val="00026F2D"/>
    <w:rsid w:val="00027F0D"/>
    <w:rsid w:val="00032769"/>
    <w:rsid w:val="00032C2E"/>
    <w:rsid w:val="00036EF8"/>
    <w:rsid w:val="000402EC"/>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2"/>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3D51"/>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70E6"/>
    <w:rsid w:val="00137766"/>
    <w:rsid w:val="00141351"/>
    <w:rsid w:val="00141FAE"/>
    <w:rsid w:val="00142B07"/>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C1C42"/>
    <w:rsid w:val="001C72B3"/>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25069"/>
    <w:rsid w:val="00330585"/>
    <w:rsid w:val="00334BE9"/>
    <w:rsid w:val="00345E61"/>
    <w:rsid w:val="003478FB"/>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400CE6"/>
    <w:rsid w:val="00402A1E"/>
    <w:rsid w:val="00404C4B"/>
    <w:rsid w:val="00405A83"/>
    <w:rsid w:val="00406A2F"/>
    <w:rsid w:val="00407E8A"/>
    <w:rsid w:val="0041001B"/>
    <w:rsid w:val="00411BF4"/>
    <w:rsid w:val="0041403C"/>
    <w:rsid w:val="00417BD5"/>
    <w:rsid w:val="00420A44"/>
    <w:rsid w:val="004229CC"/>
    <w:rsid w:val="004232E6"/>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47E4"/>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B49B3"/>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18B6"/>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4311"/>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4B00"/>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077A"/>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511F"/>
    <w:rsid w:val="00CF7732"/>
    <w:rsid w:val="00D00C31"/>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B30D3"/>
    <w:rsid w:val="00DC063B"/>
    <w:rsid w:val="00DC5D77"/>
    <w:rsid w:val="00DD009C"/>
    <w:rsid w:val="00DD41E8"/>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97EF8"/>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5BB"/>
    <w:rsid w:val="00FF398F"/>
    <w:rsid w:val="00FF4B88"/>
    <w:rsid w:val="00FF4DEE"/>
    <w:rsid w:val="00FF5A48"/>
    <w:rsid w:val="07EE00AD"/>
    <w:rsid w:val="0D6B14BA"/>
    <w:rsid w:val="24440BC3"/>
    <w:rsid w:val="3B950761"/>
    <w:rsid w:val="4C7946A4"/>
    <w:rsid w:val="60FD1F73"/>
    <w:rsid w:val="6C517BBF"/>
    <w:rsid w:val="6EFB321A"/>
    <w:rsid w:val="773F47DE"/>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BA99F7-6B14-44D3-8CA2-223FD05B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宋体"/>
      <w:sz w:val="20"/>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CEFB68D0-C5BB-4B5B-956D-B5D1CBA7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14453</Words>
  <Characters>82388</Characters>
  <Application>Microsoft Office Word</Application>
  <DocSecurity>0</DocSecurity>
  <Lines>686</Lines>
  <Paragraphs>193</Paragraphs>
  <ScaleCrop>false</ScaleCrop>
  <Company/>
  <LinksUpToDate>false</LinksUpToDate>
  <CharactersWithSpaces>96648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Xiaolei TIE</cp:lastModifiedBy>
  <cp:revision>47</cp:revision>
  <cp:lastPrinted>2019-01-22T03:27:00Z</cp:lastPrinted>
  <dcterms:created xsi:type="dcterms:W3CDTF">2020-08-22T17:51:00Z</dcterms:created>
  <dcterms:modified xsi:type="dcterms:W3CDTF">2020-08-24T03:50:00Z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1"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1598241015</vt:lpwstr>
  </property>
</Properties>
</file>