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7A" w:rsidRDefault="00325069">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C8077A" w:rsidRDefault="00325069">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rsidR="00C8077A" w:rsidRDefault="00325069">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8077A" w:rsidRDefault="00325069">
      <w:r>
        <w:rPr>
          <w:rFonts w:ascii="Arial" w:hAnsi="Arial" w:cs="Arial"/>
          <w:b/>
        </w:rPr>
        <w:t xml:space="preserve">Title:                     Feature lead summary #1 on reduced PDCCH monitoring </w:t>
      </w:r>
    </w:p>
    <w:p w:rsidR="00C8077A" w:rsidRDefault="00325069">
      <w:r>
        <w:rPr>
          <w:rFonts w:ascii="Arial" w:hAnsi="Arial" w:cs="Arial"/>
          <w:b/>
        </w:rPr>
        <w:t>Agenda item:</w:t>
      </w:r>
      <w:bookmarkStart w:id="0" w:name="Source"/>
      <w:bookmarkEnd w:id="0"/>
      <w:r>
        <w:rPr>
          <w:rFonts w:ascii="Arial" w:hAnsi="Arial" w:cs="Arial"/>
          <w:b/>
        </w:rPr>
        <w:t xml:space="preserve">       8.6.2</w:t>
      </w:r>
    </w:p>
    <w:p w:rsidR="00C8077A" w:rsidRDefault="00325069">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C8077A" w:rsidRDefault="00325069">
      <w:pPr>
        <w:pStyle w:val="1"/>
        <w:ind w:left="1140" w:hanging="1140"/>
        <w:jc w:val="both"/>
        <w:rPr>
          <w:rFonts w:cs="Arial"/>
          <w:lang w:val="en-US"/>
        </w:rPr>
      </w:pPr>
      <w:r>
        <w:rPr>
          <w:rFonts w:cs="Arial"/>
          <w:lang w:val="en-US"/>
        </w:rPr>
        <w:t xml:space="preserve">1 </w:t>
      </w:r>
      <w:r>
        <w:rPr>
          <w:rFonts w:cs="Arial"/>
          <w:lang w:val="en-US"/>
        </w:rPr>
        <w:t>Introduction</w:t>
      </w:r>
    </w:p>
    <w:p w:rsidR="00C8077A" w:rsidRDefault="00325069">
      <w:pPr>
        <w:rPr>
          <w:rFonts w:ascii="Arial" w:hAnsi="Arial" w:cs="Arial"/>
          <w:sz w:val="20"/>
          <w:szCs w:val="20"/>
        </w:rPr>
      </w:pPr>
      <w:r>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rsidR="00C8077A" w:rsidRDefault="00325069">
      <w:pPr>
        <w:rPr>
          <w:rFonts w:ascii="Arial" w:hAnsi="Arial" w:cs="Arial"/>
          <w:sz w:val="20"/>
          <w:szCs w:val="20"/>
        </w:rPr>
      </w:pPr>
      <w:r>
        <w:rPr>
          <w:rFonts w:ascii="Arial" w:hAnsi="Arial" w:cs="Arial"/>
          <w:sz w:val="20"/>
          <w:szCs w:val="20"/>
        </w:rPr>
        <w:t xml:space="preserve">The revised RedCap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C8077A">
        <w:tc>
          <w:tcPr>
            <w:tcW w:w="9962" w:type="dxa"/>
          </w:tcPr>
          <w:p w:rsidR="00C8077A" w:rsidRDefault="00325069">
            <w:pPr>
              <w:spacing w:before="120"/>
              <w:ind w:right="-101"/>
              <w:rPr>
                <w:rFonts w:ascii="Arial" w:hAnsi="Arial" w:cs="Arial"/>
                <w:sz w:val="20"/>
                <w:szCs w:val="20"/>
                <w:lang w:eastAsia="ja-JP"/>
              </w:rPr>
            </w:pPr>
            <w:r>
              <w:rPr>
                <w:rFonts w:ascii="Arial" w:hAnsi="Arial" w:cs="Arial"/>
                <w:sz w:val="20"/>
                <w:szCs w:val="20"/>
                <w:lang w:eastAsia="ja-JP"/>
              </w:rPr>
              <w:t xml:space="preserve">Study UE power saving and battery lifetime enhancement for reduced capability UEs in applicable use cases (e.g. delay tolerant) [RAN2, RAN1]: </w:t>
            </w:r>
          </w:p>
          <w:p w:rsidR="00C8077A" w:rsidRDefault="00325069">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w:t>
            </w:r>
            <w:r>
              <w:rPr>
                <w:rFonts w:ascii="Arial" w:hAnsi="Arial" w:cs="Arial"/>
              </w:rPr>
              <w:t>g by smaller numbers of blind decodes and CCE limits [RAN1].</w:t>
            </w:r>
          </w:p>
          <w:p w:rsidR="00C8077A" w:rsidRDefault="00325069">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C8077A" w:rsidRDefault="00325069">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C8077A" w:rsidRDefault="00325069">
      <w:pPr>
        <w:spacing w:before="120"/>
        <w:rPr>
          <w:rFonts w:ascii="Arial" w:hAnsi="Arial" w:cs="Arial"/>
          <w:sz w:val="20"/>
          <w:szCs w:val="20"/>
        </w:rPr>
      </w:pPr>
      <w:r>
        <w:rPr>
          <w:rFonts w:ascii="Arial" w:hAnsi="Arial" w:cs="Arial"/>
          <w:sz w:val="20"/>
          <w:szCs w:val="20"/>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C8077A">
        <w:tc>
          <w:tcPr>
            <w:tcW w:w="9962" w:type="dxa"/>
          </w:tcPr>
          <w:p w:rsidR="00C8077A" w:rsidRDefault="00325069">
            <w:pPr>
              <w:rPr>
                <w:rFonts w:ascii="Arial" w:hAnsi="Arial" w:cs="Arial"/>
                <w:i/>
                <w:sz w:val="20"/>
                <w:szCs w:val="20"/>
                <w:highlight w:val="green"/>
              </w:rPr>
            </w:pPr>
            <w:r>
              <w:rPr>
                <w:rFonts w:ascii="Arial" w:hAnsi="Arial" w:cs="Arial"/>
                <w:i/>
                <w:sz w:val="20"/>
                <w:szCs w:val="20"/>
                <w:highlight w:val="green"/>
              </w:rPr>
              <w:t>Agreements:</w:t>
            </w:r>
          </w:p>
          <w:p w:rsidR="00C8077A" w:rsidRDefault="00325069">
            <w:pPr>
              <w:numPr>
                <w:ilvl w:val="0"/>
                <w:numId w:val="2"/>
              </w:numPr>
              <w:spacing w:before="120" w:after="120"/>
              <w:rPr>
                <w:rFonts w:ascii="Arial" w:hAnsi="Arial" w:cs="Arial"/>
                <w:sz w:val="20"/>
                <w:szCs w:val="20"/>
              </w:rPr>
            </w:pPr>
            <w:r>
              <w:rPr>
                <w:rFonts w:ascii="Arial" w:hAnsi="Arial" w:cs="Arial"/>
                <w:sz w:val="20"/>
                <w:szCs w:val="20"/>
              </w:rPr>
              <w:t xml:space="preserve">Study the </w:t>
            </w:r>
            <w:r>
              <w:rPr>
                <w:rFonts w:ascii="Arial" w:hAnsi="Arial" w:cs="Arial"/>
                <w:sz w:val="20"/>
                <w:szCs w:val="20"/>
              </w:rPr>
              <w:t>impact of BD and CCE limits reduction on power saving and PDCCH blocking probability (quantitatively) and impacts on latency and scheduling flexibility (at least qualitatively).</w:t>
            </w:r>
          </w:p>
          <w:p w:rsidR="00C8077A" w:rsidRDefault="00325069">
            <w:pPr>
              <w:numPr>
                <w:ilvl w:val="0"/>
                <w:numId w:val="2"/>
              </w:numPr>
              <w:rPr>
                <w:rFonts w:ascii="Arial" w:hAnsi="Arial" w:cs="Arial"/>
                <w:sz w:val="20"/>
                <w:szCs w:val="20"/>
              </w:rPr>
            </w:pPr>
            <w:r>
              <w:rPr>
                <w:rFonts w:ascii="Arial" w:hAnsi="Arial" w:cs="Arial"/>
                <w:sz w:val="20"/>
                <w:szCs w:val="20"/>
              </w:rPr>
              <w:t>Reuse the power consumption models and scaling factors for FR1 and FR2 provide</w:t>
            </w:r>
            <w:r>
              <w:rPr>
                <w:rFonts w:ascii="Arial" w:hAnsi="Arial" w:cs="Arial"/>
                <w:sz w:val="20"/>
                <w:szCs w:val="20"/>
              </w:rPr>
              <w:t>d in TR 38.840 (sections 8.1.1, 8.1.2, 8.1.3) as appropriate.</w:t>
            </w:r>
          </w:p>
          <w:p w:rsidR="00C8077A" w:rsidRDefault="00325069">
            <w:pPr>
              <w:numPr>
                <w:ilvl w:val="0"/>
                <w:numId w:val="2"/>
              </w:numPr>
              <w:rPr>
                <w:rFonts w:ascii="Arial" w:hAnsi="Arial" w:cs="Arial"/>
                <w:sz w:val="20"/>
                <w:szCs w:val="20"/>
              </w:rPr>
            </w:pPr>
            <w:r>
              <w:rPr>
                <w:rFonts w:ascii="Arial" w:hAnsi="Arial" w:cs="Arial"/>
                <w:sz w:val="20"/>
                <w:szCs w:val="20"/>
              </w:rPr>
              <w:t xml:space="preserve">For evaluation of UE power saving, for wearables, use the traffic models FTP model 3 and VoIP from TR 38.840 to characterize the wearables service types including IM, VoIP, heartbeat, etc. with </w:t>
            </w:r>
            <w:r>
              <w:rPr>
                <w:rFonts w:ascii="Arial" w:hAnsi="Arial" w:cs="Arial"/>
                <w:sz w:val="20"/>
                <w:szCs w:val="20"/>
              </w:rPr>
              <w:t>proper modification of at least packet size and mean inter-arrival time. Values are FFS.</w:t>
            </w:r>
          </w:p>
          <w:p w:rsidR="00C8077A" w:rsidRDefault="00325069">
            <w:pPr>
              <w:numPr>
                <w:ilvl w:val="0"/>
                <w:numId w:val="2"/>
              </w:numPr>
              <w:spacing w:after="12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w:t>
            </w:r>
            <w:r>
              <w:rPr>
                <w:rFonts w:ascii="Arial" w:hAnsi="Arial" w:cs="Arial"/>
                <w:sz w:val="20"/>
                <w:szCs w:val="20"/>
              </w:rPr>
              <w:t>ng use case in TS 22.104 Table 5.2-2. At least 64 bytes UL message (plus headers, e.g. MAC, RLC, etc.) transmitted periodically with a periodicity 100 ms should be considered (other values are encouraged).</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1"/>
        <w:rPr>
          <w:rFonts w:cs="Arial"/>
          <w:lang w:val="en-US"/>
        </w:rPr>
      </w:pPr>
      <w:r>
        <w:rPr>
          <w:rFonts w:cs="Arial"/>
          <w:lang w:val="en-US"/>
        </w:rPr>
        <w:t>2. Evaluation methodology for power saving tech</w:t>
      </w:r>
      <w:r>
        <w:rPr>
          <w:rFonts w:cs="Arial"/>
          <w:lang w:val="en-US"/>
        </w:rPr>
        <w:t xml:space="preserve">niques </w:t>
      </w: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C8077A" w:rsidRDefault="00325069">
      <w:pPr>
        <w:spacing w:before="120"/>
        <w:rPr>
          <w:rFonts w:ascii="Arial" w:hAnsi="Arial" w:cs="Arial"/>
          <w:sz w:val="20"/>
          <w:szCs w:val="20"/>
        </w:rPr>
      </w:pPr>
      <w:r>
        <w:rPr>
          <w:rFonts w:ascii="Arial" w:hAnsi="Arial" w:cs="Arial"/>
          <w:sz w:val="20"/>
          <w:szCs w:val="20"/>
        </w:rPr>
        <w:t>The traffic model for ‘heartbeat’ remains open. Two models are proposed and summarized as follows:</w:t>
      </w:r>
    </w:p>
    <w:p w:rsidR="00C8077A" w:rsidRDefault="00325069">
      <w:pPr>
        <w:spacing w:before="120"/>
        <w:rPr>
          <w:rFonts w:ascii="Arial" w:hAnsi="Arial" w:cs="Arial"/>
          <w:sz w:val="20"/>
          <w:szCs w:val="20"/>
        </w:rPr>
      </w:pPr>
      <w:r>
        <w:rPr>
          <w:rFonts w:ascii="Arial" w:hAnsi="Arial" w:cs="Arial"/>
          <w:sz w:val="20"/>
          <w:szCs w:val="20"/>
        </w:rPr>
        <w:t xml:space="preserve">   </w:t>
      </w:r>
    </w:p>
    <w:tbl>
      <w:tblPr>
        <w:tblStyle w:val="aa"/>
        <w:tblW w:w="9445" w:type="dxa"/>
        <w:tblInd w:w="360" w:type="dxa"/>
        <w:tblLayout w:type="fixed"/>
        <w:tblLook w:val="04A0" w:firstRow="1" w:lastRow="0" w:firstColumn="1" w:lastColumn="0" w:noHBand="0" w:noVBand="1"/>
      </w:tblPr>
      <w:tblGrid>
        <w:gridCol w:w="1435"/>
        <w:gridCol w:w="2070"/>
        <w:gridCol w:w="1620"/>
        <w:gridCol w:w="1350"/>
        <w:gridCol w:w="2970"/>
      </w:tblGrid>
      <w:tr w:rsidR="00C8077A">
        <w:tc>
          <w:tcPr>
            <w:tcW w:w="1435" w:type="dxa"/>
          </w:tcPr>
          <w:p w:rsidR="00C8077A" w:rsidRDefault="00C8077A">
            <w:pPr>
              <w:pStyle w:val="af0"/>
              <w:spacing w:after="0"/>
              <w:ind w:left="0"/>
              <w:rPr>
                <w:rFonts w:ascii="Arial" w:hAnsi="Arial" w:cs="Arial"/>
                <w:lang w:eastAsia="zh-CN"/>
              </w:rPr>
            </w:pPr>
          </w:p>
        </w:tc>
        <w:tc>
          <w:tcPr>
            <w:tcW w:w="2070" w:type="dxa"/>
          </w:tcPr>
          <w:p w:rsidR="00C8077A" w:rsidRDefault="00C8077A">
            <w:pPr>
              <w:pStyle w:val="af0"/>
              <w:spacing w:after="0"/>
              <w:ind w:left="0"/>
              <w:rPr>
                <w:rFonts w:ascii="Arial" w:hAnsi="Arial" w:cs="Arial"/>
                <w:lang w:eastAsia="zh-CN"/>
              </w:rPr>
            </w:pPr>
          </w:p>
        </w:tc>
        <w:tc>
          <w:tcPr>
            <w:tcW w:w="1620" w:type="dxa"/>
          </w:tcPr>
          <w:p w:rsidR="00C8077A" w:rsidRDefault="00325069">
            <w:pPr>
              <w:pStyle w:val="af0"/>
              <w:spacing w:after="0"/>
              <w:ind w:left="0"/>
              <w:rPr>
                <w:rFonts w:ascii="Arial" w:hAnsi="Arial" w:cs="Arial"/>
                <w:lang w:eastAsia="zh-CN"/>
              </w:rPr>
            </w:pPr>
            <w:r>
              <w:rPr>
                <w:rFonts w:ascii="Arial" w:hAnsi="Arial" w:cs="Arial"/>
                <w:lang w:eastAsia="zh-CN"/>
              </w:rPr>
              <w:t>Payload (Bytes)</w:t>
            </w:r>
          </w:p>
        </w:tc>
        <w:tc>
          <w:tcPr>
            <w:tcW w:w="1350" w:type="dxa"/>
          </w:tcPr>
          <w:p w:rsidR="00C8077A" w:rsidRDefault="00325069">
            <w:pPr>
              <w:pStyle w:val="af0"/>
              <w:spacing w:after="0"/>
              <w:ind w:left="0"/>
              <w:rPr>
                <w:rFonts w:ascii="Arial" w:hAnsi="Arial" w:cs="Arial"/>
                <w:lang w:eastAsia="zh-CN"/>
              </w:rPr>
            </w:pPr>
            <w:r>
              <w:rPr>
                <w:rFonts w:ascii="Arial" w:hAnsi="Arial" w:cs="Arial"/>
                <w:lang w:eastAsia="zh-CN"/>
              </w:rPr>
              <w:t xml:space="preserve">Mean Arrival Rate </w:t>
            </w:r>
          </w:p>
        </w:tc>
        <w:tc>
          <w:tcPr>
            <w:tcW w:w="2970" w:type="dxa"/>
          </w:tcPr>
          <w:p w:rsidR="00C8077A" w:rsidRDefault="00325069">
            <w:pPr>
              <w:pStyle w:val="af0"/>
              <w:spacing w:after="0"/>
              <w:ind w:left="0"/>
              <w:rPr>
                <w:rFonts w:ascii="Arial" w:hAnsi="Arial" w:cs="Arial"/>
                <w:lang w:eastAsia="zh-CN"/>
              </w:rPr>
            </w:pPr>
            <w:r>
              <w:rPr>
                <w:rFonts w:ascii="Arial" w:hAnsi="Arial" w:cs="Arial"/>
                <w:lang w:eastAsia="zh-CN"/>
              </w:rPr>
              <w:t xml:space="preserve">Note </w:t>
            </w:r>
          </w:p>
        </w:tc>
      </w:tr>
      <w:tr w:rsidR="00C8077A">
        <w:trPr>
          <w:trHeight w:val="480"/>
        </w:trPr>
        <w:tc>
          <w:tcPr>
            <w:tcW w:w="1435" w:type="dxa"/>
          </w:tcPr>
          <w:p w:rsidR="00C8077A" w:rsidRDefault="00325069">
            <w:pPr>
              <w:pStyle w:val="af0"/>
              <w:spacing w:after="0"/>
              <w:ind w:left="0"/>
              <w:rPr>
                <w:rFonts w:ascii="Arial" w:hAnsi="Arial" w:cs="Arial"/>
                <w:lang w:eastAsia="zh-CN"/>
              </w:rPr>
            </w:pPr>
            <w:r>
              <w:rPr>
                <w:rFonts w:ascii="Arial" w:hAnsi="Arial" w:cs="Arial"/>
                <w:lang w:eastAsia="zh-CN"/>
              </w:rPr>
              <w:t>Option 1 [4]</w:t>
            </w:r>
          </w:p>
        </w:tc>
        <w:tc>
          <w:tcPr>
            <w:tcW w:w="2070" w:type="dxa"/>
          </w:tcPr>
          <w:p w:rsidR="00C8077A" w:rsidRDefault="00325069">
            <w:pPr>
              <w:pStyle w:val="af0"/>
              <w:spacing w:after="0"/>
              <w:ind w:left="0"/>
              <w:rPr>
                <w:rFonts w:ascii="Arial" w:hAnsi="Arial" w:cs="Arial"/>
                <w:lang w:eastAsia="zh-CN"/>
              </w:rPr>
            </w:pPr>
            <w:r>
              <w:rPr>
                <w:rFonts w:ascii="Arial" w:hAnsi="Arial" w:cs="Arial"/>
                <w:lang w:eastAsia="zh-CN"/>
              </w:rPr>
              <w:t>FTP model 3</w:t>
            </w:r>
          </w:p>
        </w:tc>
        <w:tc>
          <w:tcPr>
            <w:tcW w:w="1620" w:type="dxa"/>
          </w:tcPr>
          <w:p w:rsidR="00C8077A" w:rsidRDefault="00325069">
            <w:pPr>
              <w:pStyle w:val="af0"/>
              <w:spacing w:after="0"/>
              <w:ind w:left="0"/>
              <w:rPr>
                <w:rFonts w:ascii="Arial" w:hAnsi="Arial" w:cs="Arial"/>
                <w:lang w:eastAsia="zh-CN"/>
              </w:rPr>
            </w:pPr>
            <w:r>
              <w:rPr>
                <w:rFonts w:ascii="Arial" w:hAnsi="Arial" w:cs="Arial"/>
                <w:lang w:eastAsia="zh-CN"/>
              </w:rPr>
              <w:t>100</w:t>
            </w:r>
          </w:p>
        </w:tc>
        <w:tc>
          <w:tcPr>
            <w:tcW w:w="1350" w:type="dxa"/>
          </w:tcPr>
          <w:p w:rsidR="00C8077A" w:rsidRDefault="00325069">
            <w:pPr>
              <w:pStyle w:val="af0"/>
              <w:spacing w:after="0"/>
              <w:ind w:left="0"/>
              <w:rPr>
                <w:rFonts w:ascii="Arial" w:hAnsi="Arial" w:cs="Arial"/>
                <w:lang w:eastAsia="zh-CN"/>
              </w:rPr>
            </w:pPr>
            <w:r>
              <w:rPr>
                <w:rFonts w:ascii="Arial" w:hAnsi="Arial" w:cs="Arial"/>
                <w:lang w:eastAsia="zh-CN"/>
              </w:rPr>
              <w:t>300 s</w:t>
            </w:r>
          </w:p>
        </w:tc>
        <w:tc>
          <w:tcPr>
            <w:tcW w:w="2970" w:type="dxa"/>
            <w:vAlign w:val="center"/>
          </w:tcPr>
          <w:p w:rsidR="00C8077A" w:rsidRDefault="00325069">
            <w:pPr>
              <w:pStyle w:val="af0"/>
              <w:spacing w:after="0"/>
              <w:ind w:left="0"/>
              <w:rPr>
                <w:rFonts w:ascii="Arial" w:hAnsi="Arial" w:cs="Arial"/>
                <w:lang w:eastAsia="zh-CN"/>
              </w:rPr>
            </w:pPr>
            <w:r>
              <w:rPr>
                <w:rFonts w:ascii="Arial" w:hAnsi="Arial" w:cs="Arial"/>
                <w:lang w:eastAsia="zh-CN"/>
              </w:rPr>
              <w:t xml:space="preserve">The application layer message from client to server to inform that the service is still alive. </w:t>
            </w:r>
          </w:p>
        </w:tc>
      </w:tr>
      <w:tr w:rsidR="00C8077A">
        <w:tc>
          <w:tcPr>
            <w:tcW w:w="1435" w:type="dxa"/>
          </w:tcPr>
          <w:p w:rsidR="00C8077A" w:rsidRDefault="00325069">
            <w:pPr>
              <w:pStyle w:val="af0"/>
              <w:spacing w:after="0"/>
              <w:ind w:left="0"/>
              <w:rPr>
                <w:rFonts w:ascii="Arial" w:hAnsi="Arial" w:cs="Arial"/>
                <w:lang w:eastAsia="zh-CN"/>
              </w:rPr>
            </w:pPr>
            <w:r>
              <w:rPr>
                <w:rFonts w:ascii="Arial" w:hAnsi="Arial" w:cs="Arial"/>
                <w:lang w:eastAsia="zh-CN"/>
              </w:rPr>
              <w:t>Option 2 [18]</w:t>
            </w:r>
          </w:p>
        </w:tc>
        <w:tc>
          <w:tcPr>
            <w:tcW w:w="2070" w:type="dxa"/>
          </w:tcPr>
          <w:p w:rsidR="00C8077A" w:rsidRDefault="00325069">
            <w:pPr>
              <w:pStyle w:val="af0"/>
              <w:spacing w:after="0"/>
              <w:ind w:left="0"/>
              <w:rPr>
                <w:rFonts w:ascii="Arial" w:hAnsi="Arial" w:cs="Arial"/>
                <w:lang w:eastAsia="zh-CN"/>
              </w:rPr>
            </w:pPr>
            <w:r>
              <w:rPr>
                <w:rFonts w:ascii="Arial" w:hAnsi="Arial" w:cs="Arial"/>
                <w:lang w:eastAsia="zh-CN"/>
              </w:rPr>
              <w:t>Periodic deterministic traffic</w:t>
            </w:r>
          </w:p>
        </w:tc>
        <w:tc>
          <w:tcPr>
            <w:tcW w:w="1620" w:type="dxa"/>
          </w:tcPr>
          <w:p w:rsidR="00C8077A" w:rsidRDefault="00325069">
            <w:pPr>
              <w:pStyle w:val="af0"/>
              <w:spacing w:after="0"/>
              <w:ind w:left="0"/>
              <w:rPr>
                <w:rFonts w:ascii="Arial" w:hAnsi="Arial" w:cs="Arial"/>
                <w:lang w:eastAsia="zh-CN"/>
              </w:rPr>
            </w:pPr>
            <w:r>
              <w:rPr>
                <w:rFonts w:ascii="Arial" w:hAnsi="Arial" w:cs="Arial"/>
                <w:lang w:eastAsia="zh-CN"/>
              </w:rPr>
              <w:t>64</w:t>
            </w:r>
          </w:p>
        </w:tc>
        <w:tc>
          <w:tcPr>
            <w:tcW w:w="1350" w:type="dxa"/>
          </w:tcPr>
          <w:p w:rsidR="00C8077A" w:rsidRDefault="00325069">
            <w:pPr>
              <w:pStyle w:val="af0"/>
              <w:spacing w:after="0"/>
              <w:ind w:left="0"/>
              <w:rPr>
                <w:rFonts w:ascii="Arial" w:hAnsi="Arial" w:cs="Arial"/>
                <w:lang w:eastAsia="zh-CN"/>
              </w:rPr>
            </w:pPr>
            <w:r>
              <w:rPr>
                <w:rFonts w:ascii="Arial" w:hAnsi="Arial" w:cs="Arial"/>
                <w:lang w:eastAsia="zh-CN"/>
              </w:rPr>
              <w:t>100 ms</w:t>
            </w:r>
          </w:p>
        </w:tc>
        <w:tc>
          <w:tcPr>
            <w:tcW w:w="2970" w:type="dxa"/>
          </w:tcPr>
          <w:p w:rsidR="00C8077A" w:rsidRDefault="00C8077A">
            <w:pPr>
              <w:pStyle w:val="af0"/>
              <w:spacing w:after="0"/>
              <w:ind w:left="0"/>
              <w:rPr>
                <w:rFonts w:ascii="Arial" w:hAnsi="Arial" w:cs="Arial"/>
                <w:lang w:eastAsia="zh-CN"/>
              </w:rPr>
            </w:pPr>
          </w:p>
        </w:tc>
      </w:tr>
    </w:tbl>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lastRenderedPageBreak/>
        <w:t xml:space="preserve">Company clarified that parameters in [18] is used for process monitoring and based on periodic deterministic communication instead of FTP-3 model. One company clarified that [4] focus on the heartbeat packet in the application layer from client to server, </w:t>
      </w:r>
      <w:r>
        <w:rPr>
          <w:rFonts w:ascii="Arial" w:hAnsi="Arial" w:cs="Arial"/>
          <w:sz w:val="20"/>
          <w:szCs w:val="20"/>
        </w:rPr>
        <w:t xml:space="preserve">which intends for the wearable devices. One company suggests to study both models as they target to different use cases of wearable devices. Opt.1 was preferred by 3 companies but suggest going with a smaller mean-arrival rate e.g. 60s for heartbeat. </w:t>
      </w:r>
    </w:p>
    <w:p w:rsidR="00C8077A" w:rsidRDefault="00C8077A">
      <w:pPr>
        <w:spacing w:before="120" w:after="120"/>
        <w:rPr>
          <w:rFonts w:ascii="Arial" w:hAnsi="Arial" w:cs="Arial"/>
          <w:sz w:val="20"/>
          <w:szCs w:val="20"/>
        </w:rPr>
      </w:pPr>
    </w:p>
    <w:p w:rsidR="00C8077A" w:rsidRDefault="00325069">
      <w:pPr>
        <w:rPr>
          <w:rFonts w:ascii="Arial" w:hAnsi="Arial" w:cs="Arial"/>
          <w:b/>
          <w:bCs/>
          <w:sz w:val="20"/>
          <w:szCs w:val="20"/>
          <w:highlight w:val="yellow"/>
        </w:rPr>
      </w:pPr>
      <w:r>
        <w:rPr>
          <w:rFonts w:ascii="Arial" w:hAnsi="Arial" w:cs="Arial"/>
          <w:b/>
          <w:bCs/>
          <w:sz w:val="20"/>
          <w:szCs w:val="20"/>
          <w:highlight w:val="yellow"/>
        </w:rPr>
        <w:t>Que</w:t>
      </w:r>
      <w:r>
        <w:rPr>
          <w:rFonts w:ascii="Arial" w:hAnsi="Arial" w:cs="Arial"/>
          <w:b/>
          <w:bCs/>
          <w:sz w:val="20"/>
          <w:szCs w:val="20"/>
          <w:highlight w:val="yellow"/>
        </w:rPr>
        <w:t xml:space="preserve">stion 1: For ‘heartbeat’ study, can we use FTP-3 traffic model? </w:t>
      </w:r>
    </w:p>
    <w:p w:rsidR="00C8077A" w:rsidRDefault="00325069">
      <w:pPr>
        <w:pStyle w:val="af0"/>
        <w:numPr>
          <w:ilvl w:val="0"/>
          <w:numId w:val="3"/>
        </w:numPr>
        <w:spacing w:after="0"/>
        <w:rPr>
          <w:rFonts w:ascii="Arial" w:hAnsi="Arial" w:cs="Arial"/>
          <w:lang w:eastAsia="zh-CN"/>
        </w:rPr>
      </w:pPr>
      <w:r>
        <w:rPr>
          <w:rFonts w:ascii="Arial" w:hAnsi="Arial" w:cs="Arial"/>
          <w:b/>
          <w:bCs/>
          <w:highlight w:val="yellow"/>
        </w:rPr>
        <w:t xml:space="preserve">If yes, what values can be considered for payload size and mean inter-arrival rate? </w:t>
      </w:r>
    </w:p>
    <w:p w:rsidR="00C8077A" w:rsidRDefault="00325069">
      <w:pPr>
        <w:pStyle w:val="af0"/>
        <w:numPr>
          <w:ilvl w:val="0"/>
          <w:numId w:val="3"/>
        </w:numPr>
        <w:spacing w:before="120" w:after="120"/>
        <w:rPr>
          <w:rFonts w:ascii="Arial" w:hAnsi="Arial" w:cs="Arial"/>
          <w:lang w:eastAsia="zh-CN"/>
        </w:rPr>
      </w:pPr>
      <w:r>
        <w:rPr>
          <w:rFonts w:ascii="Arial" w:hAnsi="Arial" w:cs="Arial"/>
          <w:b/>
          <w:bCs/>
          <w:highlight w:val="yellow"/>
        </w:rPr>
        <w:t>If not, what traffic model can be used for ‘heartbeat’ study and corresponding parameters value?</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w:t>
            </w:r>
            <w:r>
              <w:rPr>
                <w:rFonts w:ascii="Arial" w:hAnsi="Arial" w:cs="Arial"/>
                <w:b/>
                <w:bCs/>
                <w:sz w:val="20"/>
                <w:szCs w:val="20"/>
              </w:rPr>
              <w:t>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hAnsi="Arial" w:cs="Arial"/>
                <w:sz w:val="20"/>
                <w:szCs w:val="20"/>
              </w:rPr>
            </w:pPr>
            <w:r>
              <w:rPr>
                <w:rFonts w:ascii="Arial" w:eastAsiaTheme="minorEastAsia" w:hAnsi="Arial" w:cs="Arial"/>
                <w:sz w:val="20"/>
                <w:szCs w:val="20"/>
              </w:rPr>
              <w:t>If there is a need to study ‘heartbeat’ traffic, we are fine with option 2</w:t>
            </w:r>
          </w:p>
          <w:p w:rsidR="00C8077A" w:rsidRDefault="00C8077A">
            <w:pPr>
              <w:rPr>
                <w:rFonts w:ascii="Arial" w:eastAsiaTheme="minorEastAsia"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 xml:space="preserve">We don’t see it essential to consider the ‘heartbeat’ traffic. The scope for power saving in this SI is very limited, and the considered traffic models </w:t>
            </w:r>
            <w:r>
              <w:rPr>
                <w:rFonts w:ascii="Arial" w:hAnsi="Arial" w:cs="Arial"/>
                <w:sz w:val="20"/>
                <w:szCs w:val="20"/>
              </w:rPr>
              <w:t>are sufficient for baseline evaluations.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Moderator </w:t>
            </w:r>
          </w:p>
        </w:tc>
        <w:tc>
          <w:tcPr>
            <w:tcW w:w="7694" w:type="dxa"/>
          </w:tcPr>
          <w:p w:rsidR="00C8077A" w:rsidRDefault="00325069">
            <w:pPr>
              <w:rPr>
                <w:rFonts w:ascii="Helvetica" w:hAnsi="Helvetica"/>
                <w:color w:val="000000"/>
                <w:sz w:val="18"/>
                <w:szCs w:val="18"/>
              </w:rPr>
            </w:pPr>
            <w:r>
              <w:rPr>
                <w:rFonts w:ascii="Helvetica" w:hAnsi="Helvetica"/>
                <w:color w:val="000000"/>
                <w:sz w:val="18"/>
                <w:szCs w:val="18"/>
              </w:rPr>
              <w:t>We had agreement made in last meeting: </w:t>
            </w:r>
          </w:p>
          <w:p w:rsidR="00C8077A" w:rsidRDefault="00325069">
            <w:pPr>
              <w:numPr>
                <w:ilvl w:val="0"/>
                <w:numId w:val="4"/>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 xml:space="preserve">use the traffic models FTP model 3 and VoIP from TR 38.840 to characterize the wearables service types including </w:t>
            </w:r>
            <w:r>
              <w:rPr>
                <w:rFonts w:ascii="Arial" w:hAnsi="Arial" w:cs="Arial"/>
                <w:b/>
                <w:bCs/>
                <w:color w:val="000000"/>
                <w:sz w:val="20"/>
                <w:szCs w:val="20"/>
                <w:shd w:val="clear" w:color="auto" w:fill="FFFC40"/>
              </w:rPr>
              <w:t>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rsidR="00C8077A" w:rsidRDefault="00325069">
            <w:r>
              <w:rPr>
                <w:rFonts w:ascii="Helvetica" w:hAnsi="Helvetica"/>
                <w:color w:val="000000"/>
                <w:sz w:val="18"/>
                <w:szCs w:val="18"/>
              </w:rPr>
              <w:t xml:space="preserve">Following this agreement, the discussion point is not whether support it, as it has been agreed to support as above. What we need to </w:t>
            </w:r>
            <w:r>
              <w:rPr>
                <w:rFonts w:ascii="Helvetica" w:hAnsi="Helvetica"/>
                <w:color w:val="000000"/>
                <w:sz w:val="18"/>
                <w:szCs w:val="18"/>
              </w:rPr>
              <w:t>decide which values to use.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Our preference: {FTP3, payload = 100 bytes, mean inter-arrival time = 60 seconds}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For an application layer heartbeat message, we would expect some variance in the arrival times of the packets, hence we do not prefer a </w:t>
            </w:r>
            <w:r>
              <w:rPr>
                <w:rFonts w:ascii="Arial" w:hAnsi="Arial" w:cs="Arial"/>
                <w:sz w:val="20"/>
                <w:szCs w:val="20"/>
              </w:rPr>
              <w:t>periodic deterministic traffic model.</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We should be talking a “mean inter-arrival time” rather than a “mean arrival rate”.</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w:t>
            </w:r>
            <w:r>
              <w:rPr>
                <w:rFonts w:ascii="Arial" w:hAnsi="Arial" w:cs="Arial"/>
                <w:sz w:val="20"/>
                <w:szCs w:val="20"/>
              </w:rPr>
              <w:t xml:space="preserve">one is low) </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 Payload (Bytes): 100; mean inter-arrival rate: 60 s. For the sake of progressing of the study, we are also fine with 300 s mean inter-arrival rate.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We think FTP 3 model can be used according to agreement in last meeting a</w:t>
            </w:r>
            <w:r>
              <w:rPr>
                <w:rFonts w:ascii="Arial" w:hAnsi="Arial" w:cs="Arial"/>
                <w:sz w:val="20"/>
                <w:szCs w:val="20"/>
              </w:rPr>
              <w:t>nd we are fine with payload size. But, mean inter-arrival rate of 300s seems too high. 60s seems more reasonable.</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w:t>
            </w:r>
            <w:r>
              <w:rPr>
                <w:rFonts w:ascii="Arial" w:hAnsi="Arial" w:cs="Arial"/>
                <w:sz w:val="20"/>
                <w:szCs w:val="20"/>
              </w:rPr>
              <w:t>insist to use a model for heartbeat, it can reuse TR 38.840 instant message (IM) traffic model. If heartbeat model with long inter-arrival time needs to be studied, we can reuse the “background sync” use case already agreed in Rel-16 TR:</w:t>
            </w:r>
          </w:p>
          <w:p w:rsidR="00C8077A" w:rsidRDefault="00325069">
            <w:pPr>
              <w:rPr>
                <w:rFonts w:ascii="Arial" w:hAnsi="Arial" w:cs="Arial"/>
                <w:sz w:val="20"/>
                <w:szCs w:val="20"/>
              </w:rPr>
            </w:pPr>
            <w:r>
              <w:rPr>
                <w:rFonts w:ascii="Arial" w:hAnsi="Arial" w:cs="Arial"/>
                <w:sz w:val="20"/>
                <w:szCs w:val="20"/>
              </w:rPr>
              <w:t>For background app</w:t>
            </w:r>
            <w:r>
              <w:rPr>
                <w:rFonts w:ascii="Arial" w:hAnsi="Arial" w:cs="Arial"/>
                <w:sz w:val="20"/>
                <w:szCs w:val="20"/>
              </w:rPr>
              <w:t xml:space="preserve"> sync application, for power consumption evaluation purpose, it can be assumed that idle mode operations (inclusive of page detection, RRM, deep sleep and transition overhead) contributes to X% of the use case power. The remaining portion is contributed by</w:t>
            </w:r>
            <w:r>
              <w:rPr>
                <w:rFonts w:ascii="Arial" w:hAnsi="Arial" w:cs="Arial"/>
                <w:sz w:val="20"/>
                <w:szCs w:val="20"/>
              </w:rPr>
              <w:t xml:space="preserve"> intermittent RRC connections due to background activities (FFS: value of X)</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We agree heartbeat is also FTP-3 traffic model.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 xml:space="preserve">the </w:t>
            </w:r>
            <w:r>
              <w:rPr>
                <w:bCs/>
                <w:color w:val="FF0000"/>
                <w:sz w:val="20"/>
                <w:szCs w:val="20"/>
              </w:rPr>
              <w:t>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Pr>
                <w:rFonts w:ascii="Arial" w:hAnsi="Arial" w:cs="Arial"/>
                <w:sz w:val="20"/>
                <w:szCs w:val="20"/>
              </w:rPr>
              <w:lastRenderedPageBreak/>
              <w:t>mean inter-arrival time and packet size for heartbeat traffic. Companies have the freedom to determine the model</w:t>
            </w:r>
            <w:r>
              <w:rPr>
                <w:rFonts w:ascii="Arial" w:hAnsi="Arial" w:cs="Arial"/>
                <w:sz w:val="20"/>
                <w:szCs w:val="20"/>
              </w:rPr>
              <w:t xml:space="preserve"> by themselves.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rsidR="00C8077A" w:rsidRDefault="00C8077A">
            <w:pPr>
              <w:rPr>
                <w:rFonts w:ascii="Arial" w:hAnsi="Arial" w:cs="Arial"/>
                <w:sz w:val="20"/>
                <w:szCs w:val="20"/>
              </w:rPr>
            </w:pP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hAnsi="Arial" w:cs="Arial"/>
                <w:sz w:val="20"/>
                <w:szCs w:val="20"/>
              </w:rPr>
            </w:pPr>
            <w:r>
              <w:rPr>
                <w:rFonts w:ascii="Arial" w:eastAsiaTheme="minorEastAsia" w:hAnsi="Arial" w:cs="Arial"/>
                <w:sz w:val="20"/>
                <w:szCs w:val="20"/>
              </w:rPr>
              <w:t>For</w:t>
            </w:r>
            <w:r>
              <w:rPr>
                <w:rFonts w:ascii="Arial" w:eastAsiaTheme="minorEastAsia" w:hAnsi="Arial" w:cs="Arial"/>
                <w:sz w:val="20"/>
                <w:szCs w:val="20"/>
              </w:rPr>
              <w:t xml:space="preserve"> Heartbeat traffic, for Opt.1, we think 300s more fits the realistic traffic we observed in wearable devices like smart watch. But we are open to further compromise, e.g. to a value of 60s~150s.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eastAsiaTheme="minorEastAsia" w:hAnsi="Arial" w:cs="Arial"/>
                <w:sz w:val="20"/>
                <w:szCs w:val="20"/>
              </w:rPr>
            </w:pPr>
            <w:r>
              <w:rPr>
                <w:rFonts w:ascii="Arial" w:eastAsiaTheme="minorEastAsia" w:hAnsi="Arial" w:cs="Arial"/>
                <w:sz w:val="20"/>
                <w:szCs w:val="20"/>
              </w:rPr>
              <w:t xml:space="preserve">100 bytes </w:t>
            </w:r>
            <w:r>
              <w:rPr>
                <w:rFonts w:ascii="Arial" w:eastAsiaTheme="minorEastAsia" w:hAnsi="Arial" w:cs="Arial"/>
                <w:sz w:val="20"/>
                <w:szCs w:val="20"/>
              </w:rPr>
              <w:t>and 60 s. looks ok to us.</w:t>
            </w:r>
          </w:p>
          <w:p w:rsidR="00C8077A" w:rsidRDefault="00C8077A">
            <w:pPr>
              <w:rPr>
                <w:rFonts w:ascii="Arial" w:eastAsiaTheme="minorEastAsia" w:hAnsi="Arial" w:cs="Arial"/>
                <w:sz w:val="20"/>
                <w:szCs w:val="20"/>
              </w:rPr>
            </w:pP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ZTE,Sanechips</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w:t>
            </w:r>
            <w:r>
              <w:rPr>
                <w:rFonts w:ascii="Arial" w:eastAsiaTheme="minorEastAsia" w:hAnsi="Arial" w:cs="Arial" w:hint="eastAsia"/>
                <w:sz w:val="20"/>
                <w:szCs w:val="20"/>
              </w:rPr>
              <w:t xml:space="preserve"> 60s.</w:t>
            </w:r>
          </w:p>
        </w:tc>
      </w:tr>
    </w:tbl>
    <w:p w:rsidR="00C8077A" w:rsidRDefault="00C8077A">
      <w:pPr>
        <w:spacing w:before="120"/>
        <w:rPr>
          <w:rFonts w:ascii="Arial" w:hAnsi="Arial" w:cs="Arial"/>
          <w:sz w:val="20"/>
          <w:szCs w:val="20"/>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C8077A" w:rsidRDefault="00325069">
      <w:pPr>
        <w:spacing w:before="120"/>
        <w:jc w:val="both"/>
        <w:rPr>
          <w:rFonts w:ascii="Arial" w:hAnsi="Arial" w:cs="Arial"/>
          <w:sz w:val="20"/>
          <w:szCs w:val="20"/>
        </w:rPr>
      </w:pPr>
      <w:r>
        <w:rPr>
          <w:rFonts w:ascii="Arial" w:hAnsi="Arial" w:cs="Arial"/>
          <w:sz w:val="20"/>
          <w:szCs w:val="20"/>
        </w:rPr>
        <w:t>A few contributions [5,14,18,24] discussed the need to modify power consumption model in TR 38.840. In section 8.1 of TR 38.840, the UE power consumption model with different power state as listed in Table was agreed with a set of reference configuration a</w:t>
      </w:r>
      <w:r>
        <w:rPr>
          <w:rFonts w:ascii="Arial" w:hAnsi="Arial" w:cs="Arial"/>
          <w:sz w:val="20"/>
          <w:szCs w:val="20"/>
        </w:rPr>
        <w:t xml:space="preserve">ssumptions, which includes the following: </w:t>
      </w:r>
    </w:p>
    <w:p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SCS: 30kHz</w:t>
      </w:r>
    </w:p>
    <w:p w:rsidR="00C8077A" w:rsidRDefault="00325069">
      <w:pPr>
        <w:pStyle w:val="af0"/>
        <w:numPr>
          <w:ilvl w:val="0"/>
          <w:numId w:val="5"/>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Antenna configuration: 4 Rx</w:t>
      </w:r>
    </w:p>
    <w:p w:rsidR="00C8077A" w:rsidRDefault="00325069">
      <w:pPr>
        <w:pStyle w:val="af0"/>
        <w:numPr>
          <w:ilvl w:val="0"/>
          <w:numId w:val="5"/>
        </w:numPr>
        <w:spacing w:before="120"/>
        <w:jc w:val="both"/>
        <w:rPr>
          <w:rFonts w:ascii="Arial" w:hAnsi="Arial" w:cs="Arial"/>
          <w:lang w:eastAsia="zh-CN"/>
        </w:rPr>
      </w:pPr>
      <w:r>
        <w:rPr>
          <w:rFonts w:ascii="Arial" w:hAnsi="Arial" w:cs="Arial"/>
          <w:lang w:eastAsia="zh-CN"/>
        </w:rPr>
        <w:t>UE processing capability 1</w:t>
      </w:r>
    </w:p>
    <w:p w:rsidR="00C8077A" w:rsidRDefault="00325069">
      <w:pPr>
        <w:spacing w:before="120"/>
        <w:jc w:val="both"/>
        <w:rPr>
          <w:rFonts w:ascii="Arial" w:hAnsi="Arial" w:cs="Arial"/>
          <w:sz w:val="20"/>
          <w:szCs w:val="20"/>
        </w:rPr>
      </w:pPr>
      <w:r>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rsidR="00C8077A" w:rsidRDefault="00325069">
      <w:pPr>
        <w:spacing w:before="120"/>
        <w:jc w:val="both"/>
        <w:rPr>
          <w:rFonts w:ascii="Arial" w:hAnsi="Arial" w:cs="Arial"/>
          <w:sz w:val="20"/>
          <w:szCs w:val="20"/>
        </w:rPr>
      </w:pPr>
      <w:r>
        <w:rPr>
          <w:rFonts w:ascii="Arial" w:hAnsi="Arial" w:cs="Arial"/>
          <w:sz w:val="20"/>
          <w:szCs w:val="20"/>
        </w:rPr>
        <w:t>Table below summarizes issues identified for scaling factors of the power</w:t>
      </w:r>
      <w:r>
        <w:rPr>
          <w:rFonts w:ascii="Arial" w:hAnsi="Arial" w:cs="Arial"/>
          <w:sz w:val="20"/>
          <w:szCs w:val="20"/>
        </w:rPr>
        <w:t xml:space="preserve"> consumption model in TR 38.840, which may motivate certain modifications to evaluate the power consumption of RedCap devices: </w:t>
      </w:r>
    </w:p>
    <w:tbl>
      <w:tblPr>
        <w:tblStyle w:val="aa"/>
        <w:tblW w:w="9962" w:type="dxa"/>
        <w:tblLayout w:type="fixed"/>
        <w:tblLook w:val="04A0" w:firstRow="1" w:lastRow="0" w:firstColumn="1" w:lastColumn="0" w:noHBand="0" w:noVBand="1"/>
      </w:tblPr>
      <w:tblGrid>
        <w:gridCol w:w="1255"/>
        <w:gridCol w:w="7290"/>
        <w:gridCol w:w="1417"/>
      </w:tblGrid>
      <w:tr w:rsidR="00C8077A">
        <w:tc>
          <w:tcPr>
            <w:tcW w:w="1255" w:type="dxa"/>
          </w:tcPr>
          <w:p w:rsidR="00C8077A" w:rsidRDefault="00325069">
            <w:pPr>
              <w:jc w:val="both"/>
              <w:rPr>
                <w:rFonts w:ascii="Arial" w:hAnsi="Arial" w:cs="Arial"/>
                <w:sz w:val="20"/>
                <w:szCs w:val="20"/>
              </w:rPr>
            </w:pPr>
            <w:r>
              <w:rPr>
                <w:rFonts w:ascii="Arial" w:hAnsi="Arial" w:cs="Arial"/>
                <w:sz w:val="20"/>
                <w:szCs w:val="20"/>
              </w:rPr>
              <w:t xml:space="preserve">Issue Index </w:t>
            </w:r>
          </w:p>
        </w:tc>
        <w:tc>
          <w:tcPr>
            <w:tcW w:w="7290" w:type="dxa"/>
          </w:tcPr>
          <w:p w:rsidR="00C8077A" w:rsidRDefault="00325069">
            <w:pPr>
              <w:jc w:val="both"/>
              <w:rPr>
                <w:rFonts w:ascii="Arial" w:hAnsi="Arial" w:cs="Arial"/>
                <w:sz w:val="20"/>
                <w:szCs w:val="20"/>
              </w:rPr>
            </w:pPr>
            <w:r>
              <w:rPr>
                <w:rFonts w:ascii="Arial" w:hAnsi="Arial" w:cs="Arial"/>
                <w:sz w:val="20"/>
                <w:szCs w:val="20"/>
              </w:rPr>
              <w:t xml:space="preserve">Description </w:t>
            </w:r>
          </w:p>
        </w:tc>
        <w:tc>
          <w:tcPr>
            <w:tcW w:w="1417" w:type="dxa"/>
          </w:tcPr>
          <w:p w:rsidR="00C8077A" w:rsidRDefault="00325069">
            <w:pPr>
              <w:jc w:val="both"/>
              <w:rPr>
                <w:rFonts w:ascii="Arial" w:hAnsi="Arial" w:cs="Arial"/>
                <w:sz w:val="20"/>
                <w:szCs w:val="20"/>
              </w:rPr>
            </w:pPr>
            <w:r>
              <w:rPr>
                <w:rFonts w:ascii="Arial" w:hAnsi="Arial" w:cs="Arial"/>
                <w:sz w:val="20"/>
                <w:szCs w:val="20"/>
              </w:rPr>
              <w:t xml:space="preserve">Contribution </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1</w:t>
            </w:r>
          </w:p>
        </w:tc>
        <w:tc>
          <w:tcPr>
            <w:tcW w:w="7290" w:type="dxa"/>
          </w:tcPr>
          <w:p w:rsidR="00C8077A" w:rsidRDefault="00325069">
            <w:pPr>
              <w:spacing w:before="60" w:after="60"/>
              <w:jc w:val="both"/>
              <w:rPr>
                <w:rFonts w:ascii="Arial" w:hAnsi="Arial" w:cs="Arial"/>
                <w:sz w:val="20"/>
                <w:szCs w:val="20"/>
              </w:rPr>
            </w:pPr>
            <w:r>
              <w:rPr>
                <w:rFonts w:ascii="Arial" w:eastAsiaTheme="minorEastAsia" w:hAnsi="Arial" w:cs="Arial"/>
                <w:sz w:val="20"/>
                <w:szCs w:val="20"/>
              </w:rPr>
              <w:t xml:space="preserve">The power consumption for a “PDCCH-only” monitoring slot </w:t>
            </w:r>
            <w:r>
              <w:rPr>
                <w:rFonts w:ascii="Arial" w:eastAsiaTheme="minorEastAsia" w:hAnsi="Arial" w:cs="Arial"/>
                <w:sz w:val="20"/>
                <w:szCs w:val="20"/>
                <w:u w:val="single"/>
              </w:rPr>
              <w:t>is the same</w:t>
            </w:r>
            <w:r>
              <w:rPr>
                <w:rFonts w:ascii="Arial" w:eastAsiaTheme="minorEastAsia" w:hAnsi="Arial" w:cs="Arial"/>
                <w:sz w:val="20"/>
                <w:szCs w:val="20"/>
              </w:rPr>
              <w:t xml:space="preserve"> for same-slot an</w:t>
            </w:r>
            <w:r>
              <w:rPr>
                <w:rFonts w:ascii="Arial" w:eastAsiaTheme="minorEastAsia" w:hAnsi="Arial" w:cs="Arial"/>
                <w:sz w:val="20"/>
                <w:szCs w:val="20"/>
              </w:rPr>
              <w:t>d cross-slot scheduling cases, i.e. max {100*0.4/ 70*0.4, 50, 45}. [5]</w:t>
            </w:r>
          </w:p>
        </w:tc>
        <w:tc>
          <w:tcPr>
            <w:tcW w:w="1417" w:type="dxa"/>
          </w:tcPr>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[5]</w:t>
            </w:r>
          </w:p>
        </w:tc>
      </w:tr>
      <w:tr w:rsidR="00C8077A">
        <w:trPr>
          <w:trHeight w:val="489"/>
        </w:trPr>
        <w:tc>
          <w:tcPr>
            <w:tcW w:w="1255" w:type="dxa"/>
          </w:tcPr>
          <w:p w:rsidR="00C8077A" w:rsidRDefault="00325069">
            <w:pPr>
              <w:jc w:val="both"/>
              <w:rPr>
                <w:rFonts w:ascii="Arial" w:hAnsi="Arial" w:cs="Arial"/>
                <w:sz w:val="20"/>
                <w:szCs w:val="20"/>
              </w:rPr>
            </w:pPr>
            <w:r>
              <w:rPr>
                <w:rFonts w:ascii="Arial" w:hAnsi="Arial" w:cs="Arial"/>
                <w:sz w:val="20"/>
                <w:szCs w:val="20"/>
              </w:rPr>
              <w:t>2</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rsidR="00C8077A" w:rsidRDefault="00325069">
            <w:pPr>
              <w:jc w:val="both"/>
              <w:rPr>
                <w:rFonts w:ascii="Arial" w:hAnsi="Arial" w:cs="Arial"/>
                <w:sz w:val="20"/>
                <w:szCs w:val="20"/>
              </w:rPr>
            </w:pPr>
            <w:r>
              <w:rPr>
                <w:rFonts w:ascii="Arial" w:hAnsi="Arial" w:cs="Arial"/>
                <w:sz w:val="20"/>
                <w:szCs w:val="20"/>
              </w:rPr>
              <w:t>[5,18,24]</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3</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 xml:space="preserve">The scaling factor </w:t>
            </w:r>
            <w:r>
              <w:rPr>
                <w:rFonts w:ascii="Arial" w:hAnsi="Arial" w:cs="Arial"/>
                <w:sz w:val="20"/>
                <w:szCs w:val="20"/>
              </w:rPr>
              <w:t>for 2 Rx to 1Rx was missed</w:t>
            </w:r>
          </w:p>
        </w:tc>
        <w:tc>
          <w:tcPr>
            <w:tcW w:w="1417" w:type="dxa"/>
          </w:tcPr>
          <w:p w:rsidR="00C8077A" w:rsidRDefault="00325069">
            <w:pPr>
              <w:jc w:val="both"/>
              <w:rPr>
                <w:rFonts w:ascii="Arial" w:hAnsi="Arial" w:cs="Arial"/>
                <w:sz w:val="20"/>
                <w:szCs w:val="20"/>
              </w:rPr>
            </w:pPr>
            <w:r>
              <w:rPr>
                <w:rFonts w:ascii="Arial" w:hAnsi="Arial" w:cs="Arial"/>
                <w:sz w:val="20"/>
                <w:szCs w:val="20"/>
              </w:rPr>
              <w:t>[5]</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4</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3-OS CORESET and number of CCEs were not modelled in PS model of TR 38.840</w:t>
            </w:r>
          </w:p>
        </w:tc>
        <w:tc>
          <w:tcPr>
            <w:tcW w:w="1417" w:type="dxa"/>
          </w:tcPr>
          <w:p w:rsidR="00C8077A" w:rsidRDefault="00325069">
            <w:pPr>
              <w:jc w:val="both"/>
              <w:rPr>
                <w:rFonts w:ascii="Arial" w:hAnsi="Arial" w:cs="Arial"/>
                <w:sz w:val="20"/>
                <w:szCs w:val="20"/>
              </w:rPr>
            </w:pPr>
            <w:r>
              <w:rPr>
                <w:rFonts w:ascii="Arial" w:hAnsi="Arial" w:cs="Arial"/>
                <w:sz w:val="20"/>
                <w:szCs w:val="20"/>
              </w:rPr>
              <w:t>[14]</w:t>
            </w:r>
          </w:p>
        </w:tc>
      </w:tr>
    </w:tbl>
    <w:p w:rsidR="00C8077A" w:rsidRDefault="00325069">
      <w:pPr>
        <w:spacing w:before="120"/>
        <w:jc w:val="both"/>
        <w:rPr>
          <w:rFonts w:ascii="Arial" w:hAnsi="Arial" w:cs="Arial"/>
          <w:sz w:val="20"/>
          <w:szCs w:val="20"/>
        </w:rPr>
      </w:pPr>
      <w:r>
        <w:rPr>
          <w:rFonts w:ascii="Arial" w:hAnsi="Arial" w:cs="Arial"/>
          <w:sz w:val="20"/>
          <w:szCs w:val="20"/>
        </w:rPr>
        <w:t xml:space="preserve">[5,14] propose to define new scaling factor to address the identified issues. While, for simplicity purpose and taking into account the time </w:t>
      </w:r>
      <w:r>
        <w:rPr>
          <w:rFonts w:ascii="Arial" w:hAnsi="Arial" w:cs="Arial"/>
          <w:sz w:val="20"/>
          <w:szCs w:val="20"/>
        </w:rPr>
        <w:t xml:space="preserve">left for this SI, [18] suggest reusing power consumption model in TR 38.840 without using scaling factor for power saving evaluation of RedCap SI. At least for issue 2, FL view is that it can be easily addressed by using max (xx, 45) operation. </w:t>
      </w:r>
    </w:p>
    <w:p w:rsidR="00C8077A" w:rsidRDefault="00325069">
      <w:pPr>
        <w:spacing w:before="120"/>
        <w:rPr>
          <w:rFonts w:ascii="Arial" w:hAnsi="Arial" w:cs="Arial"/>
          <w:sz w:val="20"/>
          <w:szCs w:val="20"/>
        </w:rPr>
      </w:pPr>
      <w:r>
        <w:rPr>
          <w:rFonts w:ascii="Arial" w:hAnsi="Arial" w:cs="Arial"/>
          <w:b/>
          <w:bCs/>
          <w:sz w:val="20"/>
          <w:szCs w:val="20"/>
        </w:rPr>
        <w:t>Question 2</w:t>
      </w:r>
      <w:r>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a"/>
        <w:tblW w:w="9895" w:type="dxa"/>
        <w:tblLayout w:type="fixed"/>
        <w:tblLook w:val="04A0" w:firstRow="1" w:lastRow="0" w:firstColumn="1" w:lastColumn="0" w:noHBand="0" w:noVBand="1"/>
      </w:tblPr>
      <w:tblGrid>
        <w:gridCol w:w="1937"/>
        <w:gridCol w:w="7958"/>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95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958" w:type="dxa"/>
          </w:tcPr>
          <w:p w:rsidR="00C8077A" w:rsidRDefault="00325069">
            <w:pPr>
              <w:rPr>
                <w:rFonts w:ascii="Arial" w:hAnsi="Arial" w:cs="Arial"/>
                <w:sz w:val="20"/>
                <w:szCs w:val="20"/>
              </w:rPr>
            </w:pPr>
            <w:r>
              <w:rPr>
                <w:rFonts w:ascii="Arial" w:hAnsi="Arial" w:cs="Arial"/>
                <w:sz w:val="20"/>
                <w:szCs w:val="20"/>
              </w:rPr>
              <w:t xml:space="preserve">We identified following issues when reusing the </w:t>
            </w:r>
            <w:r>
              <w:rPr>
                <w:rFonts w:ascii="Arial" w:hAnsi="Arial" w:cs="Arial"/>
                <w:sz w:val="20"/>
                <w:szCs w:val="20"/>
              </w:rPr>
              <w:t>existing power model and scaling factor in TR38.840</w:t>
            </w:r>
          </w:p>
          <w:p w:rsidR="00C8077A" w:rsidRDefault="00325069">
            <w:pPr>
              <w:pStyle w:val="af0"/>
              <w:numPr>
                <w:ilvl w:val="0"/>
                <w:numId w:val="6"/>
              </w:numPr>
              <w:spacing w:after="0"/>
              <w:rPr>
                <w:rFonts w:ascii="Arial" w:hAnsi="Arial" w:cs="Arial"/>
                <w:lang w:eastAsia="zh-CN"/>
              </w:rPr>
            </w:pPr>
            <w:r>
              <w:rPr>
                <w:rFonts w:ascii="Arial" w:hAnsi="Arial" w:cs="Arial"/>
                <w:lang w:eastAsia="zh-CN"/>
              </w:rPr>
              <w:lastRenderedPageBreak/>
              <w:t>If the existing bandwidth scaling (</w:t>
            </w:r>
            <w:r>
              <w:rPr>
                <w:rFonts w:ascii="Arial" w:hAnsi="Arial" w:cs="Arial"/>
              </w:rPr>
              <w:t>Scaling of X MHz = 0.4 + 0.6 * (X - 20) / 80</w:t>
            </w:r>
            <w:r>
              <w:rPr>
                <w:rFonts w:ascii="Arial" w:hAnsi="Arial" w:cs="Arial"/>
                <w:lang w:eastAsia="zh-CN"/>
              </w:rPr>
              <w:t>) is applied, the PDCCH-only monitoring power for 20MHz will be 40, which is lower than the micro sleep power (45), this is u</w:t>
            </w:r>
            <w:r>
              <w:rPr>
                <w:rFonts w:ascii="Arial" w:hAnsi="Arial" w:cs="Arial"/>
                <w:lang w:eastAsia="zh-CN"/>
              </w:rPr>
              <w:t xml:space="preserve">nreasonable. Even if we following the rule in TR38.840 “If the power after scaling is smaller than the BWP transition power, assume the BWP transition power as the output of scaling unless otherwise justified.”, the power for 20MHz PDCCH only is still too </w:t>
            </w:r>
            <w:r>
              <w:rPr>
                <w:rFonts w:ascii="Arial" w:hAnsi="Arial" w:cs="Arial"/>
                <w:lang w:eastAsia="zh-CN"/>
              </w:rPr>
              <w:t>close to micro sleep. Some adjustment is needed, for example, lower the micro sleep power for 20MHz?</w:t>
            </w:r>
          </w:p>
          <w:p w:rsidR="00C8077A" w:rsidRDefault="00325069">
            <w:pPr>
              <w:pStyle w:val="af0"/>
              <w:numPr>
                <w:ilvl w:val="0"/>
                <w:numId w:val="6"/>
              </w:numPr>
              <w:spacing w:after="0"/>
              <w:rPr>
                <w:rFonts w:ascii="Arial" w:hAnsi="Arial" w:cs="Arial"/>
                <w:lang w:eastAsia="zh-CN"/>
              </w:rPr>
            </w:pPr>
            <w:r>
              <w:rPr>
                <w:rFonts w:ascii="Arial" w:hAnsi="Arial" w:cs="Arial"/>
                <w:lang w:eastAsia="zh-CN"/>
              </w:rPr>
              <w:t>There is no scaling factor for 2Rx to 1Rx currently available. Suggest to consider 0.7 as the scaling factor which is the same as FR2, i.e. 1Rx power is 0.</w:t>
            </w:r>
            <w:r>
              <w:rPr>
                <w:rFonts w:ascii="Arial" w:hAnsi="Arial" w:cs="Arial"/>
                <w:lang w:eastAsia="zh-CN"/>
              </w:rPr>
              <w:t xml:space="preserve">7 of 2Rx power. Furthermore, the existing micro sleep power does not scale with number of Rx, which seems to be unrealistic, suggest to also consider Rx scaling for micro sleep power. </w:t>
            </w:r>
          </w:p>
          <w:p w:rsidR="00C8077A" w:rsidRDefault="00325069">
            <w:pPr>
              <w:pStyle w:val="af0"/>
              <w:numPr>
                <w:ilvl w:val="0"/>
                <w:numId w:val="6"/>
              </w:numPr>
              <w:spacing w:after="0"/>
              <w:rPr>
                <w:rFonts w:ascii="Arial" w:hAnsi="Arial" w:cs="Arial"/>
                <w:lang w:eastAsia="zh-CN"/>
              </w:rPr>
            </w:pPr>
            <w:r>
              <w:rPr>
                <w:rFonts w:ascii="Arial" w:hAnsi="Arial" w:cs="Arial"/>
                <w:lang w:eastAsia="zh-CN"/>
              </w:rPr>
              <w:t>If we follow the existing power scaling rule, for 20MHz, the PDCCH-only</w:t>
            </w:r>
            <w:r>
              <w:rPr>
                <w:rFonts w:ascii="Arial" w:hAnsi="Arial" w:cs="Arial"/>
                <w:lang w:eastAsia="zh-CN"/>
              </w:rPr>
              <w:t xml:space="preserve"> power for same-slot scheduling will be 100*0.4 = 40 and PDCCH-only power for cross-slot scheduling will be 40*0.7 = 28. There are two problems, firstly both of them are lower than the BWP switching or micro-sleep power, which is unreasonable. Secondly if </w:t>
            </w:r>
            <w:r>
              <w:rPr>
                <w:rFonts w:ascii="Arial" w:hAnsi="Arial" w:cs="Arial"/>
                <w:lang w:eastAsia="zh-CN"/>
              </w:rPr>
              <w:t>we follow the rule in TR38.840 “If the power after scaling is smaller than the BWP transition power, assume the BWP transition power as the output of scaling unless otherwise justified.” both same-slot and cross-slot power will be the same as BWP switching</w:t>
            </w:r>
            <w:r>
              <w:rPr>
                <w:rFonts w:ascii="Arial" w:hAnsi="Arial" w:cs="Arial"/>
                <w:lang w:eastAsia="zh-CN"/>
              </w:rPr>
              <w:t xml:space="preserve"> power, i.e. 50, which is also unreasonable. Refinement for the power model is needed to obtain a reasonable outcome. </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OPPO</w:t>
            </w:r>
          </w:p>
        </w:tc>
        <w:tc>
          <w:tcPr>
            <w:tcW w:w="7958" w:type="dxa"/>
          </w:tcPr>
          <w:p w:rsidR="00C8077A" w:rsidRDefault="00325069">
            <w:pPr>
              <w:rPr>
                <w:rFonts w:ascii="Arial" w:hAnsi="Arial" w:cs="Arial"/>
                <w:sz w:val="20"/>
                <w:szCs w:val="20"/>
              </w:rPr>
            </w:pPr>
            <w:r>
              <w:rPr>
                <w:rFonts w:ascii="Arial" w:hAnsi="Arial" w:cs="Arial"/>
                <w:sz w:val="20"/>
                <w:szCs w:val="20"/>
              </w:rPr>
              <w:t>We are fine with the missing part of model, Then the “3” is definitely fine to us. The 1 and 2 is also seems to be reasonable. We p</w:t>
            </w:r>
            <w:r>
              <w:rPr>
                <w:rFonts w:ascii="Arial" w:hAnsi="Arial" w:cs="Arial"/>
                <w:sz w:val="20"/>
                <w:szCs w:val="20"/>
              </w:rPr>
              <w:t>ropose to reduce the options of further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958" w:type="dxa"/>
          </w:tcPr>
          <w:p w:rsidR="00C8077A" w:rsidRDefault="00325069">
            <w:pPr>
              <w:rPr>
                <w:rFonts w:ascii="Arial" w:hAnsi="Arial" w:cs="Arial"/>
                <w:sz w:val="20"/>
                <w:szCs w:val="20"/>
              </w:rPr>
            </w:pPr>
            <w:r>
              <w:rPr>
                <w:rFonts w:ascii="Arial" w:hAnsi="Arial" w:cs="Arial"/>
                <w:sz w:val="20"/>
                <w:szCs w:val="20"/>
              </w:rPr>
              <w:t xml:space="preserve">Some update is needed. At least issue 3 should be addressed.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958" w:type="dxa"/>
          </w:tcPr>
          <w:p w:rsidR="00C8077A" w:rsidRDefault="00325069">
            <w:pPr>
              <w:rPr>
                <w:rFonts w:ascii="Arial" w:hAnsi="Arial" w:cs="Arial"/>
                <w:sz w:val="20"/>
                <w:szCs w:val="20"/>
              </w:rPr>
            </w:pPr>
            <w:r>
              <w:rPr>
                <w:rFonts w:ascii="Arial" w:hAnsi="Arial" w:cs="Arial"/>
                <w:sz w:val="20"/>
                <w:szCs w:val="20"/>
              </w:rPr>
              <w:t xml:space="preserve">Power model of 36.840 is the baseline. Modifications are needed. The solution proposed by Vivo for 2) is a good </w:t>
            </w:r>
            <w:r>
              <w:rPr>
                <w:rFonts w:ascii="Arial" w:hAnsi="Arial" w:cs="Arial"/>
                <w:sz w:val="20"/>
                <w:szCs w:val="20"/>
              </w:rPr>
              <w:t>solution. For 1) and 3), a solution is to scale the microsleep power is needed and can be as simple as scaling the microsleep power</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958" w:type="dxa"/>
          </w:tcPr>
          <w:p w:rsidR="00C8077A" w:rsidRDefault="00325069">
            <w:pPr>
              <w:rPr>
                <w:rFonts w:ascii="Arial" w:hAnsi="Arial" w:cs="Arial"/>
                <w:sz w:val="20"/>
                <w:szCs w:val="20"/>
              </w:rPr>
            </w:pPr>
            <w:r>
              <w:rPr>
                <w:rFonts w:ascii="Arial" w:hAnsi="Arial" w:cs="Arial"/>
                <w:sz w:val="20"/>
                <w:szCs w:val="20"/>
              </w:rPr>
              <w:t xml:space="preserve">The issues raised by vivo are reasonable and need to be addressed.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958" w:type="dxa"/>
          </w:tcPr>
          <w:p w:rsidR="00C8077A" w:rsidRDefault="00325069">
            <w:pPr>
              <w:rPr>
                <w:rFonts w:ascii="Arial" w:hAnsi="Arial" w:cs="Arial"/>
                <w:sz w:val="20"/>
                <w:szCs w:val="20"/>
              </w:rPr>
            </w:pPr>
            <w:r>
              <w:rPr>
                <w:rFonts w:ascii="Arial" w:hAnsi="Arial" w:cs="Arial"/>
                <w:sz w:val="20"/>
                <w:szCs w:val="20"/>
              </w:rPr>
              <w:t xml:space="preserve">Reuse the power consumption model and </w:t>
            </w:r>
            <w:r>
              <w:rPr>
                <w:rFonts w:ascii="Arial" w:hAnsi="Arial" w:cs="Arial"/>
                <w:sz w:val="20"/>
                <w:szCs w:val="20"/>
              </w:rPr>
              <w:t>scaling factors in TR 38.840, and consider max(xx, 45) operation to avoid having values less micro-sleep power.</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958" w:type="dxa"/>
          </w:tcPr>
          <w:p w:rsidR="00C8077A" w:rsidRDefault="00325069">
            <w:pPr>
              <w:rPr>
                <w:rFonts w:ascii="Arial" w:hAnsi="Arial" w:cs="Arial"/>
                <w:sz w:val="20"/>
                <w:szCs w:val="20"/>
              </w:rPr>
            </w:pPr>
            <w:r>
              <w:rPr>
                <w:rFonts w:ascii="Arial" w:hAnsi="Arial" w:cs="Arial"/>
                <w:sz w:val="20"/>
                <w:szCs w:val="20"/>
              </w:rPr>
              <w:t xml:space="preserve">DCCH-only model should be revisited. Technically, we agree the issue#1, 2, 4 for PDCCH monitoring power model. Particularly on issue </w:t>
            </w:r>
            <w:r>
              <w:rPr>
                <w:rFonts w:ascii="Arial" w:hAnsi="Arial" w:cs="Arial"/>
                <w:sz w:val="20"/>
                <w:szCs w:val="20"/>
              </w:rPr>
              <w:t>4, the OFDM symbol number and positions can both be extended if possible. On issue 3, it is not simply scaling as RF part takes larger portion. We don't agree FL view on max (xx, 45) operation.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958" w:type="dxa"/>
          </w:tcPr>
          <w:p w:rsidR="00C8077A" w:rsidRDefault="00325069">
            <w:pPr>
              <w:rPr>
                <w:rFonts w:ascii="Arial" w:hAnsi="Arial" w:cs="Arial"/>
                <w:sz w:val="20"/>
                <w:szCs w:val="20"/>
              </w:rPr>
            </w:pPr>
            <w:r>
              <w:rPr>
                <w:rFonts w:ascii="Arial" w:hAnsi="Arial" w:cs="Arial"/>
                <w:sz w:val="20"/>
                <w:szCs w:val="20"/>
              </w:rPr>
              <w:t>We agree with FL’s suggestion on issue 2. For issue 4, m</w:t>
            </w:r>
            <w:r>
              <w:rPr>
                <w:rFonts w:ascii="Arial" w:hAnsi="Arial" w:cs="Arial"/>
                <w:sz w:val="20"/>
                <w:szCs w:val="20"/>
              </w:rPr>
              <w:t>aybe it can be deprioritized as 1) not sure about the impact of power saving for 3-OS CORESET 2) number of CCEs is not considered in TR38.840 as it only impact the channel estimation, not sure how can we convert the complexity of CE into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CMC</w:t>
            </w:r>
            <w:r>
              <w:rPr>
                <w:rFonts w:ascii="Arial" w:hAnsi="Arial" w:cs="Arial"/>
                <w:sz w:val="20"/>
                <w:szCs w:val="20"/>
              </w:rPr>
              <w:t>C</w:t>
            </w:r>
          </w:p>
        </w:tc>
        <w:tc>
          <w:tcPr>
            <w:tcW w:w="7958" w:type="dxa"/>
          </w:tcPr>
          <w:p w:rsidR="00C8077A" w:rsidRDefault="00325069">
            <w:pPr>
              <w:rPr>
                <w:rFonts w:ascii="Arial" w:hAnsi="Arial" w:cs="Arial"/>
                <w:sz w:val="20"/>
                <w:szCs w:val="20"/>
              </w:rPr>
            </w:pPr>
            <w:r>
              <w:rPr>
                <w:rFonts w:ascii="Arial" w:hAnsi="Arial" w:cs="Arial"/>
                <w:sz w:val="20"/>
                <w:szCs w:val="20"/>
              </w:rPr>
              <w:t>Fine with vivo’s view.</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InterDigital</w:t>
            </w:r>
          </w:p>
        </w:tc>
        <w:tc>
          <w:tcPr>
            <w:tcW w:w="7958" w:type="dxa"/>
          </w:tcPr>
          <w:p w:rsidR="00C8077A" w:rsidRDefault="00325069">
            <w:pPr>
              <w:rPr>
                <w:rFonts w:ascii="Arial" w:hAnsi="Arial" w:cs="Arial"/>
                <w:sz w:val="20"/>
                <w:szCs w:val="20"/>
              </w:rPr>
            </w:pPr>
            <w:r>
              <w:rPr>
                <w:rFonts w:ascii="Arial" w:hAnsi="Arial" w:cs="Arial"/>
                <w:sz w:val="20"/>
                <w:szCs w:val="20"/>
              </w:rPr>
              <w:t>We agree that these issues should be addressed. For issue (2), we can follow ViVo’s recommendation. For issue (1), whether to reduce the microsleep power for 20 MHz or to follow FL’s recommendation ( max(xx, 45) )  ne</w:t>
            </w:r>
            <w:r>
              <w:rPr>
                <w:rFonts w:ascii="Arial" w:hAnsi="Arial" w:cs="Arial"/>
                <w:sz w:val="20"/>
                <w:szCs w:val="20"/>
              </w:rPr>
              <w:t>eds further discusison. After issue (1) is resolved, issue (3) can be discussed.</w:t>
            </w:r>
          </w:p>
        </w:tc>
      </w:tr>
      <w:tr w:rsidR="00C8077A">
        <w:trPr>
          <w:trHeight w:val="417"/>
        </w:trPr>
        <w:tc>
          <w:tcPr>
            <w:tcW w:w="1937" w:type="dxa"/>
          </w:tcPr>
          <w:p w:rsidR="00C8077A" w:rsidRDefault="00325069">
            <w:pPr>
              <w:rPr>
                <w:rFonts w:ascii="Arial" w:hAnsi="Arial" w:cs="Arial"/>
                <w:sz w:val="20"/>
                <w:szCs w:val="20"/>
              </w:rPr>
            </w:pPr>
            <w:r>
              <w:rPr>
                <w:rFonts w:ascii="Arial" w:hAnsi="Arial" w:cs="Arial"/>
                <w:sz w:val="20"/>
                <w:szCs w:val="20"/>
              </w:rPr>
              <w:t>Sequans</w:t>
            </w:r>
          </w:p>
        </w:tc>
        <w:tc>
          <w:tcPr>
            <w:tcW w:w="7958" w:type="dxa"/>
          </w:tcPr>
          <w:p w:rsidR="00C8077A" w:rsidRDefault="00325069">
            <w:pPr>
              <w:rPr>
                <w:rFonts w:ascii="Arial" w:hAnsi="Arial" w:cs="Arial"/>
                <w:sz w:val="20"/>
                <w:szCs w:val="20"/>
              </w:rPr>
            </w:pPr>
            <w:r>
              <w:rPr>
                <w:rFonts w:ascii="Arial" w:hAnsi="Arial" w:cs="Arial"/>
                <w:sz w:val="20"/>
                <w:szCs w:val="20"/>
              </w:rPr>
              <w:t>Some modifications are needed. Issues 2 and 3 seem reasonable to consider.</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958" w:type="dxa"/>
          </w:tcPr>
          <w:p w:rsidR="00C8077A" w:rsidRDefault="00325069">
            <w:pPr>
              <w:rPr>
                <w:rFonts w:ascii="Arial" w:hAnsi="Arial" w:cs="Arial"/>
                <w:sz w:val="20"/>
                <w:szCs w:val="20"/>
              </w:rPr>
            </w:pPr>
            <w:r>
              <w:rPr>
                <w:rFonts w:ascii="Arial" w:hAnsi="Arial" w:cs="Arial"/>
                <w:sz w:val="20"/>
                <w:szCs w:val="20"/>
              </w:rPr>
              <w:t xml:space="preserve">Micro-sleep value can be adjusted considering 20MHz BW, and need to agree on scaling factor for 2Rx to 1 Rx. </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958" w:type="dxa"/>
          </w:tcPr>
          <w:p w:rsidR="00C8077A" w:rsidRDefault="00325069">
            <w:pPr>
              <w:rPr>
                <w:rFonts w:ascii="Arial" w:hAnsi="Arial" w:cs="Arial"/>
                <w:sz w:val="20"/>
                <w:szCs w:val="20"/>
              </w:rPr>
            </w:pPr>
            <w:r>
              <w:rPr>
                <w:rFonts w:ascii="Arial" w:hAnsi="Arial" w:cs="Arial"/>
                <w:sz w:val="20"/>
                <w:szCs w:val="20"/>
              </w:rPr>
              <w:t xml:space="preserve">We think it’s not OK to reuse the scaling rule in TR38.840. The scaling factor regarding reduced number of BW and antennas are suitable </w:t>
            </w:r>
            <w:r>
              <w:rPr>
                <w:rFonts w:ascii="Arial" w:hAnsi="Arial" w:cs="Arial"/>
                <w:sz w:val="20"/>
                <w:szCs w:val="20"/>
              </w:rPr>
              <w:t xml:space="preserve">for PDCCH based adaptation. But for RedCap cases, the reduction on power consumption relative to eMBB is determined by reduced complexity and UE capability. In our view, if scaling is needed, it should be applied to any power state, including sleep state. </w:t>
            </w:r>
            <w:r>
              <w:rPr>
                <w:rFonts w:ascii="Arial" w:hAnsi="Arial" w:cs="Arial"/>
                <w:sz w:val="20"/>
                <w:szCs w:val="20"/>
              </w:rPr>
              <w:t>So, for the benefit of evaluation simplicity, we suggest to reuse the relative power models in TR38.840, and skip power scaling due to reduced UE operation BW and antennas for the baseline of RedCap.</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evaluate power saving from PDCCH monitoring reductio</w:t>
            </w:r>
            <w:r>
              <w:rPr>
                <w:rFonts w:ascii="Arial" w:hAnsi="Arial" w:cs="Arial"/>
                <w:sz w:val="20"/>
                <w:szCs w:val="20"/>
              </w:rPr>
              <w:t>n, the scaling rule of BDs in TR 38.840 can be a starting point.</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7958" w:type="dxa"/>
          </w:tcPr>
          <w:p w:rsidR="00C8077A" w:rsidRDefault="00325069">
            <w:pPr>
              <w:rPr>
                <w:rFonts w:ascii="Arial" w:hAnsi="Arial" w:cs="Arial"/>
                <w:sz w:val="20"/>
                <w:szCs w:val="20"/>
              </w:rPr>
            </w:pPr>
            <w:r>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958" w:type="dxa"/>
          </w:tcPr>
          <w:p w:rsidR="00C8077A" w:rsidRDefault="00325069">
            <w:pPr>
              <w:pStyle w:val="af0"/>
              <w:numPr>
                <w:ilvl w:val="0"/>
                <w:numId w:val="7"/>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RedCap UEs with normal eMBB UE. If we just use the model without the scaling in 38.840, a relative ratio of gain could be obtained but it is difficult to understand </w:t>
            </w:r>
            <w:r>
              <w:rPr>
                <w:rFonts w:ascii="Arial" w:hAnsi="Arial" w:cs="Arial"/>
                <w:lang w:eastAsia="zh-CN"/>
              </w:rPr>
              <w:t>how much real power consumption benefit could be introduced for the RedCap devices in deployment without a reference to the power consumption of eMBB UE. Furthermore, Rel-16 power saving schemes and Rel-17 enhancements should be utilized for RedCap UEs, it</w:t>
            </w:r>
            <w:r>
              <w:rPr>
                <w:rFonts w:ascii="Arial" w:hAnsi="Arial" w:cs="Arial"/>
                <w:lang w:eastAsia="zh-CN"/>
              </w:rPr>
              <w:t xml:space="preserve"> would be impossible to evaluate the final obtained power saving gain when Rel-16 power saving techniques, Rel-17 power saving enhancement (e.g. the IDLE mode power saving) and the BD reductions in RedCap are used simultaneously. Therefore, we should use t</w:t>
            </w:r>
            <w:r>
              <w:rPr>
                <w:rFonts w:ascii="Arial" w:hAnsi="Arial" w:cs="Arial"/>
                <w:lang w:eastAsia="zh-CN"/>
              </w:rPr>
              <w:t>he same power model, including the scaling rules in TR 38.840, which we have discussed much in Rel-16.</w:t>
            </w:r>
          </w:p>
          <w:p w:rsidR="00C8077A" w:rsidRDefault="00325069">
            <w:pPr>
              <w:pStyle w:val="af0"/>
              <w:numPr>
                <w:ilvl w:val="0"/>
                <w:numId w:val="7"/>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w:t>
            </w:r>
            <w:r>
              <w:rPr>
                <w:rFonts w:ascii="Arial" w:hAnsi="Arial" w:cs="Arial"/>
                <w:lang w:eastAsia="zh-CN"/>
              </w:rPr>
              <w:t>sleep state in RedCap or define a smaller value for micro sleep state (e.g. 30) for RedCap 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958" w:type="dxa"/>
          </w:tcPr>
          <w:p w:rsidR="00C8077A" w:rsidRDefault="00325069">
            <w:pPr>
              <w:rPr>
                <w:rFonts w:ascii="Arial" w:hAnsi="Arial" w:cs="Arial"/>
                <w:sz w:val="20"/>
                <w:szCs w:val="20"/>
              </w:rPr>
            </w:pPr>
            <w:r>
              <w:rPr>
                <w:rFonts w:ascii="Arial" w:hAnsi="Arial" w:cs="Arial"/>
                <w:sz w:val="20"/>
                <w:szCs w:val="20"/>
              </w:rPr>
              <w:t>The power consumption model can be revised taking the following points into account:</w:t>
            </w:r>
          </w:p>
          <w:p w:rsidR="00C8077A" w:rsidRDefault="00325069">
            <w:pPr>
              <w:pStyle w:val="af0"/>
              <w:numPr>
                <w:ilvl w:val="0"/>
                <w:numId w:val="8"/>
              </w:numPr>
              <w:spacing w:after="0"/>
              <w:rPr>
                <w:rFonts w:ascii="Arial" w:hAnsi="Arial" w:cs="Arial"/>
              </w:rPr>
            </w:pPr>
            <w:r>
              <w:rPr>
                <w:rFonts w:ascii="Arial" w:hAnsi="Arial" w:cs="Arial"/>
              </w:rPr>
              <w:t>Micro-sleep power should depend on RF parameters such as reduction in</w:t>
            </w:r>
            <w:r>
              <w:rPr>
                <w:rFonts w:ascii="Arial" w:hAnsi="Arial" w:cs="Arial"/>
              </w:rPr>
              <w:t xml:space="preserve"> BW and number of antennas. Otherwise, comparison with respect to scaled PDCCH-only power is not valid. Micro-sleep power should be scaled as well.</w:t>
            </w:r>
          </w:p>
          <w:p w:rsidR="00C8077A" w:rsidRDefault="00325069">
            <w:pPr>
              <w:pStyle w:val="af0"/>
              <w:numPr>
                <w:ilvl w:val="0"/>
                <w:numId w:val="8"/>
              </w:numPr>
              <w:spacing w:after="0"/>
              <w:rPr>
                <w:rFonts w:ascii="Arial" w:hAnsi="Arial" w:cs="Arial"/>
              </w:rPr>
            </w:pPr>
            <w:r>
              <w:rPr>
                <w:rFonts w:ascii="Arial" w:hAnsi="Arial" w:cs="Arial"/>
              </w:rPr>
              <w:t>Power consumption due to number of CCEs used for PDCCH monitoring certainly correlates with number of BDs. H</w:t>
            </w:r>
            <w:r>
              <w:rPr>
                <w:rFonts w:ascii="Arial" w:hAnsi="Arial" w:cs="Arial"/>
              </w:rPr>
              <w:t xml:space="preserve">owever, that may not be quite accurate always. In fact, if larger ALs need to be configured within a given number of candidates, number of CCEs is expected to be large. Hence, a given number of candidates may use a wide range of number of CCEs, leading to </w:t>
            </w:r>
            <w:r>
              <w:rPr>
                <w:rFonts w:ascii="Arial" w:hAnsi="Arial" w:cs="Arial"/>
              </w:rPr>
              <w:t>different power consumption. Depending on deployment scenario, larger ALs maybe needed for RedCap UEs at least for coverage enhancement purposes. Hence, some considerations in this regard is necessary.</w:t>
            </w:r>
          </w:p>
          <w:p w:rsidR="00C8077A" w:rsidRDefault="00325069">
            <w:pPr>
              <w:pStyle w:val="af0"/>
              <w:numPr>
                <w:ilvl w:val="0"/>
                <w:numId w:val="8"/>
              </w:numPr>
              <w:spacing w:after="0"/>
              <w:rPr>
                <w:rFonts w:ascii="Arial" w:hAnsi="Arial" w:cs="Arial"/>
                <w:lang w:eastAsia="zh-CN"/>
              </w:rPr>
            </w:pPr>
            <w:r>
              <w:rPr>
                <w:rFonts w:ascii="Arial" w:hAnsi="Arial" w:cs="Arial"/>
              </w:rPr>
              <w:t xml:space="preserve">Agree with above comments from vivo on scaling due to </w:t>
            </w:r>
            <w:r>
              <w:rPr>
                <w:rFonts w:ascii="Arial" w:hAnsi="Arial" w:cs="Arial"/>
              </w:rPr>
              <w:t xml:space="preserve">antenna adaptation and we are fine with the suggestion.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958" w:type="dxa"/>
          </w:tcPr>
          <w:p w:rsidR="00C8077A" w:rsidRDefault="00325069">
            <w:pPr>
              <w:rPr>
                <w:rFonts w:ascii="Arial" w:hAnsi="Arial" w:cs="Arial"/>
                <w:sz w:val="20"/>
                <w:szCs w:val="20"/>
              </w:rPr>
            </w:pPr>
            <w:r>
              <w:rPr>
                <w:rFonts w:ascii="Arial" w:eastAsia="MS Mincho" w:hAnsi="Arial" w:cs="Arial"/>
                <w:sz w:val="20"/>
                <w:szCs w:val="20"/>
                <w:lang w:eastAsia="ja-JP"/>
              </w:rPr>
              <w:t>Modification is needed, as pointed out by vivo.</w:t>
            </w:r>
          </w:p>
        </w:tc>
      </w:tr>
      <w:tr w:rsidR="00C8077A">
        <w:tc>
          <w:tcPr>
            <w:tcW w:w="1937" w:type="dxa"/>
          </w:tcPr>
          <w:p w:rsidR="00C8077A" w:rsidRDefault="00325069">
            <w:pPr>
              <w:rPr>
                <w:rFonts w:ascii="Arial" w:hAnsi="Arial" w:cs="Arial"/>
                <w:sz w:val="20"/>
                <w:szCs w:val="20"/>
              </w:rPr>
            </w:pPr>
            <w:r>
              <w:rPr>
                <w:rFonts w:ascii="Arial" w:hAnsi="Arial" w:cs="Arial"/>
                <w:sz w:val="20"/>
                <w:szCs w:val="20"/>
              </w:rPr>
              <w:t>Spreadtrum</w:t>
            </w:r>
          </w:p>
        </w:tc>
        <w:tc>
          <w:tcPr>
            <w:tcW w:w="7958" w:type="dxa"/>
          </w:tcPr>
          <w:p w:rsidR="00C8077A" w:rsidRDefault="00325069">
            <w:pPr>
              <w:rPr>
                <w:rFonts w:ascii="Arial" w:eastAsia="MS Mincho" w:hAnsi="Arial" w:cs="Arial"/>
                <w:sz w:val="20"/>
                <w:szCs w:val="20"/>
                <w:lang w:eastAsia="ja-JP"/>
              </w:rPr>
            </w:pPr>
            <w:r>
              <w:rPr>
                <w:rFonts w:ascii="Arial" w:hAnsi="Arial" w:cs="Arial"/>
                <w:sz w:val="20"/>
                <w:szCs w:val="20"/>
              </w:rPr>
              <w:t xml:space="preserve">For issue 2, we shared the same views with Vivo that some modification is needed. It is possible that for the Redcap UEs the micro </w:t>
            </w:r>
            <w:r>
              <w:rPr>
                <w:rFonts w:ascii="Arial" w:hAnsi="Arial" w:cs="Arial"/>
                <w:sz w:val="20"/>
                <w:szCs w:val="20"/>
              </w:rPr>
              <w:t>sleep power in 20MHz is lower than that in 100MHz, so some adjustment is needed either micro sleep power or scaling factors.</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958" w:type="dxa"/>
          </w:tcPr>
          <w:p w:rsidR="00C8077A" w:rsidRDefault="00325069">
            <w:pPr>
              <w:pStyle w:val="af0"/>
              <w:spacing w:after="0"/>
              <w:ind w:left="0"/>
              <w:rPr>
                <w:rFonts w:ascii="Arial" w:hAnsi="Arial" w:cs="Arial"/>
                <w:lang w:eastAsia="zh-CN"/>
              </w:rPr>
            </w:pPr>
            <w:r>
              <w:rPr>
                <w:rFonts w:ascii="Arial" w:hAnsi="Arial" w:cs="Arial"/>
                <w:lang w:eastAsia="zh-CN"/>
              </w:rPr>
              <w:t>We think some modification are needed. The details are as follows:</w:t>
            </w:r>
          </w:p>
          <w:p w:rsidR="00C8077A" w:rsidRDefault="00325069">
            <w:pPr>
              <w:pStyle w:val="af0"/>
              <w:numPr>
                <w:ilvl w:val="0"/>
                <w:numId w:val="9"/>
              </w:numPr>
              <w:spacing w:after="0"/>
              <w:rPr>
                <w:rFonts w:ascii="Arial" w:hAnsi="Arial" w:cs="Arial"/>
                <w:lang w:eastAsia="zh-CN"/>
              </w:rPr>
            </w:pPr>
            <w:r>
              <w:rPr>
                <w:rFonts w:ascii="Arial" w:hAnsi="Arial" w:cs="Arial"/>
                <w:lang w:eastAsia="zh-CN"/>
              </w:rPr>
              <w:t xml:space="preserve">For issue 2, it is preferred to modify the bandwidth </w:t>
            </w:r>
            <w:r>
              <w:rPr>
                <w:rFonts w:ascii="Arial" w:hAnsi="Arial" w:cs="Arial"/>
                <w:lang w:eastAsia="zh-CN"/>
              </w:rPr>
              <w:t>scaling formula 0.4 + 0.6 * (X - 20) / 80, since the baseline bandwidth for Redap UE is no longer the same with NR UE.</w:t>
            </w:r>
          </w:p>
          <w:p w:rsidR="00C8077A" w:rsidRDefault="00325069">
            <w:pPr>
              <w:pStyle w:val="af0"/>
              <w:numPr>
                <w:ilvl w:val="0"/>
                <w:numId w:val="9"/>
              </w:numPr>
              <w:spacing w:after="0"/>
              <w:rPr>
                <w:rFonts w:ascii="Arial" w:hAnsi="Arial" w:cs="Arial"/>
                <w:lang w:eastAsia="zh-CN"/>
              </w:rPr>
            </w:pPr>
            <w:r>
              <w:rPr>
                <w:rFonts w:ascii="Arial" w:hAnsi="Arial" w:cs="Arial"/>
                <w:lang w:eastAsia="zh-CN"/>
              </w:rPr>
              <w:t>For issue 1, the power consumption for a “PDCCH-only” monitoring slot can be  the same for same-slot and cross-slot scheduling cases. How</w:t>
            </w:r>
            <w:r>
              <w:rPr>
                <w:rFonts w:ascii="Arial" w:hAnsi="Arial" w:cs="Arial"/>
                <w:lang w:eastAsia="zh-CN"/>
              </w:rPr>
              <w:t>ever, max {100*0.4/ 70*0.4, 50, 45} is adopted depends on whether we modify the bandwidth scaling factor. We prefer to modify the bandwidth scaling formula to solve issue1 and issue2 simultaneously.</w:t>
            </w:r>
          </w:p>
          <w:p w:rsidR="00C8077A" w:rsidRDefault="00325069">
            <w:pPr>
              <w:pStyle w:val="af0"/>
              <w:numPr>
                <w:ilvl w:val="0"/>
                <w:numId w:val="9"/>
              </w:numPr>
              <w:spacing w:after="0"/>
              <w:rPr>
                <w:rFonts w:ascii="Arial" w:hAnsi="Arial" w:cs="Arial"/>
                <w:lang w:eastAsia="zh-CN"/>
              </w:rPr>
            </w:pPr>
            <w:r>
              <w:rPr>
                <w:rFonts w:ascii="Arial" w:hAnsi="Arial" w:cs="Arial"/>
                <w:lang w:eastAsia="zh-CN"/>
              </w:rPr>
              <w:t>For issue 3, we think it is de-prioritized. The simulatio</w:t>
            </w:r>
            <w:r>
              <w:rPr>
                <w:rFonts w:ascii="Arial" w:hAnsi="Arial" w:cs="Arial"/>
                <w:lang w:eastAsia="zh-CN"/>
              </w:rPr>
              <w:t>n results based on  2 Rx is enough.</w:t>
            </w:r>
          </w:p>
          <w:p w:rsidR="00C8077A" w:rsidRDefault="00325069">
            <w:pPr>
              <w:pStyle w:val="af0"/>
              <w:numPr>
                <w:ilvl w:val="0"/>
                <w:numId w:val="9"/>
              </w:numPr>
              <w:spacing w:after="0"/>
              <w:rPr>
                <w:rFonts w:ascii="Arial" w:hAnsi="Arial" w:cs="Arial"/>
                <w:lang w:eastAsia="zh-CN"/>
              </w:rPr>
            </w:pPr>
            <w:r>
              <w:rPr>
                <w:rFonts w:ascii="Arial" w:hAnsi="Arial" w:cs="Arial"/>
                <w:lang w:eastAsia="zh-CN"/>
              </w:rPr>
              <w:t>For issue 4, 3-OS CORESET and number of CCEs can be considered to be modelled in PS model of TR 38.840, since 3-OS CORESET and CCEs number have an impact on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958"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Issue 2:  Agree that some adjustment is re</w:t>
            </w:r>
            <w:r>
              <w:rPr>
                <w:rFonts w:ascii="Arial" w:eastAsia="MS Mincho" w:hAnsi="Arial" w:cs="Arial"/>
                <w:sz w:val="20"/>
                <w:szCs w:val="20"/>
                <w:lang w:eastAsia="ja-JP"/>
              </w:rPr>
              <w:t>quired.</w:t>
            </w:r>
          </w:p>
          <w:p w:rsidR="00C8077A" w:rsidRDefault="00325069">
            <w:pPr>
              <w:rPr>
                <w:rFonts w:ascii="Arial" w:hAnsi="Arial" w:cs="Arial"/>
                <w:sz w:val="20"/>
                <w:szCs w:val="20"/>
              </w:rPr>
            </w:pPr>
            <w:r>
              <w:rPr>
                <w:rFonts w:ascii="Arial" w:eastAsia="MS Mincho" w:hAnsi="Arial" w:cs="Arial"/>
                <w:sz w:val="20"/>
                <w:szCs w:val="20"/>
                <w:lang w:eastAsia="ja-JP"/>
              </w:rPr>
              <w:t>Issue 3:  Agree that some scaling is required – vivo’s suggestion is acceptable.</w:t>
            </w:r>
          </w:p>
        </w:tc>
      </w:tr>
    </w:tbl>
    <w:p w:rsidR="00C8077A" w:rsidRDefault="00C8077A">
      <w:pPr>
        <w:spacing w:before="120"/>
        <w:rPr>
          <w:ins w:id="2" w:author="Hong He" w:date="2020-08-20T19:10:00Z"/>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lastRenderedPageBreak/>
        <w:t>Regarding Q2, almost all responses agree that the power consumption model in TR 38.840 needs to be modified to address the identified issue 1-3 listed in Table. On i</w:t>
      </w:r>
      <w:r>
        <w:rPr>
          <w:rFonts w:ascii="Arial" w:hAnsi="Arial" w:cs="Arial"/>
          <w:sz w:val="20"/>
          <w:szCs w:val="20"/>
        </w:rPr>
        <w:t>ssue 4, 3 companies shared views, in which two suggest addressing it and one slightly prefers to deprioritize this modification. It should be noted that power consumption model for RedCap UEs with 20MHz is being discussed in Rel-17 power saving WI to share</w:t>
      </w:r>
      <w:r>
        <w:rPr>
          <w:rFonts w:ascii="Arial" w:hAnsi="Arial" w:cs="Arial"/>
          <w:sz w:val="20"/>
          <w:szCs w:val="20"/>
        </w:rPr>
        <w:t xml:space="preserve"> the standard efforts as there is also clear need to define power consumption model to study power consumption of receiving paging with 20MHz for RRC_IDLE UEs. </w:t>
      </w:r>
    </w:p>
    <w:p w:rsidR="00C8077A" w:rsidRDefault="00325069">
      <w:pPr>
        <w:spacing w:before="120"/>
        <w:rPr>
          <w:rFonts w:ascii="Arial" w:hAnsi="Arial" w:cs="Arial"/>
          <w:sz w:val="20"/>
          <w:szCs w:val="20"/>
        </w:rPr>
      </w:pPr>
      <w:r>
        <w:rPr>
          <w:rFonts w:ascii="Arial" w:hAnsi="Arial" w:cs="Arial"/>
          <w:sz w:val="20"/>
          <w:szCs w:val="20"/>
        </w:rPr>
        <w:t xml:space="preserve">However, there are two aspects for Redcap-specific proposals evaluation, which are not covered </w:t>
      </w:r>
      <w:r>
        <w:rPr>
          <w:rFonts w:ascii="Arial" w:hAnsi="Arial" w:cs="Arial"/>
          <w:sz w:val="20"/>
          <w:szCs w:val="20"/>
        </w:rPr>
        <w:t xml:space="preserve">in Rel-17 power saving agenda and need to be discussed here. The issues include: </w:t>
      </w:r>
    </w:p>
    <w:p w:rsidR="00C8077A" w:rsidRDefault="00325069">
      <w:pPr>
        <w:pStyle w:val="af0"/>
        <w:numPr>
          <w:ilvl w:val="0"/>
          <w:numId w:val="10"/>
        </w:numPr>
        <w:spacing w:before="120"/>
        <w:rPr>
          <w:rFonts w:ascii="Arial" w:hAnsi="Arial" w:cs="Arial"/>
          <w:lang w:eastAsia="zh-CN"/>
        </w:rPr>
      </w:pPr>
      <w:r>
        <w:rPr>
          <w:rFonts w:ascii="Arial" w:hAnsi="Arial" w:cs="Arial"/>
          <w:lang w:eastAsia="zh-CN"/>
        </w:rPr>
        <w:t xml:space="preserve">Issue 3:  The scaling factor for 2 Rx to 1Rx need is missed. </w:t>
      </w:r>
    </w:p>
    <w:p w:rsidR="00C8077A" w:rsidRDefault="00325069">
      <w:pPr>
        <w:pStyle w:val="af0"/>
        <w:numPr>
          <w:ilvl w:val="0"/>
          <w:numId w:val="10"/>
        </w:numPr>
        <w:spacing w:before="120"/>
        <w:rPr>
          <w:rFonts w:ascii="Arial" w:hAnsi="Arial" w:cs="Arial"/>
          <w:lang w:eastAsia="zh-CN"/>
        </w:rPr>
      </w:pPr>
      <w:r>
        <w:rPr>
          <w:rFonts w:ascii="Arial" w:hAnsi="Arial" w:cs="Arial"/>
          <w:lang w:eastAsia="zh-CN"/>
        </w:rPr>
        <w:t>Whether the power scaling for PDCCH candidate reduction is still applicable for the modified power consumption m</w:t>
      </w:r>
      <w:r>
        <w:rPr>
          <w:rFonts w:ascii="Arial" w:hAnsi="Arial" w:cs="Arial"/>
          <w:lang w:eastAsia="zh-CN"/>
        </w:rPr>
        <w:t xml:space="preserve">odel for 20MHz bandwidth? </w:t>
      </w:r>
    </w:p>
    <w:p w:rsidR="00C8077A" w:rsidRDefault="00325069">
      <w:pPr>
        <w:spacing w:before="120"/>
        <w:rPr>
          <w:rFonts w:ascii="Arial" w:hAnsi="Arial" w:cs="Arial"/>
          <w:sz w:val="20"/>
          <w:szCs w:val="20"/>
        </w:rPr>
      </w:pPr>
      <w:r>
        <w:rPr>
          <w:rFonts w:ascii="Arial" w:hAnsi="Arial" w:cs="Arial"/>
          <w:sz w:val="20"/>
          <w:szCs w:val="20"/>
        </w:rPr>
        <w:t xml:space="preserve">On Issue 3, vivo proposed to consider ‘0.7’ for scaling factor, which is used for FR2 in TR 38.840, i.e. 1Rx power is 0.7 of 2Rx power. Six companies expressed support for this proposal. </w:t>
      </w:r>
    </w:p>
    <w:p w:rsidR="00C8077A" w:rsidRDefault="00325069">
      <w:pPr>
        <w:spacing w:before="240" w:after="120"/>
        <w:jc w:val="both"/>
        <w:rPr>
          <w:rFonts w:ascii="Arial" w:hAnsi="Arial" w:cs="Arial"/>
          <w:b/>
          <w:bCs/>
          <w:sz w:val="20"/>
          <w:szCs w:val="20"/>
        </w:rPr>
      </w:pPr>
      <w:r>
        <w:rPr>
          <w:rFonts w:ascii="Arial" w:hAnsi="Arial" w:cs="Arial"/>
          <w:b/>
          <w:bCs/>
          <w:sz w:val="20"/>
          <w:szCs w:val="20"/>
          <w:highlight w:val="yellow"/>
        </w:rPr>
        <w:t>Question 3:</w:t>
      </w:r>
      <w:r>
        <w:rPr>
          <w:rFonts w:ascii="Arial" w:hAnsi="Arial" w:cs="Arial"/>
          <w:sz w:val="20"/>
          <w:szCs w:val="20"/>
          <w:highlight w:val="yellow"/>
        </w:rPr>
        <w:t xml:space="preserve"> </w:t>
      </w:r>
      <w:r>
        <w:rPr>
          <w:rFonts w:ascii="Arial" w:hAnsi="Arial" w:cs="Arial"/>
          <w:b/>
          <w:bCs/>
          <w:sz w:val="20"/>
          <w:szCs w:val="20"/>
          <w:highlight w:val="yellow"/>
        </w:rPr>
        <w:t xml:space="preserve">For evaluation, can we reuse </w:t>
      </w:r>
      <w:r>
        <w:rPr>
          <w:rFonts w:ascii="Arial" w:hAnsi="Arial" w:cs="Arial"/>
          <w:b/>
          <w:bCs/>
          <w:sz w:val="20"/>
          <w:szCs w:val="20"/>
          <w:highlight w:val="yellow"/>
        </w:rPr>
        <w:t>the scaling factor ‘0.7’ for 2 Rx to 1 Rx power scaling, same as defined for FR2 in TR 38.840? If not, which value is suggested?</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 xml:space="preserve">No. It is not necessary as power saving adaptation via reducing #RX antenna is not </w:t>
            </w:r>
            <w:r>
              <w:rPr>
                <w:rFonts w:ascii="Arial" w:hAnsi="Arial" w:cs="Arial"/>
                <w:sz w:val="20"/>
                <w:szCs w:val="20"/>
              </w:rPr>
              <w:t>within the scope.</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The scope if about “</w:t>
            </w:r>
            <w:r>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w:t>
            </w:r>
            <w:r>
              <w:rPr>
                <w:rFonts w:ascii="Arial" w:hAnsi="Arial" w:cs="Arial"/>
                <w:sz w:val="20"/>
                <w:szCs w:val="20"/>
              </w:rPr>
              <w:t>pe of Redcap UE) is within the scope.</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Yes. Regarding MTK’s comments, proper scaling for RedCap specific parameters such as BW, antennas should be considered since the corresponding UE need to be properly modeled for any </w:t>
            </w:r>
            <w:r>
              <w:rPr>
                <w:rFonts w:ascii="Arial" w:hAnsi="Arial" w:cs="Arial"/>
                <w:sz w:val="20"/>
                <w:szCs w:val="20"/>
              </w:rPr>
              <w:t>meaningful observations.</w:t>
            </w:r>
            <w:r>
              <w:rPr>
                <w:sz w:val="20"/>
                <w:szCs w:val="20"/>
              </w:rPr>
              <w:t xml:space="preserve">  </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No. The scaling factor in TR38.840 is proposed for eMBB UE with different baseline configuration. It’s applicable to UE with much larger BW. Since the chipset and baseline configuration all changed, we </w:t>
            </w:r>
            <w:r>
              <w:rPr>
                <w:rFonts w:ascii="Arial" w:hAnsi="Arial" w:cs="Arial"/>
                <w:sz w:val="20"/>
                <w:szCs w:val="20"/>
              </w:rPr>
              <w:t>think modification is needed.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Fraunhofer</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hAnsi="Arial" w:cs="Arial"/>
                <w:sz w:val="20"/>
                <w:szCs w:val="20"/>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hAnsi="Arial" w:cs="Arial"/>
                <w:sz w:val="20"/>
                <w:szCs w:val="20"/>
              </w:rPr>
            </w:pPr>
            <w:r>
              <w:rPr>
                <w:rFonts w:ascii="Arial" w:eastAsiaTheme="minorEastAsia" w:hAnsi="Arial" w:cs="Arial" w:hint="eastAsia"/>
                <w:sz w:val="20"/>
                <w:szCs w:val="20"/>
              </w:rPr>
              <w:t>ZTE,Sanechips</w:t>
            </w:r>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bl>
    <w:p w:rsidR="00C8077A" w:rsidRDefault="00C8077A">
      <w:pPr>
        <w:spacing w:before="120"/>
        <w:jc w:val="both"/>
        <w:rPr>
          <w:rFonts w:ascii="Arial" w:hAnsi="Arial" w:cs="Arial"/>
          <w:sz w:val="20"/>
          <w:szCs w:val="20"/>
        </w:rPr>
      </w:pPr>
    </w:p>
    <w:p w:rsidR="00C8077A" w:rsidRDefault="00325069">
      <w:pPr>
        <w:spacing w:before="120" w:after="120"/>
        <w:jc w:val="both"/>
        <w:rPr>
          <w:rFonts w:ascii="Arial" w:hAnsi="Arial" w:cs="Arial"/>
          <w:b/>
          <w:bCs/>
          <w:sz w:val="20"/>
          <w:szCs w:val="20"/>
        </w:rPr>
      </w:pPr>
      <w:r>
        <w:rPr>
          <w:rFonts w:ascii="Arial" w:hAnsi="Arial" w:cs="Arial"/>
          <w:b/>
          <w:bCs/>
          <w:sz w:val="20"/>
          <w:szCs w:val="20"/>
          <w:highlight w:val="yellow"/>
        </w:rPr>
        <w:t xml:space="preserve">Question 4: For evaluation, can the power </w:t>
      </w:r>
      <w:r>
        <w:rPr>
          <w:rFonts w:ascii="Arial" w:hAnsi="Arial" w:cs="Arial"/>
          <w:b/>
          <w:bCs/>
          <w:sz w:val="20"/>
          <w:szCs w:val="20"/>
          <w:highlight w:val="yellow"/>
        </w:rPr>
        <w:t>scaling for PDCCH candidate reduction in TR 38.840 be reused? If not, what modification is needed?</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MediaTek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SONY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As the UE is already BW limited, 3OS CORESET is a useful </w:t>
            </w:r>
            <w:r>
              <w:rPr>
                <w:rFonts w:ascii="Arial" w:hAnsi="Arial" w:cs="Arial"/>
                <w:sz w:val="20"/>
                <w:szCs w:val="20"/>
              </w:rPr>
              <w:t xml:space="preserve">configuration to realize larger number of CCEs to reduce blocking and also for coverage enhancements. So </w:t>
            </w:r>
            <w:r>
              <w:rPr>
                <w:rFonts w:ascii="Arial" w:hAnsi="Arial" w:cs="Arial"/>
                <w:sz w:val="20"/>
                <w:szCs w:val="20"/>
              </w:rPr>
              <w:lastRenderedPageBreak/>
              <w:t>it will be good to list a scaling factor if CORESET duration is increased. We suggest 1.3 scaling factor compared to the value used in reference config</w:t>
            </w:r>
            <w:r>
              <w:rPr>
                <w:rFonts w:ascii="Arial" w:hAnsi="Arial" w:cs="Arial"/>
                <w:sz w:val="20"/>
                <w:szCs w:val="20"/>
              </w:rPr>
              <w:t>uration. Also, as described above in our comments, a given number of candidates may use a wide range of number of CCEs, leading to different power consumption. So it needs to be reflected as well.</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Yes. </w:t>
            </w:r>
          </w:p>
        </w:tc>
      </w:tr>
      <w:tr w:rsidR="00C8077A">
        <w:tc>
          <w:tcPr>
            <w:tcW w:w="1937" w:type="dxa"/>
          </w:tcPr>
          <w:p w:rsidR="00C8077A" w:rsidRDefault="00325069">
            <w:pPr>
              <w:rPr>
                <w:rFonts w:ascii="Arial" w:hAnsi="Arial" w:cs="Arial"/>
                <w:sz w:val="20"/>
                <w:szCs w:val="20"/>
              </w:rPr>
            </w:pPr>
            <w:r>
              <w:rPr>
                <w:rFonts w:ascii="Arial" w:hAnsi="Arial" w:cs="Arial"/>
                <w:sz w:val="20"/>
                <w:szCs w:val="20"/>
              </w:rPr>
              <w:t>Fraunhofer</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r>
              <w:rPr>
                <w:rFonts w:ascii="Arial" w:eastAsiaTheme="minorEastAsia" w:hAnsi="Arial" w:cs="Arial"/>
                <w:sz w:val="20"/>
                <w:szCs w:val="20"/>
              </w:rPr>
              <w:t>HiSilicon</w:t>
            </w:r>
          </w:p>
        </w:tc>
        <w:tc>
          <w:tcPr>
            <w:tcW w:w="7694" w:type="dxa"/>
          </w:tcPr>
          <w:p w:rsidR="00C8077A" w:rsidRDefault="00325069">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eastAsia="Malgun Gothic" w:hAnsi="Arial" w:cs="Arial"/>
                <w:sz w:val="20"/>
                <w:szCs w:val="20"/>
                <w:lang w:eastAsia="ko-KR"/>
              </w:rPr>
            </w:pPr>
            <w:r>
              <w:rPr>
                <w:rFonts w:ascii="Arial" w:eastAsiaTheme="minorEastAsia" w:hAnsi="Arial" w:cs="Arial" w:hint="eastAsia"/>
                <w:sz w:val="20"/>
                <w:szCs w:val="20"/>
              </w:rPr>
              <w:t>ZTE,Sanechips</w:t>
            </w:r>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bl>
    <w:p w:rsidR="00C8077A" w:rsidRDefault="00C8077A">
      <w:pPr>
        <w:spacing w:before="120"/>
        <w:jc w:val="both"/>
        <w:rPr>
          <w:rFonts w:ascii="Arial" w:hAnsi="Arial" w:cs="Arial"/>
          <w:sz w:val="20"/>
          <w:szCs w:val="20"/>
        </w:rPr>
      </w:pPr>
    </w:p>
    <w:p w:rsidR="00C8077A" w:rsidRDefault="00325069">
      <w:pPr>
        <w:spacing w:before="120"/>
        <w:jc w:val="both"/>
        <w:rPr>
          <w:rFonts w:ascii="Arial" w:hAnsi="Arial" w:cs="Arial"/>
          <w:sz w:val="20"/>
          <w:szCs w:val="20"/>
        </w:rPr>
      </w:pPr>
      <w:r>
        <w:rPr>
          <w:rFonts w:ascii="Arial" w:hAnsi="Arial" w:cs="Arial"/>
          <w:sz w:val="20"/>
          <w:szCs w:val="20"/>
        </w:rPr>
        <w:t xml:space="preserve">In addition, power model modification is needed to evaluate some power saving schemes proposed for RedCap devices. In [18], it was proposed to adopt the </w:t>
      </w:r>
      <w:r>
        <w:rPr>
          <w:rFonts w:ascii="Arial" w:hAnsi="Arial" w:cs="Arial"/>
          <w:sz w:val="20"/>
          <w:szCs w:val="20"/>
        </w:rPr>
        <w:t xml:space="preserve">following power consumption model to study the power saving performance of extended span gap X (e.g. X&gt;1 slot). </w:t>
      </w:r>
    </w:p>
    <w:p w:rsidR="00C8077A" w:rsidRDefault="00325069">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rsidR="00C8077A" w:rsidRDefault="00325069">
      <w:pPr>
        <w:spacing w:before="120"/>
        <w:jc w:val="both"/>
        <w:rPr>
          <w:rFonts w:ascii="Arial" w:eastAsia="Malgun Gothic" w:hAnsi="Arial" w:cs="Arial"/>
          <w:sz w:val="20"/>
          <w:szCs w:val="20"/>
          <w:lang w:eastAsia="ko-KR"/>
        </w:rPr>
      </w:pPr>
      <w:r>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w:t>
      </w:r>
      <w:r>
        <w:rPr>
          <w:rFonts w:ascii="Arial" w:eastAsia="Malgun Gothic" w:hAnsi="Arial" w:cs="Arial"/>
          <w:sz w:val="20"/>
          <w:szCs w:val="20"/>
          <w:lang w:eastAsia="ko-KR"/>
        </w:rPr>
        <w:t xml:space="preserve">is the power for respective activity excluding PDCCH processing. Concrete examples of this equation were also provided in [18] </w:t>
      </w:r>
    </w:p>
    <w:p w:rsidR="00C8077A" w:rsidRDefault="00325069">
      <w:pPr>
        <w:spacing w:before="120"/>
        <w:jc w:val="both"/>
        <w:rPr>
          <w:rFonts w:ascii="Arial" w:hAnsi="Arial" w:cs="Arial"/>
          <w:b/>
          <w:bCs/>
          <w:sz w:val="20"/>
          <w:szCs w:val="20"/>
        </w:rPr>
      </w:pPr>
      <w:r>
        <w:rPr>
          <w:rFonts w:ascii="Arial" w:hAnsi="Arial" w:cs="Arial"/>
          <w:b/>
          <w:bCs/>
          <w:sz w:val="20"/>
          <w:szCs w:val="20"/>
        </w:rPr>
        <w:t>Question 5: For evaluation of extended span gap X slots (X&gt;1) proposal e.g. in [18], can we extend the power consumption model b</w:t>
      </w:r>
      <w:r>
        <w:rPr>
          <w:rFonts w:ascii="Arial" w:hAnsi="Arial" w:cs="Arial"/>
          <w:b/>
          <w:bCs/>
          <w:sz w:val="20"/>
          <w:szCs w:val="20"/>
        </w:rPr>
        <w:t>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which again justifies to refine the micro sleep power according to reduced BW and Rx.</w:t>
            </w:r>
          </w:p>
          <w:p w:rsidR="00C8077A" w:rsidRDefault="00325069">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Pr>
                <w:rFonts w:ascii="Arial" w:hAnsi="Arial" w:cs="Arial"/>
                <w:sz w:val="20"/>
                <w:szCs w:val="20"/>
              </w:rPr>
              <w:t xml:space="preserve"> could be a simple way to model the extended span gap X, however, as discussed in our paper [5],</w:t>
            </w:r>
            <w:r>
              <w:rPr>
                <w:rFonts w:ascii="Arial" w:hAnsi="Arial" w:cs="Arial"/>
                <w:sz w:val="20"/>
                <w:szCs w:val="20"/>
              </w:rPr>
              <w:t xml:space="preserve"> we think more accurate approach would be to split the power contribution to Rx power and baseband power. Assuming cross-slot scheduling and only one MO=3Os per X slots, the Rx power is only considered in the 3OSs for RF reception but the baseband power fo</w:t>
            </w:r>
            <w:r>
              <w:rPr>
                <w:rFonts w:ascii="Arial" w:hAnsi="Arial" w:cs="Arial"/>
                <w:sz w:val="20"/>
                <w:szCs w:val="20"/>
              </w:rPr>
              <w:t>r PDCCH processing can be scaled by 1/X.</w:t>
            </w:r>
          </w:p>
        </w:tc>
      </w:tr>
      <w:tr w:rsidR="00C8077A">
        <w:tc>
          <w:tcPr>
            <w:tcW w:w="1937" w:type="dxa"/>
          </w:tcPr>
          <w:p w:rsidR="00C8077A" w:rsidRDefault="00325069">
            <w:pPr>
              <w:rPr>
                <w:rFonts w:ascii="Arial" w:hAnsi="Arial" w:cs="Arial"/>
                <w:sz w:val="20"/>
                <w:szCs w:val="20"/>
              </w:rPr>
            </w:pPr>
            <w:r>
              <w:rPr>
                <w:rFonts w:ascii="Arial" w:hAnsi="Arial" w:cs="Arial"/>
                <w:sz w:val="20"/>
                <w:szCs w:val="20"/>
              </w:rPr>
              <w:t>OPPO</w:t>
            </w:r>
          </w:p>
        </w:tc>
        <w:tc>
          <w:tcPr>
            <w:tcW w:w="7694" w:type="dxa"/>
          </w:tcPr>
          <w:p w:rsidR="00C8077A" w:rsidRDefault="00325069">
            <w:pPr>
              <w:rPr>
                <w:rFonts w:ascii="Arial" w:hAnsi="Arial" w:cs="Arial"/>
                <w:sz w:val="20"/>
                <w:szCs w:val="20"/>
              </w:rPr>
            </w:pPr>
            <w:r>
              <w:rPr>
                <w:rFonts w:ascii="Arial" w:hAnsi="Arial" w:cs="Arial"/>
                <w:sz w:val="20"/>
                <w:szCs w:val="20"/>
              </w:rPr>
              <w:t>We are supportive for the extension into X. The equation 1 is ok</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It is unclear if the extended gap is within the SID:</w:t>
            </w:r>
          </w:p>
          <w:p w:rsidR="00C8077A" w:rsidRDefault="00325069">
            <w:pPr>
              <w:rPr>
                <w:rFonts w:ascii="Arial" w:hAnsi="Arial" w:cs="Arial"/>
                <w:i/>
                <w:iCs/>
                <w:sz w:val="20"/>
                <w:szCs w:val="20"/>
              </w:rPr>
            </w:pPr>
            <w:r>
              <w:rPr>
                <w:rFonts w:ascii="Arial" w:hAnsi="Arial" w:cs="Arial"/>
                <w:i/>
                <w:iCs/>
                <w:sz w:val="20"/>
                <w:szCs w:val="20"/>
              </w:rPr>
              <w:t>•</w:t>
            </w:r>
            <w:r>
              <w:rPr>
                <w:rFonts w:ascii="Arial" w:hAnsi="Arial" w:cs="Arial"/>
                <w:i/>
                <w:iCs/>
                <w:sz w:val="20"/>
                <w:szCs w:val="20"/>
              </w:rPr>
              <w:tab/>
              <w:t xml:space="preserve">Reduced PDCCH monitoring </w:t>
            </w:r>
            <w:r>
              <w:rPr>
                <w:rFonts w:ascii="Arial" w:hAnsi="Arial" w:cs="Arial"/>
                <w:i/>
                <w:iCs/>
                <w:sz w:val="20"/>
                <w:szCs w:val="20"/>
                <w:highlight w:val="yellow"/>
              </w:rPr>
              <w:t>by smaller numbers of blind decodes and CCE limits</w:t>
            </w:r>
            <w:r>
              <w:rPr>
                <w:rFonts w:ascii="Arial" w:hAnsi="Arial" w:cs="Arial"/>
                <w:i/>
                <w:iCs/>
                <w:sz w:val="20"/>
                <w:szCs w:val="20"/>
              </w:rPr>
              <w:t xml:space="preserve"> [RAN1].”</w:t>
            </w:r>
          </w:p>
          <w:p w:rsidR="00C8077A" w:rsidRDefault="00325069">
            <w:pPr>
              <w:rPr>
                <w:rFonts w:ascii="Arial" w:hAnsi="Arial" w:cs="Arial"/>
                <w:sz w:val="20"/>
                <w:szCs w:val="20"/>
              </w:rPr>
            </w:pPr>
            <w:r>
              <w:rPr>
                <w:rFonts w:ascii="Arial" w:hAnsi="Arial" w:cs="Arial"/>
                <w:sz w:val="20"/>
                <w:szCs w:val="20"/>
              </w:rPr>
              <w:t>The extended gap does not reduce the number of blind decodes, it spreads them over time. Thus, RAN1 does not need to study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The extended span gap scheme seems to be a single company proposal [18] and we don’t need to prioritise a power mode</w:t>
            </w:r>
            <w:r>
              <w:rPr>
                <w:rFonts w:ascii="Arial" w:hAnsi="Arial" w:cs="Arial"/>
                <w:sz w:val="20"/>
                <w:szCs w:val="20"/>
              </w:rPr>
              <w:t>l for this.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w:t>
            </w:r>
            <w:r>
              <w:rPr>
                <w:rFonts w:ascii="Arial" w:hAnsi="Arial" w:cs="Arial"/>
                <w:sz w:val="20"/>
                <w:szCs w:val="20"/>
              </w:rPr>
              <w:t>. Hence P</w:t>
            </w:r>
            <w:r>
              <w:rPr>
                <w:rFonts w:ascii="Arial" w:hAnsi="Arial" w:cs="Arial"/>
                <w:sz w:val="20"/>
                <w:szCs w:val="20"/>
                <w:vertAlign w:val="subscript"/>
              </w:rPr>
              <w:t>t</w:t>
            </w:r>
            <w:r>
              <w:rPr>
                <w:rFonts w:ascii="Arial" w:hAnsi="Arial" w:cs="Arial"/>
                <w:sz w:val="20"/>
                <w:szCs w:val="20"/>
              </w:rPr>
              <w:t xml:space="preserve"> / X doesn’t seem to be the right way to account for processing across a span.</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 xml:space="preserve">The proposed model is OK if extended gap needs to be evaluated. However, this model is not accurate, based on this model for X greater than a threshold then </w:t>
            </w:r>
            <w:r>
              <w:rPr>
                <w:rFonts w:ascii="Arial" w:hAnsi="Arial" w:cs="Arial"/>
                <w:sz w:val="20"/>
                <w:szCs w:val="20"/>
              </w:rPr>
              <w:lastRenderedPageBreak/>
              <w:t>increasing the span gap will not help in power saving (P=Ps), which is not reasonable.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Alternatively, we propose the following model: P(X) = (Ps+(Pt-Ps)/X), where power consumption of a state by excluding PDCCH part (if it is included), and Pt is power co</w:t>
            </w:r>
            <w:r>
              <w:rPr>
                <w:rFonts w:ascii="Arial" w:hAnsi="Arial" w:cs="Arial"/>
                <w:sz w:val="20"/>
                <w:szCs w:val="20"/>
              </w:rPr>
              <w:t>nsumption of the state. This ensures that the power consumption is always greater than Ps. Some results:</w:t>
            </w:r>
          </w:p>
          <w:p w:rsidR="00C8077A" w:rsidRDefault="00C8077A">
            <w:pPr>
              <w:rPr>
                <w:rFonts w:ascii="Arial" w:hAnsi="Arial" w:cs="Arial"/>
                <w:sz w:val="20"/>
                <w:szCs w:val="20"/>
              </w:rPr>
            </w:pPr>
          </w:p>
          <w:p w:rsidR="00C8077A" w:rsidRDefault="00325069">
            <w:pPr>
              <w:pStyle w:val="af0"/>
              <w:numPr>
                <w:ilvl w:val="0"/>
                <w:numId w:val="11"/>
              </w:numPr>
              <w:spacing w:after="0"/>
              <w:rPr>
                <w:rFonts w:ascii="Arial" w:hAnsi="Arial" w:cs="Arial"/>
              </w:rPr>
            </w:pPr>
            <w:r>
              <w:rPr>
                <w:rFonts w:ascii="Arial" w:hAnsi="Arial" w:cs="Arial"/>
              </w:rPr>
              <w:t xml:space="preserve">For X=1 we get P=Pt, which is correct. </w:t>
            </w:r>
          </w:p>
          <w:p w:rsidR="00C8077A" w:rsidRDefault="00325069">
            <w:pPr>
              <w:pStyle w:val="af0"/>
              <w:numPr>
                <w:ilvl w:val="0"/>
                <w:numId w:val="11"/>
              </w:numPr>
              <w:spacing w:after="0"/>
              <w:rPr>
                <w:rFonts w:ascii="Arial" w:hAnsi="Arial" w:cs="Arial"/>
              </w:rPr>
            </w:pPr>
            <w:r>
              <w:rPr>
                <w:rFonts w:ascii="Arial" w:hAnsi="Arial" w:cs="Arial"/>
              </w:rPr>
              <w:t>In “PDCCH-only” (includes PDCCH+micro-sleep in the slot), Pt=100, Ps = Pmicro=45, then for X=2 we have P=45+55</w:t>
            </w:r>
            <w:r>
              <w:rPr>
                <w:rFonts w:ascii="Arial" w:hAnsi="Arial" w:cs="Arial"/>
              </w:rPr>
              <w:t>/2=72.5.</w:t>
            </w:r>
          </w:p>
          <w:p w:rsidR="00C8077A" w:rsidRDefault="00325069">
            <w:pPr>
              <w:pStyle w:val="af0"/>
              <w:numPr>
                <w:ilvl w:val="0"/>
                <w:numId w:val="11"/>
              </w:numPr>
              <w:spacing w:after="0"/>
              <w:rPr>
                <w:rFonts w:ascii="Arial" w:hAnsi="Arial" w:cs="Arial"/>
              </w:rPr>
            </w:pPr>
            <w:r>
              <w:rPr>
                <w:rFonts w:ascii="Arial" w:hAnsi="Arial" w:cs="Arial"/>
              </w:rPr>
              <w:t>In “PDCCH+PDCCH” for FR1, Pt=300, Ps = Ppdsch-only=280, then for X=2 we have P=280+20/2=290.</w:t>
            </w:r>
          </w:p>
          <w:p w:rsidR="00C8077A" w:rsidRDefault="00325069">
            <w:pPr>
              <w:pStyle w:val="af0"/>
              <w:numPr>
                <w:ilvl w:val="0"/>
                <w:numId w:val="11"/>
              </w:numPr>
              <w:spacing w:after="0"/>
              <w:rPr>
                <w:rFonts w:ascii="Arial" w:hAnsi="Arial" w:cs="Arial"/>
              </w:rPr>
            </w:pPr>
            <w:r>
              <w:rPr>
                <w:rFonts w:ascii="Arial" w:hAnsi="Arial" w:cs="Arial"/>
              </w:rPr>
              <w:t>For very large value of X, P becomes Ps, which is reasonable.</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lastRenderedPageBreak/>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Power consumption model for relaxed PDCCH decoding was discussed in power saving</w:t>
            </w:r>
            <w:r>
              <w:rPr>
                <w:rFonts w:ascii="Arial" w:eastAsia="MS Mincho" w:hAnsi="Arial" w:cs="Arial"/>
                <w:sz w:val="20"/>
                <w:szCs w:val="20"/>
                <w:lang w:eastAsia="ja-JP"/>
              </w:rPr>
              <w:t xml:space="preserve"> SI in Rel.16 but not concluded. It would not be required to have such new model.</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are the relative power of baseline configuratio</w:t>
            </w:r>
            <w:r>
              <w:rPr>
                <w:rFonts w:ascii="Arial" w:hAnsi="Arial" w:cs="Arial"/>
                <w:sz w:val="20"/>
                <w:szCs w:val="20"/>
              </w:rPr>
              <w:t xml:space="preserve">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for RedCap baseline </w:t>
            </w:r>
            <w:r>
              <w:rPr>
                <w:rFonts w:ascii="Arial" w:hAnsi="Arial" w:cs="Arial"/>
                <w:sz w:val="20"/>
                <w:szCs w:val="20"/>
              </w:rPr>
              <w:t xml:space="preserve">configuration.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Power consumption of PDCCH processing may not be further reduced when the processing timeline is further relaxed. It is not clear why a cross-slot scheduling PDCCH-only power consumption cannot be directly used here. We do not </w:t>
            </w:r>
            <w:r>
              <w:rPr>
                <w:rFonts w:ascii="Arial" w:hAnsi="Arial" w:cs="Arial"/>
                <w:sz w:val="20"/>
                <w:szCs w:val="20"/>
              </w:rPr>
              <w:t>think this formula is needed.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694" w:type="dxa"/>
          </w:tcPr>
          <w:p w:rsidR="00C8077A" w:rsidRDefault="00325069">
            <w:pPr>
              <w:rPr>
                <w:rFonts w:ascii="Arial" w:hAnsi="Arial" w:cs="Arial"/>
                <w:sz w:val="20"/>
                <w:szCs w:val="20"/>
              </w:rPr>
            </w:pPr>
            <w:r>
              <w:rPr>
                <w:rFonts w:ascii="Arial" w:hAnsi="Arial" w:cs="Arial"/>
                <w:sz w:val="20"/>
                <w:szCs w:val="20"/>
              </w:rPr>
              <w:t>If X=4 slots, Pt/X would be 25, and the final power consumption would be the same as that of micro sleep. We think this is not reasonable assumption.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On the other hand, in our view, if we want to m</w:t>
            </w:r>
            <w:r>
              <w:rPr>
                <w:rFonts w:ascii="Arial" w:hAnsi="Arial" w:cs="Arial"/>
                <w:sz w:val="20"/>
                <w:szCs w:val="20"/>
              </w:rPr>
              <w:t>odel the power scaling model for relaxed PDCCH processing, we should directly model “power scaling due to PDCCH processing relaxation”. The extension of ‘span’ should not be introduced in power model here.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We are not clear on the necessity of enhanc</w:t>
            </w:r>
            <w:r>
              <w:rPr>
                <w:rFonts w:ascii="Arial" w:hAnsi="Arial" w:cs="Arial"/>
                <w:sz w:val="20"/>
                <w:szCs w:val="20"/>
              </w:rPr>
              <w:t>ing span based PDCCH monitoring for RedCap since it is not obvious that the power consumption reduces linearly as suggested as a function of the gaps between two consecutive sets of PDCCH MOs. Thus, we do not think this model is necessary.</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More accu</w:t>
            </w:r>
            <w:r>
              <w:rPr>
                <w:rFonts w:ascii="Arial" w:eastAsia="MS Mincho" w:hAnsi="Arial" w:cs="Arial"/>
                <w:sz w:val="20"/>
                <w:szCs w:val="20"/>
                <w:lang w:eastAsia="ja-JP"/>
              </w:rPr>
              <w:t xml:space="preserve">rate power consumption model should be studied for evaluating the span gap issue, for example the proposed model from Ericsson. </w:t>
            </w:r>
          </w:p>
        </w:tc>
      </w:tr>
      <w:tr w:rsidR="00C8077A">
        <w:tc>
          <w:tcPr>
            <w:tcW w:w="1937" w:type="dxa"/>
          </w:tcPr>
          <w:p w:rsidR="00C8077A" w:rsidRDefault="00325069">
            <w:pPr>
              <w:rPr>
                <w:rFonts w:ascii="Arial" w:hAnsi="Arial" w:cs="Arial"/>
                <w:sz w:val="20"/>
                <w:szCs w:val="20"/>
              </w:rPr>
            </w:pPr>
            <w:r>
              <w:rPr>
                <w:rFonts w:ascii="Arial" w:hAnsi="Arial" w:cs="Arial" w:hint="eastAsia"/>
                <w:sz w:val="20"/>
                <w:szCs w:val="20"/>
              </w:rPr>
              <w:t>ZTE</w:t>
            </w:r>
          </w:p>
        </w:tc>
        <w:tc>
          <w:tcPr>
            <w:tcW w:w="7694" w:type="dxa"/>
          </w:tcPr>
          <w:p w:rsidR="00C8077A" w:rsidRDefault="00325069">
            <w:pPr>
              <w:rPr>
                <w:rFonts w:ascii="Arial" w:eastAsia="MS Mincho" w:hAnsi="Arial" w:cs="Arial"/>
                <w:sz w:val="20"/>
                <w:szCs w:val="20"/>
                <w:lang w:eastAsia="ja-JP"/>
              </w:rPr>
            </w:pPr>
            <w:r>
              <w:rPr>
                <w:rFonts w:ascii="Arial" w:hAnsi="Arial" w:cs="Arial" w:hint="eastAsia"/>
                <w:sz w:val="20"/>
                <w:szCs w:val="20"/>
              </w:rPr>
              <w:t>We prefer that the power consumption model focus on one slot, and extended span gap X slots can be de-prioritized due to t</w:t>
            </w:r>
            <w:r>
              <w:rPr>
                <w:rFonts w:ascii="Arial" w:hAnsi="Arial" w:cs="Arial" w:hint="eastAsia"/>
                <w:sz w:val="20"/>
                <w:szCs w:val="20"/>
              </w:rPr>
              <w:t>he limited conference time.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 xml:space="preserve">First of all, it should be clarified whether extended span gap (i.e., X &gt; 1 slot) needs to </w:t>
            </w:r>
            <w:r>
              <w:rPr>
                <w:rFonts w:ascii="Arial" w:eastAsia="Malgun Gothic" w:hAnsi="Arial" w:cs="Arial"/>
                <w:sz w:val="20"/>
                <w:szCs w:val="20"/>
                <w:lang w:eastAsia="ko-KR"/>
              </w:rPr>
              <w:t>be discussed in this SI. The concept of span gap might require more complex processing capability (e.g., PDCCH mapping rule, BD/CCE limit). So, our suggestion is to fix the span gap to 1 slot in REDCAP SI, and the formula (1) is not needed.</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w:t>
            </w:r>
            <w:r>
              <w:rPr>
                <w:rFonts w:ascii="Arial" w:eastAsia="Malgun Gothic" w:hAnsi="Arial" w:cs="Arial"/>
                <w:sz w:val="20"/>
                <w:szCs w:val="20"/>
                <w:lang w:eastAsia="ko-KR"/>
              </w:rPr>
              <w:t>he model from Ericsson can be studied.</w:t>
            </w:r>
          </w:p>
        </w:tc>
      </w:tr>
      <w:tr w:rsidR="00C8077A">
        <w:tc>
          <w:tcPr>
            <w:tcW w:w="1937" w:type="dxa"/>
          </w:tcPr>
          <w:p w:rsidR="00C8077A" w:rsidRDefault="00C8077A">
            <w:pPr>
              <w:rPr>
                <w:rFonts w:ascii="Arial" w:eastAsia="Malgun Gothic" w:hAnsi="Arial" w:cs="Arial"/>
                <w:sz w:val="20"/>
                <w:szCs w:val="20"/>
                <w:lang w:eastAsia="ko-KR"/>
              </w:rPr>
            </w:pPr>
          </w:p>
        </w:tc>
        <w:tc>
          <w:tcPr>
            <w:tcW w:w="7694" w:type="dxa"/>
          </w:tcPr>
          <w:p w:rsidR="00C8077A" w:rsidRDefault="00C8077A">
            <w:pPr>
              <w:rPr>
                <w:rFonts w:ascii="Arial" w:eastAsia="Malgun Gothic" w:hAnsi="Arial" w:cs="Arial"/>
                <w:sz w:val="20"/>
                <w:szCs w:val="20"/>
                <w:lang w:eastAsia="ko-KR"/>
              </w:rPr>
            </w:pPr>
          </w:p>
        </w:tc>
      </w:tr>
    </w:tbl>
    <w:p w:rsidR="00C8077A" w:rsidRDefault="00C8077A">
      <w:pPr>
        <w:spacing w:before="120"/>
        <w:rPr>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aa"/>
        <w:tblW w:w="9962" w:type="dxa"/>
        <w:tblLayout w:type="fixed"/>
        <w:tblLook w:val="04A0" w:firstRow="1" w:lastRow="0" w:firstColumn="1" w:lastColumn="0" w:noHBand="0" w:noVBand="1"/>
      </w:tblPr>
      <w:tblGrid>
        <w:gridCol w:w="1255"/>
        <w:gridCol w:w="2070"/>
        <w:gridCol w:w="5400"/>
        <w:gridCol w:w="1237"/>
      </w:tblGrid>
      <w:tr w:rsidR="00C8077A">
        <w:trPr>
          <w:trHeight w:val="386"/>
        </w:trPr>
        <w:tc>
          <w:tcPr>
            <w:tcW w:w="1255" w:type="dxa"/>
            <w:shd w:val="clear" w:color="auto" w:fill="auto"/>
          </w:tcPr>
          <w:p w:rsidR="00C8077A" w:rsidRDefault="00C8077A">
            <w:pPr>
              <w:rPr>
                <w:rFonts w:ascii="Arial" w:hAnsi="Arial" w:cs="Arial"/>
                <w:sz w:val="20"/>
                <w:szCs w:val="20"/>
              </w:rPr>
            </w:pPr>
          </w:p>
        </w:tc>
        <w:tc>
          <w:tcPr>
            <w:tcW w:w="207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40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123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Category-1</w:t>
            </w:r>
          </w:p>
        </w:tc>
        <w:tc>
          <w:tcPr>
            <w:tcW w:w="2070" w:type="dxa"/>
          </w:tcPr>
          <w:p w:rsidR="00C8077A" w:rsidRDefault="00325069">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rsidR="00C8077A" w:rsidRDefault="00325069">
            <w:pPr>
              <w:rPr>
                <w:rFonts w:ascii="Arial" w:hAnsi="Arial" w:cs="Arial"/>
                <w:sz w:val="20"/>
                <w:szCs w:val="20"/>
              </w:rPr>
            </w:pPr>
            <w:r>
              <w:rPr>
                <w:rFonts w:ascii="Arial" w:hAnsi="Arial" w:cs="Arial"/>
                <w:sz w:val="20"/>
                <w:szCs w:val="20"/>
              </w:rPr>
              <w:t xml:space="preserve">Vivo, OPPO, Ericsson, Samsung, Sharp, Nokia, </w:t>
            </w:r>
          </w:p>
        </w:tc>
        <w:tc>
          <w:tcPr>
            <w:tcW w:w="1237" w:type="dxa"/>
          </w:tcPr>
          <w:p w:rsidR="00C8077A" w:rsidRDefault="00325069">
            <w:pPr>
              <w:rPr>
                <w:rFonts w:ascii="Arial" w:hAnsi="Arial" w:cs="Arial"/>
                <w:sz w:val="20"/>
                <w:szCs w:val="20"/>
              </w:rPr>
            </w:pPr>
            <w:r>
              <w:rPr>
                <w:rFonts w:ascii="Arial" w:hAnsi="Arial" w:cs="Arial"/>
                <w:sz w:val="20"/>
                <w:szCs w:val="20"/>
              </w:rPr>
              <w:t>6</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Category-2</w:t>
            </w:r>
          </w:p>
        </w:tc>
        <w:tc>
          <w:tcPr>
            <w:tcW w:w="2070" w:type="dxa"/>
          </w:tcPr>
          <w:p w:rsidR="00C8077A" w:rsidRDefault="00325069">
            <w:pPr>
              <w:rPr>
                <w:rFonts w:ascii="Arial" w:hAnsi="Arial" w:cs="Arial"/>
                <w:sz w:val="20"/>
                <w:szCs w:val="20"/>
              </w:rPr>
            </w:pPr>
            <w:r>
              <w:rPr>
                <w:rFonts w:ascii="Arial" w:hAnsi="Arial" w:cs="Arial"/>
                <w:sz w:val="20"/>
                <w:szCs w:val="20"/>
              </w:rPr>
              <w:t xml:space="preserve">No need to discuss </w:t>
            </w:r>
          </w:p>
        </w:tc>
        <w:tc>
          <w:tcPr>
            <w:tcW w:w="5400" w:type="dxa"/>
          </w:tcPr>
          <w:p w:rsidR="00C8077A" w:rsidRDefault="00325069">
            <w:pPr>
              <w:rPr>
                <w:rFonts w:ascii="Arial" w:hAnsi="Arial" w:cs="Arial"/>
                <w:sz w:val="20"/>
                <w:szCs w:val="20"/>
              </w:rPr>
            </w:pPr>
            <w:r>
              <w:rPr>
                <w:rFonts w:ascii="Arial" w:hAnsi="Arial" w:cs="Arial"/>
                <w:sz w:val="20"/>
                <w:szCs w:val="20"/>
              </w:rPr>
              <w:t>Futurewei, Sony, Panasonic, Qualcomm, Intel, ZTE, LGe</w:t>
            </w:r>
          </w:p>
        </w:tc>
        <w:tc>
          <w:tcPr>
            <w:tcW w:w="1237" w:type="dxa"/>
          </w:tcPr>
          <w:p w:rsidR="00C8077A" w:rsidRDefault="00325069">
            <w:pPr>
              <w:rPr>
                <w:rFonts w:ascii="Arial" w:hAnsi="Arial" w:cs="Arial"/>
                <w:sz w:val="20"/>
                <w:szCs w:val="20"/>
              </w:rPr>
            </w:pPr>
            <w:r>
              <w:rPr>
                <w:rFonts w:ascii="Arial" w:hAnsi="Arial" w:cs="Arial"/>
                <w:sz w:val="20"/>
                <w:szCs w:val="20"/>
              </w:rPr>
              <w:t>7</w:t>
            </w:r>
          </w:p>
        </w:tc>
      </w:tr>
    </w:tbl>
    <w:p w:rsidR="00C8077A" w:rsidRDefault="00C8077A">
      <w:pPr>
        <w:spacing w:before="120"/>
        <w:rPr>
          <w:rFonts w:ascii="Arial" w:hAnsi="Arial" w:cs="Arial"/>
        </w:rPr>
      </w:pP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5: making the following conclusion: </w:t>
      </w:r>
    </w:p>
    <w:p w:rsidR="00C8077A" w:rsidRDefault="00325069">
      <w:pPr>
        <w:pStyle w:val="af0"/>
        <w:numPr>
          <w:ilvl w:val="0"/>
          <w:numId w:val="12"/>
        </w:numPr>
        <w:spacing w:after="120"/>
        <w:rPr>
          <w:rFonts w:ascii="Arial" w:hAnsi="Arial" w:cs="Arial"/>
          <w:b/>
          <w:bCs/>
          <w:highlight w:val="yellow"/>
        </w:rPr>
      </w:pPr>
      <w:r>
        <w:rPr>
          <w:rFonts w:ascii="Arial" w:hAnsi="Arial" w:cs="Arial"/>
          <w:b/>
          <w:bCs/>
          <w:highlight w:val="yellow"/>
        </w:rPr>
        <w:t>It is up to each company to report power consumption model if power saving performance of extended span gap X (e.g. X&gt;1 s</w:t>
      </w:r>
      <w:r>
        <w:rPr>
          <w:rFonts w:ascii="Arial" w:hAnsi="Arial" w:cs="Arial"/>
          <w:b/>
          <w:bCs/>
          <w:highlight w:val="yellow"/>
        </w:rPr>
        <w:t>lot) is evaluated.</w:t>
      </w:r>
    </w:p>
    <w:tbl>
      <w:tblPr>
        <w:tblStyle w:val="aa"/>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rFonts w:eastAsiaTheme="minorEastAsia"/>
                <w:sz w:val="20"/>
                <w:szCs w:val="20"/>
              </w:rPr>
            </w:pPr>
            <w:r>
              <w:rPr>
                <w:rFonts w:eastAsiaTheme="minorEastAsia"/>
                <w:sz w:val="20"/>
                <w:szCs w:val="20"/>
              </w:rPr>
              <w:t>Vivo</w:t>
            </w:r>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MediaTek</w:t>
            </w:r>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It is not clear to us how the extended span gap X slots (X&gt;1) works. For example, for the PDCCH limit is per 2 slots (instead of one slot as in R15), does this imply:</w:t>
            </w:r>
          </w:p>
          <w:p w:rsidR="00C8077A" w:rsidRDefault="00325069">
            <w:pPr>
              <w:pStyle w:val="af0"/>
              <w:numPr>
                <w:ilvl w:val="0"/>
                <w:numId w:val="13"/>
              </w:numPr>
            </w:pPr>
            <w:r>
              <w:t xml:space="preserve">Option-1: The gNB </w:t>
            </w:r>
            <w:r>
              <w:t>can’t configure the UE with PDCCH monitoring of 1 slot periodicity?</w:t>
            </w:r>
          </w:p>
          <w:p w:rsidR="00C8077A" w:rsidRDefault="00325069">
            <w:pPr>
              <w:pStyle w:val="af0"/>
              <w:numPr>
                <w:ilvl w:val="0"/>
                <w:numId w:val="13"/>
              </w:numPr>
            </w:pPr>
            <w:r>
              <w:t>Option-2: the gNB can configure the UE with PDCCH monitoring of 1 slot periodicity, but the limit need to be distributed.</w:t>
            </w:r>
          </w:p>
          <w:p w:rsidR="00C8077A" w:rsidRDefault="00325069">
            <w:pPr>
              <w:rPr>
                <w:sz w:val="20"/>
                <w:szCs w:val="20"/>
              </w:rPr>
            </w:pPr>
            <w:r>
              <w:rPr>
                <w:sz w:val="20"/>
                <w:szCs w:val="20"/>
              </w:rPr>
              <w:t>The power consumption model will modified based on which option is</w:t>
            </w:r>
            <w:r>
              <w:rPr>
                <w:sz w:val="20"/>
                <w:szCs w:val="20"/>
              </w:rPr>
              <w:t xml:space="preserve"> considered.</w:t>
            </w:r>
          </w:p>
          <w:p w:rsidR="00C8077A" w:rsidRDefault="00325069">
            <w:r>
              <w:rPr>
                <w:sz w:val="20"/>
                <w:szCs w:val="20"/>
              </w:rPr>
              <w:t>We think Option-2 will not require any modification to the power model.</w:t>
            </w:r>
          </w:p>
        </w:tc>
      </w:tr>
      <w:tr w:rsidR="00C8077A">
        <w:trPr>
          <w:trHeight w:val="102"/>
        </w:trPr>
        <w:tc>
          <w:tcPr>
            <w:tcW w:w="1480" w:type="dxa"/>
          </w:tcPr>
          <w:p w:rsidR="00C8077A" w:rsidRDefault="00325069">
            <w:pPr>
              <w:rPr>
                <w:sz w:val="20"/>
                <w:szCs w:val="20"/>
              </w:rPr>
            </w:pPr>
            <w:r>
              <w:rPr>
                <w:sz w:val="20"/>
                <w:szCs w:val="20"/>
              </w:rPr>
              <w:t>SONY</w:t>
            </w:r>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sz w:val="20"/>
                <w:szCs w:val="20"/>
              </w:rPr>
            </w:pPr>
            <w:r>
              <w:rPr>
                <w:sz w:val="20"/>
                <w:szCs w:val="20"/>
              </w:rPr>
              <w:t>We would hope that a company that proposes an extended span gap would (1) clearly explain what they mean by extended span gap, (2) indicate the mechanism for an ex</w:t>
            </w:r>
            <w:r>
              <w:rPr>
                <w:sz w:val="20"/>
                <w:szCs w:val="20"/>
              </w:rPr>
              <w:t>tended span gap to reduce power consumption and (3) propose a power consumption model that is compatible with the mechanism in “(2)”. We think that the proposal is consistent with this way of working.</w:t>
            </w:r>
          </w:p>
        </w:tc>
      </w:tr>
      <w:tr w:rsidR="00C8077A">
        <w:tc>
          <w:tcPr>
            <w:tcW w:w="1480" w:type="dxa"/>
          </w:tcPr>
          <w:p w:rsidR="00C8077A" w:rsidRDefault="00325069">
            <w:pPr>
              <w:rPr>
                <w:sz w:val="20"/>
                <w:szCs w:val="20"/>
              </w:rPr>
            </w:pPr>
            <w:r>
              <w:rPr>
                <w:sz w:val="20"/>
                <w:szCs w:val="20"/>
              </w:rPr>
              <w:t>Futurewei</w:t>
            </w:r>
          </w:p>
        </w:tc>
        <w:tc>
          <w:tcPr>
            <w:tcW w:w="1350" w:type="dxa"/>
          </w:tcPr>
          <w:p w:rsidR="00C8077A" w:rsidRDefault="00325069">
            <w:pPr>
              <w:rPr>
                <w:sz w:val="20"/>
                <w:szCs w:val="20"/>
              </w:rPr>
            </w:pPr>
            <w:r>
              <w:rPr>
                <w:rFonts w:eastAsia="MS Mincho"/>
                <w:sz w:val="20"/>
                <w:szCs w:val="20"/>
                <w:lang w:eastAsia="ja-JP"/>
              </w:rPr>
              <w:t>N</w:t>
            </w:r>
          </w:p>
        </w:tc>
        <w:tc>
          <w:tcPr>
            <w:tcW w:w="6801" w:type="dxa"/>
          </w:tcPr>
          <w:p w:rsidR="00C8077A" w:rsidRDefault="00325069">
            <w:pPr>
              <w:rPr>
                <w:sz w:val="20"/>
                <w:szCs w:val="20"/>
              </w:rPr>
            </w:pPr>
            <w:r>
              <w:rPr>
                <w:sz w:val="20"/>
                <w:szCs w:val="20"/>
              </w:rPr>
              <w:t xml:space="preserve">We first need to discuss whether extended </w:t>
            </w:r>
            <w:r>
              <w:rPr>
                <w:sz w:val="20"/>
                <w:szCs w:val="20"/>
              </w:rPr>
              <w:t>gap is within scope of SID</w:t>
            </w:r>
          </w:p>
        </w:tc>
      </w:tr>
      <w:tr w:rsidR="00C8077A">
        <w:trPr>
          <w:trHeight w:val="102"/>
        </w:trPr>
        <w:tc>
          <w:tcPr>
            <w:tcW w:w="1480" w:type="dxa"/>
          </w:tcPr>
          <w:p w:rsidR="00C8077A" w:rsidRDefault="00325069">
            <w:pPr>
              <w:rPr>
                <w:sz w:val="20"/>
                <w:szCs w:val="20"/>
              </w:rPr>
            </w:pPr>
            <w:r>
              <w:rPr>
                <w:sz w:val="20"/>
                <w:szCs w:val="20"/>
              </w:rPr>
              <w:t>Ericsson</w:t>
            </w:r>
          </w:p>
        </w:tc>
        <w:tc>
          <w:tcPr>
            <w:tcW w:w="1350" w:type="dxa"/>
          </w:tcPr>
          <w:p w:rsidR="00C8077A" w:rsidRDefault="00325069">
            <w:pPr>
              <w:rPr>
                <w:rFonts w:eastAsia="MS Mincho"/>
                <w:sz w:val="20"/>
                <w:szCs w:val="20"/>
                <w:lang w:eastAsia="ja-JP"/>
              </w:rPr>
            </w:pPr>
            <w:r>
              <w:rPr>
                <w:rFonts w:eastAsia="MS Mincho"/>
                <w:sz w:val="20"/>
                <w:szCs w:val="20"/>
                <w:lang w:eastAsia="ja-JP"/>
              </w:rPr>
              <w:t xml:space="preserve">N </w:t>
            </w:r>
          </w:p>
        </w:tc>
        <w:tc>
          <w:tcPr>
            <w:tcW w:w="6801" w:type="dxa"/>
          </w:tcPr>
          <w:p w:rsidR="00C8077A" w:rsidRDefault="00325069">
            <w:pPr>
              <w:rPr>
                <w:sz w:val="20"/>
                <w:szCs w:val="20"/>
              </w:rPr>
            </w:pPr>
            <w:r>
              <w:rPr>
                <w:sz w:val="20"/>
                <w:szCs w:val="20"/>
              </w:rPr>
              <w:t xml:space="preserve">Considering no model is agreed, and as it is doubtful whether this technique is in the study item scope, we prefer not to study this. </w:t>
            </w:r>
          </w:p>
        </w:tc>
      </w:tr>
      <w:tr w:rsidR="00C8077A">
        <w:trPr>
          <w:trHeight w:val="102"/>
        </w:trPr>
        <w:tc>
          <w:tcPr>
            <w:tcW w:w="1480" w:type="dxa"/>
          </w:tcPr>
          <w:p w:rsidR="00C8077A" w:rsidRDefault="00325069">
            <w:pPr>
              <w:rPr>
                <w:sz w:val="20"/>
                <w:szCs w:val="20"/>
              </w:rPr>
            </w:pPr>
            <w:r>
              <w:rPr>
                <w:sz w:val="20"/>
                <w:szCs w:val="20"/>
              </w:rPr>
              <w:t>Intel</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sz w:val="20"/>
                <w:szCs w:val="20"/>
              </w:rPr>
            </w:pPr>
            <w:r>
              <w:rPr>
                <w:sz w:val="20"/>
                <w:szCs w:val="20"/>
              </w:rPr>
              <w:t>It is not clear why such agreement is necessary. Proponents can always s</w:t>
            </w:r>
            <w:r>
              <w:rPr>
                <w:sz w:val="20"/>
                <w:szCs w:val="20"/>
              </w:rPr>
              <w:t>tudy and show evaluations and assumptions for their proposals. Span based monitoring should not be considered as baseline that needs some model development.</w:t>
            </w:r>
          </w:p>
        </w:tc>
      </w:tr>
      <w:tr w:rsidR="00C8077A">
        <w:trPr>
          <w:trHeight w:val="102"/>
        </w:trPr>
        <w:tc>
          <w:tcPr>
            <w:tcW w:w="1480" w:type="dxa"/>
          </w:tcPr>
          <w:p w:rsidR="00C8077A" w:rsidRDefault="00325069">
            <w:pPr>
              <w:rPr>
                <w:sz w:val="20"/>
                <w:szCs w:val="20"/>
              </w:rPr>
            </w:pPr>
            <w:r>
              <w:rPr>
                <w:sz w:val="20"/>
                <w:szCs w:val="20"/>
              </w:rPr>
              <w:t>Qualcomm</w:t>
            </w:r>
          </w:p>
        </w:tc>
        <w:tc>
          <w:tcPr>
            <w:tcW w:w="1350" w:type="dxa"/>
          </w:tcPr>
          <w:p w:rsidR="00C8077A" w:rsidRDefault="00325069">
            <w:pPr>
              <w:rPr>
                <w:rFonts w:eastAsia="MS Mincho"/>
                <w:sz w:val="20"/>
                <w:szCs w:val="20"/>
                <w:lang w:eastAsia="ja-JP"/>
              </w:rPr>
            </w:pPr>
            <w:r>
              <w:rPr>
                <w:sz w:val="20"/>
                <w:szCs w:val="20"/>
              </w:rPr>
              <w:t>Y</w:t>
            </w:r>
          </w:p>
        </w:tc>
        <w:tc>
          <w:tcPr>
            <w:tcW w:w="6801" w:type="dxa"/>
          </w:tcPr>
          <w:p w:rsidR="00C8077A" w:rsidRDefault="00C8077A">
            <w:pPr>
              <w:rPr>
                <w:sz w:val="20"/>
                <w:szCs w:val="20"/>
              </w:rPr>
            </w:pPr>
          </w:p>
        </w:tc>
      </w:tr>
      <w:tr w:rsidR="00C8077A">
        <w:trPr>
          <w:trHeight w:val="102"/>
        </w:trPr>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rFonts w:eastAsia="MS Mincho"/>
                <w:sz w:val="20"/>
                <w:szCs w:val="20"/>
                <w:lang w:eastAsia="ja-JP"/>
              </w:rPr>
              <w:t>Partially Y</w:t>
            </w:r>
          </w:p>
        </w:tc>
        <w:tc>
          <w:tcPr>
            <w:tcW w:w="6801" w:type="dxa"/>
          </w:tcPr>
          <w:p w:rsidR="00C8077A" w:rsidRDefault="00325069">
            <w:pPr>
              <w:rPr>
                <w:sz w:val="20"/>
                <w:szCs w:val="20"/>
              </w:rPr>
            </w:pPr>
            <w:r>
              <w:rPr>
                <w:sz w:val="20"/>
                <w:szCs w:val="20"/>
              </w:rPr>
              <w:t>We think the power model for extended span gap, (X&gt;</w:t>
            </w:r>
            <w:r>
              <w:rPr>
                <w:sz w:val="20"/>
                <w:szCs w:val="20"/>
              </w:rPr>
              <w:t xml:space="preserve">1), is needed in order to evaluate the performance of potential techniques to support reduced PDCCH candidates/CCE limits per time unit (X &gt; 1). </w:t>
            </w:r>
          </w:p>
          <w:p w:rsidR="00C8077A" w:rsidRDefault="00C8077A">
            <w:pPr>
              <w:rPr>
                <w:sz w:val="20"/>
                <w:szCs w:val="20"/>
              </w:rPr>
            </w:pPr>
          </w:p>
          <w:p w:rsidR="00C8077A" w:rsidRDefault="00325069">
            <w:pPr>
              <w:rPr>
                <w:sz w:val="20"/>
                <w:szCs w:val="20"/>
              </w:rPr>
            </w:pPr>
            <w:r>
              <w:rPr>
                <w:sz w:val="20"/>
                <w:szCs w:val="20"/>
              </w:rPr>
              <w:t xml:space="preserve">The power model for cross-slot scheduling only considers PDSCH buffering skipping, it doesn’t consider PDCCH </w:t>
            </w:r>
            <w:r>
              <w:rPr>
                <w:sz w:val="20"/>
                <w:szCs w:val="20"/>
              </w:rPr>
              <w:t xml:space="preserve">processing relaxation over a longer time duration. </w:t>
            </w:r>
          </w:p>
          <w:p w:rsidR="00C8077A" w:rsidRDefault="00C8077A">
            <w:pPr>
              <w:rPr>
                <w:sz w:val="20"/>
                <w:szCs w:val="20"/>
              </w:rPr>
            </w:pPr>
          </w:p>
          <w:p w:rsidR="00C8077A" w:rsidRDefault="00325069">
            <w:pPr>
              <w:rPr>
                <w:sz w:val="20"/>
                <w:szCs w:val="20"/>
              </w:rPr>
            </w:pPr>
            <w:r>
              <w:rPr>
                <w:sz w:val="20"/>
                <w:szCs w:val="20"/>
              </w:rPr>
              <w:t>We are OK with the updated model proposed from Ericson in the second round of email discussion. If it’s difficult to agree on any model this meeting, we suggest to at least encourage companies to study a</w:t>
            </w:r>
            <w:r>
              <w:rPr>
                <w:sz w:val="20"/>
                <w:szCs w:val="20"/>
              </w:rPr>
              <w:t xml:space="preserve">nd further discuss in next meeting. </w:t>
            </w:r>
          </w:p>
          <w:p w:rsidR="00C8077A" w:rsidRDefault="00C8077A">
            <w:pPr>
              <w:rPr>
                <w:sz w:val="20"/>
                <w:szCs w:val="20"/>
              </w:rPr>
            </w:pPr>
          </w:p>
        </w:tc>
      </w:tr>
      <w:tr w:rsidR="00C8077A">
        <w:trPr>
          <w:trHeight w:val="102"/>
        </w:trPr>
        <w:tc>
          <w:tcPr>
            <w:tcW w:w="1480" w:type="dxa"/>
          </w:tcPr>
          <w:p w:rsidR="00C8077A" w:rsidRDefault="00325069">
            <w:pPr>
              <w:rPr>
                <w:sz w:val="20"/>
                <w:szCs w:val="20"/>
              </w:rPr>
            </w:pPr>
            <w:r>
              <w:rPr>
                <w:sz w:val="20"/>
                <w:szCs w:val="20"/>
              </w:rPr>
              <w:t>Fraunhofer</w:t>
            </w:r>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rsidR="00C8077A" w:rsidRDefault="00325069">
            <w:r>
              <w:rPr>
                <w:rStyle w:val="normaltextrun"/>
                <w:color w:val="000000"/>
                <w:sz w:val="20"/>
                <w:szCs w:val="20"/>
                <w:shd w:val="clear" w:color="auto" w:fill="FFFFFF"/>
              </w:rPr>
              <w:t xml:space="preserve">However, for further studies we think that it is important to have a common basis for evaluating the extended span </w:t>
            </w:r>
            <w:r>
              <w:rPr>
                <w:rStyle w:val="normaltextrun"/>
                <w:color w:val="000000"/>
                <w:sz w:val="20"/>
                <w:szCs w:val="20"/>
                <w:shd w:val="clear" w:color="auto" w:fill="FFFFFF"/>
              </w:rPr>
              <w:t>gap. Otherwise the comparability of the results will be limited. Ericsson’s proposal seems reasonable to us.</w:t>
            </w:r>
            <w:r>
              <w:rPr>
                <w:rStyle w:val="eop"/>
                <w:color w:val="000000"/>
                <w:sz w:val="20"/>
                <w:szCs w:val="20"/>
                <w:shd w:val="clear" w:color="auto" w:fill="FFFFFF"/>
              </w:rPr>
              <w:t> </w:t>
            </w:r>
          </w:p>
        </w:tc>
      </w:tr>
      <w:tr w:rsidR="00C8077A">
        <w:trPr>
          <w:trHeight w:val="102"/>
        </w:trPr>
        <w:tc>
          <w:tcPr>
            <w:tcW w:w="1480" w:type="dxa"/>
          </w:tcPr>
          <w:p w:rsidR="00C8077A" w:rsidRDefault="00325069">
            <w:pPr>
              <w:rPr>
                <w:sz w:val="20"/>
                <w:szCs w:val="20"/>
              </w:rPr>
            </w:pPr>
            <w:r>
              <w:rPr>
                <w:sz w:val="20"/>
                <w:szCs w:val="20"/>
              </w:rPr>
              <w:t>Huawei, HiSilicon</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Fonts w:eastAsiaTheme="minorEastAsia"/>
              </w:rPr>
            </w:pPr>
            <w:r>
              <w:rPr>
                <w:rFonts w:eastAsiaTheme="minorEastAsia"/>
              </w:rPr>
              <w:t>Agree with other companies that we should firstly discuss what the extended span gap is and whether it is in the scope.</w:t>
            </w:r>
          </w:p>
        </w:tc>
      </w:tr>
      <w:tr w:rsidR="00C8077A">
        <w:trPr>
          <w:trHeight w:val="102"/>
        </w:trPr>
        <w:tc>
          <w:tcPr>
            <w:tcW w:w="1480" w:type="dxa"/>
          </w:tcPr>
          <w:p w:rsidR="00C8077A" w:rsidRDefault="00325069">
            <w:pPr>
              <w:rPr>
                <w:sz w:val="20"/>
                <w:szCs w:val="20"/>
              </w:rPr>
            </w:pPr>
            <w:r>
              <w:rPr>
                <w:sz w:val="20"/>
                <w:szCs w:val="20"/>
              </w:rPr>
              <w:lastRenderedPageBreak/>
              <w:t>Inte</w:t>
            </w:r>
            <w:r>
              <w:rPr>
                <w:sz w:val="20"/>
                <w:szCs w:val="20"/>
              </w:rPr>
              <w:t>Digital</w:t>
            </w:r>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Fonts w:eastAsiaTheme="minorEastAsia"/>
              </w:rPr>
            </w:pPr>
            <w:r>
              <w:rPr>
                <w:rStyle w:val="normaltextrun"/>
                <w:color w:val="000000"/>
                <w:sz w:val="20"/>
                <w:szCs w:val="20"/>
                <w:shd w:val="clear" w:color="auto" w:fill="FFFFFF"/>
              </w:rPr>
              <w:t>Agree with FH comments.</w:t>
            </w:r>
          </w:p>
        </w:tc>
      </w:tr>
      <w:tr w:rsidR="00C8077A">
        <w:trPr>
          <w:trHeight w:val="102"/>
        </w:trPr>
        <w:tc>
          <w:tcPr>
            <w:tcW w:w="1480" w:type="dxa"/>
          </w:tcPr>
          <w:p w:rsidR="00C8077A" w:rsidRDefault="00325069">
            <w:pPr>
              <w:rPr>
                <w:sz w:val="20"/>
                <w:szCs w:val="20"/>
              </w:rPr>
            </w:pPr>
            <w:r>
              <w:rPr>
                <w:sz w:val="20"/>
                <w:szCs w:val="20"/>
              </w:rPr>
              <w:t>Nokia</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C8077A">
        <w:trPr>
          <w:trHeight w:val="102"/>
        </w:trPr>
        <w:tc>
          <w:tcPr>
            <w:tcW w:w="1480" w:type="dxa"/>
          </w:tcPr>
          <w:p w:rsidR="00C8077A" w:rsidRDefault="00325069">
            <w:pPr>
              <w:rPr>
                <w:sz w:val="20"/>
                <w:szCs w:val="20"/>
              </w:rPr>
            </w:pPr>
            <w:r>
              <w:rPr>
                <w:rFonts w:eastAsia="Malgun Gothic"/>
                <w:sz w:val="20"/>
                <w:szCs w:val="20"/>
                <w:lang w:eastAsia="ko-KR"/>
              </w:rPr>
              <w:t>LG</w:t>
            </w:r>
          </w:p>
        </w:tc>
        <w:tc>
          <w:tcPr>
            <w:tcW w:w="1350" w:type="dxa"/>
          </w:tcPr>
          <w:p w:rsidR="00C8077A" w:rsidRDefault="00325069">
            <w:pPr>
              <w:rPr>
                <w:rFonts w:eastAsia="MS Mincho"/>
                <w:sz w:val="20"/>
                <w:szCs w:val="20"/>
                <w:lang w:eastAsia="ja-JP"/>
              </w:rPr>
            </w:pPr>
            <w:r>
              <w:rPr>
                <w:rFonts w:eastAsia="Malgun Gothic"/>
                <w:sz w:val="20"/>
                <w:szCs w:val="20"/>
                <w:lang w:eastAsia="ko-KR"/>
              </w:rPr>
              <w:t>N</w:t>
            </w:r>
          </w:p>
        </w:tc>
        <w:tc>
          <w:tcPr>
            <w:tcW w:w="6801" w:type="dxa"/>
          </w:tcPr>
          <w:p w:rsidR="00C8077A" w:rsidRDefault="00325069">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C8077A">
        <w:trPr>
          <w:trHeight w:val="102"/>
        </w:trPr>
        <w:tc>
          <w:tcPr>
            <w:tcW w:w="1480" w:type="dxa"/>
          </w:tcPr>
          <w:p w:rsidR="00C8077A" w:rsidRDefault="00325069">
            <w:pPr>
              <w:rPr>
                <w:rFonts w:eastAsia="Malgun Gothic"/>
                <w:sz w:val="20"/>
                <w:szCs w:val="20"/>
                <w:lang w:eastAsia="ko-KR"/>
              </w:rPr>
            </w:pPr>
            <w:r>
              <w:rPr>
                <w:rFonts w:eastAsia="Malgun Gothic"/>
                <w:sz w:val="20"/>
                <w:szCs w:val="20"/>
                <w:lang w:eastAsia="ko-KR"/>
              </w:rPr>
              <w:t>Lenovo, Motorola Mobility</w:t>
            </w:r>
          </w:p>
        </w:tc>
        <w:tc>
          <w:tcPr>
            <w:tcW w:w="1350" w:type="dxa"/>
          </w:tcPr>
          <w:p w:rsidR="00C8077A" w:rsidRDefault="00325069">
            <w:pPr>
              <w:rPr>
                <w:rFonts w:eastAsia="Malgun Gothic"/>
                <w:sz w:val="20"/>
                <w:szCs w:val="20"/>
                <w:lang w:eastAsia="ko-KR"/>
              </w:rPr>
            </w:pPr>
            <w:r>
              <w:rPr>
                <w:rFonts w:eastAsia="Malgun Gothic"/>
                <w:sz w:val="20"/>
                <w:szCs w:val="20"/>
                <w:lang w:eastAsia="ko-KR"/>
              </w:rPr>
              <w:t>N</w:t>
            </w:r>
          </w:p>
        </w:tc>
        <w:tc>
          <w:tcPr>
            <w:tcW w:w="6801" w:type="dxa"/>
          </w:tcPr>
          <w:p w:rsidR="00C8077A" w:rsidRDefault="00325069">
            <w:pPr>
              <w:rPr>
                <w:rFonts w:eastAsia="Malgun Gothic"/>
                <w:sz w:val="20"/>
                <w:szCs w:val="20"/>
                <w:lang w:eastAsia="ko-KR"/>
              </w:rPr>
            </w:pPr>
            <w:r>
              <w:rPr>
                <w:rFonts w:eastAsia="Malgun Gothic"/>
                <w:sz w:val="20"/>
                <w:szCs w:val="20"/>
                <w:lang w:eastAsia="ko-KR"/>
              </w:rPr>
              <w:t>We don’t’ think this proposal is necessary.</w:t>
            </w:r>
          </w:p>
        </w:tc>
      </w:tr>
      <w:tr w:rsidR="00C8077A">
        <w:trPr>
          <w:trHeight w:val="102"/>
        </w:trPr>
        <w:tc>
          <w:tcPr>
            <w:tcW w:w="1480" w:type="dxa"/>
          </w:tcPr>
          <w:p w:rsidR="00C8077A" w:rsidRDefault="00325069">
            <w:pPr>
              <w:rPr>
                <w:rFonts w:eastAsia="Malgun Gothic"/>
                <w:sz w:val="20"/>
                <w:szCs w:val="20"/>
                <w:lang w:eastAsia="ko-KR"/>
              </w:rPr>
            </w:pPr>
            <w:r>
              <w:rPr>
                <w:rFonts w:eastAsia="Malgun Gothic" w:hint="eastAsia"/>
                <w:sz w:val="20"/>
                <w:szCs w:val="20"/>
                <w:lang w:eastAsia="ko-KR"/>
              </w:rPr>
              <w:t>ZTE,Sanechips</w:t>
            </w:r>
          </w:p>
        </w:tc>
        <w:tc>
          <w:tcPr>
            <w:tcW w:w="1350" w:type="dxa"/>
          </w:tcPr>
          <w:p w:rsidR="00C8077A" w:rsidRDefault="00325069">
            <w:pPr>
              <w:rPr>
                <w:rFonts w:eastAsia="宋体"/>
                <w:sz w:val="20"/>
                <w:szCs w:val="20"/>
              </w:rPr>
            </w:pPr>
            <w:r>
              <w:rPr>
                <w:rFonts w:eastAsia="宋体" w:hint="eastAsia"/>
                <w:sz w:val="20"/>
                <w:szCs w:val="20"/>
              </w:rPr>
              <w:t>N</w:t>
            </w:r>
          </w:p>
        </w:tc>
        <w:tc>
          <w:tcPr>
            <w:tcW w:w="6801" w:type="dxa"/>
          </w:tcPr>
          <w:p w:rsidR="00C8077A" w:rsidRDefault="00325069">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bl>
    <w:p w:rsidR="00C8077A" w:rsidRDefault="00C8077A">
      <w:pPr>
        <w:spacing w:before="120"/>
        <w:rPr>
          <w:rFonts w:ascii="Arial"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rsidR="00C8077A" w:rsidRDefault="00325069">
      <w:pPr>
        <w:spacing w:before="120"/>
        <w:rPr>
          <w:rFonts w:ascii="Arial" w:hAnsi="Arial" w:cs="Arial"/>
          <w:sz w:val="20"/>
          <w:szCs w:val="20"/>
          <w:lang w:val="en-GB"/>
        </w:rPr>
      </w:pPr>
      <w:r>
        <w:rPr>
          <w:rFonts w:ascii="Arial" w:hAnsi="Arial" w:cs="Arial"/>
          <w:sz w:val="20"/>
          <w:szCs w:val="20"/>
          <w:lang w:val="en-GB"/>
        </w:rPr>
        <w:t>One Company Comment that DRX setting should be discussed and aligned for power consumption study, same as what we did in Rel-16 power saving study. More especially, the following configuration of (DRX cycle, ON duration, inActivityTimer) was proposed by on</w:t>
      </w:r>
      <w:r>
        <w:rPr>
          <w:rFonts w:ascii="Arial" w:hAnsi="Arial" w:cs="Arial"/>
          <w:sz w:val="20"/>
          <w:szCs w:val="20"/>
          <w:lang w:val="en-GB"/>
        </w:rPr>
        <w:t xml:space="preserve">e company: </w:t>
      </w:r>
    </w:p>
    <w:p w:rsidR="00C8077A" w:rsidRDefault="00325069">
      <w:pPr>
        <w:pStyle w:val="af0"/>
        <w:numPr>
          <w:ilvl w:val="0"/>
          <w:numId w:val="14"/>
        </w:numPr>
        <w:spacing w:before="120"/>
        <w:rPr>
          <w:rFonts w:ascii="Arial" w:hAnsi="Arial" w:cs="Arial"/>
        </w:rPr>
      </w:pPr>
      <w:r>
        <w:rPr>
          <w:rFonts w:ascii="Arial" w:hAnsi="Arial" w:cs="Arial"/>
        </w:rPr>
        <w:t xml:space="preserve">For Instant messaging: </w:t>
      </w:r>
    </w:p>
    <w:p w:rsidR="00C8077A" w:rsidRDefault="00325069">
      <w:pPr>
        <w:pStyle w:val="af0"/>
        <w:numPr>
          <w:ilvl w:val="1"/>
          <w:numId w:val="14"/>
        </w:numPr>
        <w:spacing w:before="120"/>
        <w:rPr>
          <w:rFonts w:ascii="Arial" w:hAnsi="Arial" w:cs="Arial"/>
          <w:lang w:val="fr-FR"/>
        </w:rPr>
      </w:pPr>
      <w:r>
        <w:rPr>
          <w:rFonts w:ascii="Arial" w:hAnsi="Arial" w:cs="Arial"/>
          <w:lang w:val="fr-FR"/>
        </w:rPr>
        <w:t xml:space="preserve">(DRX cycle, ON duration, inActivityTimer) = (320ms, 10ms, 80ms). </w:t>
      </w:r>
    </w:p>
    <w:p w:rsidR="00C8077A" w:rsidRDefault="00325069">
      <w:pPr>
        <w:pStyle w:val="af0"/>
        <w:numPr>
          <w:ilvl w:val="0"/>
          <w:numId w:val="14"/>
        </w:numPr>
        <w:spacing w:before="120"/>
        <w:rPr>
          <w:rFonts w:ascii="Arial" w:hAnsi="Arial" w:cs="Arial"/>
        </w:rPr>
      </w:pPr>
      <w:r>
        <w:rPr>
          <w:rFonts w:ascii="Arial" w:hAnsi="Arial" w:cs="Arial"/>
        </w:rPr>
        <w:t xml:space="preserve">Heartbeat (process monitoring) </w:t>
      </w:r>
    </w:p>
    <w:p w:rsidR="00C8077A" w:rsidRDefault="00325069">
      <w:pPr>
        <w:pStyle w:val="af0"/>
        <w:numPr>
          <w:ilvl w:val="1"/>
          <w:numId w:val="14"/>
        </w:numPr>
        <w:spacing w:before="120"/>
        <w:rPr>
          <w:rFonts w:ascii="Arial" w:hAnsi="Arial" w:cs="Arial"/>
          <w:lang w:val="fr-FR"/>
        </w:rPr>
      </w:pPr>
      <w:r>
        <w:rPr>
          <w:rFonts w:ascii="Arial" w:hAnsi="Arial" w:cs="Arial"/>
          <w:lang w:val="fr-FR"/>
        </w:rPr>
        <w:t xml:space="preserve"> (DRX cycle, ON duration, inActivityTimer) = (100ms, [1]ms, [1]ms).</w:t>
      </w:r>
    </w:p>
    <w:p w:rsidR="00C8077A" w:rsidRDefault="00325069">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450"/>
        <w:gridCol w:w="3600"/>
      </w:tblGrid>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C8077A">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VoIP</w:t>
            </w:r>
          </w:p>
        </w:tc>
      </w:tr>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Period = 320 ms</w:t>
            </w:r>
          </w:p>
          <w:p w:rsidR="00C8077A" w:rsidRDefault="00325069">
            <w:pPr>
              <w:pStyle w:val="TAL"/>
            </w:pPr>
            <w:r>
              <w:t>On duration = 10 ms</w:t>
            </w:r>
          </w:p>
          <w:p w:rsidR="00C8077A" w:rsidRDefault="00325069">
            <w:pPr>
              <w:pStyle w:val="TAL"/>
            </w:pPr>
            <w:r>
              <w:t>Inactivity timer = 80 ms</w:t>
            </w:r>
          </w:p>
          <w:p w:rsidR="00C8077A" w:rsidRDefault="00C8077A">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Period = 40 ms</w:t>
            </w:r>
          </w:p>
          <w:p w:rsidR="00C8077A" w:rsidRDefault="00325069">
            <w:pPr>
              <w:pStyle w:val="TAL"/>
            </w:pPr>
            <w:r>
              <w:t>On duration = 10 ms</w:t>
            </w:r>
          </w:p>
          <w:p w:rsidR="00C8077A" w:rsidRDefault="00325069">
            <w:pPr>
              <w:pStyle w:val="TAL"/>
            </w:pPr>
            <w:r>
              <w:t>Inactivity timer = 10 ms</w:t>
            </w:r>
          </w:p>
        </w:tc>
      </w:tr>
    </w:tbl>
    <w:p w:rsidR="00C8077A" w:rsidRDefault="00C8077A">
      <w:pPr>
        <w:spacing w:before="120" w:after="120"/>
        <w:jc w:val="both"/>
        <w:rPr>
          <w:rFonts w:ascii="Arial" w:hAnsi="Arial" w:cs="Arial"/>
          <w:sz w:val="20"/>
          <w:szCs w:val="20"/>
        </w:rPr>
      </w:pPr>
    </w:p>
    <w:p w:rsidR="00C8077A" w:rsidRDefault="00C8077A">
      <w:pPr>
        <w:spacing w:before="120" w:after="120"/>
        <w:jc w:val="both"/>
        <w:rPr>
          <w:rFonts w:ascii="Arial" w:hAnsi="Arial" w:cs="Arial"/>
          <w:sz w:val="20"/>
          <w:szCs w:val="20"/>
          <w:lang w:val="en-GB"/>
        </w:rPr>
      </w:pPr>
    </w:p>
    <w:p w:rsidR="00C8077A" w:rsidRDefault="00325069">
      <w:pPr>
        <w:spacing w:before="120" w:after="120"/>
        <w:jc w:val="both"/>
        <w:rPr>
          <w:rFonts w:ascii="Arial" w:hAnsi="Arial" w:cs="Arial"/>
          <w:b/>
          <w:bCs/>
          <w:sz w:val="20"/>
          <w:szCs w:val="20"/>
          <w:lang w:val="en-GB"/>
        </w:rPr>
      </w:pPr>
      <w:r>
        <w:rPr>
          <w:rFonts w:ascii="Arial" w:hAnsi="Arial" w:cs="Arial"/>
          <w:b/>
          <w:bCs/>
          <w:sz w:val="20"/>
          <w:szCs w:val="20"/>
          <w:highlight w:val="yellow"/>
          <w:lang w:val="en-GB"/>
        </w:rPr>
        <w:t xml:space="preserve">Question 6: For power consumption evaluation, can the DRX configurations of Instant message and VoIP in TR 38.840 be reused? If not, what modification is needed? </w:t>
      </w:r>
    </w:p>
    <w:p w:rsidR="00C8077A" w:rsidRDefault="00325069">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MediaTek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Fraunhofer</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tc>
          <w:tcPr>
            <w:tcW w:w="1937" w:type="dxa"/>
          </w:tcPr>
          <w:p w:rsidR="00C8077A" w:rsidRDefault="00325069">
            <w:pPr>
              <w:rPr>
                <w:rFonts w:ascii="Arial" w:eastAsia="Malgun Gothic" w:hAnsi="Arial" w:cs="Arial"/>
                <w:sz w:val="20"/>
                <w:szCs w:val="20"/>
                <w:lang w:eastAsia="ko-KR"/>
              </w:rPr>
            </w:pPr>
            <w:r>
              <w:rPr>
                <w:rFonts w:eastAsia="Malgun Gothic" w:hint="eastAsia"/>
                <w:sz w:val="20"/>
                <w:szCs w:val="20"/>
                <w:lang w:eastAsia="ko-KR"/>
              </w:rPr>
              <w:t>ZTE,Sanechips</w:t>
            </w:r>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bl>
    <w:p w:rsidR="00C8077A" w:rsidRDefault="00C8077A">
      <w:pPr>
        <w:spacing w:before="120"/>
        <w:rPr>
          <w:rFonts w:ascii="Arial" w:hAnsi="Arial" w:cs="Arial"/>
          <w:lang w:val="en-GB"/>
        </w:rPr>
      </w:pPr>
    </w:p>
    <w:p w:rsidR="00C8077A" w:rsidRDefault="00325069">
      <w:pPr>
        <w:spacing w:before="120"/>
        <w:rPr>
          <w:rFonts w:ascii="Arial" w:hAnsi="Arial" w:cs="Arial"/>
          <w:lang w:val="en-GB"/>
        </w:rPr>
      </w:pPr>
      <w:r>
        <w:rPr>
          <w:rFonts w:ascii="Arial" w:hAnsi="Arial" w:cs="Arial"/>
          <w:b/>
          <w:bCs/>
          <w:sz w:val="20"/>
          <w:szCs w:val="20"/>
          <w:highlight w:val="yellow"/>
          <w:lang w:val="en-GB"/>
        </w:rPr>
        <w:lastRenderedPageBreak/>
        <w:t xml:space="preserve">Question 7: For Heartbeat model, can the proposed DRX configuration (DRX cycle, ON duration, </w:t>
      </w:r>
      <w:r>
        <w:rPr>
          <w:rFonts w:ascii="Arial" w:hAnsi="Arial" w:cs="Arial"/>
          <w:b/>
          <w:bCs/>
          <w:sz w:val="20"/>
          <w:szCs w:val="20"/>
          <w:highlight w:val="yellow"/>
          <w:lang w:val="en-GB"/>
        </w:rPr>
        <w:t>inActivityTimer) = (100ms, [1]ms, [1]ms) be used? If yes, can we remove the bracket? If not, what modification is needed?</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 xml:space="preserve">NO. We don’t see it essential to </w:t>
            </w:r>
            <w:r>
              <w:rPr>
                <w:rFonts w:ascii="Arial" w:hAnsi="Arial" w:cs="Arial"/>
                <w:sz w:val="20"/>
                <w:szCs w:val="20"/>
              </w:rPr>
              <w:t>consider the ‘heartbeat’ traffic. The scope for power saving in this SI is very limited, and the considered traffic models are sufficient for baseline evaluations.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The DRX setting for the heartbeat should be, in some sense, compatible with the traffi</w:t>
            </w:r>
            <w:r>
              <w:rPr>
                <w:rFonts w:ascii="Arial" w:hAnsi="Arial" w:cs="Arial"/>
                <w:sz w:val="20"/>
                <w:szCs w:val="20"/>
              </w:rPr>
              <w:t xml:space="preserve">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In our view,</w:t>
            </w:r>
            <w:r>
              <w:rPr>
                <w:rFonts w:ascii="Arial" w:hAnsi="Arial" w:cs="Arial"/>
                <w:sz w:val="20"/>
                <w:szCs w:val="20"/>
              </w:rPr>
              <w:t xml:space="preserve"> the DRX configuration of 38.840 should be the baseline. If the existing configurations are not suitable, others can be considered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In our view, the On duration and inactivity timer values are low. We suggest the following values from TR 38.840 (S</w:t>
            </w:r>
            <w:r>
              <w:rPr>
                <w:rFonts w:ascii="Arial" w:hAnsi="Arial" w:cs="Arial"/>
                <w:sz w:val="20"/>
                <w:szCs w:val="20"/>
              </w:rPr>
              <w:t xml:space="preserve">ection 8.2): </w:t>
            </w:r>
          </w:p>
          <w:p w:rsidR="00C8077A" w:rsidRDefault="00325069">
            <w:pPr>
              <w:pStyle w:val="B1"/>
              <w:rPr>
                <w:rFonts w:ascii="Arial" w:hAnsi="Arial" w:cs="Arial"/>
              </w:rPr>
            </w:pPr>
            <w:r>
              <w:rPr>
                <w:rFonts w:ascii="Arial" w:hAnsi="Arial" w:cs="Arial"/>
              </w:rPr>
              <w:t>-</w:t>
            </w:r>
            <w:r>
              <w:rPr>
                <w:rFonts w:ascii="Arial" w:hAnsi="Arial" w:cs="Arial"/>
              </w:rPr>
              <w:tab/>
              <w:t>C-DRX cycle 160msec, inactivity timer {100, 40} msec</w:t>
            </w:r>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FR1 On duration: 8 msec</w:t>
            </w:r>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FR2 On duration: 4 msec</w:t>
            </w:r>
          </w:p>
          <w:p w:rsidR="00C8077A" w:rsidRDefault="00325069">
            <w:pPr>
              <w:rPr>
                <w:rFonts w:ascii="Arial" w:hAnsi="Arial" w:cs="Arial"/>
                <w:sz w:val="20"/>
                <w:szCs w:val="20"/>
              </w:rPr>
            </w:pPr>
            <w:r>
              <w:rPr>
                <w:rFonts w:ascii="Arial" w:hAnsi="Arial" w:cs="Arial"/>
                <w:sz w:val="20"/>
                <w:szCs w:val="20"/>
              </w:rPr>
              <w:t>For the sake of progress, we are also fine with other DRX configuration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Given the mean inter arrival time, which </w:t>
            </w:r>
            <w:r>
              <w:rPr>
                <w:rFonts w:ascii="Arial" w:hAnsi="Arial" w:cs="Arial"/>
                <w:sz w:val="20"/>
                <w:szCs w:val="20"/>
              </w:rPr>
              <w:t>can be quite large, considered in Q.1, we are not sure how this model is justified. We suggest to use DRX configurations listed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We prefer to reuse existing DRX configuration for IM defined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w:t>
            </w:r>
            <w:r>
              <w:rPr>
                <w:rFonts w:ascii="Arial" w:eastAsiaTheme="minorEastAsia" w:hAnsi="Arial" w:cs="Arial"/>
                <w:sz w:val="20"/>
                <w:szCs w:val="20"/>
              </w:rPr>
              <w:t xml:space="preserve">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w:t>
            </w:r>
            <w:r>
              <w:rPr>
                <w:rFonts w:ascii="Arial" w:eastAsiaTheme="minorEastAsia" w:hAnsi="Arial" w:cs="Arial"/>
                <w:sz w:val="20"/>
                <w:szCs w:val="20"/>
              </w:rPr>
              <w:t>d restrict the gNB scheduling in the 1ms duration. This would impact network scheduling flexibility.</w:t>
            </w:r>
          </w:p>
          <w:p w:rsidR="00C8077A" w:rsidRDefault="00325069">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Reuse existing models.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rsidR="00C8077A" w:rsidRDefault="00325069">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bl>
    <w:p w:rsidR="00C8077A" w:rsidRDefault="00C8077A">
      <w:pPr>
        <w:spacing w:before="120"/>
        <w:rPr>
          <w:rFonts w:ascii="Arial"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One</w:t>
      </w:r>
      <w:r>
        <w:rPr>
          <w:rFonts w:ascii="Arial" w:hAnsi="Arial" w:cs="Arial"/>
          <w:lang w:val="en-GB"/>
        </w:rPr>
        <w:t xml:space="preserve"> </w:t>
      </w:r>
      <w:r>
        <w:rPr>
          <w:rFonts w:ascii="Arial" w:eastAsiaTheme="minorEastAsia" w:hAnsi="Arial" w:cs="Arial"/>
          <w:sz w:val="20"/>
          <w:szCs w:val="20"/>
        </w:rPr>
        <w:t>suggestion from ZTE is to discuss the simu</w:t>
      </w:r>
      <w:r>
        <w:rPr>
          <w:rFonts w:ascii="Arial" w:eastAsiaTheme="minorEastAsia" w:hAnsi="Arial" w:cs="Arial"/>
          <w:sz w:val="20"/>
          <w:szCs w:val="20"/>
        </w:rPr>
        <w:t>lation assumption of PDCCH blocking rate,</w:t>
      </w:r>
      <w:r>
        <w:rPr>
          <w:rFonts w:hint="eastAsia"/>
        </w:rPr>
        <w:t xml:space="preserve"> </w:t>
      </w:r>
      <w:r>
        <w:rPr>
          <w:rFonts w:ascii="Arial" w:eastAsiaTheme="minorEastAsia" w:hAnsi="Arial" w:cs="Arial" w:hint="eastAsia"/>
          <w:sz w:val="20"/>
          <w:szCs w:val="20"/>
        </w:rPr>
        <w:t xml:space="preserve">since reducing the BDs and CCEs in the SID </w:t>
      </w:r>
      <w:r>
        <w:rPr>
          <w:rFonts w:ascii="Arial" w:eastAsiaTheme="minorEastAsia" w:hAnsi="Arial" w:cs="Arial"/>
          <w:sz w:val="20"/>
          <w:szCs w:val="20"/>
        </w:rPr>
        <w:t>will mainly have impact</w:t>
      </w:r>
      <w:r>
        <w:rPr>
          <w:rFonts w:ascii="Arial" w:eastAsiaTheme="minorEastAsia" w:hAnsi="Arial" w:cs="Arial" w:hint="eastAsia"/>
          <w:sz w:val="20"/>
          <w:szCs w:val="20"/>
        </w:rPr>
        <w:t xml:space="preserve"> on the UE blocking probability. </w:t>
      </w:r>
    </w:p>
    <w:p w:rsidR="00C8077A" w:rsidRDefault="00325069">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Pr>
          <w:rFonts w:ascii="Arial" w:eastAsiaTheme="minorEastAsia" w:hAnsi="Arial" w:cs="Arial" w:hint="eastAsia"/>
          <w:sz w:val="20"/>
          <w:szCs w:val="20"/>
        </w:rPr>
        <w:t>[3] [6] [9] [10</w:t>
      </w:r>
      <w:r>
        <w:rPr>
          <w:rFonts w:ascii="Arial" w:eastAsiaTheme="minorEastAsia" w:hAnsi="Arial" w:cs="Arial"/>
          <w:sz w:val="20"/>
          <w:szCs w:val="20"/>
        </w:rPr>
        <w:t>] [</w:t>
      </w:r>
      <w:r>
        <w:rPr>
          <w:rFonts w:ascii="Arial" w:eastAsiaTheme="minorEastAsia" w:hAnsi="Arial" w:cs="Arial" w:hint="eastAsia"/>
          <w:sz w:val="20"/>
          <w:szCs w:val="20"/>
        </w:rPr>
        <w:t xml:space="preserve">14] [18] [26] </w:t>
      </w:r>
      <w:r>
        <w:rPr>
          <w:rFonts w:ascii="Arial" w:eastAsiaTheme="minorEastAsia" w:hAnsi="Arial" w:cs="Arial"/>
          <w:sz w:val="20"/>
          <w:szCs w:val="20"/>
        </w:rPr>
        <w:t>give</w:t>
      </w:r>
      <w:r>
        <w:rPr>
          <w:rFonts w:ascii="Arial" w:eastAsiaTheme="minorEastAsia" w:hAnsi="Arial" w:cs="Arial" w:hint="eastAsia"/>
          <w:sz w:val="20"/>
          <w:szCs w:val="20"/>
        </w:rPr>
        <w:t xml:space="preserve"> </w:t>
      </w:r>
      <w:r>
        <w:rPr>
          <w:rFonts w:ascii="Arial" w:eastAsiaTheme="minorEastAsia" w:hAnsi="Arial" w:cs="Arial"/>
          <w:sz w:val="20"/>
          <w:szCs w:val="20"/>
        </w:rPr>
        <w:t>some</w:t>
      </w:r>
      <w:r>
        <w:rPr>
          <w:rFonts w:ascii="Arial" w:eastAsiaTheme="minorEastAsia" w:hAnsi="Arial" w:cs="Arial" w:hint="eastAsia"/>
          <w:sz w:val="20"/>
          <w:szCs w:val="20"/>
        </w:rPr>
        <w:t xml:space="preserve"> simulation results</w:t>
      </w:r>
      <w:r>
        <w:rPr>
          <w:rFonts w:ascii="Arial" w:eastAsiaTheme="minorEastAsia" w:hAnsi="Arial" w:cs="Arial"/>
          <w:sz w:val="20"/>
          <w:szCs w:val="20"/>
        </w:rPr>
        <w:t>.</w:t>
      </w:r>
      <w:r>
        <w:rPr>
          <w:rFonts w:ascii="Arial" w:eastAsiaTheme="minorEastAsia" w:hAnsi="Arial" w:cs="Arial" w:hint="eastAsia"/>
          <w:sz w:val="20"/>
          <w:szCs w:val="20"/>
        </w:rPr>
        <w:t xml:space="preserve"> </w:t>
      </w:r>
      <w:r>
        <w:rPr>
          <w:rFonts w:ascii="Arial" w:eastAsiaTheme="minorEastAsia" w:hAnsi="Arial" w:cs="Arial"/>
          <w:sz w:val="20"/>
          <w:szCs w:val="20"/>
        </w:rPr>
        <w:t>The</w:t>
      </w:r>
      <w:r>
        <w:rPr>
          <w:rFonts w:ascii="Arial" w:eastAsiaTheme="minorEastAsia" w:hAnsi="Arial" w:cs="Arial" w:hint="eastAsia"/>
          <w:sz w:val="20"/>
          <w:szCs w:val="20"/>
        </w:rPr>
        <w:t xml:space="preserve"> simulation parameters </w:t>
      </w:r>
      <w:r>
        <w:rPr>
          <w:rFonts w:ascii="Arial" w:eastAsiaTheme="minorEastAsia" w:hAnsi="Arial" w:cs="Arial"/>
          <w:sz w:val="20"/>
          <w:szCs w:val="20"/>
        </w:rPr>
        <w:t>are</w:t>
      </w:r>
      <w:r>
        <w:rPr>
          <w:rFonts w:ascii="Arial" w:eastAsiaTheme="minorEastAsia" w:hAnsi="Arial" w:cs="Arial" w:hint="eastAsia"/>
          <w:sz w:val="20"/>
          <w:szCs w:val="20"/>
        </w:rPr>
        <w:t xml:space="preserve"> shown as following:</w:t>
      </w:r>
      <w:r>
        <w:rPr>
          <w:rFonts w:ascii="Arial" w:eastAsiaTheme="minorEastAsia" w:hAnsi="Arial" w:cs="Arial"/>
          <w:sz w:val="20"/>
          <w:szCs w:val="20"/>
        </w:rPr>
        <w:t xml:space="preserve"> </w:t>
      </w:r>
    </w:p>
    <w:tbl>
      <w:tblPr>
        <w:tblStyle w:val="aa"/>
        <w:tblW w:w="10255" w:type="dxa"/>
        <w:tblLayout w:type="fixed"/>
        <w:tblLook w:val="04A0" w:firstRow="1" w:lastRow="0" w:firstColumn="1" w:lastColumn="0" w:noHBand="0" w:noVBand="1"/>
      </w:tblPr>
      <w:tblGrid>
        <w:gridCol w:w="1615"/>
        <w:gridCol w:w="8640"/>
      </w:tblGrid>
      <w:tr w:rsidR="00C8077A">
        <w:tc>
          <w:tcPr>
            <w:tcW w:w="1615" w:type="dxa"/>
          </w:tcPr>
          <w:p w:rsidR="00C8077A" w:rsidRDefault="00325069">
            <w:pPr>
              <w:rPr>
                <w:rFonts w:ascii="Arial" w:hAnsi="Arial" w:cs="Arial"/>
                <w:sz w:val="20"/>
                <w:szCs w:val="20"/>
              </w:rPr>
            </w:pPr>
            <w:r>
              <w:rPr>
                <w:rFonts w:ascii="Arial" w:hAnsi="Arial" w:cs="Arial"/>
                <w:sz w:val="20"/>
                <w:szCs w:val="20"/>
              </w:rPr>
              <w:t>AL</w:t>
            </w:r>
          </w:p>
        </w:tc>
        <w:tc>
          <w:tcPr>
            <w:tcW w:w="8640" w:type="dxa"/>
          </w:tcPr>
          <w:p w:rsidR="00C8077A" w:rsidRDefault="00325069">
            <w:pPr>
              <w:rPr>
                <w:rFonts w:ascii="Arial" w:hAnsi="Arial" w:cs="Arial"/>
                <w:sz w:val="20"/>
                <w:szCs w:val="20"/>
              </w:rPr>
            </w:pPr>
            <w:r>
              <w:rPr>
                <w:rFonts w:ascii="Arial" w:hAnsi="Arial" w:cs="Arial"/>
                <w:sz w:val="20"/>
                <w:szCs w:val="20"/>
              </w:rPr>
              <w:t>{1,2,4,8,16}</w:t>
            </w:r>
          </w:p>
        </w:tc>
      </w:tr>
      <w:tr w:rsidR="00C8077A">
        <w:tc>
          <w:tcPr>
            <w:tcW w:w="1615" w:type="dxa"/>
          </w:tcPr>
          <w:p w:rsidR="00C8077A" w:rsidRDefault="00325069">
            <w:pPr>
              <w:rPr>
                <w:rFonts w:ascii="Arial" w:hAnsi="Arial" w:cs="Arial"/>
                <w:sz w:val="20"/>
                <w:szCs w:val="20"/>
              </w:rPr>
            </w:pPr>
            <w:r>
              <w:rPr>
                <w:rFonts w:ascii="Arial" w:hAnsi="Arial" w:cs="Arial"/>
                <w:sz w:val="20"/>
                <w:szCs w:val="20"/>
              </w:rPr>
              <w:t>AL distribution probability</w:t>
            </w:r>
          </w:p>
        </w:tc>
        <w:tc>
          <w:tcPr>
            <w:tcW w:w="8640" w:type="dxa"/>
          </w:tcPr>
          <w:p w:rsidR="00C8077A" w:rsidRDefault="00325069">
            <w:pPr>
              <w:spacing w:before="120"/>
              <w:rPr>
                <w:rFonts w:ascii="Arial" w:hAnsi="Arial" w:cs="Arial"/>
                <w:sz w:val="20"/>
                <w:szCs w:val="20"/>
                <w:lang w:val="sv-SE" w:eastAsia="ja-JP"/>
              </w:rPr>
            </w:pPr>
            <w:r>
              <w:rPr>
                <w:rFonts w:ascii="Arial" w:hAnsi="Arial" w:cs="Arial"/>
                <w:sz w:val="20"/>
                <w:szCs w:val="20"/>
                <w:lang w:val="sv-SE"/>
              </w:rPr>
              <w:t>Alt1:</w:t>
            </w:r>
            <w:r>
              <w:rPr>
                <w:rFonts w:ascii="Arial" w:hAnsi="Arial" w:cs="Arial"/>
                <w:sz w:val="20"/>
                <w:szCs w:val="20"/>
                <w:lang w:val="sv-SE" w:eastAsia="ja-JP"/>
              </w:rPr>
              <w:t>[0.4</w:t>
            </w:r>
            <w:r>
              <w:rPr>
                <w:rFonts w:ascii="Arial" w:hAnsi="Arial" w:cs="Arial"/>
                <w:sz w:val="20"/>
                <w:szCs w:val="20"/>
                <w:lang w:val="sv-SE"/>
              </w:rPr>
              <w:t xml:space="preserve">  </w:t>
            </w:r>
            <w:r>
              <w:rPr>
                <w:rFonts w:ascii="Arial" w:hAnsi="Arial" w:cs="Arial"/>
                <w:sz w:val="20"/>
                <w:szCs w:val="20"/>
                <w:lang w:val="sv-SE" w:eastAsia="ja-JP"/>
              </w:rPr>
              <w:t xml:space="preserve"> 0.3</w:t>
            </w:r>
            <w:r>
              <w:rPr>
                <w:rFonts w:ascii="Arial" w:hAnsi="Arial" w:cs="Arial"/>
                <w:sz w:val="20"/>
                <w:szCs w:val="20"/>
                <w:lang w:val="sv-SE"/>
              </w:rPr>
              <w:t xml:space="preserve">    </w:t>
            </w:r>
            <w:r>
              <w:rPr>
                <w:rFonts w:ascii="Arial" w:hAnsi="Arial" w:cs="Arial"/>
                <w:sz w:val="20"/>
                <w:szCs w:val="20"/>
                <w:lang w:val="sv-SE" w:eastAsia="ja-JP"/>
              </w:rPr>
              <w:t xml:space="preserve"> 0.2</w:t>
            </w:r>
            <w:r>
              <w:rPr>
                <w:rFonts w:ascii="Arial" w:hAnsi="Arial" w:cs="Arial"/>
                <w:sz w:val="20"/>
                <w:szCs w:val="20"/>
                <w:lang w:val="sv-SE"/>
              </w:rPr>
              <w:t xml:space="preserve">     </w:t>
            </w:r>
            <w:r>
              <w:rPr>
                <w:rFonts w:ascii="Arial" w:hAnsi="Arial" w:cs="Arial"/>
                <w:sz w:val="20"/>
                <w:szCs w:val="20"/>
                <w:lang w:val="sv-SE" w:eastAsia="ja-JP"/>
              </w:rPr>
              <w:t xml:space="preserve"> 0.05</w:t>
            </w:r>
            <w:r>
              <w:rPr>
                <w:rFonts w:ascii="Arial" w:hAnsi="Arial" w:cs="Arial"/>
                <w:sz w:val="20"/>
                <w:szCs w:val="20"/>
                <w:lang w:val="sv-SE"/>
              </w:rPr>
              <w:t xml:space="preserve">     </w:t>
            </w:r>
            <w:r>
              <w:rPr>
                <w:rFonts w:ascii="Arial" w:hAnsi="Arial" w:cs="Arial"/>
                <w:sz w:val="20"/>
                <w:szCs w:val="20"/>
                <w:lang w:val="sv-SE" w:eastAsia="ja-JP"/>
              </w:rPr>
              <w:t xml:space="preserve"> 0.05]</w:t>
            </w:r>
          </w:p>
          <w:p w:rsidR="00C8077A" w:rsidRDefault="00325069">
            <w:pPr>
              <w:rPr>
                <w:rFonts w:ascii="Arial" w:hAnsi="Arial" w:cs="Arial"/>
                <w:sz w:val="20"/>
                <w:szCs w:val="20"/>
                <w:lang w:val="sv-SE"/>
              </w:rPr>
            </w:pPr>
            <w:r>
              <w:rPr>
                <w:rFonts w:ascii="Arial" w:hAnsi="Arial" w:cs="Arial"/>
                <w:sz w:val="20"/>
                <w:szCs w:val="20"/>
                <w:lang w:val="sv-SE"/>
              </w:rPr>
              <w:t>Alt2:[0       0       0.25     0.5       0.25]</w:t>
            </w:r>
          </w:p>
          <w:p w:rsidR="00C8077A" w:rsidRDefault="00325069">
            <w:pPr>
              <w:rPr>
                <w:rFonts w:ascii="Arial" w:hAnsi="Arial" w:cs="Arial"/>
                <w:sz w:val="20"/>
                <w:szCs w:val="20"/>
                <w:lang w:val="sv-SE"/>
              </w:rPr>
            </w:pPr>
            <w:r>
              <w:rPr>
                <w:rFonts w:ascii="Arial" w:hAnsi="Arial" w:cs="Arial"/>
                <w:sz w:val="20"/>
                <w:szCs w:val="20"/>
                <w:lang w:val="sv-SE"/>
              </w:rPr>
              <w:t>Alt3:[</w:t>
            </w:r>
            <w:r>
              <w:rPr>
                <w:rFonts w:ascii="Arial" w:eastAsia="Malgun Gothic" w:hAnsi="Arial" w:cs="Arial"/>
                <w:sz w:val="20"/>
                <w:szCs w:val="20"/>
                <w:lang w:val="sv-SE" w:eastAsia="ko-KR"/>
              </w:rPr>
              <w:t>1%</w:t>
            </w:r>
            <w:r>
              <w:rPr>
                <w:rFonts w:ascii="Arial" w:hAnsi="Arial" w:cs="Arial"/>
                <w:sz w:val="20"/>
                <w:szCs w:val="20"/>
                <w:lang w:val="sv-SE"/>
              </w:rPr>
              <w:t xml:space="preserve">  </w:t>
            </w:r>
            <w:r>
              <w:rPr>
                <w:rFonts w:ascii="Arial" w:eastAsia="Malgun Gothic" w:hAnsi="Arial" w:cs="Arial"/>
                <w:sz w:val="20"/>
                <w:szCs w:val="20"/>
                <w:lang w:val="sv-SE" w:eastAsia="ko-KR"/>
              </w:rPr>
              <w:t xml:space="preserve"> </w:t>
            </w:r>
            <w:r>
              <w:rPr>
                <w:rFonts w:ascii="Arial" w:hAnsi="Arial" w:cs="Arial"/>
                <w:sz w:val="20"/>
                <w:szCs w:val="20"/>
                <w:lang w:val="sv-SE"/>
              </w:rPr>
              <w:t xml:space="preserve"> </w:t>
            </w:r>
            <w:r>
              <w:rPr>
                <w:rFonts w:ascii="Arial" w:eastAsia="Malgun Gothic" w:hAnsi="Arial" w:cs="Arial"/>
                <w:sz w:val="20"/>
                <w:szCs w:val="20"/>
                <w:lang w:val="sv-SE" w:eastAsia="ko-KR"/>
              </w:rPr>
              <w:t>23%</w:t>
            </w:r>
            <w:r>
              <w:rPr>
                <w:rFonts w:ascii="Arial" w:hAnsi="Arial" w:cs="Arial"/>
                <w:sz w:val="20"/>
                <w:szCs w:val="20"/>
                <w:lang w:val="sv-SE"/>
              </w:rPr>
              <w:t xml:space="preserve"> </w:t>
            </w:r>
            <w:r>
              <w:rPr>
                <w:rFonts w:ascii="Arial" w:eastAsia="Malgun Gothic" w:hAnsi="Arial" w:cs="Arial"/>
                <w:sz w:val="20"/>
                <w:szCs w:val="20"/>
                <w:lang w:val="sv-SE" w:eastAsia="ko-KR"/>
              </w:rPr>
              <w:t xml:space="preserve"> 49%</w:t>
            </w:r>
            <w:r>
              <w:rPr>
                <w:rFonts w:ascii="Arial" w:hAnsi="Arial" w:cs="Arial"/>
                <w:sz w:val="20"/>
                <w:szCs w:val="20"/>
                <w:lang w:val="sv-SE"/>
              </w:rPr>
              <w:t xml:space="preserve">   </w:t>
            </w:r>
            <w:r>
              <w:rPr>
                <w:rFonts w:ascii="Arial" w:eastAsia="Malgun Gothic" w:hAnsi="Arial" w:cs="Arial"/>
                <w:sz w:val="20"/>
                <w:szCs w:val="20"/>
                <w:lang w:val="sv-SE" w:eastAsia="ko-KR"/>
              </w:rPr>
              <w:t xml:space="preserve"> 26%</w:t>
            </w:r>
            <w:r>
              <w:rPr>
                <w:rFonts w:ascii="Arial" w:hAnsi="Arial" w:cs="Arial"/>
                <w:sz w:val="20"/>
                <w:szCs w:val="20"/>
                <w:lang w:val="sv-SE"/>
              </w:rPr>
              <w:t xml:space="preserve">     </w:t>
            </w:r>
            <w:r>
              <w:rPr>
                <w:rFonts w:ascii="Arial" w:eastAsia="Malgun Gothic" w:hAnsi="Arial" w:cs="Arial"/>
                <w:sz w:val="20"/>
                <w:szCs w:val="20"/>
                <w:lang w:val="sv-SE" w:eastAsia="ko-KR"/>
              </w:rPr>
              <w:t xml:space="preserve"> 1%</w:t>
            </w:r>
            <w:r>
              <w:rPr>
                <w:rFonts w:ascii="Arial" w:hAnsi="Arial" w:cs="Arial"/>
                <w:sz w:val="20"/>
                <w:szCs w:val="20"/>
                <w:lang w:val="sv-SE"/>
              </w:rPr>
              <w:t>]</w:t>
            </w:r>
          </w:p>
          <w:p w:rsidR="00C8077A" w:rsidRDefault="00325069">
            <w:pPr>
              <w:rPr>
                <w:rFonts w:ascii="Arial" w:hAnsi="Arial" w:cs="Arial"/>
                <w:sz w:val="20"/>
                <w:szCs w:val="20"/>
                <w:lang w:val="sv-SE"/>
              </w:rPr>
            </w:pPr>
            <w:r>
              <w:rPr>
                <w:rFonts w:ascii="Arial" w:hAnsi="Arial" w:cs="Arial"/>
                <w:sz w:val="20"/>
                <w:szCs w:val="20"/>
                <w:lang w:val="sv-SE"/>
              </w:rPr>
              <w:lastRenderedPageBreak/>
              <w:t>Alt4:[37%  37%  21.5%  4.16%  0.34%]</w:t>
            </w:r>
          </w:p>
          <w:p w:rsidR="00C8077A" w:rsidRDefault="00325069">
            <w:pPr>
              <w:spacing w:after="120"/>
              <w:rPr>
                <w:rFonts w:ascii="Arial" w:hAnsi="Arial" w:cs="Arial"/>
                <w:sz w:val="20"/>
                <w:szCs w:val="20"/>
                <w:lang w:val="sv-SE"/>
              </w:rPr>
            </w:pPr>
            <w:r>
              <w:rPr>
                <w:rFonts w:ascii="Arial" w:hAnsi="Arial" w:cs="Arial"/>
                <w:sz w:val="20"/>
                <w:szCs w:val="20"/>
                <w:lang w:val="sv-SE"/>
              </w:rPr>
              <w:t>Alt5:[42%  18%</w:t>
            </w:r>
            <w:r>
              <w:rPr>
                <w:rFonts w:ascii="Arial" w:hAnsi="Arial" w:cs="Arial"/>
                <w:sz w:val="20"/>
                <w:szCs w:val="20"/>
                <w:lang w:val="sv-SE"/>
              </w:rPr>
              <w:tab/>
              <w:t xml:space="preserve">27%     </w:t>
            </w:r>
            <w:r>
              <w:rPr>
                <w:rFonts w:ascii="Arial" w:hAnsi="Arial" w:cs="Arial"/>
                <w:sz w:val="20"/>
                <w:szCs w:val="20"/>
                <w:lang w:val="sv-SE"/>
              </w:rPr>
              <w:t>10%     3%] for RX=2</w:t>
            </w:r>
          </w:p>
        </w:tc>
      </w:tr>
      <w:tr w:rsidR="00C8077A">
        <w:tc>
          <w:tcPr>
            <w:tcW w:w="1615" w:type="dxa"/>
          </w:tcPr>
          <w:p w:rsidR="00C8077A" w:rsidRDefault="00325069">
            <w:pPr>
              <w:rPr>
                <w:rFonts w:ascii="Arial" w:hAnsi="Arial" w:cs="Arial"/>
                <w:sz w:val="20"/>
                <w:szCs w:val="20"/>
              </w:rPr>
            </w:pPr>
            <w:r>
              <w:rPr>
                <w:rFonts w:ascii="Arial" w:hAnsi="Arial" w:cs="Arial"/>
                <w:sz w:val="20"/>
                <w:szCs w:val="20"/>
              </w:rPr>
              <w:lastRenderedPageBreak/>
              <w:t>Candidate for each AL</w:t>
            </w:r>
          </w:p>
        </w:tc>
        <w:tc>
          <w:tcPr>
            <w:tcW w:w="8640" w:type="dxa"/>
          </w:tcPr>
          <w:p w:rsidR="00C8077A" w:rsidRDefault="00325069">
            <w:pPr>
              <w:rPr>
                <w:rFonts w:ascii="Arial" w:hAnsi="Arial" w:cs="Arial"/>
                <w:sz w:val="20"/>
                <w:szCs w:val="20"/>
              </w:rPr>
            </w:pPr>
            <w:r>
              <w:rPr>
                <w:rFonts w:ascii="Arial" w:hAnsi="Arial" w:cs="Arial"/>
                <w:sz w:val="20"/>
                <w:szCs w:val="20"/>
              </w:rPr>
              <w:t xml:space="preserve">Alt1: </w:t>
            </w:r>
            <w:r>
              <w:rPr>
                <w:rFonts w:ascii="Arial" w:eastAsia="Malgun Gothic" w:hAnsi="Arial" w:cs="Arial"/>
                <w:sz w:val="20"/>
                <w:szCs w:val="20"/>
                <w:lang w:eastAsia="ko-KR"/>
              </w:rPr>
              <w:t>6, 6, 2, 2, and 2</w:t>
            </w:r>
          </w:p>
          <w:p w:rsidR="00C8077A" w:rsidRDefault="00325069">
            <w:pPr>
              <w:rPr>
                <w:rFonts w:ascii="Arial" w:hAnsi="Arial" w:cs="Arial"/>
                <w:sz w:val="20"/>
                <w:szCs w:val="20"/>
              </w:rPr>
            </w:pPr>
            <w:r>
              <w:rPr>
                <w:rFonts w:ascii="Arial" w:hAnsi="Arial" w:cs="Arial"/>
                <w:sz w:val="20"/>
                <w:szCs w:val="20"/>
              </w:rPr>
              <w:t>Alt2: Set the candidates number for different cases</w:t>
            </w:r>
          </w:p>
          <w:p w:rsidR="00C8077A" w:rsidRDefault="00325069">
            <w:pPr>
              <w:rPr>
                <w:rFonts w:ascii="Arial" w:hAnsi="Arial" w:cs="Arial"/>
                <w:sz w:val="20"/>
                <w:szCs w:val="20"/>
              </w:rPr>
            </w:pPr>
            <w:r>
              <w:rPr>
                <w:rFonts w:ascii="Arial" w:hAnsi="Arial" w:cs="Arial"/>
                <w:sz w:val="20"/>
                <w:szCs w:val="20"/>
              </w:rPr>
              <w:t>Alt3: the formula from [26]</w:t>
            </w:r>
          </w:p>
          <w:p w:rsidR="00C8077A" w:rsidRDefault="00325069">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SCS </w:t>
            </w:r>
          </w:p>
        </w:tc>
        <w:tc>
          <w:tcPr>
            <w:tcW w:w="8640" w:type="dxa"/>
          </w:tcPr>
          <w:p w:rsidR="00C8077A" w:rsidRDefault="00325069">
            <w:pPr>
              <w:rPr>
                <w:rFonts w:ascii="Cambria Math" w:hAnsi="Cambria Math" w:cs="Arial"/>
                <w:sz w:val="20"/>
                <w:szCs w:val="20"/>
                <w:oMath/>
              </w:rPr>
            </w:pPr>
            <w:r>
              <w:rPr>
                <w:rFonts w:ascii="Arial" w:hAnsi="Arial" w:cs="Arial"/>
                <w:sz w:val="20"/>
                <w:szCs w:val="20"/>
              </w:rPr>
              <w:t>15kHz  30</w:t>
            </w:r>
            <w:r>
              <w:rPr>
                <w:rFonts w:ascii="Arial" w:hAnsi="Arial" w:cs="Arial"/>
                <w:sz w:val="20"/>
                <w:szCs w:val="20"/>
              </w:rPr>
              <w:t>kHz  60kHz  120kHz</w:t>
            </w:r>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Bandwidth </w:t>
            </w:r>
          </w:p>
        </w:tc>
        <w:tc>
          <w:tcPr>
            <w:tcW w:w="8640" w:type="dxa"/>
          </w:tcPr>
          <w:p w:rsidR="00C8077A" w:rsidRDefault="00325069">
            <w:pPr>
              <w:rPr>
                <w:rFonts w:ascii="Arial" w:hAnsi="Arial" w:cs="Arial"/>
                <w:sz w:val="20"/>
                <w:szCs w:val="20"/>
              </w:rPr>
            </w:pPr>
            <w:r>
              <w:rPr>
                <w:rFonts w:ascii="Arial" w:hAnsi="Arial" w:cs="Arial"/>
                <w:sz w:val="20"/>
                <w:szCs w:val="20"/>
              </w:rPr>
              <w:t>10M, 20M, 50M</w:t>
            </w:r>
          </w:p>
        </w:tc>
      </w:tr>
      <w:tr w:rsidR="00C8077A">
        <w:tc>
          <w:tcPr>
            <w:tcW w:w="1615" w:type="dxa"/>
          </w:tcPr>
          <w:p w:rsidR="00C8077A" w:rsidRDefault="00325069">
            <w:pPr>
              <w:rPr>
                <w:rFonts w:ascii="Arial" w:hAnsi="Arial" w:cs="Arial"/>
                <w:sz w:val="20"/>
                <w:szCs w:val="20"/>
              </w:rPr>
            </w:pPr>
            <w:r>
              <w:rPr>
                <w:rFonts w:ascii="Arial" w:hAnsi="Arial" w:cs="Arial"/>
                <w:sz w:val="20"/>
                <w:szCs w:val="20"/>
              </w:rPr>
              <w:t>OS</w:t>
            </w:r>
          </w:p>
        </w:tc>
        <w:tc>
          <w:tcPr>
            <w:tcW w:w="8640" w:type="dxa"/>
          </w:tcPr>
          <w:p w:rsidR="00C8077A" w:rsidRDefault="00325069">
            <w:pPr>
              <w:rPr>
                <w:rFonts w:ascii="Arial" w:hAnsi="Arial" w:cs="Arial"/>
                <w:sz w:val="20"/>
                <w:szCs w:val="20"/>
              </w:rPr>
            </w:pPr>
            <w:r>
              <w:rPr>
                <w:rFonts w:ascii="Arial" w:hAnsi="Arial" w:cs="Arial"/>
                <w:sz w:val="20"/>
                <w:szCs w:val="20"/>
              </w:rPr>
              <w:t>Alt1:2</w:t>
            </w:r>
          </w:p>
          <w:p w:rsidR="00C8077A" w:rsidRDefault="00325069">
            <w:pPr>
              <w:rPr>
                <w:rFonts w:ascii="Arial" w:hAnsi="Arial" w:cs="Arial"/>
                <w:sz w:val="20"/>
                <w:szCs w:val="20"/>
              </w:rPr>
            </w:pPr>
            <w:r>
              <w:rPr>
                <w:rFonts w:ascii="Arial" w:hAnsi="Arial" w:cs="Arial"/>
                <w:sz w:val="20"/>
                <w:szCs w:val="20"/>
              </w:rPr>
              <w:t>Alt2:3</w:t>
            </w:r>
          </w:p>
          <w:p w:rsidR="00C8077A" w:rsidRDefault="00325069">
            <w:pPr>
              <w:rPr>
                <w:rFonts w:ascii="Arial" w:hAnsi="Arial" w:cs="Arial"/>
                <w:sz w:val="20"/>
                <w:szCs w:val="20"/>
              </w:rPr>
            </w:pPr>
            <w:r>
              <w:rPr>
                <w:rFonts w:ascii="Arial" w:hAnsi="Arial" w:cs="Arial"/>
                <w:sz w:val="20"/>
                <w:szCs w:val="20"/>
              </w:rPr>
              <w:t>Alt3:1</w:t>
            </w:r>
          </w:p>
        </w:tc>
      </w:tr>
      <w:tr w:rsidR="00C8077A">
        <w:trPr>
          <w:trHeight w:val="51"/>
        </w:trPr>
        <w:tc>
          <w:tcPr>
            <w:tcW w:w="1615" w:type="dxa"/>
          </w:tcPr>
          <w:p w:rsidR="00C8077A" w:rsidRDefault="00325069">
            <w:pPr>
              <w:rPr>
                <w:rFonts w:ascii="Arial" w:hAnsi="Arial" w:cs="Arial"/>
                <w:sz w:val="20"/>
                <w:szCs w:val="20"/>
              </w:rPr>
            </w:pPr>
            <w:r>
              <w:rPr>
                <w:rFonts w:ascii="Arial" w:hAnsi="Arial" w:cs="Arial"/>
                <w:sz w:val="20"/>
                <w:szCs w:val="20"/>
              </w:rPr>
              <w:t>Delay tolerance</w:t>
            </w:r>
          </w:p>
        </w:tc>
        <w:tc>
          <w:tcPr>
            <w:tcW w:w="8640" w:type="dxa"/>
          </w:tcPr>
          <w:p w:rsidR="00C8077A" w:rsidRDefault="00325069">
            <w:pPr>
              <w:rPr>
                <w:rFonts w:ascii="Arial" w:hAnsi="Arial" w:cs="Arial"/>
                <w:sz w:val="20"/>
                <w:szCs w:val="20"/>
              </w:rPr>
            </w:pPr>
            <w:r>
              <w:rPr>
                <w:rFonts w:ascii="Arial" w:hAnsi="Arial" w:cs="Arial"/>
                <w:sz w:val="20"/>
                <w:szCs w:val="20"/>
              </w:rPr>
              <w:t>1 or 2 slots</w:t>
            </w:r>
          </w:p>
        </w:tc>
      </w:tr>
    </w:tbl>
    <w:p w:rsidR="00C8077A" w:rsidRDefault="00C8077A">
      <w:pPr>
        <w:spacing w:before="120"/>
        <w:rPr>
          <w:rFonts w:ascii="Arial" w:hAnsi="Arial" w:cs="Arial"/>
          <w:b/>
          <w:bCs/>
          <w:sz w:val="20"/>
          <w:szCs w:val="20"/>
          <w:highlight w:val="yellow"/>
          <w:lang w:val="en-GB"/>
        </w:rPr>
      </w:pPr>
    </w:p>
    <w:p w:rsidR="00C8077A" w:rsidRDefault="00325069">
      <w:pPr>
        <w:spacing w:before="120" w:after="120"/>
        <w:rPr>
          <w:rFonts w:ascii="Arial" w:hAnsi="Arial" w:cs="Arial"/>
          <w:b/>
          <w:bCs/>
          <w:sz w:val="20"/>
          <w:szCs w:val="20"/>
          <w:highlight w:val="yellow"/>
          <w:lang w:val="en-GB"/>
        </w:rPr>
      </w:pPr>
      <w:r>
        <w:rPr>
          <w:rFonts w:ascii="Arial" w:hAnsi="Arial" w:cs="Arial"/>
          <w:b/>
          <w:bCs/>
          <w:sz w:val="20"/>
          <w:szCs w:val="20"/>
          <w:highlight w:val="yellow"/>
          <w:lang w:val="en-GB"/>
        </w:rPr>
        <w:t xml:space="preserve">Question 8: For the PDCCH blocking rate, which configuration can be used for baseline assumption to evaluate the PDCCH blocking rate? What modifications are needed if any?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Pr>
                <w:rFonts w:eastAsia="宋体" w:cs="Arial"/>
                <w:bCs/>
                <w:sz w:val="22"/>
                <w:szCs w:val="22"/>
              </w:rPr>
              <w:t>R1-2006987</w:t>
            </w:r>
            <w:r>
              <w:rPr>
                <w:rFonts w:ascii="Arial" w:eastAsiaTheme="minorEastAsia" w:hAnsi="Arial" w:cs="Arial"/>
                <w:sz w:val="20"/>
                <w:szCs w:val="20"/>
              </w:rPr>
              <w:t>):</w:t>
            </w:r>
          </w:p>
          <w:p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A</w:t>
            </w:r>
            <w:r>
              <w:rPr>
                <w:rFonts w:ascii="Arial" w:eastAsiaTheme="minorEastAsia" w:hAnsi="Arial" w:cs="Arial"/>
              </w:rPr>
              <w:t xml:space="preserve">L distribution for AL(1,2,4,8) is [79%, 15%, 4%, 1%] , </w:t>
            </w:r>
          </w:p>
          <w:p w:rsidR="00C8077A" w:rsidRDefault="00325069">
            <w:pPr>
              <w:pStyle w:val="af0"/>
              <w:numPr>
                <w:ilvl w:val="0"/>
                <w:numId w:val="15"/>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D</w:t>
            </w:r>
            <w:r>
              <w:rPr>
                <w:rFonts w:ascii="Arial" w:eastAsiaTheme="minorEastAsia" w:hAnsi="Arial" w:cs="Arial"/>
              </w:rPr>
              <w:t>CI size: 60bits payload +24 bits CRC</w:t>
            </w:r>
          </w:p>
          <w:p w:rsidR="00C8077A" w:rsidRDefault="00325069">
            <w:pPr>
              <w:pStyle w:val="af0"/>
              <w:numPr>
                <w:ilvl w:val="0"/>
                <w:numId w:val="15"/>
              </w:numPr>
              <w:rPr>
                <w:rFonts w:ascii="Arial" w:eastAsiaTheme="minorEastAsia" w:hAnsi="Arial" w:cs="Arial"/>
              </w:rPr>
            </w:pPr>
            <w:r>
              <w:rPr>
                <w:rFonts w:ascii="Arial" w:eastAsiaTheme="minorEastAsia" w:hAnsi="Arial" w:cs="Arial"/>
              </w:rPr>
              <w:t>Scenario: Urban macro ISD500m, 2.6GHz</w:t>
            </w:r>
          </w:p>
          <w:p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B</w:t>
            </w:r>
            <w:r>
              <w:rPr>
                <w:rFonts w:ascii="Arial" w:eastAsiaTheme="minorEastAsia" w:hAnsi="Arial" w:cs="Arial"/>
              </w:rPr>
              <w:t>W: 20MHz</w:t>
            </w:r>
          </w:p>
          <w:p w:rsidR="00C8077A" w:rsidRDefault="00325069">
            <w:pPr>
              <w:pStyle w:val="af0"/>
              <w:numPr>
                <w:ilvl w:val="0"/>
                <w:numId w:val="15"/>
              </w:numPr>
              <w:rPr>
                <w:rFonts w:ascii="Arial" w:eastAsiaTheme="minorEastAsia" w:hAnsi="Arial" w:cs="Arial"/>
              </w:rPr>
            </w:pPr>
            <w:r>
              <w:rPr>
                <w:rFonts w:ascii="Arial" w:eastAsiaTheme="minorEastAsia" w:hAnsi="Arial" w:cs="Arial" w:hint="eastAsia"/>
              </w:rPr>
              <w:t>C</w:t>
            </w:r>
            <w:r>
              <w:rPr>
                <w:rFonts w:ascii="Arial" w:eastAsiaTheme="minorEastAsia" w:hAnsi="Arial" w:cs="Arial"/>
              </w:rPr>
              <w:t>ORESET duration: 2 OS</w:t>
            </w:r>
          </w:p>
          <w:p w:rsidR="00C8077A" w:rsidRDefault="00325069">
            <w:pPr>
              <w:pStyle w:val="af0"/>
              <w:numPr>
                <w:ilvl w:val="0"/>
                <w:numId w:val="15"/>
              </w:numPr>
              <w:rPr>
                <w:rFonts w:ascii="Arial" w:eastAsiaTheme="minorEastAsia" w:hAnsi="Arial" w:cs="Arial"/>
              </w:rPr>
            </w:pPr>
            <w:r>
              <w:rPr>
                <w:rFonts w:ascii="Arial" w:eastAsiaTheme="minorEastAsia" w:hAnsi="Arial" w:cs="Arial"/>
                <w:lang w:eastAsia="zh-CN"/>
              </w:rPr>
              <w:t>Candidates for each AL: company report</w:t>
            </w:r>
          </w:p>
          <w:p w:rsidR="00C8077A" w:rsidRDefault="00325069">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Why is the vivo AL distribution so different to the AL distributions of Alt1, Alt4, Al</w:t>
            </w:r>
            <w:r>
              <w:rPr>
                <w:rFonts w:ascii="Arial" w:hAnsi="Arial" w:cs="Arial"/>
                <w:sz w:val="20"/>
                <w:szCs w:val="20"/>
              </w:rPr>
              <w:t>t5 in the table above? It would seem like the AL distribution of Alt1 would be more representative.</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w:t>
            </w:r>
            <w:r>
              <w:rPr>
                <w:rFonts w:ascii="Arial" w:hAnsi="Arial" w:cs="Arial"/>
                <w:sz w:val="20"/>
                <w:szCs w:val="20"/>
              </w:rPr>
              <w:t xml:space="preserve"> to have each company providing inputs based on evaluation.</w:t>
            </w:r>
          </w:p>
          <w:p w:rsidR="00C8077A" w:rsidRDefault="00325069">
            <w:pPr>
              <w:rPr>
                <w:rFonts w:ascii="Arial" w:hAnsi="Arial" w:cs="Arial"/>
                <w:sz w:val="20"/>
                <w:szCs w:val="20"/>
              </w:rPr>
            </w:pPr>
            <w:r>
              <w:rPr>
                <w:rFonts w:ascii="Arial" w:hAnsi="Arial" w:cs="Arial"/>
                <w:sz w:val="20"/>
                <w:szCs w:val="20"/>
              </w:rPr>
              <w:t>The other parameters are far less important. We suggest the following:</w:t>
            </w:r>
          </w:p>
          <w:p w:rsidR="00C8077A" w:rsidRDefault="00325069">
            <w:pPr>
              <w:rPr>
                <w:rFonts w:ascii="Arial" w:hAnsi="Arial" w:cs="Arial"/>
                <w:sz w:val="20"/>
                <w:szCs w:val="20"/>
              </w:rPr>
            </w:pPr>
            <w:r>
              <w:rPr>
                <w:rFonts w:ascii="Arial" w:hAnsi="Arial" w:cs="Arial"/>
                <w:sz w:val="20"/>
                <w:szCs w:val="20"/>
              </w:rPr>
              <w:t xml:space="preserve">Candidates for each AL: Alt 1: 6, 6, 2, 2, 2, </w:t>
            </w:r>
          </w:p>
          <w:p w:rsidR="00C8077A" w:rsidRDefault="00325069">
            <w:pPr>
              <w:rPr>
                <w:rFonts w:ascii="Arial" w:hAnsi="Arial" w:cs="Arial"/>
                <w:sz w:val="20"/>
                <w:szCs w:val="20"/>
              </w:rPr>
            </w:pPr>
            <w:r>
              <w:rPr>
                <w:rFonts w:ascii="Arial" w:hAnsi="Arial" w:cs="Arial"/>
                <w:sz w:val="20"/>
                <w:szCs w:val="20"/>
              </w:rPr>
              <w:t>SCS: 30 KHz</w:t>
            </w:r>
          </w:p>
          <w:p w:rsidR="00C8077A" w:rsidRDefault="00325069">
            <w:pPr>
              <w:rPr>
                <w:rFonts w:ascii="Arial" w:hAnsi="Arial" w:cs="Arial"/>
                <w:sz w:val="20"/>
                <w:szCs w:val="20"/>
              </w:rPr>
            </w:pPr>
            <w:r>
              <w:rPr>
                <w:rFonts w:ascii="Arial" w:hAnsi="Arial" w:cs="Arial"/>
                <w:sz w:val="20"/>
                <w:szCs w:val="20"/>
              </w:rPr>
              <w:t>Bandwdidth: 20 MHz for FR1, 100 MHz for FR2</w:t>
            </w:r>
          </w:p>
          <w:p w:rsidR="00C8077A" w:rsidRDefault="00325069">
            <w:pPr>
              <w:rPr>
                <w:rFonts w:ascii="Arial" w:hAnsi="Arial" w:cs="Arial"/>
                <w:sz w:val="20"/>
                <w:szCs w:val="20"/>
              </w:rPr>
            </w:pPr>
            <w:r>
              <w:rPr>
                <w:rFonts w:ascii="Arial" w:hAnsi="Arial" w:cs="Arial"/>
                <w:sz w:val="20"/>
                <w:szCs w:val="20"/>
              </w:rPr>
              <w:t xml:space="preserve">CORESET duration: Alt </w:t>
            </w:r>
            <w:r>
              <w:rPr>
                <w:rFonts w:ascii="Arial" w:hAnsi="Arial" w:cs="Arial"/>
                <w:sz w:val="20"/>
                <w:szCs w:val="20"/>
              </w:rPr>
              <w:t>1: 2</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 (we are also fine with Alt4)</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SCS: 30 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and 50 MHz (FR2)</w:t>
            </w:r>
          </w:p>
          <w:p w:rsidR="00C8077A" w:rsidRDefault="00325069">
            <w:pPr>
              <w:rPr>
                <w:rFonts w:ascii="Arial" w:hAnsi="Arial" w:cs="Arial"/>
                <w:sz w:val="20"/>
                <w:szCs w:val="20"/>
              </w:rPr>
            </w:pPr>
            <w:r>
              <w:rPr>
                <w:rFonts w:ascii="Arial" w:hAnsi="Arial" w:cs="Arial"/>
                <w:sz w:val="20"/>
                <w:szCs w:val="20"/>
              </w:rPr>
              <w:t>OS: Alt1 (since we already have the power model for 2-symbol CORESET)</w:t>
            </w:r>
          </w:p>
          <w:p w:rsidR="00C8077A" w:rsidRDefault="00325069">
            <w:pPr>
              <w:rPr>
                <w:rFonts w:ascii="Arial" w:hAnsi="Arial" w:cs="Arial"/>
                <w:sz w:val="20"/>
                <w:szCs w:val="20"/>
              </w:rPr>
            </w:pPr>
            <w:r>
              <w:rPr>
                <w:rFonts w:ascii="Arial" w:hAnsi="Arial" w:cs="Arial"/>
                <w:sz w:val="20"/>
                <w:szCs w:val="20"/>
              </w:rPr>
              <w:t>Delay tolerance: 1</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w:t>
            </w:r>
            <w:r>
              <w:rPr>
                <w:rFonts w:ascii="Arial" w:hAnsi="Arial" w:cs="Arial"/>
                <w:sz w:val="20"/>
                <w:szCs w:val="20"/>
              </w:rPr>
              <w:t>s wearable use case.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lastRenderedPageBreak/>
              <w:t>Also, considering 20MHz BW, we suggest to use 3OS CORESET and 15kHz in the study, because for other cases of  CORESET duration and SCS configuration, number of BDs is already limited due to reduced number of CCEs available. To this en</w:t>
            </w:r>
            <w:r>
              <w:rPr>
                <w:rFonts w:ascii="Arial" w:hAnsi="Arial" w:cs="Arial"/>
                <w:sz w:val="20"/>
                <w:szCs w:val="20"/>
              </w:rPr>
              <w:t>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rsidR="00C8077A" w:rsidRDefault="00325069">
            <w:pPr>
              <w:rPr>
                <w:rFonts w:ascii="Arial" w:hAnsi="Arial" w:cs="Arial"/>
                <w:sz w:val="20"/>
                <w:szCs w:val="20"/>
              </w:rPr>
            </w:pPr>
            <w:r>
              <w:rPr>
                <w:rFonts w:ascii="Arial" w:hAnsi="Arial" w:cs="Arial"/>
                <w:sz w:val="20"/>
                <w:szCs w:val="20"/>
              </w:rPr>
              <w:t>Candidates: Companies to report</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For SCS120kHz (i.e., FR2), </w:t>
            </w:r>
            <w:r>
              <w:rPr>
                <w:rFonts w:ascii="Arial" w:hAnsi="Arial" w:cs="Arial"/>
                <w:b/>
                <w:bCs/>
                <w:sz w:val="20"/>
                <w:szCs w:val="20"/>
              </w:rPr>
              <w:t>bandwidth = 100 MHz</w:t>
            </w:r>
            <w:r>
              <w:rPr>
                <w:rFonts w:ascii="Arial" w:hAnsi="Arial" w:cs="Arial"/>
                <w:sz w:val="20"/>
                <w:szCs w:val="20"/>
              </w:rPr>
              <w:t xml:space="preserve"> should be included as baseline.</w:t>
            </w:r>
            <w:r>
              <w:rPr>
                <w:rFonts w:ascii="Arial" w:hAnsi="Arial" w:cs="Arial"/>
                <w:sz w:val="20"/>
                <w:szCs w:val="20"/>
              </w:rPr>
              <w:t xml:space="preserve"> </w:t>
            </w:r>
            <w:r>
              <w:rPr>
                <w:rFonts w:ascii="Arial" w:hAnsi="Arial" w:cs="Arial"/>
                <w:b/>
                <w:bCs/>
                <w:sz w:val="20"/>
                <w:szCs w:val="20"/>
              </w:rPr>
              <w:t>AL 16</w:t>
            </w:r>
            <w:r>
              <w:rPr>
                <w:rFonts w:ascii="Arial" w:hAnsi="Arial" w:cs="Arial"/>
                <w:sz w:val="20"/>
                <w:szCs w:val="20"/>
              </w:rPr>
              <w:t xml:space="preserve"> cannot be supported with BW = 50 MHz. BW = 50MHz can be optionally studied for interested companies, but the AL distribution should not include 16. It is better to not imply a decision here for the complexity reduction discussion by not including BW</w:t>
            </w:r>
            <w:r>
              <w:rPr>
                <w:rFonts w:ascii="Arial" w:hAnsi="Arial" w:cs="Arial"/>
                <w:sz w:val="20"/>
                <w:szCs w:val="20"/>
              </w:rPr>
              <w:t>=100MHz in PDCCH evaluation.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w:t>
            </w:r>
            <w:r>
              <w:rPr>
                <w:rFonts w:ascii="Arial" w:hAnsi="Arial" w:cs="Arial"/>
                <w:sz w:val="20"/>
                <w:szCs w:val="20"/>
              </w:rPr>
              <w:t>etermined based on the maximum available number of candidates for an AL calculated by the following formula.</w:t>
            </w:r>
          </w:p>
          <w:p w:rsidR="00C8077A" w:rsidRDefault="00325069">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rsidR="00C8077A" w:rsidRDefault="00325069">
            <w:pPr>
              <w:rPr>
                <w:rFonts w:ascii="Arial" w:hAnsi="Arial" w:cs="Arial"/>
                <w:sz w:val="20"/>
                <w:szCs w:val="20"/>
              </w:rPr>
            </w:pPr>
            <w:r>
              <w:rPr>
                <w:rFonts w:ascii="Arial" w:hAnsi="Arial" w:cs="Arial"/>
                <w:sz w:val="20"/>
                <w:szCs w:val="20"/>
              </w:rPr>
              <w:t>Together with a single random AL assigned to each UE i</w:t>
            </w:r>
            <w:r>
              <w:rPr>
                <w:rFonts w:ascii="Arial" w:hAnsi="Arial" w:cs="Arial"/>
                <w:sz w:val="20"/>
                <w:szCs w:val="20"/>
              </w:rPr>
              <w:t xml:space="preserve">n each MO, this formula also avoids complicated overbooking handling in evaluation. </w:t>
            </w:r>
          </w:p>
        </w:tc>
      </w:tr>
      <w:tr w:rsidR="00C8077A">
        <w:trPr>
          <w:trHeight w:val="107"/>
        </w:trPr>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sz w:val="22"/>
                <w:szCs w:val="22"/>
              </w:rPr>
            </w:pPr>
            <w:r>
              <w:t>We think at least the following configuration are needed</w:t>
            </w:r>
          </w:p>
          <w:p w:rsidR="00C8077A" w:rsidRDefault="00325069">
            <w:pPr>
              <w:pStyle w:val="af0"/>
              <w:numPr>
                <w:ilvl w:val="0"/>
                <w:numId w:val="16"/>
              </w:numPr>
              <w:adjustRightInd/>
              <w:textAlignment w:val="auto"/>
              <w:rPr>
                <w:lang w:eastAsia="zh-CN"/>
              </w:rPr>
            </w:pPr>
            <w:r>
              <w:rPr>
                <w:lang w:eastAsia="zh-CN"/>
              </w:rPr>
              <w:t xml:space="preserve">AL distribution probability </w:t>
            </w:r>
          </w:p>
          <w:p w:rsidR="00C8077A" w:rsidRDefault="00325069">
            <w:pPr>
              <w:pStyle w:val="af0"/>
              <w:numPr>
                <w:ilvl w:val="0"/>
                <w:numId w:val="16"/>
              </w:numPr>
              <w:adjustRightInd/>
              <w:textAlignment w:val="auto"/>
              <w:rPr>
                <w:lang w:eastAsia="zh-CN"/>
              </w:rPr>
            </w:pPr>
            <w:r>
              <w:rPr>
                <w:lang w:eastAsia="zh-CN"/>
              </w:rPr>
              <w:t>Number of candidate for each AL</w:t>
            </w:r>
          </w:p>
          <w:p w:rsidR="00C8077A" w:rsidRDefault="00325069">
            <w:pPr>
              <w:pStyle w:val="af0"/>
              <w:numPr>
                <w:ilvl w:val="0"/>
                <w:numId w:val="16"/>
              </w:numPr>
              <w:adjustRightInd/>
              <w:textAlignment w:val="auto"/>
              <w:rPr>
                <w:lang w:eastAsia="zh-CN"/>
              </w:rPr>
            </w:pPr>
            <w:r>
              <w:rPr>
                <w:lang w:eastAsia="zh-CN"/>
              </w:rPr>
              <w:t>Delay tolerance</w:t>
            </w:r>
          </w:p>
          <w:p w:rsidR="00C8077A" w:rsidRDefault="00325069">
            <w:pPr>
              <w:rPr>
                <w:lang w:eastAsia="ja-JP"/>
              </w:rPr>
            </w:pPr>
            <w:r>
              <w:t xml:space="preserve">The AL distribution probability will depend on the geometry CDF and the number of Rx antennas (both 1 and 2 should be considered). </w:t>
            </w:r>
          </w:p>
          <w:p w:rsidR="00C8077A" w:rsidRDefault="00325069">
            <w:pPr>
              <w:rPr>
                <w:rFonts w:ascii="Arial" w:hAnsi="Arial" w:cs="Arial"/>
                <w:sz w:val="20"/>
                <w:szCs w:val="20"/>
              </w:rPr>
            </w:pPr>
            <w:r>
              <w:t xml:space="preserve">We can reuse the agreed SLS configuration from other RedCap SI. </w:t>
            </w:r>
          </w:p>
        </w:tc>
      </w:tr>
      <w:tr w:rsidR="00C8077A">
        <w:trPr>
          <w:trHeight w:val="107"/>
        </w:trPr>
        <w:tc>
          <w:tcPr>
            <w:tcW w:w="1937" w:type="dxa"/>
          </w:tcPr>
          <w:p w:rsidR="00C8077A" w:rsidRDefault="00325069">
            <w:pPr>
              <w:rPr>
                <w:rFonts w:ascii="Arial" w:hAnsi="Arial" w:cs="Arial"/>
                <w:sz w:val="20"/>
                <w:szCs w:val="20"/>
              </w:rPr>
            </w:pPr>
            <w:r>
              <w:rPr>
                <w:rFonts w:ascii="Arial" w:hAnsi="Arial" w:cs="Arial"/>
                <w:sz w:val="20"/>
                <w:szCs w:val="20"/>
              </w:rPr>
              <w:t>Fraunhofer</w:t>
            </w:r>
          </w:p>
        </w:tc>
        <w:tc>
          <w:tcPr>
            <w:tcW w:w="7694" w:type="dxa"/>
          </w:tcPr>
          <w:p w:rsidR="00C8077A" w:rsidRDefault="00325069">
            <w:pPr>
              <w:rPr>
                <w:rFonts w:ascii="Arial" w:hAnsi="Arial" w:cs="Arial"/>
                <w:sz w:val="20"/>
                <w:szCs w:val="20"/>
              </w:rPr>
            </w:pPr>
            <w:r>
              <w:rPr>
                <w:rFonts w:ascii="Arial" w:hAnsi="Arial" w:cs="Arial"/>
                <w:sz w:val="20"/>
                <w:szCs w:val="20"/>
              </w:rPr>
              <w:t>Study one AL distribution with high probability</w:t>
            </w:r>
            <w:r>
              <w:rPr>
                <w:rFonts w:ascii="Arial" w:hAnsi="Arial" w:cs="Arial"/>
                <w:sz w:val="20"/>
                <w:szCs w:val="20"/>
              </w:rPr>
              <w:t xml:space="preserve"> for low ALs and one with high probability for high ALs: e.g., Alt1 and Alt2</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Candidate for each AL: Alt1 or Alt3 </w:t>
            </w:r>
          </w:p>
          <w:p w:rsidR="00C8077A" w:rsidRDefault="00325069">
            <w:pPr>
              <w:rPr>
                <w:rFonts w:ascii="Arial" w:hAnsi="Arial" w:cs="Arial"/>
                <w:sz w:val="20"/>
                <w:szCs w:val="20"/>
              </w:rPr>
            </w:pPr>
            <w:r>
              <w:rPr>
                <w:rFonts w:ascii="Arial" w:hAnsi="Arial" w:cs="Arial"/>
                <w:sz w:val="20"/>
                <w:szCs w:val="20"/>
              </w:rPr>
              <w:t>SCS: 30kHz (FR1), 120kHz (FR2)</w:t>
            </w:r>
          </w:p>
          <w:p w:rsidR="00C8077A" w:rsidRDefault="00325069">
            <w:pPr>
              <w:rPr>
                <w:rFonts w:ascii="Arial" w:hAnsi="Arial" w:cs="Arial"/>
                <w:sz w:val="20"/>
                <w:szCs w:val="20"/>
              </w:rPr>
            </w:pPr>
            <w:r>
              <w:rPr>
                <w:rFonts w:ascii="Arial" w:hAnsi="Arial" w:cs="Arial"/>
                <w:sz w:val="20"/>
                <w:szCs w:val="20"/>
              </w:rPr>
              <w:t>CORESET duration: Alt1</w:t>
            </w:r>
          </w:p>
        </w:tc>
      </w:tr>
      <w:tr w:rsidR="00C8077A">
        <w:trPr>
          <w:trHeight w:val="107"/>
        </w:trPr>
        <w:tc>
          <w:tcPr>
            <w:tcW w:w="1937" w:type="dxa"/>
          </w:tcPr>
          <w:p w:rsidR="00C8077A" w:rsidRDefault="00325069">
            <w:pPr>
              <w:rPr>
                <w:rFonts w:ascii="Arial" w:hAnsi="Arial" w:cs="Arial"/>
                <w:sz w:val="20"/>
                <w:szCs w:val="20"/>
              </w:rPr>
            </w:pPr>
            <w:r>
              <w:rPr>
                <w:rFonts w:ascii="Arial" w:hAnsi="Arial" w:cs="Arial"/>
                <w:sz w:val="20"/>
                <w:szCs w:val="20"/>
              </w:rPr>
              <w:t>InterDigital</w:t>
            </w:r>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 xml:space="preserve">SCS: 30 </w:t>
            </w:r>
            <w:r>
              <w:rPr>
                <w:rFonts w:ascii="Arial" w:hAnsi="Arial" w:cs="Arial"/>
                <w:sz w:val="20"/>
                <w:szCs w:val="20"/>
              </w:rPr>
              <w:t>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2 symbols</w:t>
            </w:r>
          </w:p>
          <w:p w:rsidR="00C8077A" w:rsidRDefault="00325069">
            <w:pPr>
              <w:rPr>
                <w:rFonts w:ascii="Arial" w:hAnsi="Arial" w:cs="Arial"/>
                <w:sz w:val="20"/>
                <w:szCs w:val="20"/>
              </w:rPr>
            </w:pPr>
            <w:r>
              <w:rPr>
                <w:rFonts w:ascii="Arial" w:hAnsi="Arial" w:cs="Arial"/>
                <w:sz w:val="20"/>
                <w:szCs w:val="20"/>
              </w:rPr>
              <w:t>Delay tolerance: 1 symbol</w:t>
            </w:r>
          </w:p>
        </w:tc>
      </w:tr>
      <w:tr w:rsidR="00C8077A">
        <w:trPr>
          <w:trHeight w:val="107"/>
        </w:trPr>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rsidR="00C8077A" w:rsidRDefault="00325069">
            <w:pPr>
              <w:rPr>
                <w:rFonts w:eastAsia="Malgun Gothic"/>
                <w:lang w:eastAsia="ko-KR"/>
              </w:rPr>
            </w:pPr>
            <w:r>
              <w:rPr>
                <w:rFonts w:eastAsia="Malgun Gothic"/>
                <w:lang w:eastAsia="ko-KR"/>
              </w:rPr>
              <w:t>We prefer the following settings</w:t>
            </w:r>
          </w:p>
          <w:p w:rsidR="00C8077A" w:rsidRDefault="00325069">
            <w:pPr>
              <w:pStyle w:val="af0"/>
              <w:numPr>
                <w:ilvl w:val="0"/>
                <w:numId w:val="15"/>
              </w:numPr>
              <w:textAlignment w:val="auto"/>
              <w:rPr>
                <w:rFonts w:eastAsia="Malgun Gothic"/>
                <w:lang w:eastAsia="ko-KR"/>
              </w:rPr>
            </w:pPr>
            <w:r>
              <w:rPr>
                <w:rFonts w:eastAsia="Malgun Gothic"/>
                <w:lang w:eastAsia="ko-KR"/>
              </w:rPr>
              <w:t>AL distribution probability: Alt.1 (or Alt.4)</w:t>
            </w:r>
          </w:p>
          <w:p w:rsidR="00C8077A" w:rsidRDefault="00325069">
            <w:pPr>
              <w:pStyle w:val="af0"/>
              <w:numPr>
                <w:ilvl w:val="0"/>
                <w:numId w:val="15"/>
              </w:numPr>
              <w:textAlignment w:val="auto"/>
              <w:rPr>
                <w:rFonts w:eastAsia="Malgun Gothic"/>
                <w:lang w:eastAsia="ko-KR"/>
              </w:rPr>
            </w:pPr>
            <w:r>
              <w:rPr>
                <w:rFonts w:eastAsia="Malgun Gothic"/>
                <w:lang w:eastAsia="ko-KR"/>
              </w:rPr>
              <w:t>Candidate for each AL: 6.6.</w:t>
            </w:r>
            <w:r>
              <w:rPr>
                <w:rFonts w:eastAsia="Malgun Gothic"/>
                <w:lang w:eastAsia="ko-KR"/>
              </w:rPr>
              <w:t>2.2.2</w:t>
            </w:r>
          </w:p>
          <w:p w:rsidR="00C8077A" w:rsidRDefault="00325069">
            <w:pPr>
              <w:pStyle w:val="af0"/>
              <w:numPr>
                <w:ilvl w:val="0"/>
                <w:numId w:val="15"/>
              </w:numPr>
              <w:textAlignment w:val="auto"/>
              <w:rPr>
                <w:rFonts w:eastAsia="Malgun Gothic"/>
                <w:lang w:eastAsia="ko-KR"/>
              </w:rPr>
            </w:pPr>
            <w:r>
              <w:rPr>
                <w:rFonts w:eastAsia="Malgun Gothic"/>
                <w:lang w:eastAsia="ko-KR"/>
              </w:rPr>
              <w:lastRenderedPageBreak/>
              <w:t>Bandwidth: 20MHz for FR1, 100MHz for FR2 (also fine with 50MHz)</w:t>
            </w:r>
          </w:p>
          <w:p w:rsidR="00C8077A" w:rsidRDefault="00325069">
            <w:pPr>
              <w:pStyle w:val="af0"/>
              <w:numPr>
                <w:ilvl w:val="0"/>
                <w:numId w:val="15"/>
              </w:numPr>
              <w:textAlignment w:val="auto"/>
              <w:rPr>
                <w:rFonts w:eastAsia="Malgun Gothic"/>
                <w:lang w:eastAsia="ko-KR"/>
              </w:rPr>
            </w:pPr>
            <w:r>
              <w:rPr>
                <w:rFonts w:eastAsia="Malgun Gothic"/>
                <w:lang w:eastAsia="ko-KR"/>
              </w:rPr>
              <w:t xml:space="preserve">OS Alt.1 2 </w:t>
            </w:r>
          </w:p>
          <w:p w:rsidR="00C8077A" w:rsidRDefault="00325069">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C8077A">
        <w:trPr>
          <w:trHeight w:val="107"/>
        </w:trPr>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Lenovo, Motorola Mobi</w:t>
            </w:r>
            <w:r>
              <w:rPr>
                <w:rFonts w:ascii="Arial" w:eastAsia="Malgun Gothic" w:hAnsi="Arial" w:cs="Arial"/>
                <w:sz w:val="20"/>
                <w:szCs w:val="20"/>
                <w:lang w:eastAsia="ko-KR"/>
              </w:rPr>
              <w:t>ltiy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 evaluate two AL distributions representing different operation conditions, e.g. Alt2 and Alt4</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Candidate for each AL: Alt2</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SCS: 15KHz for FR1, 120KHz for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3 symbols</w:t>
            </w:r>
          </w:p>
          <w:p w:rsidR="00C8077A" w:rsidRDefault="00325069">
            <w:pPr>
              <w:rPr>
                <w:rFonts w:eastAsia="Malgun Gothic"/>
                <w:lang w:eastAsia="ko-KR"/>
              </w:rPr>
            </w:pPr>
            <w:r>
              <w:rPr>
                <w:rFonts w:ascii="Arial" w:hAnsi="Arial" w:cs="Arial"/>
                <w:sz w:val="20"/>
                <w:szCs w:val="20"/>
              </w:rPr>
              <w:t>Delay tolerance: 2 slots</w:t>
            </w:r>
          </w:p>
        </w:tc>
      </w:tr>
      <w:tr w:rsidR="00C8077A">
        <w:trPr>
          <w:trHeight w:val="107"/>
        </w:trPr>
        <w:tc>
          <w:tcPr>
            <w:tcW w:w="1937" w:type="dxa"/>
          </w:tcPr>
          <w:p w:rsidR="00C8077A" w:rsidRDefault="00325069">
            <w:pPr>
              <w:rPr>
                <w:rFonts w:ascii="Arial" w:eastAsia="Malgun Gothic" w:hAnsi="Arial" w:cs="Arial"/>
                <w:sz w:val="20"/>
                <w:szCs w:val="20"/>
                <w:lang w:eastAsia="ko-KR"/>
              </w:rPr>
            </w:pPr>
            <w:r>
              <w:rPr>
                <w:rFonts w:ascii="Arial" w:eastAsia="Malgun Gothic" w:hAnsi="Arial" w:cs="Arial" w:hint="eastAsia"/>
                <w:sz w:val="20"/>
                <w:szCs w:val="20"/>
                <w:lang w:eastAsia="ko-KR"/>
              </w:rPr>
              <w:t>ZTE,Sanechi</w:t>
            </w:r>
            <w:r>
              <w:rPr>
                <w:rFonts w:ascii="Arial" w:eastAsia="Malgun Gothic" w:hAnsi="Arial" w:cs="Arial" w:hint="eastAsia"/>
                <w:sz w:val="20"/>
                <w:szCs w:val="20"/>
                <w:lang w:eastAsia="ko-KR"/>
              </w:rPr>
              <w:t>ps</w:t>
            </w:r>
          </w:p>
        </w:tc>
        <w:tc>
          <w:tcPr>
            <w:tcW w:w="7694" w:type="dxa"/>
          </w:tcPr>
          <w:p w:rsidR="00C8077A" w:rsidRDefault="00325069">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sidR="00FF35BB">
              <w:rPr>
                <w:rFonts w:eastAsia="宋体"/>
                <w:sz w:val="22"/>
                <w:szCs w:val="22"/>
              </w:rPr>
              <w:t>be the</w:t>
            </w:r>
            <w:r>
              <w:rPr>
                <w:rFonts w:eastAsia="宋体" w:hint="eastAsia"/>
                <w:sz w:val="22"/>
                <w:szCs w:val="22"/>
              </w:rPr>
              <w:t xml:space="preserve"> baseline and we slightly prefer Alt4. Additionally</w:t>
            </w:r>
            <w:r w:rsidR="00FF35BB">
              <w:rPr>
                <w:rFonts w:eastAsia="宋体"/>
                <w:sz w:val="22"/>
                <w:szCs w:val="22"/>
              </w:rPr>
              <w:t>, since</w:t>
            </w:r>
            <w:r>
              <w:rPr>
                <w:rFonts w:eastAsia="宋体" w:hint="eastAsia"/>
                <w:sz w:val="22"/>
                <w:szCs w:val="22"/>
              </w:rPr>
              <w:t xml:space="preserve"> the PDCCH enhancement is considered due to the antenna reduction, Alt </w:t>
            </w:r>
            <w:r w:rsidR="00FF35BB">
              <w:rPr>
                <w:rFonts w:eastAsia="宋体"/>
                <w:sz w:val="22"/>
                <w:szCs w:val="22"/>
              </w:rPr>
              <w:t>2 for</w:t>
            </w:r>
            <w:r>
              <w:rPr>
                <w:rFonts w:eastAsia="宋体" w:hint="eastAsia"/>
                <w:sz w:val="22"/>
                <w:szCs w:val="22"/>
              </w:rPr>
              <w:t xml:space="preserve"> large AL with higher probability can be considered as an important case. </w:t>
            </w:r>
          </w:p>
          <w:p w:rsidR="00C8077A" w:rsidRDefault="00325069">
            <w:pPr>
              <w:rPr>
                <w:rFonts w:eastAsia="宋体"/>
                <w:sz w:val="22"/>
                <w:szCs w:val="22"/>
              </w:rPr>
            </w:pPr>
            <w:r>
              <w:rPr>
                <w:rFonts w:eastAsia="宋体"/>
                <w:b/>
                <w:bCs/>
                <w:sz w:val="22"/>
                <w:szCs w:val="22"/>
              </w:rPr>
              <w:t xml:space="preserve">Candidate for each </w:t>
            </w:r>
            <w:r>
              <w:rPr>
                <w:rFonts w:eastAsia="宋体"/>
                <w:b/>
                <w:bCs/>
                <w:sz w:val="22"/>
                <w:szCs w:val="22"/>
              </w:rPr>
              <w:t>AL</w:t>
            </w:r>
            <w:r>
              <w:rPr>
                <w:rFonts w:eastAsia="宋体" w:hint="eastAsia"/>
                <w:sz w:val="22"/>
                <w:szCs w:val="22"/>
              </w:rPr>
              <w:t>:Alt1</w:t>
            </w:r>
          </w:p>
          <w:p w:rsidR="00C8077A" w:rsidRDefault="00325069">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rsidR="00C8077A" w:rsidRDefault="00325069">
            <w:pPr>
              <w:rPr>
                <w:rFonts w:eastAsia="宋体"/>
                <w:sz w:val="22"/>
                <w:szCs w:val="22"/>
              </w:rPr>
            </w:pPr>
            <w:r>
              <w:rPr>
                <w:rFonts w:eastAsia="宋体" w:hint="eastAsia"/>
                <w:b/>
                <w:bCs/>
                <w:sz w:val="22"/>
                <w:szCs w:val="22"/>
              </w:rPr>
              <w:t>OS</w:t>
            </w:r>
            <w:r>
              <w:rPr>
                <w:rFonts w:eastAsia="宋体" w:hint="eastAsia"/>
                <w:sz w:val="22"/>
                <w:szCs w:val="22"/>
              </w:rPr>
              <w:t>: Alt1 and Alt2</w:t>
            </w:r>
          </w:p>
          <w:p w:rsidR="00C8077A" w:rsidRDefault="00325069">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sidR="00FF35BB">
              <w:rPr>
                <w:rFonts w:eastAsia="宋体"/>
                <w:sz w:val="22"/>
                <w:szCs w:val="22"/>
              </w:rPr>
              <w:t>baseline, and</w:t>
            </w:r>
            <w:r>
              <w:rPr>
                <w:rFonts w:eastAsia="宋体" w:hint="eastAsia"/>
                <w:sz w:val="22"/>
                <w:szCs w:val="22"/>
              </w:rPr>
              <w:t xml:space="preserve"> 2 slots also should be considered to calculate the blocking probability. </w:t>
            </w:r>
          </w:p>
          <w:p w:rsidR="00C8077A" w:rsidRDefault="00C8077A">
            <w:pPr>
              <w:rPr>
                <w:rFonts w:ascii="Arial" w:hAnsi="Arial" w:cs="Arial"/>
                <w:sz w:val="20"/>
                <w:szCs w:val="20"/>
              </w:rPr>
            </w:pPr>
          </w:p>
        </w:tc>
      </w:tr>
    </w:tbl>
    <w:p w:rsidR="00C8077A" w:rsidRDefault="00C8077A">
      <w:pPr>
        <w:spacing w:before="120"/>
        <w:rPr>
          <w:rFonts w:ascii="Arial" w:eastAsiaTheme="minorEastAsia" w:hAnsi="Arial" w:cs="Arial"/>
          <w:sz w:val="20"/>
          <w:szCs w:val="20"/>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r>
      <w:r>
        <w:rPr>
          <w:rFonts w:ascii="Arial" w:eastAsia="Times New Roman" w:hAnsi="Arial" w:cs="Times New Roman"/>
          <w:color w:val="auto"/>
          <w:sz w:val="32"/>
          <w:szCs w:val="20"/>
        </w:rPr>
        <w:t xml:space="preserve"> Support of Rel-16 power saving techniques</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w:t>
      </w:r>
      <w:r>
        <w:rPr>
          <w:rFonts w:ascii="Arial" w:eastAsiaTheme="minorEastAsia" w:hAnsi="Arial" w:cs="Arial"/>
          <w:sz w:val="20"/>
          <w:szCs w:val="20"/>
        </w:rPr>
        <w:t>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sz w:val="20"/>
          <w:szCs w:val="20"/>
          <w:vertAlign w:val="superscript"/>
        </w:rPr>
        <w:t>nd</w:t>
      </w:r>
      <w:r>
        <w:rPr>
          <w:rFonts w:ascii="Arial" w:eastAsiaTheme="minorEastAsia" w:hAnsi="Arial" w:cs="Arial"/>
          <w:sz w:val="20"/>
          <w:szCs w:val="20"/>
        </w:rPr>
        <w:t xml:space="preserve"> priority in [8]) and dormant SCell sub</w:t>
      </w:r>
      <w:r>
        <w:rPr>
          <w:rFonts w:ascii="Arial" w:eastAsiaTheme="minorEastAsia" w:hAnsi="Arial" w:cs="Arial"/>
          <w:sz w:val="20"/>
          <w:szCs w:val="20"/>
        </w:rPr>
        <w:t xml:space="preserve">ject to the conclusion on CA support of RedCap devices.  </w:t>
      </w:r>
    </w:p>
    <w:p w:rsidR="00C8077A" w:rsidRDefault="00325069">
      <w:pPr>
        <w:spacing w:before="120"/>
        <w:jc w:val="both"/>
        <w:rPr>
          <w:rFonts w:ascii="Arial" w:eastAsiaTheme="minorEastAsia" w:hAnsi="Arial" w:cs="Arial"/>
          <w:sz w:val="20"/>
          <w:szCs w:val="20"/>
        </w:rPr>
      </w:pPr>
      <w:r>
        <w:rPr>
          <w:rFonts w:ascii="Arial" w:hAnsi="Arial" w:cs="Arial"/>
          <w:b/>
          <w:bCs/>
          <w:sz w:val="20"/>
          <w:szCs w:val="20"/>
        </w:rPr>
        <w:t xml:space="preserve">Question 9: Can Rel-16 power saving techniques be optionally supported by RedCap device? If so, which techniques can be optionally supported? </w:t>
      </w:r>
    </w:p>
    <w:tbl>
      <w:tblPr>
        <w:tblStyle w:val="aa"/>
        <w:tblW w:w="9631" w:type="dxa"/>
        <w:tblLayout w:type="fixed"/>
        <w:tblLook w:val="04A0" w:firstRow="1" w:lastRow="0" w:firstColumn="1" w:lastColumn="0" w:noHBand="0" w:noVBand="1"/>
      </w:tblPr>
      <w:tblGrid>
        <w:gridCol w:w="1345"/>
        <w:gridCol w:w="8286"/>
      </w:tblGrid>
      <w:tr w:rsidR="00C8077A">
        <w:tc>
          <w:tcPr>
            <w:tcW w:w="1345"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86"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345" w:type="dxa"/>
          </w:tcPr>
          <w:p w:rsidR="00C8077A" w:rsidRDefault="00325069">
            <w:pPr>
              <w:rPr>
                <w:rFonts w:ascii="Arial" w:hAnsi="Arial" w:cs="Arial"/>
                <w:sz w:val="20"/>
                <w:szCs w:val="20"/>
              </w:rPr>
            </w:pPr>
            <w:r>
              <w:rPr>
                <w:rFonts w:ascii="Arial" w:hAnsi="Arial" w:cs="Arial"/>
                <w:sz w:val="20"/>
                <w:szCs w:val="20"/>
              </w:rPr>
              <w:t>vivo</w:t>
            </w:r>
          </w:p>
        </w:tc>
        <w:tc>
          <w:tcPr>
            <w:tcW w:w="8286" w:type="dxa"/>
          </w:tcPr>
          <w:p w:rsidR="00C8077A" w:rsidRDefault="00325069">
            <w:pPr>
              <w:rPr>
                <w:rFonts w:ascii="Arial" w:hAnsi="Arial" w:cs="Arial"/>
                <w:sz w:val="20"/>
                <w:szCs w:val="20"/>
              </w:rPr>
            </w:pPr>
            <w:r>
              <w:rPr>
                <w:rFonts w:ascii="Arial" w:hAnsi="Arial" w:cs="Arial"/>
                <w:sz w:val="20"/>
                <w:szCs w:val="20"/>
              </w:rPr>
              <w:t>Technically we think DCI format 2_6, cross-slot scheduling, RRM relaxation, UE assistant information can be beneficial for RedCap UEs thus may be supported. However, given all these Rel-16 UE power saving features are optional for UE, a Redcap UE can decid</w:t>
            </w:r>
            <w:r>
              <w:rPr>
                <w:rFonts w:ascii="Arial" w:hAnsi="Arial" w:cs="Arial"/>
                <w:sz w:val="20"/>
                <w:szCs w:val="20"/>
              </w:rPr>
              <w:t xml:space="preserve">e to support none, some or all of them, which is a product choice. Unless we would like to make some of the features “mandatory” for RedCap UEs (which we believe there is no such need), we do not see much need to decide anything for Question 5. </w:t>
            </w:r>
          </w:p>
        </w:tc>
      </w:tr>
      <w:tr w:rsidR="00C8077A">
        <w:tc>
          <w:tcPr>
            <w:tcW w:w="1345" w:type="dxa"/>
          </w:tcPr>
          <w:p w:rsidR="00C8077A" w:rsidRDefault="00325069">
            <w:pPr>
              <w:rPr>
                <w:rFonts w:ascii="Arial" w:hAnsi="Arial" w:cs="Arial"/>
                <w:sz w:val="20"/>
                <w:szCs w:val="20"/>
              </w:rPr>
            </w:pPr>
            <w:r>
              <w:rPr>
                <w:rFonts w:ascii="Arial" w:hAnsi="Arial" w:cs="Arial"/>
                <w:sz w:val="20"/>
                <w:szCs w:val="20"/>
              </w:rPr>
              <w:t>OPPO</w:t>
            </w:r>
          </w:p>
        </w:tc>
        <w:tc>
          <w:tcPr>
            <w:tcW w:w="8286" w:type="dxa"/>
          </w:tcPr>
          <w:p w:rsidR="00C8077A" w:rsidRDefault="00325069">
            <w:pPr>
              <w:rPr>
                <w:rFonts w:ascii="Arial" w:hAnsi="Arial" w:cs="Arial"/>
                <w:sz w:val="20"/>
                <w:szCs w:val="20"/>
              </w:rPr>
            </w:pPr>
            <w:r>
              <w:rPr>
                <w:rFonts w:ascii="Arial" w:hAnsi="Arial" w:cs="Arial"/>
                <w:sz w:val="20"/>
                <w:szCs w:val="20"/>
              </w:rPr>
              <w:t xml:space="preserve">We </w:t>
            </w:r>
            <w:r>
              <w:rPr>
                <w:rFonts w:ascii="Arial" w:hAnsi="Arial" w:cs="Arial"/>
                <w:sz w:val="20"/>
                <w:szCs w:val="20"/>
              </w:rPr>
              <w:t>consider this is more like UE capability issue and the basline comparison issue.</w:t>
            </w:r>
          </w:p>
        </w:tc>
      </w:tr>
      <w:tr w:rsidR="00C8077A">
        <w:tc>
          <w:tcPr>
            <w:tcW w:w="1345" w:type="dxa"/>
          </w:tcPr>
          <w:p w:rsidR="00C8077A" w:rsidRDefault="00325069">
            <w:pPr>
              <w:rPr>
                <w:rFonts w:ascii="Arial" w:hAnsi="Arial" w:cs="Arial"/>
                <w:sz w:val="20"/>
                <w:szCs w:val="20"/>
              </w:rPr>
            </w:pPr>
            <w:r>
              <w:rPr>
                <w:rFonts w:ascii="Arial" w:hAnsi="Arial" w:cs="Arial"/>
                <w:sz w:val="20"/>
                <w:szCs w:val="20"/>
              </w:rPr>
              <w:t>Xiaomi</w:t>
            </w:r>
          </w:p>
        </w:tc>
        <w:tc>
          <w:tcPr>
            <w:tcW w:w="8286" w:type="dxa"/>
          </w:tcPr>
          <w:p w:rsidR="00C8077A" w:rsidRDefault="00325069">
            <w:pPr>
              <w:rPr>
                <w:rFonts w:ascii="Arial" w:hAnsi="Arial" w:cs="Arial"/>
                <w:sz w:val="20"/>
                <w:szCs w:val="20"/>
              </w:rPr>
            </w:pPr>
            <w:r>
              <w:rPr>
                <w:rFonts w:ascii="Arial" w:hAnsi="Arial" w:cs="Arial"/>
                <w:bCs/>
                <w:sz w:val="20"/>
                <w:szCs w:val="20"/>
              </w:rPr>
              <w:t>Even though some Redcap UEs would stay in RRC_IDLE and RRC_INACTIVE modes most of time</w:t>
            </w:r>
            <w:r>
              <w:rPr>
                <w:rFonts w:ascii="Arial" w:hAnsi="Arial" w:cs="Arial"/>
                <w:sz w:val="20"/>
                <w:szCs w:val="20"/>
              </w:rPr>
              <w:t>, it is equally important to reduce the power consumption during RRC_CONNECTED mo</w:t>
            </w:r>
            <w:r>
              <w:rPr>
                <w:rFonts w:ascii="Arial" w:hAnsi="Arial" w:cs="Arial"/>
                <w:sz w:val="20"/>
                <w:szCs w:val="20"/>
              </w:rPr>
              <w:t>de.</w:t>
            </w:r>
          </w:p>
          <w:p w:rsidR="00C8077A" w:rsidRDefault="00325069">
            <w:pPr>
              <w:rPr>
                <w:rFonts w:ascii="Arial" w:hAnsi="Arial" w:cs="Arial"/>
                <w:sz w:val="20"/>
                <w:szCs w:val="20"/>
              </w:rPr>
            </w:pPr>
            <w:r>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w:t>
            </w:r>
            <w:r>
              <w:rPr>
                <w:rFonts w:ascii="Arial" w:hAnsi="Arial" w:cs="Arial"/>
                <w:bCs/>
                <w:sz w:val="20"/>
                <w:szCs w:val="20"/>
              </w:rPr>
              <w:t>elaxation for the neighbour cell is specified. We think at least the following schemes can be taken for Redcap UEs.</w:t>
            </w:r>
          </w:p>
          <w:p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Power saving signal/channel for C-DRX;</w:t>
            </w:r>
          </w:p>
          <w:p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Enhancement on the cross-slot scheduling;</w:t>
            </w:r>
          </w:p>
          <w:p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lastRenderedPageBreak/>
              <w:t>UE assistance information: C-DRX parameters, RRC state tran</w:t>
            </w:r>
            <w:r>
              <w:rPr>
                <w:rFonts w:eastAsia="宋体" w:cs="Arial"/>
                <w:bCs/>
                <w:sz w:val="20"/>
                <w:szCs w:val="20"/>
                <w:lang w:val="en-GB" w:eastAsia="en-US"/>
              </w:rPr>
              <w:t>sition;</w:t>
            </w:r>
          </w:p>
          <w:p w:rsidR="00C8077A" w:rsidRDefault="00325069">
            <w:pPr>
              <w:pStyle w:val="a4"/>
              <w:numPr>
                <w:ilvl w:val="0"/>
                <w:numId w:val="17"/>
              </w:numPr>
              <w:rPr>
                <w:rFonts w:eastAsia="宋体" w:cs="Arial"/>
                <w:bCs/>
                <w:sz w:val="20"/>
                <w:szCs w:val="20"/>
                <w:lang w:val="en-GB" w:eastAsia="en-US"/>
              </w:rPr>
            </w:pPr>
            <w:r>
              <w:rPr>
                <w:rFonts w:eastAsia="宋体" w:cs="Arial"/>
                <w:bCs/>
                <w:sz w:val="20"/>
                <w:szCs w:val="20"/>
                <w:lang w:val="en-GB" w:eastAsia="en-US"/>
              </w:rPr>
              <w:t>RRM relaxation for idle/inactive mode;</w:t>
            </w:r>
          </w:p>
          <w:p w:rsidR="00C8077A" w:rsidRDefault="00325069">
            <w:pPr>
              <w:rPr>
                <w:rFonts w:ascii="Arial" w:hAnsi="Arial" w:cs="Arial"/>
                <w:sz w:val="20"/>
                <w:szCs w:val="20"/>
              </w:rPr>
            </w:pPr>
            <w:r>
              <w:rPr>
                <w:rFonts w:ascii="Arial" w:hAnsi="Arial" w:cs="Arial"/>
                <w:bCs/>
                <w:sz w:val="20"/>
                <w:szCs w:val="20"/>
              </w:rPr>
              <w:t>In the meanwhile, some schemes might not suitable for Redcap UEs.</w:t>
            </w:r>
            <w:r>
              <w:rPr>
                <w:rFonts w:ascii="Arial" w:hAnsi="Arial" w:cs="Arial"/>
                <w:sz w:val="20"/>
                <w:szCs w:val="20"/>
              </w:rPr>
              <w:t xml:space="preserve"> As the </w:t>
            </w:r>
            <w:r>
              <w:rPr>
                <w:rFonts w:ascii="Arial" w:hAnsi="Arial" w:cs="Arial"/>
                <w:bCs/>
                <w:sz w:val="20"/>
                <w:szCs w:val="20"/>
              </w:rPr>
              <w:t>Redcap UEs might not adopt CA, it seems power saving signal/channel working as SCell group dormancy indication is not necessary. Some UE</w:t>
            </w:r>
            <w:r>
              <w:rPr>
                <w:rFonts w:ascii="Arial" w:hAnsi="Arial" w:cs="Arial"/>
                <w:bCs/>
                <w:sz w:val="20"/>
                <w:szCs w:val="20"/>
              </w:rPr>
              <w:t xml:space="preserve"> assistance information as mentioned above, such as C-DRX parameters are applicable for Redcap while the maximum number of SCells, maximum aggregated BW and maximum MIMO layer might not be applicable since Redcap UEs with low </w:t>
            </w:r>
            <w:r>
              <w:rPr>
                <w:rFonts w:ascii="Arial" w:hAnsi="Arial" w:cs="Arial"/>
                <w:sz w:val="20"/>
                <w:szCs w:val="20"/>
              </w:rPr>
              <w:t>cost/complexity will work with</w:t>
            </w:r>
            <w:r>
              <w:rPr>
                <w:rFonts w:ascii="Arial" w:hAnsi="Arial" w:cs="Arial"/>
                <w:sz w:val="20"/>
                <w:szCs w:val="20"/>
              </w:rPr>
              <w:t xml:space="preserve"> UE bandwidth reduction and reduced number of UE antennas. </w:t>
            </w:r>
            <w:r>
              <w:rPr>
                <w:rFonts w:ascii="Arial" w:hAnsi="Arial" w:cs="Arial"/>
                <w:bCs/>
                <w:sz w:val="20"/>
                <w:szCs w:val="20"/>
              </w:rPr>
              <w:t>Besides, DL maximum MIMO layer adaptation might not be needed if a Redcap UE only support limited number of receive antennas to 2RX or 1RX. However, currently RAN1 is discussing the antenna configu</w:t>
            </w:r>
            <w:r>
              <w:rPr>
                <w:rFonts w:ascii="Arial" w:hAnsi="Arial" w:cs="Arial"/>
                <w:bCs/>
                <w:sz w:val="20"/>
                <w:szCs w:val="20"/>
              </w:rPr>
              <w:t>rations for Redcap UEs. We can wait for more inputs.</w:t>
            </w:r>
          </w:p>
          <w:p w:rsidR="00C8077A" w:rsidRDefault="00325069">
            <w:pPr>
              <w:rPr>
                <w:rFonts w:ascii="Arial" w:hAnsi="Arial" w:cs="Arial"/>
                <w:sz w:val="20"/>
                <w:szCs w:val="20"/>
              </w:rPr>
            </w:pPr>
            <w:r>
              <w:rPr>
                <w:rFonts w:ascii="Arial" w:hAnsi="Arial" w:cs="Arial"/>
                <w:bCs/>
                <w:sz w:val="20"/>
                <w:szCs w:val="20"/>
              </w:rPr>
              <w:t xml:space="preserve">It is also worthwhile to notice that some possible enhancements can be considered to cate for Redcap devices. An example is that </w:t>
            </w:r>
            <w:r>
              <w:rPr>
                <w:rFonts w:ascii="Arial" w:hAnsi="Arial" w:cs="Arial"/>
                <w:sz w:val="20"/>
                <w:szCs w:val="20"/>
              </w:rPr>
              <w:t>WUS applied to multiple DRX Ondurations was excluded for eMBB users in R16</w:t>
            </w:r>
            <w:r>
              <w:rPr>
                <w:rFonts w:ascii="Arial" w:hAnsi="Arial" w:cs="Arial"/>
                <w:sz w:val="20"/>
                <w:szCs w:val="20"/>
              </w:rPr>
              <w:t xml:space="preserve"> as people showed concerns about the delay. However, </w:t>
            </w:r>
            <w:r>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8077A">
        <w:tc>
          <w:tcPr>
            <w:tcW w:w="1345" w:type="dxa"/>
          </w:tcPr>
          <w:p w:rsidR="00C8077A" w:rsidRDefault="00325069">
            <w:pPr>
              <w:rPr>
                <w:rFonts w:ascii="Arial" w:hAnsi="Arial" w:cs="Arial"/>
                <w:sz w:val="20"/>
                <w:szCs w:val="20"/>
              </w:rPr>
            </w:pPr>
            <w:r>
              <w:rPr>
                <w:rFonts w:ascii="Arial" w:hAnsi="Arial" w:cs="Arial"/>
                <w:sz w:val="20"/>
                <w:szCs w:val="20"/>
              </w:rPr>
              <w:lastRenderedPageBreak/>
              <w:t>Fraunhofer</w:t>
            </w:r>
          </w:p>
        </w:tc>
        <w:tc>
          <w:tcPr>
            <w:tcW w:w="8286" w:type="dxa"/>
          </w:tcPr>
          <w:p w:rsidR="00C8077A" w:rsidRDefault="00325069">
            <w:pPr>
              <w:rPr>
                <w:rFonts w:ascii="Arial" w:hAnsi="Arial" w:cs="Arial"/>
                <w:sz w:val="20"/>
                <w:szCs w:val="20"/>
              </w:rPr>
            </w:pPr>
            <w:r>
              <w:rPr>
                <w:rFonts w:ascii="Arial" w:hAnsi="Arial" w:cs="Arial"/>
                <w:sz w:val="20"/>
                <w:szCs w:val="20"/>
              </w:rPr>
              <w:t>Yes, RedCap UEs sh</w:t>
            </w:r>
            <w:r>
              <w:rPr>
                <w:rFonts w:ascii="Arial" w:hAnsi="Arial" w:cs="Arial"/>
                <w:sz w:val="20"/>
                <w:szCs w:val="20"/>
              </w:rPr>
              <w:t xml:space="preserve">ould make use of Rel-16 power saving techniques. Adaption of MIMO layers, RRM relaxation for neighbour cells and </w:t>
            </w:r>
            <w:r>
              <w:rPr>
                <w:rFonts w:ascii="Arial" w:eastAsiaTheme="minorEastAsia" w:hAnsi="Arial" w:cs="Arial"/>
                <w:sz w:val="20"/>
                <w:szCs w:val="20"/>
              </w:rPr>
              <w:t>DRX adaptation</w:t>
            </w:r>
            <w:r>
              <w:rPr>
                <w:rFonts w:ascii="Arial" w:hAnsi="Arial" w:cs="Arial"/>
                <w:sz w:val="20"/>
                <w:szCs w:val="20"/>
              </w:rPr>
              <w:t xml:space="preserve"> may provide benefits if used optionally. However, Cross-slot scheduling should be mandatory for all RedCap UEs as it shows subst</w:t>
            </w:r>
            <w:r>
              <w:rPr>
                <w:rFonts w:ascii="Arial" w:hAnsi="Arial" w:cs="Arial"/>
                <w:sz w:val="20"/>
                <w:szCs w:val="20"/>
              </w:rPr>
              <w:t>antial gains and the increase in complexity is negligible.</w:t>
            </w:r>
          </w:p>
        </w:tc>
      </w:tr>
      <w:tr w:rsidR="00C8077A">
        <w:tc>
          <w:tcPr>
            <w:tcW w:w="1345" w:type="dxa"/>
          </w:tcPr>
          <w:p w:rsidR="00C8077A" w:rsidRDefault="00325069">
            <w:pPr>
              <w:rPr>
                <w:rFonts w:ascii="Arial" w:hAnsi="Arial" w:cs="Arial"/>
                <w:sz w:val="20"/>
                <w:szCs w:val="20"/>
              </w:rPr>
            </w:pPr>
            <w:r>
              <w:rPr>
                <w:rFonts w:ascii="Arial" w:hAnsi="Arial" w:cs="Arial"/>
                <w:sz w:val="20"/>
                <w:szCs w:val="20"/>
              </w:rPr>
              <w:t>MediaTek</w:t>
            </w:r>
          </w:p>
        </w:tc>
        <w:tc>
          <w:tcPr>
            <w:tcW w:w="8286" w:type="dxa"/>
          </w:tcPr>
          <w:p w:rsidR="00C8077A" w:rsidRDefault="00325069">
            <w:pPr>
              <w:rPr>
                <w:rFonts w:ascii="Arial" w:hAnsi="Arial" w:cs="Arial"/>
                <w:sz w:val="20"/>
                <w:szCs w:val="20"/>
              </w:rPr>
            </w:pPr>
            <w:r>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rsidR="00C8077A" w:rsidRDefault="00325069">
            <w:pPr>
              <w:rPr>
                <w:rFonts w:ascii="Arial" w:hAnsi="Arial" w:cs="Arial"/>
                <w:sz w:val="20"/>
                <w:szCs w:val="20"/>
              </w:rPr>
            </w:pPr>
            <w:r>
              <w:rPr>
                <w:rFonts w:ascii="Arial" w:hAnsi="Arial" w:cs="Arial"/>
                <w:sz w:val="20"/>
                <w:szCs w:val="20"/>
              </w:rPr>
              <w:t>It i</w:t>
            </w:r>
            <w:r>
              <w:rPr>
                <w:rFonts w:ascii="Arial" w:hAnsi="Arial" w:cs="Arial"/>
                <w:sz w:val="20"/>
                <w:szCs w:val="20"/>
              </w:rPr>
              <w:t>s infeasible to achieve the targeted power saving without Rel-16/Rel-17 features.</w:t>
            </w:r>
          </w:p>
          <w:p w:rsidR="00C8077A" w:rsidRDefault="00325069">
            <w:pPr>
              <w:rPr>
                <w:rFonts w:ascii="Arial" w:hAnsi="Arial" w:cs="Arial"/>
                <w:sz w:val="20"/>
                <w:szCs w:val="20"/>
              </w:rPr>
            </w:pPr>
            <w:r>
              <w:rPr>
                <w:rFonts w:ascii="Arial" w:hAnsi="Arial" w:cs="Arial"/>
                <w:sz w:val="20"/>
                <w:szCs w:val="20"/>
              </w:rPr>
              <w:t>We don’t see any justification to not utilize such features.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Futurewei</w:t>
            </w:r>
          </w:p>
        </w:tc>
        <w:tc>
          <w:tcPr>
            <w:tcW w:w="8286" w:type="dxa"/>
          </w:tcPr>
          <w:p w:rsidR="00C8077A" w:rsidRDefault="00325069">
            <w:pPr>
              <w:rPr>
                <w:rFonts w:ascii="Arial" w:hAnsi="Arial" w:cs="Arial"/>
                <w:sz w:val="20"/>
                <w:szCs w:val="20"/>
              </w:rPr>
            </w:pPr>
            <w:r>
              <w:rPr>
                <w:rFonts w:ascii="Arial" w:hAnsi="Arial" w:cs="Arial"/>
                <w:sz w:val="20"/>
                <w:szCs w:val="20"/>
              </w:rPr>
              <w:t xml:space="preserve">It is unclear if the question is for evaluation or for what is supported. As it is the case for any </w:t>
            </w:r>
            <w:r>
              <w:rPr>
                <w:rFonts w:ascii="Arial" w:hAnsi="Arial" w:cs="Arial"/>
                <w:sz w:val="20"/>
                <w:szCs w:val="20"/>
              </w:rPr>
              <w:t>new release, we should assume the rel-16 techniques are available and used when considering a new technique for redcap. i.e., should not avoid existing techniques to promote a new technique.</w:t>
            </w:r>
          </w:p>
          <w:p w:rsidR="00C8077A" w:rsidRDefault="00325069">
            <w:pPr>
              <w:rPr>
                <w:rFonts w:ascii="Arial" w:hAnsi="Arial" w:cs="Arial"/>
                <w:sz w:val="20"/>
                <w:szCs w:val="20"/>
              </w:rPr>
            </w:pPr>
            <w:r>
              <w:rPr>
                <w:rFonts w:ascii="Arial" w:hAnsi="Arial" w:cs="Arial"/>
                <w:sz w:val="20"/>
                <w:szCs w:val="20"/>
              </w:rPr>
              <w:t xml:space="preserve">All optional techniques for NR are by default still optional and </w:t>
            </w:r>
            <w:r>
              <w:rPr>
                <w:rFonts w:ascii="Arial" w:hAnsi="Arial" w:cs="Arial"/>
                <w:sz w:val="20"/>
                <w:szCs w:val="20"/>
              </w:rPr>
              <w:t>available to RedCap. We are OK to say that CA related ones are (maybe) not supported (like dormant cell), but that can be decided later. So the decision is whether these techniques are either included in the eval (yes) or recommended for redcap (yes).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Eri</w:t>
            </w:r>
            <w:r>
              <w:rPr>
                <w:rFonts w:ascii="Arial" w:hAnsi="Arial" w:cs="Arial"/>
                <w:sz w:val="20"/>
                <w:szCs w:val="20"/>
              </w:rPr>
              <w:t>csson</w:t>
            </w:r>
          </w:p>
        </w:tc>
        <w:tc>
          <w:tcPr>
            <w:tcW w:w="8286" w:type="dxa"/>
          </w:tcPr>
          <w:p w:rsidR="00C8077A" w:rsidRDefault="00325069">
            <w:pPr>
              <w:rPr>
                <w:rFonts w:ascii="Arial" w:hAnsi="Arial" w:cs="Arial"/>
                <w:sz w:val="20"/>
                <w:szCs w:val="20"/>
              </w:rPr>
            </w:pPr>
            <w:r>
              <w:rPr>
                <w:rFonts w:ascii="Arial" w:hAnsi="Arial" w:cs="Arial"/>
                <w:sz w:val="20"/>
                <w:szCs w:val="20"/>
              </w:rPr>
              <w:t>Yes. DRX adaptation, cross-slot scheduling, and UE assisted information can be optionally supported. Also, if RedCap supports CA, Dormant BWP can be considered. Adaptation of MIMO layers may be supported depending on the number of the number of RedCa</w:t>
            </w:r>
            <w:r>
              <w:rPr>
                <w:rFonts w:ascii="Arial" w:hAnsi="Arial" w:cs="Arial"/>
                <w:sz w:val="20"/>
                <w:szCs w:val="20"/>
              </w:rPr>
              <w:t xml:space="preserve">p antennas and UE capability.  </w:t>
            </w:r>
          </w:p>
        </w:tc>
      </w:tr>
      <w:tr w:rsidR="00C8077A">
        <w:tc>
          <w:tcPr>
            <w:tcW w:w="1345"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All power saving techniques in Rel-16 can be supported except CA related function.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CATT</w:t>
            </w:r>
          </w:p>
        </w:tc>
        <w:tc>
          <w:tcPr>
            <w:tcW w:w="8286" w:type="dxa"/>
          </w:tcPr>
          <w:p w:rsidR="00C8077A" w:rsidRDefault="00325069">
            <w:pPr>
              <w:rPr>
                <w:rFonts w:ascii="Arial" w:hAnsi="Arial" w:cs="Arial"/>
                <w:sz w:val="20"/>
                <w:szCs w:val="20"/>
              </w:rPr>
            </w:pPr>
            <w:r>
              <w:rPr>
                <w:rFonts w:ascii="Arial" w:hAnsi="Arial" w:cs="Arial"/>
                <w:sz w:val="20"/>
                <w:szCs w:val="20"/>
              </w:rPr>
              <w:t>We share the similar views as vivo and oppo.</w:t>
            </w:r>
          </w:p>
        </w:tc>
      </w:tr>
      <w:tr w:rsidR="00C8077A">
        <w:tc>
          <w:tcPr>
            <w:tcW w:w="1345" w:type="dxa"/>
          </w:tcPr>
          <w:p w:rsidR="00C8077A" w:rsidRDefault="00325069">
            <w:pPr>
              <w:rPr>
                <w:rFonts w:ascii="Arial" w:hAnsi="Arial" w:cs="Arial"/>
                <w:sz w:val="20"/>
                <w:szCs w:val="20"/>
              </w:rPr>
            </w:pPr>
            <w:r>
              <w:rPr>
                <w:rFonts w:ascii="Arial" w:hAnsi="Arial" w:cs="Arial"/>
                <w:sz w:val="20"/>
                <w:szCs w:val="20"/>
              </w:rPr>
              <w:t>CMCC</w:t>
            </w:r>
          </w:p>
        </w:tc>
        <w:tc>
          <w:tcPr>
            <w:tcW w:w="8286" w:type="dxa"/>
          </w:tcPr>
          <w:p w:rsidR="00C8077A" w:rsidRDefault="00325069">
            <w:pPr>
              <w:rPr>
                <w:rFonts w:ascii="Arial" w:hAnsi="Arial" w:cs="Arial"/>
                <w:sz w:val="20"/>
                <w:szCs w:val="20"/>
              </w:rPr>
            </w:pPr>
            <w:r>
              <w:rPr>
                <w:rFonts w:ascii="Arial" w:hAnsi="Arial" w:cs="Arial"/>
                <w:sz w:val="20"/>
                <w:szCs w:val="20"/>
              </w:rPr>
              <w:t>Yes. DCI format 2_6, cross-slot scheduling, RRM relaxation for neighbor c</w:t>
            </w:r>
            <w:r>
              <w:rPr>
                <w:rFonts w:ascii="Arial" w:hAnsi="Arial" w:cs="Arial"/>
                <w:sz w:val="20"/>
                <w:szCs w:val="20"/>
              </w:rPr>
              <w:t>ells, and UE assistance information can be supported. In addition the support of adaptation of MIMO layers and dormant SCell is related to RedCap UE capability i.e., whether to support multiple BWPs, support of CA and number of antenna which can be discuss</w:t>
            </w:r>
            <w:r>
              <w:rPr>
                <w:rFonts w:ascii="Arial" w:hAnsi="Arial" w:cs="Arial"/>
                <w:sz w:val="20"/>
                <w:szCs w:val="20"/>
              </w:rPr>
              <w:t>ed later.</w:t>
            </w:r>
          </w:p>
        </w:tc>
      </w:tr>
      <w:tr w:rsidR="00C8077A">
        <w:tc>
          <w:tcPr>
            <w:tcW w:w="1345" w:type="dxa"/>
          </w:tcPr>
          <w:p w:rsidR="00C8077A" w:rsidRDefault="00325069">
            <w:pPr>
              <w:rPr>
                <w:rFonts w:ascii="Arial" w:hAnsi="Arial" w:cs="Arial"/>
                <w:sz w:val="20"/>
                <w:szCs w:val="20"/>
              </w:rPr>
            </w:pPr>
            <w:r>
              <w:rPr>
                <w:rFonts w:ascii="Arial" w:hAnsi="Arial" w:cs="Arial"/>
                <w:sz w:val="20"/>
                <w:szCs w:val="20"/>
              </w:rPr>
              <w:t>InterDigital</w:t>
            </w:r>
          </w:p>
        </w:tc>
        <w:tc>
          <w:tcPr>
            <w:tcW w:w="8286" w:type="dxa"/>
          </w:tcPr>
          <w:p w:rsidR="00C8077A" w:rsidRDefault="00325069">
            <w:pPr>
              <w:rPr>
                <w:rFonts w:ascii="Arial" w:hAnsi="Arial" w:cs="Arial"/>
                <w:sz w:val="20"/>
                <w:szCs w:val="20"/>
              </w:rPr>
            </w:pPr>
            <w:r>
              <w:rPr>
                <w:rFonts w:ascii="Arial" w:hAnsi="Arial" w:cs="Arial"/>
                <w:sz w:val="20"/>
                <w:szCs w:val="20"/>
              </w:rPr>
              <w:t>These techniques can be optionally supported by a RedCap UE.</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8286" w:type="dxa"/>
          </w:tcPr>
          <w:p w:rsidR="00C8077A" w:rsidRDefault="00325069">
            <w:pPr>
              <w:rPr>
                <w:rFonts w:ascii="Arial" w:hAnsi="Arial" w:cs="Arial"/>
                <w:sz w:val="20"/>
                <w:szCs w:val="20"/>
              </w:rPr>
            </w:pPr>
            <w:r>
              <w:rPr>
                <w:rFonts w:ascii="Arial" w:eastAsia="Malgun Gothic" w:hAnsi="Arial" w:cs="Arial"/>
                <w:sz w:val="20"/>
                <w:szCs w:val="20"/>
                <w:lang w:eastAsia="ko-KR"/>
              </w:rPr>
              <w:t>At least, cross-slot scheduling and DRX adaptation would be helpful for RedCap UE, thus we are ok to support these features optionally for RedCap UE. Further enhanc</w:t>
            </w:r>
            <w:r>
              <w:rPr>
                <w:rFonts w:ascii="Arial" w:eastAsia="Malgun Gothic" w:hAnsi="Arial" w:cs="Arial"/>
                <w:sz w:val="20"/>
                <w:szCs w:val="20"/>
                <w:lang w:eastAsia="ko-KR"/>
              </w:rPr>
              <w:t xml:space="preserve">ements of these features are obviously out of scope. So it is an UE capability issue not a technical issue. </w:t>
            </w:r>
          </w:p>
        </w:tc>
      </w:tr>
      <w:tr w:rsidR="00C8077A">
        <w:tc>
          <w:tcPr>
            <w:tcW w:w="1345" w:type="dxa"/>
          </w:tcPr>
          <w:p w:rsidR="00C8077A" w:rsidRDefault="00325069">
            <w:pPr>
              <w:rPr>
                <w:rFonts w:ascii="Arial" w:eastAsia="Malgun Gothic" w:hAnsi="Arial" w:cs="Arial"/>
                <w:sz w:val="20"/>
                <w:szCs w:val="20"/>
                <w:lang w:eastAsia="ko-KR"/>
              </w:rPr>
            </w:pPr>
            <w:r>
              <w:rPr>
                <w:rFonts w:ascii="Arial" w:hAnsi="Arial" w:cs="Arial"/>
                <w:sz w:val="20"/>
                <w:szCs w:val="20"/>
              </w:rPr>
              <w:t>Sequans</w:t>
            </w:r>
          </w:p>
        </w:tc>
        <w:tc>
          <w:tcPr>
            <w:tcW w:w="8286" w:type="dxa"/>
          </w:tcPr>
          <w:p w:rsidR="00C8077A" w:rsidRDefault="00325069">
            <w:pPr>
              <w:rPr>
                <w:rFonts w:ascii="Arial" w:hAnsi="Arial" w:cs="Arial"/>
                <w:sz w:val="20"/>
                <w:szCs w:val="20"/>
              </w:rPr>
            </w:pPr>
            <w:r>
              <w:rPr>
                <w:rFonts w:ascii="Arial" w:hAnsi="Arial" w:cs="Arial"/>
                <w:sz w:val="20"/>
                <w:szCs w:val="20"/>
              </w:rPr>
              <w:t>All Rel-16 (and eventually Rel-17) power saving techniques should be able to be supported by RedCap device. We think that two other questi</w:t>
            </w:r>
            <w:r>
              <w:rPr>
                <w:rFonts w:ascii="Arial" w:hAnsi="Arial" w:cs="Arial"/>
                <w:sz w:val="20"/>
                <w:szCs w:val="20"/>
              </w:rPr>
              <w:t>ons should be clarified instead:</w:t>
            </w:r>
          </w:p>
          <w:p w:rsidR="00C8077A" w:rsidRDefault="00325069">
            <w:pPr>
              <w:pStyle w:val="af0"/>
              <w:numPr>
                <w:ilvl w:val="0"/>
                <w:numId w:val="18"/>
              </w:numPr>
              <w:spacing w:after="0"/>
              <w:rPr>
                <w:rFonts w:ascii="Arial" w:hAnsi="Arial" w:cs="Arial"/>
              </w:rPr>
            </w:pPr>
            <w:r>
              <w:rPr>
                <w:rFonts w:ascii="Arial" w:hAnsi="Arial" w:cs="Arial"/>
              </w:rPr>
              <w:t>If any Rel-16 power saving technique(s) should be mandatory for RedCap UEs</w:t>
            </w:r>
          </w:p>
          <w:p w:rsidR="00C8077A" w:rsidRDefault="00325069">
            <w:pPr>
              <w:pStyle w:val="af0"/>
              <w:numPr>
                <w:ilvl w:val="0"/>
                <w:numId w:val="18"/>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w:t>
            </w:r>
            <w:r>
              <w:rPr>
                <w:rFonts w:ascii="Arial" w:hAnsi="Arial" w:cs="Arial"/>
              </w:rPr>
              <w:t xml:space="preserve"> performance of candidate power saving techniques for RedCap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lastRenderedPageBreak/>
              <w:t>Lenovo, Motorola Mobility</w:t>
            </w:r>
          </w:p>
        </w:tc>
        <w:tc>
          <w:tcPr>
            <w:tcW w:w="8286" w:type="dxa"/>
          </w:tcPr>
          <w:p w:rsidR="00C8077A" w:rsidRDefault="00325069">
            <w:pPr>
              <w:rPr>
                <w:rFonts w:ascii="Arial" w:hAnsi="Arial" w:cs="Arial"/>
                <w:sz w:val="20"/>
                <w:szCs w:val="20"/>
              </w:rPr>
            </w:pPr>
            <w:r>
              <w:rPr>
                <w:rFonts w:ascii="Arial" w:hAnsi="Arial" w:cs="Arial"/>
                <w:sz w:val="20"/>
                <w:szCs w:val="20"/>
              </w:rPr>
              <w:t>We think at least wake-up indication via DCI format 2_6 and cross-slot scheduling should be supported by RedCap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Samsung</w:t>
            </w:r>
          </w:p>
        </w:tc>
        <w:tc>
          <w:tcPr>
            <w:tcW w:w="8286" w:type="dxa"/>
          </w:tcPr>
          <w:p w:rsidR="00C8077A" w:rsidRDefault="00325069">
            <w:pPr>
              <w:rPr>
                <w:rFonts w:ascii="Arial" w:hAnsi="Arial" w:cs="Arial"/>
                <w:sz w:val="20"/>
                <w:szCs w:val="20"/>
              </w:rPr>
            </w:pPr>
            <w:r>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Dormancy and non-dormancy BWP switching for SCel</w:t>
            </w:r>
            <w:r>
              <w:rPr>
                <w:rFonts w:ascii="Arial" w:hAnsi="Arial" w:cs="Arial"/>
                <w:sz w:val="20"/>
                <w:szCs w:val="20"/>
              </w:rPr>
              <w:t>ls is an exception as CA is not applicable for RedCap.</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DOCOMO</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Yes, RedCap UE can support Rel-16 power saving techniques as optional</w:t>
            </w:r>
            <w:r>
              <w:rPr>
                <w:rFonts w:ascii="Arial" w:eastAsiaTheme="minorEastAsia" w:hAnsi="Arial" w:cs="Arial"/>
                <w:sz w:val="20"/>
                <w:szCs w:val="20"/>
              </w:rPr>
              <w:t>. Dormant SCell is not necessary if CA is not applied to RedCap.</w:t>
            </w:r>
          </w:p>
        </w:tc>
      </w:tr>
      <w:tr w:rsidR="00C8077A">
        <w:tc>
          <w:tcPr>
            <w:tcW w:w="1345" w:type="dxa"/>
          </w:tcPr>
          <w:p w:rsidR="00C8077A" w:rsidRDefault="00325069">
            <w:pPr>
              <w:rPr>
                <w:rFonts w:ascii="Arial" w:hAnsi="Arial" w:cs="Arial"/>
                <w:sz w:val="20"/>
                <w:szCs w:val="20"/>
              </w:rPr>
            </w:pPr>
            <w:r>
              <w:rPr>
                <w:rFonts w:ascii="Arial" w:hAnsi="Arial" w:cs="Arial"/>
                <w:sz w:val="20"/>
                <w:szCs w:val="20"/>
              </w:rPr>
              <w:t>Qualcomm</w:t>
            </w:r>
          </w:p>
        </w:tc>
        <w:tc>
          <w:tcPr>
            <w:tcW w:w="8286" w:type="dxa"/>
          </w:tcPr>
          <w:p w:rsidR="00C8077A" w:rsidRDefault="00325069">
            <w:pPr>
              <w:rPr>
                <w:rFonts w:ascii="Arial" w:hAnsi="Arial" w:cs="Arial"/>
                <w:sz w:val="20"/>
                <w:szCs w:val="20"/>
              </w:rPr>
            </w:pPr>
            <w:r>
              <w:rPr>
                <w:rFonts w:ascii="Arial" w:hAnsi="Arial" w:cs="Arial"/>
                <w:sz w:val="20"/>
                <w:szCs w:val="20"/>
              </w:rPr>
              <w:t>We agree that these Rel-16 power saving technique</w:t>
            </w:r>
            <w:r>
              <w:rPr>
                <w:rFonts w:ascii="Arial" w:hAnsi="Arial" w:cs="Arial"/>
                <w:sz w:val="20"/>
                <w:szCs w:val="20"/>
              </w:rPr>
              <w:t>s can be considered at least for RedCap power consumption. However, support of some features may not be preferred from complexity reduction perspective. Because of this, answer of this question should also take into account RedCap complexity reduction. Als</w:t>
            </w:r>
            <w:r>
              <w:rPr>
                <w:rFonts w:ascii="Arial" w:hAnsi="Arial" w:cs="Arial"/>
                <w:sz w:val="20"/>
                <w:szCs w:val="20"/>
              </w:rPr>
              <w:t>o, optional features for Rel-16 should still maintain optional.</w:t>
            </w:r>
          </w:p>
        </w:tc>
      </w:tr>
      <w:tr w:rsidR="00C8077A">
        <w:tc>
          <w:tcPr>
            <w:tcW w:w="1345" w:type="dxa"/>
          </w:tcPr>
          <w:p w:rsidR="00C8077A" w:rsidRDefault="00325069">
            <w:pPr>
              <w:rPr>
                <w:rFonts w:ascii="Arial" w:hAnsi="Arial" w:cs="Arial"/>
                <w:sz w:val="20"/>
                <w:szCs w:val="20"/>
              </w:rPr>
            </w:pPr>
            <w:r>
              <w:rPr>
                <w:rFonts w:ascii="Arial" w:hAnsi="Arial" w:cs="Arial"/>
                <w:sz w:val="20"/>
                <w:szCs w:val="20"/>
              </w:rPr>
              <w:t>Huawei, HiSilicon</w:t>
            </w:r>
          </w:p>
        </w:tc>
        <w:tc>
          <w:tcPr>
            <w:tcW w:w="8286" w:type="dxa"/>
          </w:tcPr>
          <w:p w:rsidR="00C8077A" w:rsidRDefault="00325069">
            <w:pPr>
              <w:rPr>
                <w:rFonts w:ascii="Arial" w:hAnsi="Arial" w:cs="Arial"/>
                <w:sz w:val="20"/>
                <w:szCs w:val="20"/>
              </w:rPr>
            </w:pPr>
            <w:r>
              <w:rPr>
                <w:rFonts w:ascii="Arial" w:hAnsi="Arial" w:cs="Arial"/>
                <w:sz w:val="20"/>
                <w:szCs w:val="20"/>
              </w:rPr>
              <w:t xml:space="preserve">In Rel-16 Power Saving WI, many useful mechanisms were justified to provide power saving gain and no impact on the complexity of the UE. RedCap UEs may also suffer from </w:t>
            </w:r>
            <w:r>
              <w:rPr>
                <w:rFonts w:ascii="Arial" w:hAnsi="Arial" w:cs="Arial"/>
                <w:sz w:val="20"/>
                <w:szCs w:val="20"/>
              </w:rPr>
              <w:t>unnecessary PDCCH monitoring, unnecessary signal buffering etc. So the mechanisms specified in Rel-16 Power Saving WI should be utilized by RedCap device.</w:t>
            </w:r>
          </w:p>
          <w:p w:rsidR="00C8077A" w:rsidRDefault="00325069">
            <w:pPr>
              <w:rPr>
                <w:rFonts w:ascii="Arial" w:hAnsi="Arial" w:cs="Arial"/>
                <w:sz w:val="20"/>
                <w:szCs w:val="20"/>
              </w:rPr>
            </w:pPr>
            <w:r>
              <w:rPr>
                <w:rFonts w:ascii="Arial" w:hAnsi="Arial" w:cs="Arial"/>
                <w:sz w:val="20"/>
                <w:szCs w:val="20"/>
              </w:rPr>
              <w:t>As we analysed in our contribution [4], the following mechanisms can be utilized by RedCap UEs:</w:t>
            </w:r>
          </w:p>
          <w:p w:rsidR="00C8077A" w:rsidRDefault="00325069">
            <w:pPr>
              <w:pStyle w:val="af0"/>
              <w:numPr>
                <w:ilvl w:val="0"/>
                <w:numId w:val="19"/>
              </w:numPr>
              <w:spacing w:after="0"/>
              <w:rPr>
                <w:rFonts w:ascii="Arial" w:hAnsi="Arial" w:cs="Arial"/>
                <w:lang w:eastAsia="zh-CN"/>
              </w:rPr>
            </w:pPr>
            <w:r>
              <w:rPr>
                <w:rFonts w:ascii="Arial" w:hAnsi="Arial" w:cs="Arial"/>
                <w:lang w:eastAsia="zh-CN"/>
              </w:rPr>
              <w:t>PDCCH</w:t>
            </w:r>
            <w:r>
              <w:rPr>
                <w:rFonts w:ascii="Arial" w:hAnsi="Arial" w:cs="Arial"/>
                <w:lang w:eastAsia="zh-CN"/>
              </w:rPr>
              <w:t xml:space="preserve"> based wake-up indication</w:t>
            </w:r>
          </w:p>
          <w:p w:rsidR="00C8077A" w:rsidRDefault="00325069">
            <w:pPr>
              <w:pStyle w:val="af0"/>
              <w:numPr>
                <w:ilvl w:val="0"/>
                <w:numId w:val="19"/>
              </w:numPr>
              <w:spacing w:after="0"/>
              <w:rPr>
                <w:rFonts w:ascii="Arial" w:hAnsi="Arial" w:cs="Arial"/>
                <w:lang w:eastAsia="zh-CN"/>
              </w:rPr>
            </w:pPr>
            <w:r>
              <w:rPr>
                <w:rFonts w:ascii="Arial" w:hAnsi="Arial" w:cs="Arial"/>
                <w:lang w:eastAsia="zh-CN"/>
              </w:rPr>
              <w:t xml:space="preserve">Cross-slot scheduling </w:t>
            </w:r>
          </w:p>
          <w:p w:rsidR="00C8077A" w:rsidRDefault="00325069">
            <w:pPr>
              <w:pStyle w:val="af0"/>
              <w:numPr>
                <w:ilvl w:val="0"/>
                <w:numId w:val="19"/>
              </w:numPr>
              <w:spacing w:after="0"/>
              <w:rPr>
                <w:rFonts w:ascii="Arial" w:hAnsi="Arial" w:cs="Arial"/>
                <w:lang w:eastAsia="zh-CN"/>
              </w:rPr>
            </w:pPr>
            <w:r>
              <w:rPr>
                <w:rFonts w:ascii="Arial" w:hAnsi="Arial" w:cs="Arial"/>
                <w:lang w:eastAsia="zh-CN"/>
              </w:rPr>
              <w:t>maximum MIMO layer adaptation</w:t>
            </w:r>
          </w:p>
          <w:p w:rsidR="00C8077A" w:rsidRDefault="00325069">
            <w:pPr>
              <w:pStyle w:val="af0"/>
              <w:numPr>
                <w:ilvl w:val="0"/>
                <w:numId w:val="19"/>
              </w:numPr>
              <w:spacing w:after="0"/>
              <w:rPr>
                <w:rFonts w:ascii="Arial" w:hAnsi="Arial" w:cs="Arial"/>
                <w:lang w:eastAsia="zh-CN"/>
              </w:rPr>
            </w:pPr>
            <w:r>
              <w:rPr>
                <w:rFonts w:ascii="Arial" w:hAnsi="Arial" w:cs="Arial"/>
                <w:lang w:eastAsia="zh-CN"/>
              </w:rPr>
              <w:t>RRM relaxation for neighbour cell (RAN2/RAN4)</w:t>
            </w:r>
          </w:p>
          <w:p w:rsidR="00C8077A" w:rsidRDefault="00325069">
            <w:pPr>
              <w:pStyle w:val="af0"/>
              <w:numPr>
                <w:ilvl w:val="0"/>
                <w:numId w:val="19"/>
              </w:numPr>
              <w:spacing w:after="0"/>
              <w:rPr>
                <w:rFonts w:ascii="Arial" w:hAnsi="Arial" w:cs="Arial"/>
                <w:lang w:eastAsia="zh-CN"/>
              </w:rPr>
            </w:pPr>
            <w:r>
              <w:rPr>
                <w:rFonts w:ascii="Arial" w:hAnsi="Arial" w:cs="Arial"/>
                <w:lang w:eastAsia="zh-CN"/>
              </w:rPr>
              <w:t>UE assistance information specified in Rel-16</w:t>
            </w:r>
          </w:p>
        </w:tc>
      </w:tr>
      <w:tr w:rsidR="00C8077A">
        <w:tc>
          <w:tcPr>
            <w:tcW w:w="1345" w:type="dxa"/>
          </w:tcPr>
          <w:p w:rsidR="00C8077A" w:rsidRDefault="00325069">
            <w:pPr>
              <w:rPr>
                <w:rFonts w:ascii="Arial" w:hAnsi="Arial" w:cs="Arial"/>
                <w:sz w:val="20"/>
                <w:szCs w:val="20"/>
              </w:rPr>
            </w:pPr>
            <w:r>
              <w:rPr>
                <w:rFonts w:ascii="Arial" w:hAnsi="Arial" w:cs="Arial"/>
                <w:sz w:val="20"/>
                <w:szCs w:val="20"/>
              </w:rPr>
              <w:t>Intel</w:t>
            </w:r>
          </w:p>
        </w:tc>
        <w:tc>
          <w:tcPr>
            <w:tcW w:w="8286" w:type="dxa"/>
          </w:tcPr>
          <w:p w:rsidR="00C8077A" w:rsidRDefault="00325069">
            <w:pPr>
              <w:rPr>
                <w:rFonts w:ascii="Arial" w:hAnsi="Arial" w:cs="Arial"/>
                <w:sz w:val="20"/>
                <w:szCs w:val="20"/>
              </w:rPr>
            </w:pPr>
            <w:r>
              <w:rPr>
                <w:rFonts w:ascii="Arial" w:hAnsi="Arial" w:cs="Arial"/>
                <w:sz w:val="20"/>
                <w:szCs w:val="20"/>
              </w:rPr>
              <w:t>In our view, R16 power saving schemes can be optionally supported. However, th</w:t>
            </w:r>
            <w:r>
              <w:rPr>
                <w:rFonts w:ascii="Arial" w:hAnsi="Arial" w:cs="Arial"/>
                <w:sz w:val="20"/>
                <w:szCs w:val="20"/>
              </w:rPr>
              <w:t>eir applicability needs to be justified at first, such as whether dynamic adaptation for power saving is necessary for RedCap UEs or not, given low complexity requirement. In our view, semi-static adaptation may suffice in most cases.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Sharp</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RedCap UE coul</w:t>
            </w:r>
            <w:r>
              <w:rPr>
                <w:rFonts w:ascii="Arial" w:eastAsia="MS Mincho" w:hAnsi="Arial" w:cs="Arial"/>
                <w:sz w:val="20"/>
                <w:szCs w:val="20"/>
                <w:lang w:eastAsia="ja-JP"/>
              </w:rPr>
              <w:t>d support Rel-16 power saving techniques. But it needs to be clarified which are optional and which are mandatory.</w:t>
            </w:r>
          </w:p>
        </w:tc>
      </w:tr>
      <w:tr w:rsidR="00C8077A">
        <w:tc>
          <w:tcPr>
            <w:tcW w:w="1345" w:type="dxa"/>
          </w:tcPr>
          <w:p w:rsidR="00C8077A" w:rsidRDefault="00325069">
            <w:pPr>
              <w:rPr>
                <w:rFonts w:ascii="Arial" w:hAnsi="Arial" w:cs="Arial"/>
                <w:sz w:val="20"/>
                <w:szCs w:val="20"/>
              </w:rPr>
            </w:pPr>
            <w:r>
              <w:rPr>
                <w:rFonts w:ascii="Arial" w:hAnsi="Arial" w:cs="Arial"/>
                <w:sz w:val="20"/>
                <w:szCs w:val="20"/>
              </w:rPr>
              <w:t>Spreadtrum</w:t>
            </w:r>
          </w:p>
        </w:tc>
        <w:tc>
          <w:tcPr>
            <w:tcW w:w="8286" w:type="dxa"/>
          </w:tcPr>
          <w:p w:rsidR="00C8077A" w:rsidRDefault="00325069">
            <w:pPr>
              <w:rPr>
                <w:rFonts w:ascii="Arial" w:eastAsia="MS Mincho" w:hAnsi="Arial" w:cs="Arial"/>
                <w:sz w:val="20"/>
                <w:szCs w:val="20"/>
                <w:lang w:eastAsia="ja-JP"/>
              </w:rPr>
            </w:pPr>
            <w:r>
              <w:rPr>
                <w:rFonts w:ascii="Arial" w:hAnsi="Arial" w:cs="Arial"/>
                <w:sz w:val="20"/>
                <w:szCs w:val="20"/>
              </w:rPr>
              <w:t>All Rel-16 power saving techniques be optionally supported by RedCap device.</w:t>
            </w:r>
          </w:p>
        </w:tc>
      </w:tr>
      <w:tr w:rsidR="00C8077A">
        <w:tc>
          <w:tcPr>
            <w:tcW w:w="1345" w:type="dxa"/>
          </w:tcPr>
          <w:p w:rsidR="00C8077A" w:rsidRDefault="00325069">
            <w:pPr>
              <w:rPr>
                <w:rFonts w:ascii="Arial" w:hAnsi="Arial" w:cs="Arial"/>
                <w:sz w:val="20"/>
                <w:szCs w:val="20"/>
              </w:rPr>
            </w:pPr>
            <w:r>
              <w:rPr>
                <w:rFonts w:ascii="Arial" w:hAnsi="Arial" w:cs="Arial"/>
                <w:sz w:val="20"/>
                <w:szCs w:val="20"/>
              </w:rPr>
              <w:t>ZTE</w:t>
            </w:r>
          </w:p>
        </w:tc>
        <w:tc>
          <w:tcPr>
            <w:tcW w:w="8286" w:type="dxa"/>
          </w:tcPr>
          <w:p w:rsidR="00C8077A" w:rsidRDefault="00325069">
            <w:pPr>
              <w:pStyle w:val="af0"/>
              <w:spacing w:after="0"/>
              <w:ind w:left="0"/>
              <w:rPr>
                <w:rFonts w:ascii="Arial" w:hAnsi="Arial" w:cs="Arial"/>
                <w:lang w:eastAsia="zh-CN"/>
              </w:rPr>
            </w:pPr>
            <w:r>
              <w:rPr>
                <w:rFonts w:ascii="Arial" w:hAnsi="Arial" w:cs="Arial"/>
                <w:lang w:eastAsia="zh-CN"/>
              </w:rPr>
              <w:t>Yes, the R16 power saving techniques in RAN1 in</w:t>
            </w:r>
            <w:r>
              <w:rPr>
                <w:rFonts w:ascii="Arial" w:hAnsi="Arial" w:cs="Arial"/>
                <w:lang w:eastAsia="zh-CN"/>
              </w:rPr>
              <w:t>cludes PDCCH-based(except the sCell dormancy) power saving signal/channel, cross slot scheduling, and UE adaptation to maximum number of MIMO layers. The above all techniques can be optionally supported.</w:t>
            </w:r>
          </w:p>
          <w:p w:rsidR="00C8077A" w:rsidRDefault="00325069">
            <w:pPr>
              <w:pStyle w:val="af0"/>
              <w:spacing w:after="0"/>
              <w:ind w:left="0"/>
              <w:rPr>
                <w:rFonts w:ascii="Arial" w:hAnsi="Arial" w:cs="Arial"/>
                <w:lang w:eastAsia="zh-CN"/>
              </w:rPr>
            </w:pPr>
            <w:r>
              <w:rPr>
                <w:rFonts w:ascii="Arial" w:hAnsi="Arial" w:cs="Arial"/>
                <w:lang w:eastAsia="zh-CN"/>
              </w:rPr>
              <w:t xml:space="preserve">As for the RRM relaxation and UE assistant </w:t>
            </w:r>
            <w:r>
              <w:rPr>
                <w:rFonts w:ascii="Arial" w:hAnsi="Arial" w:cs="Arial"/>
                <w:lang w:eastAsia="zh-CN"/>
              </w:rPr>
              <w:t>information, RAN2 would make the decision.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Nokia</w:t>
            </w:r>
          </w:p>
        </w:tc>
        <w:tc>
          <w:tcPr>
            <w:tcW w:w="8286" w:type="dxa"/>
          </w:tcPr>
          <w:p w:rsidR="00C8077A" w:rsidRDefault="00325069">
            <w:pPr>
              <w:pStyle w:val="af0"/>
              <w:spacing w:after="0"/>
              <w:ind w:left="0"/>
              <w:rPr>
                <w:rFonts w:ascii="Arial" w:eastAsia="MS Mincho" w:hAnsi="Arial" w:cs="Arial"/>
                <w:lang w:eastAsia="ja-JP"/>
              </w:rPr>
            </w:pPr>
            <w:r>
              <w:rPr>
                <w:rFonts w:ascii="Arial" w:eastAsia="MS Mincho" w:hAnsi="Arial" w:cs="Arial"/>
                <w:lang w:eastAsia="ja-JP"/>
              </w:rPr>
              <w:t>RedCap UE can support Rel-16 power saving techniques. Though Dormant SCell is may not be necessary if RedCap do not support CA.</w:t>
            </w:r>
            <w:r>
              <w:rPr>
                <w:rFonts w:ascii="Arial" w:eastAsia="MS Mincho" w:hAnsi="Arial" w:cs="Arial"/>
                <w:lang w:eastAsia="ja-JP"/>
              </w:rPr>
              <w:br/>
              <w:t>Note, we should also consider Rel-15 techniques like BWP switching.</w:t>
            </w:r>
          </w:p>
          <w:p w:rsidR="00C8077A" w:rsidRDefault="00325069">
            <w:pPr>
              <w:pStyle w:val="af0"/>
              <w:spacing w:after="0"/>
              <w:ind w:left="0"/>
              <w:rPr>
                <w:rFonts w:ascii="Arial" w:hAnsi="Arial" w:cs="Arial"/>
                <w:lang w:eastAsia="zh-CN"/>
              </w:rPr>
            </w:pPr>
            <w:r>
              <w:rPr>
                <w:rFonts w:ascii="Arial" w:eastAsia="MS Mincho" w:hAnsi="Arial" w:cs="Arial"/>
                <w:lang w:eastAsia="ja-JP"/>
              </w:rPr>
              <w:t xml:space="preserve">In </w:t>
            </w:r>
            <w:r>
              <w:rPr>
                <w:rFonts w:ascii="Arial" w:eastAsia="MS Mincho" w:hAnsi="Arial" w:cs="Arial"/>
                <w:lang w:eastAsia="ja-JP"/>
              </w:rPr>
              <w:t>addition, we should be open to Release 17 Power Saving features techniques also being applicable to REDCAP.</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86" w:type="dxa"/>
          </w:tcPr>
          <w:p w:rsidR="00C8077A" w:rsidRDefault="00325069">
            <w:pPr>
              <w:pStyle w:val="af0"/>
              <w:spacing w:after="0"/>
              <w:ind w:left="0"/>
              <w:rPr>
                <w:rFonts w:ascii="Arial" w:eastAsia="MS Mincho" w:hAnsi="Arial" w:cs="Arial"/>
                <w:lang w:eastAsia="ja-JP"/>
              </w:rPr>
            </w:pPr>
            <w:r>
              <w:rPr>
                <w:rFonts w:ascii="Arial" w:eastAsia="Malgun Gothic" w:hAnsi="Arial" w:cs="Arial"/>
                <w:lang w:eastAsia="ko-KR"/>
              </w:rPr>
              <w:t>The DRX adaptation using DCI format 2_6 and cross-slot scheduling can be supported by REDCAP device. We can further consider optionally supporti</w:t>
            </w:r>
            <w:r>
              <w:rPr>
                <w:rFonts w:ascii="Arial" w:eastAsia="Malgun Gothic" w:hAnsi="Arial" w:cs="Arial"/>
                <w:lang w:eastAsia="ko-KR"/>
              </w:rPr>
              <w:t>ng MIMO layer adaptation for some service types. And the dormancy operation is not needed, if CA is not supported by REDCAP device.</w:t>
            </w:r>
          </w:p>
        </w:tc>
      </w:tr>
    </w:tbl>
    <w:p w:rsidR="00C8077A" w:rsidRDefault="00C8077A">
      <w:pPr>
        <w:rPr>
          <w:rFonts w:ascii="Arial" w:eastAsiaTheme="minorEastAsia" w:hAnsi="Arial" w:cs="Arial"/>
          <w:sz w:val="20"/>
          <w:szCs w:val="20"/>
        </w:rPr>
      </w:pP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Some companies point out it is unclear the discussion point here, i.e. for evaluation purpose or RedCap UE capability. The</w:t>
      </w:r>
      <w:r>
        <w:rPr>
          <w:rFonts w:ascii="Arial" w:eastAsia="Malgun Gothic" w:hAnsi="Arial" w:cs="Arial"/>
          <w:sz w:val="20"/>
          <w:szCs w:val="20"/>
          <w:lang w:val="en-GB" w:eastAsia="ko-KR"/>
        </w:rPr>
        <w:t xml:space="preserve"> intention here actually is for evaluation scope i.e. whether we need to assume Rel-16 power saving schemes as baselines when evaluating the benefit of new schemes. </w:t>
      </w: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rsidR="00C8077A" w:rsidRDefault="00325069">
      <w:pPr>
        <w:spacing w:before="120" w:after="120"/>
        <w:rPr>
          <w:rFonts w:ascii="Arial" w:hAnsi="Arial" w:cs="Arial"/>
          <w:b/>
          <w:bCs/>
          <w:sz w:val="20"/>
          <w:szCs w:val="20"/>
        </w:rPr>
      </w:pPr>
      <w:r>
        <w:rPr>
          <w:rFonts w:ascii="Arial" w:hAnsi="Arial" w:cs="Arial"/>
          <w:b/>
          <w:bCs/>
          <w:sz w:val="20"/>
          <w:szCs w:val="20"/>
          <w:highlight w:val="yellow"/>
        </w:rPr>
        <w:t>Question 10: Any of Rel-16 power saving techniques should be assumed as baseline for Red</w:t>
      </w:r>
      <w:r>
        <w:rPr>
          <w:rFonts w:ascii="Arial" w:hAnsi="Arial" w:cs="Arial"/>
          <w:b/>
          <w:bCs/>
          <w:sz w:val="20"/>
          <w:szCs w:val="20"/>
          <w:highlight w:val="yellow"/>
        </w:rPr>
        <w:t>cap power evaluation? If so, which techniques should be baseline?</w:t>
      </w:r>
      <w:r>
        <w:rPr>
          <w:rFonts w:ascii="Arial" w:hAnsi="Arial" w:cs="Arial"/>
          <w:b/>
          <w:bCs/>
          <w:sz w:val="20"/>
          <w:szCs w:val="20"/>
        </w:rPr>
        <w:t xml:space="preserve">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w:t>
            </w:r>
            <w:r>
              <w:rPr>
                <w:rFonts w:ascii="Arial" w:hAnsi="Arial" w:cs="Arial"/>
                <w:sz w:val="20"/>
                <w:szCs w:val="20"/>
              </w:rPr>
              <w:t xml:space="preserve"> considered.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Yes. At least DCI format 2_6 and cross-slot scheduling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 Cross-</w:t>
            </w:r>
            <w:r>
              <w:rPr>
                <w:rFonts w:ascii="Arial" w:hAnsi="Arial" w:cs="Arial"/>
                <w:sz w:val="20"/>
                <w:szCs w:val="20"/>
              </w:rPr>
              <w:t xml:space="preserve">slot scheduling can be considered. Configured smaller number of BDs/CCEs should also be part of the baseline. </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w:t>
            </w:r>
            <w:r>
              <w:rPr>
                <w:rFonts w:ascii="Arial" w:hAnsi="Arial" w:cs="Arial"/>
                <w:sz w:val="20"/>
                <w:szCs w:val="20"/>
              </w:rPr>
              <w:t xml:space="preserve"> UEs. We do not think those can be considered as baseline. Approaches like BWP-switching based PS schemes would not be possible for RedCap UEs unless they support dynamic BWP switching. Certainly, companies are free to evaluate particular combinations, but</w:t>
            </w:r>
            <w:r>
              <w:rPr>
                <w:rFonts w:ascii="Arial" w:hAnsi="Arial" w:cs="Arial"/>
                <w:sz w:val="20"/>
                <w:szCs w:val="20"/>
              </w:rPr>
              <w:t xml:space="preserve"> we do not think we need to mandate certain features as baseline for our current evaluations.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WUS based on DCI format 2_6 can be considered as baseline. </w:t>
            </w:r>
          </w:p>
          <w:p w:rsidR="00C8077A" w:rsidRDefault="00C8077A">
            <w:pPr>
              <w:rPr>
                <w:rFonts w:ascii="Arial" w:hAnsi="Arial" w:cs="Arial"/>
                <w:sz w:val="20"/>
                <w:szCs w:val="20"/>
              </w:rPr>
            </w:pPr>
          </w:p>
        </w:tc>
      </w:tr>
      <w:tr w:rsidR="00C8077A">
        <w:trPr>
          <w:trHeight w:val="58"/>
        </w:trPr>
        <w:tc>
          <w:tcPr>
            <w:tcW w:w="1937" w:type="dxa"/>
          </w:tcPr>
          <w:p w:rsidR="00C8077A" w:rsidRDefault="00325069">
            <w:pPr>
              <w:rPr>
                <w:rFonts w:ascii="Arial" w:hAnsi="Arial" w:cs="Arial"/>
                <w:sz w:val="20"/>
                <w:szCs w:val="20"/>
              </w:rPr>
            </w:pPr>
            <w:r>
              <w:rPr>
                <w:rFonts w:ascii="Arial" w:hAnsi="Arial" w:cs="Arial"/>
                <w:sz w:val="20"/>
                <w:szCs w:val="20"/>
              </w:rPr>
              <w:t>Fraunhofer</w:t>
            </w:r>
          </w:p>
        </w:tc>
        <w:tc>
          <w:tcPr>
            <w:tcW w:w="7694" w:type="dxa"/>
          </w:tcPr>
          <w:p w:rsidR="00C8077A" w:rsidRDefault="00325069">
            <w:pPr>
              <w:rPr>
                <w:rFonts w:ascii="Arial" w:hAnsi="Arial" w:cs="Arial"/>
                <w:sz w:val="20"/>
                <w:szCs w:val="20"/>
              </w:rPr>
            </w:pPr>
            <w:r>
              <w:rPr>
                <w:rFonts w:ascii="Arial" w:hAnsi="Arial" w:cs="Arial"/>
                <w:sz w:val="20"/>
                <w:szCs w:val="20"/>
              </w:rPr>
              <w:t xml:space="preserve">Yes. At least DRX adaption and cross-slot scheduling should be </w:t>
            </w:r>
            <w:r>
              <w:rPr>
                <w:rFonts w:ascii="Arial" w:hAnsi="Arial" w:cs="Arial"/>
                <w:sz w:val="20"/>
                <w:szCs w:val="20"/>
              </w:rPr>
              <w:t>baseline.</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rsidR="00C8077A" w:rsidRDefault="00325069">
            <w:pPr>
              <w:pStyle w:val="af0"/>
              <w:numPr>
                <w:ilvl w:val="0"/>
                <w:numId w:val="20"/>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rsidR="00C8077A" w:rsidRDefault="00325069">
            <w:pPr>
              <w:pStyle w:val="af0"/>
              <w:numPr>
                <w:ilvl w:val="0"/>
                <w:numId w:val="20"/>
              </w:numPr>
              <w:rPr>
                <w:rFonts w:ascii="Arial" w:eastAsiaTheme="minorEastAsia" w:hAnsi="Arial" w:cs="Arial"/>
              </w:rPr>
            </w:pPr>
            <w:r>
              <w:rPr>
                <w:rFonts w:ascii="Arial" w:eastAsiaTheme="minorEastAsia" w:hAnsi="Arial" w:cs="Arial"/>
                <w:lang w:eastAsia="zh-CN"/>
              </w:rPr>
              <w:t>For other Rel-17 power saving dynamic adaptation, the Rel-16</w:t>
            </w:r>
            <w:r>
              <w:rPr>
                <w:rFonts w:ascii="Arial" w:eastAsiaTheme="minorEastAsia" w:hAnsi="Arial" w:cs="Arial"/>
                <w:lang w:eastAsia="zh-CN"/>
              </w:rPr>
              <w:t xml:space="preserve"> baseline shall be anyway considered as baseline in Rel-17 power saving SI.</w:t>
            </w:r>
          </w:p>
          <w:p w:rsidR="00C8077A" w:rsidRDefault="00325069">
            <w:pPr>
              <w:rPr>
                <w:rFonts w:ascii="Arial" w:hAnsi="Arial" w:cs="Arial"/>
                <w:sz w:val="20"/>
                <w:szCs w:val="20"/>
              </w:rPr>
            </w:pPr>
            <w:r>
              <w:rPr>
                <w:rFonts w:ascii="Arial" w:hAnsi="Arial" w:cs="Arial"/>
                <w:sz w:val="20"/>
                <w:szCs w:val="20"/>
              </w:rPr>
              <w:t>Besides the evaluation baseline, we propose to add a note or have conclusion in question 12 that Rel-16 dynamic power saving adaptation techniques can be utilized by RedCap UEs;</w:t>
            </w:r>
          </w:p>
          <w:p w:rsidR="00C8077A" w:rsidRDefault="00C8077A">
            <w:pPr>
              <w:rPr>
                <w:rFonts w:ascii="Arial" w:eastAsiaTheme="minorEastAsia" w:hAnsi="Arial" w:cs="Arial"/>
                <w:lang w:val="en-GB"/>
              </w:rPr>
            </w:pP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rsidR="00C8077A" w:rsidRDefault="00325069">
            <w:pPr>
              <w:rPr>
                <w:rFonts w:ascii="Arial" w:eastAsiaTheme="minorEastAsia" w:hAnsi="Arial" w:cs="Arial"/>
              </w:rPr>
            </w:pPr>
            <w:r>
              <w:rPr>
                <w:rFonts w:ascii="Arial" w:hAnsi="Arial" w:cs="Arial"/>
                <w:sz w:val="20"/>
                <w:szCs w:val="20"/>
              </w:rPr>
              <w:t>Yes, at least WUS.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sidR="005B49B3">
              <w:rPr>
                <w:rFonts w:ascii="Arial" w:eastAsia="宋体" w:hAnsi="Arial" w:cs="Arial"/>
                <w:sz w:val="20"/>
                <w:szCs w:val="20"/>
              </w:rPr>
              <w:t>signaling</w:t>
            </w:r>
            <w:r>
              <w:rPr>
                <w:rFonts w:ascii="Arial" w:eastAsia="宋体" w:hAnsi="Arial" w:cs="Arial" w:hint="eastAsia"/>
                <w:sz w:val="20"/>
                <w:szCs w:val="20"/>
              </w:rPr>
              <w:t>. The baseline technique wo</w:t>
            </w:r>
            <w:r>
              <w:rPr>
                <w:rFonts w:ascii="Arial" w:eastAsia="宋体" w:hAnsi="Arial" w:cs="Arial" w:hint="eastAsia"/>
                <w:sz w:val="20"/>
                <w:szCs w:val="20"/>
              </w:rPr>
              <w:t xml:space="preserve">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w:t>
            </w:r>
            <w:bookmarkStart w:id="3" w:name="_GoBack"/>
            <w:bookmarkEnd w:id="3"/>
            <w:r>
              <w:rPr>
                <w:rFonts w:ascii="Arial" w:eastAsia="宋体" w:hAnsi="Arial" w:cs="Arial" w:hint="eastAsia"/>
                <w:sz w:val="20"/>
                <w:szCs w:val="20"/>
              </w:rPr>
              <w:t>ed.</w:t>
            </w:r>
          </w:p>
        </w:tc>
      </w:tr>
    </w:tbl>
    <w:p w:rsidR="00C8077A" w:rsidRDefault="00C8077A">
      <w:pPr>
        <w:spacing w:before="120"/>
        <w:rPr>
          <w:rFonts w:ascii="Arial" w:eastAsiaTheme="minorEastAsia" w:hAnsi="Arial" w:cs="Arial"/>
          <w:sz w:val="20"/>
          <w:szCs w:val="20"/>
          <w:lang w:val="en-GB"/>
        </w:rPr>
      </w:pPr>
    </w:p>
    <w:p w:rsidR="00C8077A" w:rsidRDefault="00325069">
      <w:pPr>
        <w:pStyle w:val="1"/>
        <w:rPr>
          <w:rFonts w:cs="Arial"/>
          <w:lang w:val="en-US"/>
        </w:rPr>
      </w:pPr>
      <w:r>
        <w:rPr>
          <w:rFonts w:cs="Arial"/>
          <w:lang w:val="en-US"/>
        </w:rPr>
        <w:t>3. Power saving techniques</w:t>
      </w:r>
    </w:p>
    <w:p w:rsidR="00C8077A" w:rsidRDefault="00C8077A">
      <w:pPr>
        <w:rPr>
          <w:rFonts w:ascii="Arial" w:eastAsiaTheme="minorEastAsia"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Candidates of power saving techniques</w:t>
      </w:r>
    </w:p>
    <w:p w:rsidR="00C8077A" w:rsidRDefault="00325069">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C8077A" w:rsidRDefault="00325069">
      <w:pPr>
        <w:pStyle w:val="af0"/>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Reduce </w:t>
      </w:r>
      <w:r>
        <w:rPr>
          <w:rFonts w:ascii="Arial" w:eastAsiaTheme="minorEastAsia" w:hAnsi="Arial" w:cs="Arial"/>
          <w:lang w:val="en-US" w:eastAsia="zh-CN"/>
        </w:rPr>
        <w:t>number of maximum configurable CORESETS per BWP</w:t>
      </w:r>
    </w:p>
    <w:p w:rsidR="00C8077A" w:rsidRDefault="00C8077A">
      <w:pPr>
        <w:rPr>
          <w:rFonts w:ascii="Arial" w:eastAsiaTheme="minorEastAsia" w:hAnsi="Arial" w:cs="Arial"/>
        </w:rPr>
      </w:pPr>
    </w:p>
    <w:p w:rsidR="00C8077A" w:rsidRDefault="00325069">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C8077A" w:rsidRDefault="00325069">
      <w:pPr>
        <w:jc w:val="both"/>
        <w:rPr>
          <w:rFonts w:ascii="Arial" w:hAnsi="Arial" w:cs="Arial"/>
          <w:sz w:val="20"/>
          <w:szCs w:val="20"/>
        </w:rPr>
      </w:pPr>
      <w:r>
        <w:rPr>
          <w:rFonts w:ascii="Arial" w:eastAsiaTheme="minorEastAsia" w:hAnsi="Arial" w:cs="Arial"/>
          <w:sz w:val="20"/>
          <w:szCs w:val="20"/>
        </w:rPr>
        <w:t>Many contributions discuss the reduced number BDs and/or CCE limits for RedCap devices. In contributions [5,6,14,15,18,19,20,22,23,26], it is proposed to reduce BDs and/or CCEs. [26] further proposed to split limit into CSS and USS and reduce them separate</w:t>
      </w:r>
      <w:r>
        <w:rPr>
          <w:rFonts w:ascii="Arial" w:eastAsiaTheme="minorEastAsia" w:hAnsi="Arial" w:cs="Arial"/>
          <w:sz w:val="20"/>
          <w:szCs w:val="20"/>
        </w:rPr>
        <w:t xml:space="preserv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sz w:val="20"/>
          <w:szCs w:val="20"/>
        </w:rPr>
        <w:t>number o</w:t>
      </w:r>
      <w:r>
        <w:rPr>
          <w:rFonts w:ascii="Arial" w:hAnsi="Arial" w:cs="Arial"/>
          <w:sz w:val="20"/>
          <w:szCs w:val="20"/>
        </w:rPr>
        <w:t>f BD and CCEs monitored by a UE can be controlled by network configurations and BD/CCE limits reduction should not be considered for RedCap UEs in Rel-17.</w:t>
      </w:r>
    </w:p>
    <w:p w:rsidR="00C8077A" w:rsidRDefault="00325069">
      <w:pPr>
        <w:jc w:val="both"/>
        <w:rPr>
          <w:rFonts w:ascii="Arial" w:eastAsiaTheme="minorEastAsia" w:hAnsi="Arial" w:cs="Arial"/>
          <w:sz w:val="20"/>
          <w:szCs w:val="20"/>
        </w:rPr>
      </w:pPr>
      <w:r>
        <w:rPr>
          <w:rFonts w:ascii="Arial" w:eastAsiaTheme="minorEastAsia" w:hAnsi="Arial" w:cs="Arial"/>
          <w:sz w:val="20"/>
          <w:szCs w:val="20"/>
        </w:rPr>
        <w:t>Several contributions [3,5,6,20,22] provide the evaluation results of power saving performance and it</w:t>
      </w:r>
      <w:r>
        <w:rPr>
          <w:rFonts w:ascii="Arial" w:eastAsiaTheme="minorEastAsia" w:hAnsi="Arial" w:cs="Arial"/>
          <w:sz w:val="20"/>
          <w:szCs w:val="20"/>
        </w:rPr>
        <w:t xml:space="preserve"> was observed that the power saving gain by reducing the number of BD by half is approximately 15%. In addition, the maximum achievable power saving by reducing number of BDs to 1 is about 29% for FR1 [3,6,22] and 28% for FR2 [6] with assuming power consum</w:t>
      </w:r>
      <w:r>
        <w:rPr>
          <w:rFonts w:ascii="Arial" w:eastAsiaTheme="minorEastAsia" w:hAnsi="Arial" w:cs="Arial"/>
          <w:sz w:val="20"/>
          <w:szCs w:val="20"/>
        </w:rPr>
        <w:t xml:space="preserve">ption model in TR 38.840. </w:t>
      </w:r>
    </w:p>
    <w:p w:rsidR="00C8077A" w:rsidRDefault="00325069">
      <w:pPr>
        <w:jc w:val="both"/>
        <w:rPr>
          <w:rFonts w:ascii="Arial" w:hAnsi="Arial" w:cs="Arial"/>
          <w:sz w:val="20"/>
          <w:szCs w:val="20"/>
          <w:lang w:eastAsia="ja-JP"/>
        </w:rPr>
      </w:pPr>
      <w:r>
        <w:rPr>
          <w:rFonts w:ascii="Arial" w:eastAsiaTheme="minorEastAsia" w:hAnsi="Arial" w:cs="Arial"/>
          <w:sz w:val="20"/>
          <w:szCs w:val="20"/>
        </w:rPr>
        <w:t xml:space="preserve">Moreover, contribution [3,5,9,10,18,14,26] evaluated the impact of BD reduction on blocking probability with different assumptions. In general, PDCCH </w:t>
      </w:r>
      <w:r>
        <w:rPr>
          <w:rFonts w:ascii="Arial" w:hAnsi="Arial" w:cs="Arial"/>
          <w:sz w:val="20"/>
          <w:szCs w:val="20"/>
          <w:lang w:eastAsia="ja-JP"/>
        </w:rPr>
        <w:t>blocking probability depends on various factors including number of UEs which n</w:t>
      </w:r>
      <w:r>
        <w:rPr>
          <w:rFonts w:ascii="Arial" w:hAnsi="Arial" w:cs="Arial"/>
          <w:sz w:val="20"/>
          <w:szCs w:val="20"/>
          <w:lang w:eastAsia="ja-JP"/>
        </w:rPr>
        <w:t>eed to be scheduled (this may depend on the traffic), CORESET size (i.e., number of CCEs), number of PDCCH candidates, and PDCCH link performance/coverage (which affects the AL probability). With a number of assumptions, [3] observed that the average block</w:t>
      </w:r>
      <w:r>
        <w:rPr>
          <w:rFonts w:ascii="Arial" w:hAnsi="Arial" w:cs="Arial"/>
          <w:sz w:val="20"/>
          <w:szCs w:val="20"/>
          <w:lang w:eastAsia="ja-JP"/>
        </w:rPr>
        <w:t>ing probability can increase from 2.8% to 5.4% (increase by a factor of 1.9) for FR1 and increase from 5% to 12% (increase by a factor of 2.3),</w:t>
      </w:r>
      <w:r>
        <w:rPr>
          <w:rFonts w:ascii="Arial" w:hAnsi="Arial" w:cs="Arial"/>
          <w:sz w:val="20"/>
          <w:szCs w:val="20"/>
        </w:rPr>
        <w:t xml:space="preserve"> </w:t>
      </w:r>
      <w:r>
        <w:rPr>
          <w:rFonts w:ascii="Arial" w:hAnsi="Arial" w:cs="Arial"/>
          <w:sz w:val="20"/>
          <w:szCs w:val="20"/>
          <w:lang w:eastAsia="ja-JP"/>
        </w:rPr>
        <w:t>when reducing the BD limit by half. [10] observed that for RedCap UEs, PDCCH blockage is increased due to reduce</w:t>
      </w:r>
      <w:r>
        <w:rPr>
          <w:rFonts w:ascii="Arial" w:hAnsi="Arial" w:cs="Arial"/>
          <w:sz w:val="20"/>
          <w:szCs w:val="20"/>
          <w:lang w:eastAsia="ja-JP"/>
        </w:rPr>
        <w:t>d number of Rx antennas, which should be carefully study for power saving techniques. In [26], it was observed that the number of CCEs in COERSET becomes the gating factor and BD limit reduction to 25% of the original limit results in loss of one schedulab</w:t>
      </w:r>
      <w:r>
        <w:rPr>
          <w:rFonts w:ascii="Arial" w:hAnsi="Arial" w:cs="Arial"/>
          <w:sz w:val="20"/>
          <w:szCs w:val="20"/>
          <w:lang w:eastAsia="ja-JP"/>
        </w:rPr>
        <w:t xml:space="preserve">le UE if CCE number is not dominant factor. </w:t>
      </w:r>
    </w:p>
    <w:p w:rsidR="00C8077A" w:rsidRDefault="00325069">
      <w:pPr>
        <w:jc w:val="both"/>
        <w:rPr>
          <w:rFonts w:ascii="Arial" w:hAnsi="Arial" w:cs="Arial"/>
          <w:sz w:val="20"/>
          <w:szCs w:val="20"/>
          <w:lang w:eastAsia="ja-JP"/>
        </w:rPr>
      </w:pPr>
      <w:r>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rsidR="00C8077A" w:rsidRDefault="00325069">
      <w:pPr>
        <w:jc w:val="both"/>
        <w:rPr>
          <w:rFonts w:ascii="Arial" w:hAnsi="Arial" w:cs="Arial"/>
          <w:sz w:val="20"/>
          <w:szCs w:val="20"/>
          <w:lang w:eastAsia="ja-JP"/>
        </w:rPr>
      </w:pPr>
      <w:r>
        <w:rPr>
          <w:rFonts w:ascii="Arial" w:hAnsi="Arial" w:cs="Arial"/>
          <w:sz w:val="20"/>
          <w:szCs w:val="20"/>
          <w:lang w:eastAsia="ja-JP"/>
        </w:rPr>
        <w:t>On a high-level, three alternatives were prop</w:t>
      </w:r>
      <w:r>
        <w:rPr>
          <w:rFonts w:ascii="Arial" w:hAnsi="Arial" w:cs="Arial"/>
          <w:sz w:val="20"/>
          <w:szCs w:val="20"/>
          <w:lang w:eastAsia="ja-JP"/>
        </w:rPr>
        <w:t xml:space="preserve">osed in contributions: </w:t>
      </w:r>
    </w:p>
    <w:p w:rsidR="00C8077A" w:rsidRDefault="00325069">
      <w:pPr>
        <w:pStyle w:val="af0"/>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C8077A" w:rsidRDefault="00325069">
      <w:pPr>
        <w:pStyle w:val="af0"/>
        <w:numPr>
          <w:ilvl w:val="0"/>
          <w:numId w:val="22"/>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C8077A" w:rsidRDefault="00325069">
      <w:pPr>
        <w:pStyle w:val="af0"/>
        <w:numPr>
          <w:ilvl w:val="1"/>
          <w:numId w:val="22"/>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contributions [4,5, 8,10,11,14,15,20, 24,27,28]. In [8], it</w:t>
      </w:r>
      <w:r>
        <w:rPr>
          <w:rFonts w:ascii="Arial" w:eastAsiaTheme="minorEastAsia" w:hAnsi="Arial" w:cs="Arial"/>
          <w:lang w:val="en-US" w:eastAsia="zh-CN"/>
        </w:rPr>
        <w:t xml:space="preserve"> is further proposed that </w:t>
      </w:r>
      <w:r>
        <w:rPr>
          <w:rFonts w:ascii="Arial" w:hAnsi="Arial" w:cs="Arial"/>
        </w:rPr>
        <w:t xml:space="preserve">a Redcap UE does not expect to process more than one DCI with the CRC scrambled by C-RNTI. </w:t>
      </w:r>
    </w:p>
    <w:p w:rsidR="00C8077A" w:rsidRDefault="00325069">
      <w:pPr>
        <w:pStyle w:val="af0"/>
        <w:numPr>
          <w:ilvl w:val="0"/>
          <w:numId w:val="22"/>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C8077A" w:rsidRDefault="00C8077A">
      <w:pPr>
        <w:jc w:val="both"/>
        <w:rPr>
          <w:rFonts w:ascii="Arial" w:hAnsi="Arial" w:cs="Arial"/>
          <w:b/>
          <w:bCs/>
          <w:sz w:val="20"/>
          <w:szCs w:val="20"/>
        </w:rPr>
      </w:pPr>
    </w:p>
    <w:p w:rsidR="00C8077A" w:rsidRDefault="00325069">
      <w:pPr>
        <w:spacing w:after="120"/>
        <w:jc w:val="both"/>
        <w:rPr>
          <w:rFonts w:ascii="Arial" w:hAnsi="Arial" w:cs="Arial"/>
          <w:b/>
          <w:bCs/>
          <w:sz w:val="20"/>
          <w:szCs w:val="20"/>
        </w:rPr>
      </w:pPr>
      <w:r>
        <w:rPr>
          <w:rFonts w:ascii="Arial" w:hAnsi="Arial" w:cs="Arial"/>
          <w:b/>
          <w:bCs/>
          <w:sz w:val="20"/>
          <w:szCs w:val="20"/>
        </w:rPr>
        <w:t>Question 11: Based on the available evaluation results so far (power saving gain vs. PDCCH blocking proba</w:t>
      </w:r>
      <w:r>
        <w:rPr>
          <w:rFonts w:ascii="Arial" w:hAnsi="Arial" w:cs="Arial"/>
          <w:b/>
          <w:bCs/>
          <w:sz w:val="20"/>
          <w:szCs w:val="20"/>
        </w:rPr>
        <w:t>bility and latency performance), can we draw conclusion to support reduced BDs and/or CCEs for power saving?</w:t>
      </w:r>
    </w:p>
    <w:p w:rsidR="00C8077A" w:rsidRDefault="00325069">
      <w:pPr>
        <w:pStyle w:val="af0"/>
        <w:numPr>
          <w:ilvl w:val="0"/>
          <w:numId w:val="23"/>
        </w:numPr>
        <w:jc w:val="both"/>
        <w:rPr>
          <w:rFonts w:ascii="Arial" w:hAnsi="Arial" w:cs="Arial"/>
          <w:b/>
          <w:bCs/>
        </w:rPr>
      </w:pPr>
      <w:r>
        <w:rPr>
          <w:rFonts w:ascii="Arial" w:hAnsi="Arial" w:cs="Arial"/>
          <w:b/>
          <w:bCs/>
        </w:rPr>
        <w:t xml:space="preserve">If yes, which schemes among three alternatives can be supported for reduced PDCCH monitoring? </w:t>
      </w:r>
    </w:p>
    <w:p w:rsidR="00C8077A" w:rsidRDefault="00325069">
      <w:pPr>
        <w:pStyle w:val="af0"/>
        <w:numPr>
          <w:ilvl w:val="0"/>
          <w:numId w:val="23"/>
        </w:numPr>
        <w:jc w:val="both"/>
        <w:rPr>
          <w:rFonts w:ascii="Arial" w:hAnsi="Arial" w:cs="Arial"/>
          <w:b/>
          <w:bCs/>
        </w:rPr>
      </w:pPr>
      <w:r>
        <w:rPr>
          <w:rFonts w:ascii="Arial" w:hAnsi="Arial" w:cs="Arial"/>
          <w:b/>
          <w:bCs/>
        </w:rPr>
        <w:t>If no, what modification is needed or any new soluti</w:t>
      </w:r>
      <w:r>
        <w:rPr>
          <w:rFonts w:ascii="Arial" w:hAnsi="Arial" w:cs="Arial"/>
          <w:b/>
          <w:bCs/>
        </w:rPr>
        <w:t xml:space="preserve">ons under this area to further study?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sz w:val="20"/>
                <w:szCs w:val="20"/>
              </w:rPr>
              <w:t>Extending the PDCCH monitoring span gap from</w:t>
            </w:r>
            <w:r>
              <w:rPr>
                <w:rFonts w:ascii="Arial" w:eastAsiaTheme="minorEastAsia" w:hAnsi="Arial" w:cs="Arial"/>
                <w:sz w:val="20"/>
                <w:szCs w:val="20"/>
              </w:rPr>
              <w:t xml:space="preserve"> 1 slot to X slots (X&gt;1) </w:t>
            </w:r>
            <w:r>
              <w:rPr>
                <w:rFonts w:ascii="Arial" w:hAnsi="Arial" w:cs="Arial"/>
                <w:sz w:val="20"/>
                <w:szCs w:val="20"/>
              </w:rPr>
              <w:t xml:space="preserve">considering the power saving benefit and complexity reduction, and the down-selection should be based on the evaluation results. </w:t>
            </w:r>
          </w:p>
          <w:p w:rsidR="00C8077A" w:rsidRDefault="00325069">
            <w:pPr>
              <w:rPr>
                <w:rFonts w:ascii="Arial" w:hAnsi="Arial" w:cs="Arial"/>
                <w:sz w:val="20"/>
                <w:szCs w:val="20"/>
              </w:rPr>
            </w:pPr>
            <w:r>
              <w:rPr>
                <w:rFonts w:ascii="Arial" w:hAnsi="Arial" w:cs="Arial"/>
                <w:sz w:val="20"/>
                <w:szCs w:val="20"/>
              </w:rPr>
              <w:t>Regarding alt 3, compact DCI format is already in spec so RedCap UE can support it if there is a need</w:t>
            </w:r>
            <w:r>
              <w:rPr>
                <w:rFonts w:ascii="Arial" w:hAnsi="Arial" w:cs="Arial"/>
                <w:sz w:val="20"/>
                <w:szCs w:val="20"/>
              </w:rPr>
              <w:t>, for example due to coverage recovery, therefore it seems no need to decide anything. On group scheduling, we are not sure whether it is in scope of the current SID or not, as it does not seem to match any of the objectives.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OPPO</w:t>
            </w:r>
          </w:p>
        </w:tc>
        <w:tc>
          <w:tcPr>
            <w:tcW w:w="7694" w:type="dxa"/>
          </w:tcPr>
          <w:p w:rsidR="00C8077A" w:rsidRDefault="00325069">
            <w:pPr>
              <w:rPr>
                <w:rFonts w:ascii="Arial" w:hAnsi="Arial" w:cs="Arial"/>
                <w:sz w:val="20"/>
                <w:szCs w:val="20"/>
              </w:rPr>
            </w:pPr>
            <w:r>
              <w:rPr>
                <w:rFonts w:ascii="Arial" w:hAnsi="Arial" w:cs="Arial"/>
                <w:sz w:val="20"/>
                <w:szCs w:val="20"/>
              </w:rPr>
              <w:t>It is in the Sope of SI.</w:t>
            </w:r>
            <w:r>
              <w:rPr>
                <w:rFonts w:ascii="Arial" w:hAnsi="Arial" w:cs="Arial"/>
                <w:sz w:val="20"/>
                <w:szCs w:val="20"/>
              </w:rPr>
              <w:t xml:space="preserve"> We prefer Alt2. Alt-3 can be further considered.</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 xml:space="preserve">For the purpose of power saving, we think the existing solution e.g., configure the BD via NW is sufficient.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Fraunhofer</w:t>
            </w:r>
          </w:p>
        </w:tc>
        <w:tc>
          <w:tcPr>
            <w:tcW w:w="7694" w:type="dxa"/>
          </w:tcPr>
          <w:p w:rsidR="00C8077A" w:rsidRDefault="00325069">
            <w:pPr>
              <w:rPr>
                <w:rFonts w:ascii="Arial" w:hAnsi="Arial" w:cs="Arial"/>
                <w:sz w:val="20"/>
                <w:szCs w:val="20"/>
              </w:rPr>
            </w:pPr>
            <w:r>
              <w:rPr>
                <w:rFonts w:ascii="Arial" w:hAnsi="Arial" w:cs="Arial"/>
                <w:sz w:val="20"/>
                <w:szCs w:val="20"/>
              </w:rPr>
              <w:t>Alt.3. We think that the PDCCH blocking probability is a severe issue that</w:t>
            </w:r>
            <w:r>
              <w:rPr>
                <w:rFonts w:ascii="Arial" w:hAnsi="Arial" w:cs="Arial"/>
                <w:sz w:val="20"/>
                <w:szCs w:val="20"/>
              </w:rPr>
              <w:t xml:space="preserve"> should be targeted by additional schemes.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We believe it is premature to conclude on supporting reduced BDs and/or CCEs without having technical discussion of the provided evaluations.</w:t>
            </w:r>
          </w:p>
          <w:p w:rsidR="00C8077A" w:rsidRDefault="00325069">
            <w:pPr>
              <w:rPr>
                <w:rFonts w:ascii="Arial" w:hAnsi="Arial" w:cs="Arial"/>
                <w:sz w:val="20"/>
                <w:szCs w:val="20"/>
              </w:rPr>
            </w:pPr>
            <w:r>
              <w:rPr>
                <w:rFonts w:ascii="Arial" w:hAnsi="Arial" w:cs="Arial"/>
                <w:sz w:val="20"/>
                <w:szCs w:val="20"/>
              </w:rPr>
              <w:t xml:space="preserve">On important point that we would like to highlight is that the evaluation results show power saving that can be achieved by reducing the </w:t>
            </w:r>
            <w:r>
              <w:rPr>
                <w:rFonts w:ascii="Arial" w:hAnsi="Arial" w:cs="Arial"/>
                <w:b/>
                <w:sz w:val="20"/>
                <w:szCs w:val="20"/>
                <w:u w:val="single"/>
              </w:rPr>
              <w:t>configured</w:t>
            </w:r>
            <w:r>
              <w:rPr>
                <w:rFonts w:ascii="Arial" w:hAnsi="Arial" w:cs="Arial"/>
                <w:sz w:val="20"/>
                <w:szCs w:val="20"/>
              </w:rPr>
              <w:t xml:space="preserve"> #CCEs/#BDs rather than the reduction in </w:t>
            </w:r>
            <w:r>
              <w:rPr>
                <w:rFonts w:ascii="Arial" w:hAnsi="Arial" w:cs="Arial"/>
                <w:b/>
                <w:sz w:val="20"/>
                <w:szCs w:val="20"/>
                <w:u w:val="single"/>
              </w:rPr>
              <w:t>UE capability</w:t>
            </w:r>
            <w:r>
              <w:rPr>
                <w:rFonts w:ascii="Arial" w:hAnsi="Arial" w:cs="Arial"/>
                <w:sz w:val="20"/>
                <w:szCs w:val="20"/>
              </w:rPr>
              <w:t xml:space="preserve"> for monitoring the #CCEs/#BDs.</w:t>
            </w:r>
          </w:p>
          <w:p w:rsidR="00C8077A" w:rsidRDefault="00325069">
            <w:pPr>
              <w:rPr>
                <w:rFonts w:ascii="Arial" w:hAnsi="Arial" w:cs="Arial"/>
                <w:sz w:val="20"/>
                <w:szCs w:val="20"/>
              </w:rPr>
            </w:pPr>
            <w:r>
              <w:rPr>
                <w:rFonts w:ascii="Arial" w:hAnsi="Arial" w:cs="Arial"/>
                <w:sz w:val="20"/>
                <w:szCs w:val="20"/>
              </w:rPr>
              <w:t>Hence, there is no eval</w:t>
            </w:r>
            <w:r>
              <w:rPr>
                <w:rFonts w:ascii="Arial" w:hAnsi="Arial" w:cs="Arial"/>
                <w:sz w:val="20"/>
                <w:szCs w:val="20"/>
              </w:rPr>
              <w:t>uation that provided evidence of power saving by reducing the UE capability of PDCCH monitoring.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Any reduction of BD monitoring needs to be done without affecting blocking. In that sense, Alt.2 can be considered if significant benefits can be sh</w:t>
            </w:r>
            <w:r>
              <w:rPr>
                <w:rFonts w:ascii="Arial" w:hAnsi="Arial" w:cs="Arial"/>
                <w:sz w:val="20"/>
                <w:szCs w:val="20"/>
              </w:rPr>
              <w:t>own</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w:t>
            </w:r>
            <w:r>
              <w:rPr>
                <w:rFonts w:ascii="Arial" w:hAnsi="Arial" w:cs="Arial"/>
                <w:sz w:val="20"/>
                <w:szCs w:val="20"/>
              </w:rPr>
              <w:t>H monitoring by proper configurations according to use case requirements without any need for specification changes. Such network configurations include using suitable number of different ALs and PDCCH candidates for each AL, and increasing the PDCCH monit</w:t>
            </w:r>
            <w:r>
              <w:rPr>
                <w:rFonts w:ascii="Arial" w:hAnsi="Arial" w:cs="Arial"/>
                <w:sz w:val="20"/>
                <w:szCs w:val="20"/>
              </w:rPr>
              <w:t>oring periodicity.</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Regarding DCI size budget reduction, although this technique can reduce the number of required BDs, it has the following issues: </w:t>
            </w:r>
          </w:p>
          <w:p w:rsidR="00C8077A" w:rsidRDefault="00325069">
            <w:pPr>
              <w:pStyle w:val="af0"/>
              <w:numPr>
                <w:ilvl w:val="0"/>
                <w:numId w:val="24"/>
              </w:numPr>
              <w:spacing w:after="0"/>
              <w:rPr>
                <w:rFonts w:ascii="Arial" w:hAnsi="Arial" w:cs="Arial"/>
              </w:rPr>
            </w:pPr>
            <w:r>
              <w:rPr>
                <w:rFonts w:ascii="Arial" w:hAnsi="Arial" w:cs="Arial"/>
              </w:rPr>
              <w:t>significant impact on specifications as new DCI size alignment procedure and DCI formats may need to be in</w:t>
            </w:r>
            <w:r>
              <w:rPr>
                <w:rFonts w:ascii="Arial" w:hAnsi="Arial" w:cs="Arial"/>
              </w:rPr>
              <w:t>troduced</w:t>
            </w:r>
          </w:p>
          <w:p w:rsidR="00C8077A" w:rsidRDefault="00325069">
            <w:pPr>
              <w:pStyle w:val="af0"/>
              <w:numPr>
                <w:ilvl w:val="0"/>
                <w:numId w:val="24"/>
              </w:numPr>
              <w:spacing w:after="0"/>
              <w:rPr>
                <w:rFonts w:ascii="Arial" w:hAnsi="Arial" w:cs="Arial"/>
              </w:rPr>
            </w:pPr>
            <w:r>
              <w:rPr>
                <w:rFonts w:ascii="Arial" w:hAnsi="Arial" w:cs="Arial"/>
              </w:rPr>
              <w:t xml:space="preserve">limits scheduling flexibility.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w:t>
            </w:r>
            <w:r>
              <w:rPr>
                <w:rFonts w:ascii="Arial" w:hAnsi="Arial" w:cs="Arial"/>
                <w:sz w:val="20"/>
                <w:szCs w:val="20"/>
              </w:rPr>
              <w:t>ads to less than 7% power saving.</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Meanwhile, gNB can consider RedCap UE capability, and also configure UE to monitor different DCI formats potentially with different sizes in a way that is suitable for RedCap UEs.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Finally, we note the BD limit for Rel-8 </w:t>
            </w:r>
            <w:r>
              <w:rPr>
                <w:rFonts w:ascii="Arial" w:hAnsi="Arial" w:cs="Arial"/>
                <w:sz w:val="20"/>
                <w:szCs w:val="20"/>
              </w:rPr>
              <w:t>LTE is the same as Rel-15 NR for 15 kHz SCS (BD limit is 44). Hence, the existing BD limits can be reasonable for RedCap.</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can draw the conclusion that not to support reduced BDs and CCEs.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Alt.2 and Alt.3 are our preference.</w:t>
            </w:r>
          </w:p>
          <w:p w:rsidR="00C8077A" w:rsidRDefault="00325069">
            <w:pPr>
              <w:rPr>
                <w:rFonts w:ascii="Arial" w:hAnsi="Arial" w:cs="Arial"/>
                <w:sz w:val="20"/>
                <w:szCs w:val="20"/>
              </w:rPr>
            </w:pPr>
            <w:r>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w:t>
            </w:r>
            <w:r>
              <w:rPr>
                <w:rFonts w:ascii="Arial" w:hAnsi="Arial" w:cs="Arial"/>
                <w:sz w:val="20"/>
                <w:szCs w:val="20"/>
              </w:rPr>
              <w:t xml:space="preserve">UE is numerous in the system. Group scheduling is a straightforward way to reduce PDCCH overhead,  which reduces blocking possibility. </w:t>
            </w:r>
          </w:p>
        </w:tc>
      </w:tr>
      <w:tr w:rsidR="00C8077A">
        <w:tc>
          <w:tcPr>
            <w:tcW w:w="1937" w:type="dxa"/>
          </w:tcPr>
          <w:p w:rsidR="00C8077A" w:rsidRDefault="00325069">
            <w:pPr>
              <w:rPr>
                <w:rFonts w:ascii="Arial" w:hAnsi="Arial" w:cs="Arial"/>
                <w:sz w:val="20"/>
                <w:szCs w:val="20"/>
              </w:rPr>
            </w:pPr>
            <w:r>
              <w:rPr>
                <w:rFonts w:ascii="Arial" w:hAnsi="Arial" w:cs="Arial"/>
                <w:sz w:val="20"/>
                <w:szCs w:val="20"/>
              </w:rPr>
              <w:t>CMCC</w:t>
            </w:r>
          </w:p>
        </w:tc>
        <w:tc>
          <w:tcPr>
            <w:tcW w:w="7694" w:type="dxa"/>
          </w:tcPr>
          <w:p w:rsidR="00C8077A" w:rsidRDefault="00325069">
            <w:pPr>
              <w:rPr>
                <w:rFonts w:ascii="Arial" w:hAnsi="Arial" w:cs="Arial"/>
                <w:sz w:val="20"/>
                <w:szCs w:val="20"/>
              </w:rPr>
            </w:pPr>
            <w:r>
              <w:rPr>
                <w:rFonts w:ascii="Arial" w:hAnsi="Arial" w:cs="Arial"/>
                <w:sz w:val="20"/>
                <w:szCs w:val="20"/>
              </w:rPr>
              <w:t>We prefer Alt2 and Alt3.</w:t>
            </w:r>
          </w:p>
          <w:p w:rsidR="00C8077A" w:rsidRDefault="00325069">
            <w:pPr>
              <w:rPr>
                <w:rFonts w:ascii="Arial" w:hAnsi="Arial" w:cs="Arial"/>
                <w:sz w:val="20"/>
                <w:szCs w:val="20"/>
              </w:rPr>
            </w:pPr>
            <w:r>
              <w:rPr>
                <w:rFonts w:ascii="Arial" w:hAnsi="Arial" w:cs="Arial"/>
                <w:sz w:val="20"/>
                <w:szCs w:val="20"/>
              </w:rPr>
              <w:t xml:space="preserve">PDCCH blocking and PDCCH overhead is an important issue in RedCap, especially the BD/CCE </w:t>
            </w:r>
            <w:r>
              <w:rPr>
                <w:rFonts w:ascii="Arial" w:hAnsi="Arial" w:cs="Arial"/>
                <w:sz w:val="20"/>
                <w:szCs w:val="20"/>
              </w:rPr>
              <w:t>limits is further reduced and the limited bandwidth. We think group scheduling including one DCI scheduling multiple TBs for one UE or one DCI scheduling multiple UEs can both be considered to reduce the PDCCH blocking and PDCCH overhead.</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InterDigital</w:t>
            </w:r>
          </w:p>
        </w:tc>
        <w:tc>
          <w:tcPr>
            <w:tcW w:w="7694" w:type="dxa"/>
          </w:tcPr>
          <w:p w:rsidR="00C8077A" w:rsidRDefault="00325069">
            <w:pPr>
              <w:rPr>
                <w:rFonts w:ascii="Arial" w:hAnsi="Arial" w:cs="Arial"/>
                <w:sz w:val="20"/>
                <w:szCs w:val="20"/>
              </w:rPr>
            </w:pPr>
            <w:r>
              <w:rPr>
                <w:rFonts w:ascii="Arial" w:hAnsi="Arial" w:cs="Arial"/>
                <w:sz w:val="20"/>
                <w:szCs w:val="20"/>
              </w:rPr>
              <w:t>Dyn</w:t>
            </w:r>
            <w:r>
              <w:rPr>
                <w:rFonts w:ascii="Arial" w:hAnsi="Arial" w:cs="Arial"/>
                <w:sz w:val="20"/>
                <w:szCs w:val="20"/>
              </w:rPr>
              <w:t>amic adaptation of BD and/or CCE limits can be considered for reduced PDCCH monitoring.</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C8077A">
        <w:tc>
          <w:tcPr>
            <w:tcW w:w="1937" w:type="dxa"/>
          </w:tcPr>
          <w:p w:rsidR="00C8077A" w:rsidRDefault="00325069">
            <w:pPr>
              <w:rPr>
                <w:rFonts w:ascii="Arial" w:eastAsia="Malgun Gothic" w:hAnsi="Arial" w:cs="Arial"/>
                <w:sz w:val="20"/>
                <w:szCs w:val="20"/>
                <w:lang w:eastAsia="ko-KR"/>
              </w:rPr>
            </w:pPr>
            <w:r>
              <w:rPr>
                <w:rFonts w:ascii="Arial" w:hAnsi="Arial" w:cs="Arial"/>
                <w:sz w:val="20"/>
                <w:szCs w:val="20"/>
              </w:rPr>
              <w:lastRenderedPageBreak/>
              <w:t>Sequans</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Agree with MediaTek – we</w:t>
            </w:r>
            <w:r>
              <w:rPr>
                <w:rFonts w:ascii="Arial" w:hAnsi="Arial" w:cs="Arial"/>
                <w:sz w:val="20"/>
                <w:szCs w:val="20"/>
              </w:rPr>
              <w:t xml:space="preserve"> need more evidence and technical discussion to conclude on supporting one of the proposed alternatives.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Reducing the number of BDs by reducing DCI size budget is preferred, since it is expected to have less impact on PDCCH block</w:t>
            </w:r>
            <w:r>
              <w:rPr>
                <w:rFonts w:ascii="Arial" w:eastAsia="Malgun Gothic" w:hAnsi="Arial" w:cs="Arial"/>
                <w:sz w:val="20"/>
                <w:szCs w:val="20"/>
                <w:lang w:eastAsia="ko-KR"/>
              </w:rPr>
              <w:t>age. Besides, Alt.3 can also be studied, and no need to restrict to the techniques in the example, i.e., prefer to remove the examples.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We support smaller number of BDs and CCE limits for RedCap UEs. At least for the CCE limits, that is a consequ</w:t>
            </w:r>
            <w:r>
              <w:rPr>
                <w:rFonts w:ascii="Arial" w:hAnsi="Arial" w:cs="Arial"/>
                <w:sz w:val="20"/>
                <w:szCs w:val="20"/>
              </w:rPr>
              <w:t>ence of the maximum bandwidth limit. Additional reductions can be considered for power saving gains from both reduced processing complexity and relaxed processing time. We also support to consider reductions in PDCCH blocking that can be a bottleneck for s</w:t>
            </w:r>
            <w:r>
              <w:rPr>
                <w:rFonts w:ascii="Arial" w:hAnsi="Arial" w:cs="Arial"/>
                <w:sz w:val="20"/>
                <w:szCs w:val="20"/>
              </w:rPr>
              <w:t>cheduling, and potentially result to a continuously increasing buffer, even without any PDCCH candidate/CCE reductions, due to the large numbers of RedCap UEs. PDCCH overhead is also a key design consideration because of the reduced number of UE receiver a</w:t>
            </w:r>
            <w:r>
              <w:rPr>
                <w:rFonts w:ascii="Arial" w:hAnsi="Arial" w:cs="Arial"/>
                <w:sz w:val="20"/>
                <w:szCs w:val="20"/>
              </w:rPr>
              <w:t xml:space="preserve">ntennas and the small TBs associated with traffic types for RedCap UEs. </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No. We agree with MediaTek that it is too early to conclude on supporting any specific solutions at this stage. Also agree with Ericsson that</w:t>
            </w:r>
            <w:r>
              <w:rPr>
                <w:rFonts w:ascii="Arial" w:hAnsi="Arial" w:cs="Arial"/>
                <w:sz w:val="20"/>
                <w:szCs w:val="20"/>
              </w:rPr>
              <w:t xml:space="preserve"> </w:t>
            </w:r>
            <w:r>
              <w:rPr>
                <w:rFonts w:ascii="Arial" w:eastAsia="MS Mincho" w:hAnsi="Arial" w:cs="Arial"/>
                <w:sz w:val="20"/>
                <w:szCs w:val="20"/>
                <w:lang w:eastAsia="ja-JP"/>
              </w:rPr>
              <w:t>the numbers of actually performed</w:t>
            </w:r>
            <w:r>
              <w:rPr>
                <w:rFonts w:ascii="Arial" w:eastAsia="MS Mincho" w:hAnsi="Arial" w:cs="Arial"/>
                <w:sz w:val="20"/>
                <w:szCs w:val="20"/>
                <w:lang w:eastAsia="ja-JP"/>
              </w:rPr>
              <w:t xml:space="preserve"> BDs and CCEs in a PDCCH monitoring occasion can be configured by CORESET/search space set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For RedCap power saving, Alt. 1 can be assumed as a baseline and also take the potential further PDCCH reduction and control overhead reduc</w:t>
            </w:r>
            <w:r>
              <w:rPr>
                <w:rFonts w:ascii="Arial" w:hAnsi="Arial" w:cs="Arial"/>
                <w:sz w:val="20"/>
                <w:szCs w:val="20"/>
              </w:rPr>
              <w:t>tion into consideration. For that further DCI size alignment and scheduling with less PDCCH can be studied.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Huawei, HiSilicon</w:t>
            </w:r>
          </w:p>
        </w:tc>
        <w:tc>
          <w:tcPr>
            <w:tcW w:w="7694" w:type="dxa"/>
          </w:tcPr>
          <w:p w:rsidR="00C8077A" w:rsidRDefault="00325069">
            <w:pPr>
              <w:rPr>
                <w:rFonts w:ascii="Arial" w:hAnsi="Arial" w:cs="Arial"/>
                <w:sz w:val="20"/>
                <w:szCs w:val="20"/>
              </w:rPr>
            </w:pPr>
            <w:r>
              <w:rPr>
                <w:rFonts w:ascii="Arial" w:hAnsi="Arial" w:cs="Arial"/>
                <w:sz w:val="20"/>
                <w:szCs w:val="20"/>
              </w:rPr>
              <w:t>Yes, we can draw conclusion to support reduced BD. But reduced CCE needs more justification for power saving.</w:t>
            </w:r>
          </w:p>
          <w:p w:rsidR="00C8077A" w:rsidRDefault="00325069">
            <w:pPr>
              <w:rPr>
                <w:rFonts w:ascii="Arial" w:hAnsi="Arial" w:cs="Arial"/>
                <w:sz w:val="20"/>
                <w:szCs w:val="20"/>
              </w:rPr>
            </w:pPr>
            <w:r>
              <w:rPr>
                <w:rFonts w:ascii="Arial" w:hAnsi="Arial" w:cs="Arial"/>
                <w:sz w:val="20"/>
                <w:szCs w:val="20"/>
              </w:rPr>
              <w:t>Among the three alt</w:t>
            </w:r>
            <w:r>
              <w:rPr>
                <w:rFonts w:ascii="Arial" w:hAnsi="Arial" w:cs="Arial"/>
                <w:sz w:val="20"/>
                <w:szCs w:val="20"/>
              </w:rPr>
              <w:t>ernatives, we support Alt.2. And compact DCI format in Alt.3 can be further discussed.</w:t>
            </w:r>
          </w:p>
          <w:p w:rsidR="00C8077A" w:rsidRDefault="00325069">
            <w:pPr>
              <w:pStyle w:val="af0"/>
              <w:numPr>
                <w:ilvl w:val="0"/>
                <w:numId w:val="25"/>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C8077A" w:rsidRDefault="00325069">
            <w:pPr>
              <w:pStyle w:val="af0"/>
              <w:numPr>
                <w:ilvl w:val="0"/>
                <w:numId w:val="25"/>
              </w:numPr>
              <w:spacing w:after="0"/>
              <w:rPr>
                <w:rFonts w:ascii="Arial" w:hAnsi="Arial" w:cs="Arial"/>
                <w:lang w:eastAsia="zh-CN"/>
              </w:rPr>
            </w:pPr>
            <w:r>
              <w:rPr>
                <w:rFonts w:ascii="Arial" w:hAnsi="Arial" w:cs="Arial"/>
                <w:lang w:eastAsia="zh-CN"/>
              </w:rPr>
              <w:t xml:space="preserve">Alt. 2 does not reduce the number of </w:t>
            </w:r>
            <w:r>
              <w:rPr>
                <w:rFonts w:ascii="Arial" w:hAnsi="Arial" w:cs="Arial"/>
                <w:lang w:eastAsia="zh-CN"/>
              </w:rPr>
              <w:t>monitored PDCCH candidates and therefore, shall not impact the network scheduling flexibility.</w:t>
            </w:r>
          </w:p>
          <w:p w:rsidR="00C8077A" w:rsidRDefault="00325069">
            <w:pPr>
              <w:pStyle w:val="af0"/>
              <w:numPr>
                <w:ilvl w:val="0"/>
                <w:numId w:val="25"/>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w:t>
            </w:r>
            <w:r>
              <w:rPr>
                <w:rFonts w:ascii="Arial" w:hAnsi="Arial" w:cs="Arial"/>
                <w:lang w:eastAsia="zh-CN"/>
              </w:rPr>
              <w:t>y we need to discuss the DCI formats for RedCap.</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In our view, Alt 1 can be considered as starting point. At the same time, options to reduce impact on user blocking and reducing PDCCH overhead should be pursued. In this sense, we are fine with Alt 3</w:t>
            </w:r>
            <w:r>
              <w:rPr>
                <w:rFonts w:ascii="Arial" w:hAnsi="Arial" w:cs="Arial"/>
                <w:sz w:val="20"/>
                <w:szCs w:val="20"/>
              </w:rPr>
              <w:t xml:space="preserve"> as well. However, we suggest to remove particular examples from Alt 3 at this stage.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Regarding Alt2, although we are supportive of DCI size budget reduction, this should be seen as a supplementary mechanism that can reduce #s of BDs, but does not necessa</w:t>
            </w:r>
            <w:r>
              <w:rPr>
                <w:rFonts w:ascii="Arial" w:hAnsi="Arial" w:cs="Arial"/>
                <w:sz w:val="20"/>
                <w:szCs w:val="20"/>
              </w:rPr>
              <w:t>rily guarantee BD number reduction.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Moreover, </w:t>
            </w:r>
            <w:r>
              <w:rPr>
                <w:rFonts w:ascii="Arial" w:hAnsi="Arial" w:cs="Arial"/>
                <w:b/>
                <w:bCs/>
                <w:sz w:val="20"/>
                <w:szCs w:val="20"/>
              </w:rPr>
              <w:t>it is premature to exclude CCE limit reduction from consideration at this stage</w:t>
            </w:r>
            <w:r>
              <w:rPr>
                <w:rFonts w:ascii="Arial" w:hAnsi="Arial" w:cs="Arial"/>
                <w:sz w:val="20"/>
                <w:szCs w:val="20"/>
              </w:rPr>
              <w:t>. At least one alternative should be as follows:</w:t>
            </w:r>
          </w:p>
          <w:p w:rsidR="00C8077A" w:rsidRDefault="00325069">
            <w:pPr>
              <w:pStyle w:val="af0"/>
              <w:numPr>
                <w:ilvl w:val="0"/>
                <w:numId w:val="22"/>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C8077A" w:rsidRDefault="00325069">
            <w:pPr>
              <w:rPr>
                <w:rFonts w:ascii="Arial" w:hAnsi="Arial" w:cs="Arial"/>
                <w:sz w:val="20"/>
                <w:szCs w:val="20"/>
              </w:rPr>
            </w:pPr>
            <w:r>
              <w:rPr>
                <w:rFonts w:ascii="Arial" w:hAnsi="Arial" w:cs="Arial"/>
                <w:sz w:val="20"/>
                <w:szCs w:val="20"/>
              </w:rPr>
              <w:t>Several companies have shown interest in CCE limit reduction. As we also indicated in our response to revision of power consumption model, a number of BDs may use a wide range</w:t>
            </w:r>
            <w:r>
              <w:rPr>
                <w:rFonts w:ascii="Arial" w:hAnsi="Arial" w:cs="Arial"/>
                <w:sz w:val="20"/>
                <w:szCs w:val="20"/>
              </w:rPr>
              <w:t xml:space="preserve"> of CCEs, and certainly larger  number of CCEs may result in more power consumption which may not be reflected accurately just by considering a given number of BDs.</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agree to consider Alt. 2 and 3, but the effect on blocking probability should be</w:t>
            </w:r>
            <w:r>
              <w:rPr>
                <w:rFonts w:ascii="Arial" w:eastAsia="MS Mincho" w:hAnsi="Arial" w:cs="Arial"/>
                <w:sz w:val="20"/>
                <w:szCs w:val="20"/>
                <w:lang w:eastAsia="ja-JP"/>
              </w:rPr>
              <w:t xml:space="preserve"> more clearly evaluated.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Spreadtrum</w:t>
            </w:r>
          </w:p>
        </w:tc>
        <w:tc>
          <w:tcPr>
            <w:tcW w:w="7694" w:type="dxa"/>
          </w:tcPr>
          <w:p w:rsidR="00C8077A" w:rsidRDefault="00325069">
            <w:pPr>
              <w:rPr>
                <w:rFonts w:ascii="Arial" w:eastAsia="MS Mincho" w:hAnsi="Arial" w:cs="Arial"/>
                <w:sz w:val="20"/>
                <w:szCs w:val="20"/>
                <w:lang w:eastAsia="ja-JP"/>
              </w:rPr>
            </w:pPr>
            <w:r>
              <w:rPr>
                <w:rFonts w:ascii="Arial" w:hAnsi="Arial" w:cs="Arial"/>
                <w:sz w:val="20"/>
                <w:szCs w:val="20"/>
              </w:rPr>
              <w:t>Alt1, Alt2 and Alt 3 can be supported for reduced PDCCH monitoring.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ZTE</w:t>
            </w:r>
          </w:p>
        </w:tc>
        <w:tc>
          <w:tcPr>
            <w:tcW w:w="7694" w:type="dxa"/>
          </w:tcPr>
          <w:p w:rsidR="00C8077A" w:rsidRDefault="00325069">
            <w:pPr>
              <w:rPr>
                <w:rFonts w:ascii="Arial" w:hAnsi="Arial" w:cs="Arial"/>
                <w:sz w:val="20"/>
                <w:szCs w:val="20"/>
              </w:rPr>
            </w:pPr>
            <w:r>
              <w:rPr>
                <w:rFonts w:ascii="Arial" w:hAnsi="Arial" w:cs="Arial"/>
                <w:sz w:val="20"/>
                <w:szCs w:val="20"/>
              </w:rPr>
              <w:t>Yes, the power saving gain by reducing the BDs larger than 10% can be observed at least. Especially for some special case, the power saving gain l</w:t>
            </w:r>
            <w:r>
              <w:rPr>
                <w:rFonts w:ascii="Arial" w:hAnsi="Arial" w:cs="Arial"/>
                <w:sz w:val="20"/>
                <w:szCs w:val="20"/>
              </w:rPr>
              <w:t>arger than 20% can be expected in our simulation. Additionally, considering modified traffic model, some adaptation methods and CCEs number taken into PS evaluation consideration, more power saving gain can be expected.</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From our opinion, Alt.1 and Alt.2 s</w:t>
            </w:r>
            <w:r>
              <w:rPr>
                <w:rFonts w:ascii="Arial" w:hAnsi="Arial" w:cs="Arial"/>
                <w:sz w:val="20"/>
                <w:szCs w:val="20"/>
              </w:rPr>
              <w:t>hould be supported because these alternatives are the effective methods in the scope to save power consumption.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Additionally. since many companies seems to expect to configure the BDs or CCEs according to different conditions and  ‘without </w:t>
            </w:r>
            <w:r>
              <w:rPr>
                <w:rFonts w:ascii="Arial" w:hAnsi="Arial" w:cs="Arial"/>
                <w:sz w:val="20"/>
                <w:szCs w:val="20"/>
                <w:lang w:eastAsia="ja-JP"/>
              </w:rPr>
              <w:t>any other modif</w:t>
            </w:r>
            <w:r>
              <w:rPr>
                <w:rFonts w:ascii="Arial" w:hAnsi="Arial" w:cs="Arial"/>
                <w:sz w:val="20"/>
                <w:szCs w:val="20"/>
                <w:lang w:eastAsia="ja-JP"/>
              </w:rPr>
              <w:t xml:space="preserve">ications </w:t>
            </w:r>
            <w:r>
              <w:rPr>
                <w:rFonts w:ascii="Arial" w:hAnsi="Arial" w:cs="Arial"/>
                <w:sz w:val="20"/>
                <w:szCs w:val="20"/>
              </w:rPr>
              <w:t xml:space="preserve">’ seems to be impossible, we’d like to modify the description as </w:t>
            </w:r>
          </w:p>
          <w:p w:rsidR="00C8077A" w:rsidRDefault="00325069">
            <w:pPr>
              <w:pStyle w:val="af0"/>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C8077A" w:rsidRDefault="00325069">
            <w:pPr>
              <w:rPr>
                <w:rFonts w:ascii="Arial" w:hAnsi="Arial" w:cs="Arial"/>
                <w:sz w:val="20"/>
                <w:szCs w:val="20"/>
              </w:rPr>
            </w:pPr>
            <w:r>
              <w:rPr>
                <w:rFonts w:ascii="Arial" w:hAnsi="Arial" w:cs="Arial"/>
                <w:sz w:val="20"/>
                <w:szCs w:val="20"/>
              </w:rPr>
              <w:t>As for the PDCCH blocking probability, it seems to be not a big problem according to current simulation from [6] and [26]. Therefore, Al</w:t>
            </w:r>
            <w:r>
              <w:rPr>
                <w:rFonts w:ascii="Arial" w:hAnsi="Arial" w:cs="Arial"/>
                <w:sz w:val="20"/>
                <w:szCs w:val="20"/>
              </w:rPr>
              <w:t>t.3 can be de-prioritized.</w:t>
            </w:r>
          </w:p>
          <w:p w:rsidR="00C8077A" w:rsidRDefault="00C8077A">
            <w:pPr>
              <w:pStyle w:val="af0"/>
              <w:spacing w:after="0"/>
              <w:ind w:left="0"/>
              <w:rPr>
                <w:rFonts w:ascii="Arial" w:hAnsi="Arial" w:cs="Arial"/>
                <w:lang w:eastAsia="zh-CN"/>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1:       NO to a simple reduction of UE BD/CCE limits</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2/3:    MAYBE subject to further study</w:t>
            </w:r>
          </w:p>
          <w:p w:rsidR="00C8077A" w:rsidRDefault="00C8077A">
            <w:pPr>
              <w:rPr>
                <w:rFonts w:ascii="Arial" w:eastAsia="MS Mincho" w:hAnsi="Arial" w:cs="Arial"/>
                <w:sz w:val="20"/>
                <w:szCs w:val="20"/>
                <w:lang w:eastAsia="ja-JP"/>
              </w:rPr>
            </w:pP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 xml:space="preserve">Our biggest concerns are the relatively small power gains compared to other techniques, and the costs of achieving </w:t>
            </w:r>
            <w:r>
              <w:rPr>
                <w:rFonts w:ascii="Arial" w:eastAsia="MS Mincho" w:hAnsi="Arial" w:cs="Arial"/>
                <w:sz w:val="20"/>
                <w:szCs w:val="20"/>
                <w:lang w:eastAsia="ja-JP"/>
              </w:rPr>
              <w:t>those gains in terms of:</w:t>
            </w:r>
            <w:r>
              <w:rPr>
                <w:rFonts w:ascii="Arial" w:eastAsia="MS Mincho" w:hAnsi="Arial" w:cs="Arial"/>
                <w:sz w:val="20"/>
                <w:szCs w:val="20"/>
                <w:lang w:eastAsia="ja-JP"/>
              </w:rPr>
              <w:br/>
            </w:r>
            <w:r>
              <w:rPr>
                <w:rFonts w:ascii="Arial" w:eastAsia="MS Mincho" w:hAnsi="Arial" w:cs="Arial"/>
                <w:sz w:val="20"/>
                <w:szCs w:val="20"/>
                <w:lang w:eastAsia="ja-JP"/>
              </w:rPr>
              <w:br/>
              <w:t>Increased blocking probability</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Decreased scheduling flexibility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No. The power saving gain by reducing the number of BDs/CCEs can be achieved by gNB configuration. Either we conclude to not support it or to evaluate further </w:t>
            </w:r>
            <w:r>
              <w:rPr>
                <w:rFonts w:ascii="Arial" w:eastAsia="Malgun Gothic" w:hAnsi="Arial" w:cs="Arial"/>
                <w:sz w:val="20"/>
                <w:szCs w:val="20"/>
                <w:lang w:eastAsia="ko-KR"/>
              </w:rPr>
              <w:t>the benefits and the impact on the PDCCH blocking probability is preferred.</w:t>
            </w:r>
          </w:p>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w:t>
            </w:r>
            <w:r>
              <w:rPr>
                <w:rFonts w:ascii="Arial" w:eastAsia="Malgun Gothic" w:hAnsi="Arial" w:cs="Arial"/>
                <w:sz w:val="20"/>
                <w:szCs w:val="20"/>
                <w:lang w:eastAsia="ko-KR"/>
              </w:rPr>
              <w:t>ults may lead to different conclusions depending on the number of UEs, we need to discuss the reference number of UEs to check the increase of the PDCCH blocking probability.</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w:t>
            </w:r>
            <w:r>
              <w:rPr>
                <w:rFonts w:ascii="Arial" w:eastAsia="Malgun Gothic" w:hAnsi="Arial" w:cs="Arial"/>
                <w:sz w:val="20"/>
                <w:szCs w:val="20"/>
                <w:lang w:eastAsia="ko-KR"/>
              </w:rPr>
              <w:t>m. i.e. the study should consider all of Alt1, Alt2, Alt3.</w:t>
            </w:r>
          </w:p>
        </w:tc>
      </w:tr>
    </w:tbl>
    <w:p w:rsidR="00C8077A" w:rsidRDefault="00C8077A">
      <w:pPr>
        <w:rPr>
          <w:rFonts w:ascii="Arial" w:eastAsiaTheme="minorEastAsia" w:hAnsi="Arial" w:cs="Arial"/>
        </w:rPr>
      </w:pPr>
    </w:p>
    <w:p w:rsidR="00C8077A" w:rsidRDefault="00C8077A">
      <w:pPr>
        <w:rPr>
          <w:rFonts w:ascii="Arial" w:eastAsiaTheme="minorEastAsia" w:hAnsi="Arial" w:cs="Arial"/>
        </w:rPr>
      </w:pPr>
    </w:p>
    <w:p w:rsidR="00C8077A" w:rsidRDefault="00325069">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Several contributions [5,7,10,12,15,18,19,23] discuss how to support dynamically PDCCH monitoring, which include DCI-based approach (e.g. enh</w:t>
      </w:r>
      <w:r>
        <w:rPr>
          <w:rFonts w:ascii="Arial" w:eastAsiaTheme="minorEastAsia" w:hAnsi="Arial" w:cs="Arial"/>
          <w:sz w:val="20"/>
          <w:szCs w:val="20"/>
        </w:rPr>
        <w:t>anced DCI format 2_6 or scheduling DCI format) or timer-based approach [5]. It was observed that similar proposals are being discussed in Rel-17 power saving study item. However, it maybe still desirable to discuss it in both items as different conclusions</w:t>
      </w:r>
      <w:r>
        <w:rPr>
          <w:rFonts w:ascii="Arial" w:eastAsiaTheme="minorEastAsia" w:hAnsi="Arial" w:cs="Arial"/>
          <w:sz w:val="20"/>
          <w:szCs w:val="20"/>
        </w:rPr>
        <w:t xml:space="preserve"> maybe made considering different power saving requirements of RedCap and power saving WI. Obviously, the standard efforts can be shared if it is approved under both agendas. </w:t>
      </w:r>
    </w:p>
    <w:p w:rsidR="00C8077A" w:rsidRDefault="00325069">
      <w:pPr>
        <w:spacing w:before="120"/>
        <w:rPr>
          <w:rFonts w:ascii="Arial" w:hAnsi="Arial" w:cs="Arial"/>
          <w:b/>
          <w:bCs/>
          <w:sz w:val="20"/>
          <w:szCs w:val="20"/>
        </w:rPr>
      </w:pPr>
      <w:r>
        <w:rPr>
          <w:rFonts w:ascii="Arial" w:hAnsi="Arial" w:cs="Arial"/>
          <w:b/>
          <w:bCs/>
          <w:sz w:val="20"/>
          <w:szCs w:val="20"/>
        </w:rPr>
        <w:t xml:space="preserve">Question 12: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C8077A">
        <w:tc>
          <w:tcPr>
            <w:tcW w:w="1271"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360"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360" w:type="dxa"/>
          </w:tcPr>
          <w:p w:rsidR="00C8077A" w:rsidRDefault="00325069">
            <w:pPr>
              <w:rPr>
                <w:rFonts w:ascii="Arial" w:hAnsi="Arial" w:cs="Arial"/>
                <w:sz w:val="20"/>
                <w:szCs w:val="20"/>
              </w:rPr>
            </w:pPr>
            <w:r>
              <w:rPr>
                <w:rFonts w:ascii="Arial" w:hAnsi="Arial" w:cs="Arial"/>
                <w:sz w:val="20"/>
                <w:szCs w:val="20"/>
              </w:rPr>
              <w:t>Following the WID, the dynamic adaptation of PDCCH minoring or search space set switching belongs to the power saving WID, and it is understood that the power saving WID provide general features which applicable to both normal and redcap UEs. With this und</w:t>
            </w:r>
            <w:r>
              <w:rPr>
                <w:rFonts w:ascii="Arial" w:hAnsi="Arial" w:cs="Arial"/>
                <w:sz w:val="20"/>
                <w:szCs w:val="20"/>
              </w:rPr>
              <w:t xml:space="preserve">erstanding, we think technique 2 should be dropped in Redcap discussion to avoid duplicate work. </w:t>
            </w:r>
          </w:p>
          <w:p w:rsidR="00C8077A" w:rsidRDefault="00C8077A">
            <w:pPr>
              <w:rPr>
                <w:rFonts w:ascii="Arial" w:hAnsi="Arial" w:cs="Arial"/>
                <w:sz w:val="20"/>
                <w:szCs w:val="20"/>
              </w:rPr>
            </w:pPr>
          </w:p>
        </w:tc>
      </w:tr>
      <w:tr w:rsidR="00C8077A">
        <w:tc>
          <w:tcPr>
            <w:tcW w:w="1271" w:type="dxa"/>
          </w:tcPr>
          <w:p w:rsidR="00C8077A" w:rsidRDefault="00325069">
            <w:pPr>
              <w:rPr>
                <w:rFonts w:ascii="Arial" w:hAnsi="Arial" w:cs="Arial"/>
                <w:sz w:val="20"/>
                <w:szCs w:val="20"/>
              </w:rPr>
            </w:pPr>
            <w:r>
              <w:rPr>
                <w:rFonts w:ascii="Arial" w:hAnsi="Arial" w:cs="Arial"/>
                <w:sz w:val="20"/>
                <w:szCs w:val="20"/>
              </w:rPr>
              <w:lastRenderedPageBreak/>
              <w:t>OPPO</w:t>
            </w:r>
          </w:p>
        </w:tc>
        <w:tc>
          <w:tcPr>
            <w:tcW w:w="8360" w:type="dxa"/>
          </w:tcPr>
          <w:p w:rsidR="00C8077A" w:rsidRDefault="00325069">
            <w:pPr>
              <w:rPr>
                <w:rFonts w:ascii="Arial" w:hAnsi="Arial" w:cs="Arial"/>
                <w:sz w:val="20"/>
                <w:szCs w:val="20"/>
              </w:rPr>
            </w:pPr>
            <w:r>
              <w:rPr>
                <w:rFonts w:ascii="Arial" w:hAnsi="Arial" w:cs="Arial"/>
                <w:sz w:val="20"/>
                <w:szCs w:val="20"/>
              </w:rPr>
              <w:t xml:space="preserve">Could be out of Sope. SI said: “Reduced PDCCH monitoring by smaller numbers of blind decodes and CCE limits”. It is just limit of </w:t>
            </w:r>
            <w:r>
              <w:rPr>
                <w:rFonts w:ascii="Arial" w:hAnsi="Arial" w:cs="Arial" w:hint="eastAsia"/>
                <w:sz w:val="20"/>
                <w:szCs w:val="20"/>
              </w:rPr>
              <w:t>capability</w:t>
            </w:r>
            <w:r>
              <w:rPr>
                <w:rFonts w:ascii="Arial" w:hAnsi="Arial" w:cs="Arial"/>
                <w:sz w:val="20"/>
                <w:szCs w:val="20"/>
              </w:rPr>
              <w:t>, not dynam</w:t>
            </w:r>
            <w:r>
              <w:rPr>
                <w:rFonts w:ascii="Arial" w:hAnsi="Arial" w:cs="Arial"/>
                <w:sz w:val="20"/>
                <w:szCs w:val="20"/>
              </w:rPr>
              <w:t xml:space="preserve">ic scheduling. Also, it seems can take care by Power Saving </w:t>
            </w:r>
            <w:r>
              <w:rPr>
                <w:rFonts w:ascii="Arial" w:hAnsi="Arial" w:cs="Arial" w:hint="eastAsia"/>
                <w:sz w:val="20"/>
                <w:szCs w:val="20"/>
              </w:rPr>
              <w:t>WI.</w:t>
            </w:r>
            <w:r>
              <w:rPr>
                <w:rFonts w:ascii="Arial" w:hAnsi="Arial" w:cs="Arial"/>
                <w:sz w:val="20"/>
                <w:szCs w:val="20"/>
              </w:rPr>
              <w:t xml:space="preserve"> Just want to avoid duplicated dissussing.</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Any solution for the power saving should not be precluded </w:t>
            </w:r>
          </w:p>
        </w:tc>
      </w:tr>
      <w:tr w:rsidR="00C8077A">
        <w:tc>
          <w:tcPr>
            <w:tcW w:w="1271" w:type="dxa"/>
          </w:tcPr>
          <w:p w:rsidR="00C8077A" w:rsidRDefault="00325069">
            <w:pPr>
              <w:rPr>
                <w:rFonts w:ascii="Arial" w:hAnsi="Arial" w:cs="Arial"/>
                <w:sz w:val="20"/>
                <w:szCs w:val="20"/>
              </w:rPr>
            </w:pPr>
            <w:r>
              <w:rPr>
                <w:rFonts w:ascii="Arial" w:hAnsi="Arial" w:cs="Arial"/>
                <w:sz w:val="20"/>
                <w:szCs w:val="20"/>
              </w:rPr>
              <w:t>Fraunhofer</w:t>
            </w:r>
          </w:p>
        </w:tc>
        <w:tc>
          <w:tcPr>
            <w:tcW w:w="8360" w:type="dxa"/>
          </w:tcPr>
          <w:p w:rsidR="00C8077A" w:rsidRDefault="00325069">
            <w:pPr>
              <w:rPr>
                <w:rFonts w:ascii="Arial" w:hAnsi="Arial" w:cs="Arial"/>
                <w:sz w:val="20"/>
                <w:szCs w:val="20"/>
              </w:rPr>
            </w:pPr>
            <w:r>
              <w:rPr>
                <w:rFonts w:ascii="Arial" w:hAnsi="Arial" w:cs="Arial"/>
                <w:sz w:val="20"/>
                <w:szCs w:val="20"/>
              </w:rPr>
              <w:t>Yes. Our understanding is that this procedure reduces the blind de</w:t>
            </w:r>
            <w:r>
              <w:rPr>
                <w:rFonts w:ascii="Arial" w:hAnsi="Arial" w:cs="Arial"/>
                <w:sz w:val="20"/>
                <w:szCs w:val="20"/>
              </w:rPr>
              <w:t>coding overhead significantly especially, if there is no data for the RedCap UE.</w:t>
            </w:r>
          </w:p>
        </w:tc>
      </w:tr>
      <w:tr w:rsidR="00C8077A">
        <w:tc>
          <w:tcPr>
            <w:tcW w:w="1271" w:type="dxa"/>
          </w:tcPr>
          <w:p w:rsidR="00C8077A" w:rsidRDefault="00325069">
            <w:pPr>
              <w:rPr>
                <w:rFonts w:ascii="Arial" w:hAnsi="Arial" w:cs="Arial"/>
                <w:sz w:val="20"/>
                <w:szCs w:val="20"/>
              </w:rPr>
            </w:pPr>
            <w:r>
              <w:rPr>
                <w:rFonts w:ascii="Arial" w:hAnsi="Arial" w:cs="Arial"/>
                <w:sz w:val="20"/>
                <w:szCs w:val="20"/>
              </w:rPr>
              <w:t>MediaTek</w:t>
            </w:r>
          </w:p>
        </w:tc>
        <w:tc>
          <w:tcPr>
            <w:tcW w:w="8360" w:type="dxa"/>
          </w:tcPr>
          <w:p w:rsidR="00C8077A" w:rsidRDefault="00325069">
            <w:pPr>
              <w:rPr>
                <w:rFonts w:ascii="Arial" w:hAnsi="Arial" w:cs="Arial"/>
                <w:sz w:val="20"/>
                <w:szCs w:val="20"/>
              </w:rPr>
            </w:pPr>
            <w:r>
              <w:rPr>
                <w:rFonts w:ascii="Arial" w:hAnsi="Arial" w:cs="Arial"/>
                <w:sz w:val="20"/>
                <w:szCs w:val="20"/>
              </w:rPr>
              <w:t>This is out of the scope of RedCap SI. This should be discussed in the power saving WI if needed.</w:t>
            </w:r>
          </w:p>
        </w:tc>
      </w:tr>
      <w:tr w:rsidR="00C8077A">
        <w:tc>
          <w:tcPr>
            <w:tcW w:w="1271" w:type="dxa"/>
          </w:tcPr>
          <w:p w:rsidR="00C8077A" w:rsidRDefault="00325069">
            <w:pPr>
              <w:rPr>
                <w:rFonts w:ascii="Arial" w:hAnsi="Arial" w:cs="Arial"/>
                <w:sz w:val="20"/>
                <w:szCs w:val="20"/>
              </w:rPr>
            </w:pPr>
            <w:r>
              <w:rPr>
                <w:rFonts w:ascii="Arial" w:hAnsi="Arial" w:cs="Arial"/>
                <w:sz w:val="20"/>
                <w:szCs w:val="20"/>
              </w:rPr>
              <w:t>Futurewei</w:t>
            </w:r>
          </w:p>
        </w:tc>
        <w:tc>
          <w:tcPr>
            <w:tcW w:w="8360" w:type="dxa"/>
          </w:tcPr>
          <w:p w:rsidR="00C8077A" w:rsidRDefault="00325069">
            <w:pPr>
              <w:rPr>
                <w:rFonts w:ascii="Arial" w:hAnsi="Arial" w:cs="Arial"/>
                <w:sz w:val="20"/>
                <w:szCs w:val="20"/>
              </w:rPr>
            </w:pPr>
            <w:r>
              <w:rPr>
                <w:rFonts w:ascii="Arial" w:hAnsi="Arial" w:cs="Arial"/>
                <w:sz w:val="20"/>
                <w:szCs w:val="20"/>
              </w:rPr>
              <w:t xml:space="preserve">Agree with OPPO’s analysis that it is not within Redcap </w:t>
            </w:r>
            <w:r>
              <w:rPr>
                <w:rFonts w:ascii="Arial" w:hAnsi="Arial" w:cs="Arial"/>
                <w:sz w:val="20"/>
                <w:szCs w:val="20"/>
              </w:rPr>
              <w:t>scope (but should be okay in power savings)</w:t>
            </w:r>
          </w:p>
        </w:tc>
      </w:tr>
      <w:tr w:rsidR="00C8077A">
        <w:tc>
          <w:tcPr>
            <w:tcW w:w="1271" w:type="dxa"/>
          </w:tcPr>
          <w:p w:rsidR="00C8077A" w:rsidRDefault="00325069">
            <w:pPr>
              <w:rPr>
                <w:rFonts w:ascii="Arial" w:hAnsi="Arial" w:cs="Arial"/>
                <w:sz w:val="20"/>
                <w:szCs w:val="20"/>
              </w:rPr>
            </w:pPr>
            <w:r>
              <w:rPr>
                <w:rFonts w:ascii="Arial" w:hAnsi="Arial" w:cs="Arial"/>
                <w:sz w:val="20"/>
                <w:szCs w:val="20"/>
              </w:rPr>
              <w:t>Ericsson</w:t>
            </w:r>
          </w:p>
        </w:tc>
        <w:tc>
          <w:tcPr>
            <w:tcW w:w="8360"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 it should be supported as to reduce the wake-up time contribute the power reduction more than to reduce the number of BDs.</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CA</w:t>
            </w:r>
            <w:r>
              <w:rPr>
                <w:rFonts w:ascii="Arial" w:hAnsi="Arial" w:cs="Arial" w:hint="eastAsia"/>
                <w:sz w:val="20"/>
                <w:szCs w:val="20"/>
              </w:rPr>
              <w:t>TT</w:t>
            </w:r>
          </w:p>
        </w:tc>
        <w:tc>
          <w:tcPr>
            <w:tcW w:w="8360" w:type="dxa"/>
          </w:tcPr>
          <w:p w:rsidR="00C8077A" w:rsidRDefault="00325069">
            <w:pPr>
              <w:rPr>
                <w:rFonts w:ascii="Arial" w:hAnsi="Arial" w:cs="Arial"/>
                <w:sz w:val="20"/>
                <w:szCs w:val="20"/>
              </w:rPr>
            </w:pPr>
            <w:r>
              <w:rPr>
                <w:rFonts w:ascii="Arial" w:hAnsi="Arial" w:cs="Arial" w:hint="eastAsia"/>
                <w:sz w:val="20"/>
                <w:szCs w:val="20"/>
              </w:rPr>
              <w:t>Dynamic adaptation of PDCCH monitoring or search space set is beneficial for power saving. It</w:t>
            </w:r>
            <w:r>
              <w:rPr>
                <w:rFonts w:ascii="Arial" w:hAnsi="Arial" w:cs="Arial"/>
                <w:sz w:val="20"/>
                <w:szCs w:val="20"/>
              </w:rPr>
              <w:t>’</w:t>
            </w:r>
            <w:r>
              <w:rPr>
                <w:rFonts w:ascii="Arial" w:hAnsi="Arial" w:cs="Arial" w:hint="eastAsia"/>
                <w:sz w:val="20"/>
                <w:szCs w:val="20"/>
              </w:rPr>
              <w:t xml:space="preserve">s a </w:t>
            </w:r>
            <w:r>
              <w:rPr>
                <w:rFonts w:ascii="Arial" w:hAnsi="Arial" w:cs="Arial"/>
                <w:sz w:val="20"/>
                <w:szCs w:val="20"/>
              </w:rPr>
              <w:t>generic power saving technique can be applied to any supporting UEs.</w:t>
            </w:r>
            <w:r>
              <w:rPr>
                <w:rFonts w:ascii="Arial" w:hAnsi="Arial" w:cs="Arial" w:hint="eastAsia"/>
                <w:sz w:val="20"/>
                <w:szCs w:val="20"/>
              </w:rPr>
              <w:t xml:space="preserve"> As mentioned by several companies, it should be handled by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we think </w:t>
            </w:r>
            <w:r>
              <w:rPr>
                <w:rFonts w:ascii="Arial" w:hAnsi="Arial" w:cs="Arial"/>
                <w:sz w:val="20"/>
                <w:szCs w:val="20"/>
              </w:rPr>
              <w:t>the dynamic PDCCH monitoring can be supported for RedCap UE. But as the discussion by many companies, this issue can be discussed in Power saving WI but the power saving technique can be used by RedCap UE as well.</w:t>
            </w:r>
          </w:p>
        </w:tc>
      </w:tr>
      <w:tr w:rsidR="00C8077A">
        <w:tc>
          <w:tcPr>
            <w:tcW w:w="1271" w:type="dxa"/>
          </w:tcPr>
          <w:p w:rsidR="00C8077A" w:rsidRDefault="00325069">
            <w:pPr>
              <w:rPr>
                <w:rFonts w:ascii="Arial" w:hAnsi="Arial" w:cs="Arial"/>
                <w:sz w:val="20"/>
                <w:szCs w:val="20"/>
              </w:rPr>
            </w:pPr>
            <w:r>
              <w:rPr>
                <w:rFonts w:ascii="Arial" w:hAnsi="Arial" w:cs="Arial"/>
                <w:sz w:val="20"/>
                <w:szCs w:val="20"/>
              </w:rPr>
              <w:t>InterDigital</w:t>
            </w:r>
          </w:p>
        </w:tc>
        <w:tc>
          <w:tcPr>
            <w:tcW w:w="8360" w:type="dxa"/>
          </w:tcPr>
          <w:p w:rsidR="00C8077A" w:rsidRDefault="00325069">
            <w:pPr>
              <w:rPr>
                <w:rFonts w:ascii="Arial" w:hAnsi="Arial" w:cs="Arial"/>
                <w:sz w:val="20"/>
                <w:szCs w:val="20"/>
              </w:rPr>
            </w:pPr>
            <w:r>
              <w:rPr>
                <w:rFonts w:ascii="Arial" w:hAnsi="Arial" w:cs="Arial"/>
                <w:sz w:val="20"/>
                <w:szCs w:val="20"/>
              </w:rPr>
              <w:t>We believe that dynamic adap</w:t>
            </w:r>
            <w:r>
              <w:rPr>
                <w:rFonts w:ascii="Arial" w:hAnsi="Arial" w:cs="Arial"/>
                <w:sz w:val="20"/>
                <w:szCs w:val="20"/>
              </w:rPr>
              <w:t>tation of PDCCH monitoring is essential for power saving. However, since this technique will be treated in the Power Saving WI, we can drop it from the RedCap SI to prevent duplicate work.</w:t>
            </w:r>
          </w:p>
        </w:tc>
      </w:tr>
      <w:tr w:rsidR="00C8077A">
        <w:tc>
          <w:tcPr>
            <w:tcW w:w="1271"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360" w:type="dxa"/>
          </w:tcPr>
          <w:p w:rsidR="00C8077A" w:rsidRDefault="00325069">
            <w:pPr>
              <w:rPr>
                <w:rFonts w:ascii="Arial" w:hAnsi="Arial" w:cs="Arial"/>
                <w:sz w:val="20"/>
                <w:szCs w:val="20"/>
              </w:rPr>
            </w:pPr>
            <w:r>
              <w:rPr>
                <w:rFonts w:ascii="Arial" w:eastAsia="Malgun Gothic" w:hAnsi="Arial" w:cs="Arial" w:hint="eastAsia"/>
                <w:sz w:val="20"/>
                <w:szCs w:val="20"/>
                <w:lang w:eastAsia="ko-KR"/>
              </w:rPr>
              <w:t>O</w:t>
            </w:r>
            <w:r>
              <w:rPr>
                <w:rFonts w:ascii="Arial" w:eastAsia="Malgun Gothic" w:hAnsi="Arial" w:cs="Arial"/>
                <w:sz w:val="20"/>
                <w:szCs w:val="20"/>
                <w:lang w:eastAsia="ko-KR"/>
              </w:rPr>
              <w:t xml:space="preserve">ur understanding is dynamic adaptation of PDCCH monitoring </w:t>
            </w:r>
            <w:r>
              <w:rPr>
                <w:rFonts w:ascii="Arial" w:eastAsia="Malgun Gothic" w:hAnsi="Arial" w:cs="Arial"/>
                <w:sz w:val="20"/>
                <w:szCs w:val="20"/>
                <w:lang w:eastAsia="ko-KR"/>
              </w:rPr>
              <w:t xml:space="preserve">is out of scope and it would be better to discuss this issue in power savings WI. </w:t>
            </w:r>
          </w:p>
        </w:tc>
      </w:tr>
      <w:tr w:rsidR="00C8077A">
        <w:tc>
          <w:tcPr>
            <w:tcW w:w="1271" w:type="dxa"/>
          </w:tcPr>
          <w:p w:rsidR="00C8077A" w:rsidRDefault="00325069">
            <w:pPr>
              <w:rPr>
                <w:rFonts w:ascii="Arial" w:eastAsia="Malgun Gothic" w:hAnsi="Arial" w:cs="Arial"/>
                <w:sz w:val="20"/>
                <w:szCs w:val="20"/>
                <w:lang w:eastAsia="ko-KR"/>
              </w:rPr>
            </w:pPr>
            <w:r>
              <w:rPr>
                <w:rFonts w:ascii="Arial" w:hAnsi="Arial" w:cs="Arial"/>
                <w:sz w:val="20"/>
                <w:szCs w:val="20"/>
              </w:rPr>
              <w:t>Sequans</w:t>
            </w:r>
          </w:p>
        </w:tc>
        <w:tc>
          <w:tcPr>
            <w:tcW w:w="8360" w:type="dxa"/>
          </w:tcPr>
          <w:p w:rsidR="00C8077A" w:rsidRDefault="00325069">
            <w:pPr>
              <w:rPr>
                <w:rFonts w:ascii="Arial" w:eastAsia="Malgun Gothic" w:hAnsi="Arial" w:cs="Arial"/>
                <w:sz w:val="20"/>
                <w:szCs w:val="20"/>
                <w:lang w:eastAsia="ko-KR"/>
              </w:rPr>
            </w:pPr>
            <w:r>
              <w:rPr>
                <w:rFonts w:ascii="Arial" w:hAnsi="Arial" w:cs="Arial"/>
                <w:sz w:val="20"/>
                <w:szCs w:val="20"/>
              </w:rPr>
              <w:t>Seems to be out of the scope considering RedCap SID – it could be discussed in plenary if it is worth adding in scope and if possible/efficient to share standard ef</w:t>
            </w:r>
            <w:r>
              <w:rPr>
                <w:rFonts w:ascii="Arial" w:hAnsi="Arial" w:cs="Arial"/>
                <w:sz w:val="20"/>
                <w:szCs w:val="20"/>
              </w:rPr>
              <w:t>forts with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Lenovo, Motorola Mobility</w:t>
            </w:r>
          </w:p>
        </w:tc>
        <w:tc>
          <w:tcPr>
            <w:tcW w:w="8360" w:type="dxa"/>
          </w:tcPr>
          <w:p w:rsidR="00C8077A" w:rsidRDefault="00325069">
            <w:pPr>
              <w:rPr>
                <w:rFonts w:ascii="Arial" w:hAnsi="Arial" w:cs="Arial"/>
                <w:sz w:val="20"/>
                <w:szCs w:val="20"/>
              </w:rPr>
            </w:pPr>
            <w:r>
              <w:rPr>
                <w:rFonts w:ascii="Arial" w:hAnsi="Arial" w:cs="Arial"/>
                <w:sz w:val="20"/>
                <w:szCs w:val="20"/>
              </w:rPr>
              <w:t>Dynamic adaptation of PDCCH monitoring and/or search space set can be studied under RedCap SI in the context of RedCap devices.</w:t>
            </w:r>
          </w:p>
        </w:tc>
      </w:tr>
      <w:tr w:rsidR="00C8077A">
        <w:tc>
          <w:tcPr>
            <w:tcW w:w="1271" w:type="dxa"/>
          </w:tcPr>
          <w:p w:rsidR="00C8077A" w:rsidRDefault="00325069">
            <w:pPr>
              <w:rPr>
                <w:rFonts w:ascii="Arial" w:hAnsi="Arial" w:cs="Arial"/>
                <w:sz w:val="20"/>
                <w:szCs w:val="20"/>
              </w:rPr>
            </w:pPr>
            <w:r>
              <w:rPr>
                <w:rFonts w:ascii="Arial" w:hAnsi="Arial" w:cs="Arial"/>
                <w:sz w:val="20"/>
                <w:szCs w:val="20"/>
              </w:rPr>
              <w:t>Samsung</w:t>
            </w:r>
          </w:p>
        </w:tc>
        <w:tc>
          <w:tcPr>
            <w:tcW w:w="8360" w:type="dxa"/>
          </w:tcPr>
          <w:p w:rsidR="00C8077A" w:rsidRDefault="00325069">
            <w:pPr>
              <w:rPr>
                <w:rFonts w:ascii="Arial" w:hAnsi="Arial" w:cs="Arial"/>
                <w:sz w:val="20"/>
                <w:szCs w:val="20"/>
              </w:rPr>
            </w:pPr>
            <w:r>
              <w:rPr>
                <w:rFonts w:ascii="Arial" w:hAnsi="Arial" w:cs="Arial"/>
                <w:sz w:val="20"/>
                <w:szCs w:val="20"/>
              </w:rPr>
              <w:t>We think dynamic adaptation on PDCCH monitoring related to BDs and CCE limits can be discussed in RedCap as it is within the scope of the SID. General adaptation on PDCCH monitoring, such as SS set switching and/or adaptation of PDCCH monitoring periodicit</w:t>
            </w:r>
            <w:r>
              <w:rPr>
                <w:rFonts w:ascii="Arial" w:hAnsi="Arial" w:cs="Arial"/>
                <w:sz w:val="20"/>
                <w:szCs w:val="20"/>
              </w:rPr>
              <w:t xml:space="preserve">y, should be discussed in the R17 PS WI. </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his is out of scope of RedCap, but can be discussed in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Qualcomm</w:t>
            </w:r>
          </w:p>
        </w:tc>
        <w:tc>
          <w:tcPr>
            <w:tcW w:w="8360" w:type="dxa"/>
          </w:tcPr>
          <w:p w:rsidR="00C8077A" w:rsidRDefault="00325069">
            <w:pPr>
              <w:rPr>
                <w:rFonts w:ascii="Arial" w:hAnsi="Arial" w:cs="Arial"/>
                <w:sz w:val="20"/>
                <w:szCs w:val="20"/>
              </w:rPr>
            </w:pPr>
            <w:r>
              <w:rPr>
                <w:rFonts w:ascii="Arial" w:hAnsi="Arial" w:cs="Arial"/>
                <w:sz w:val="20"/>
                <w:szCs w:val="20"/>
              </w:rPr>
              <w:t xml:space="preserve">Dynamic PDCCH adaptation falls in the area of Rel-17 power saving enhancement WI. Companies may discuss whether this is in </w:t>
            </w:r>
            <w:r>
              <w:rPr>
                <w:rFonts w:ascii="Arial" w:hAnsi="Arial" w:cs="Arial"/>
                <w:sz w:val="20"/>
                <w:szCs w:val="20"/>
              </w:rPr>
              <w:t>the scope of RedCap agenda. To avoid repetition of efforts, it should be studied in power saving enhancement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360" w:type="dxa"/>
          </w:tcPr>
          <w:p w:rsidR="00C8077A" w:rsidRDefault="00325069">
            <w:pPr>
              <w:rPr>
                <w:rFonts w:ascii="Arial" w:hAnsi="Arial" w:cs="Arial"/>
                <w:sz w:val="20"/>
                <w:szCs w:val="20"/>
              </w:rPr>
            </w:pPr>
            <w:r>
              <w:rPr>
                <w:rFonts w:ascii="Arial" w:hAnsi="Arial" w:cs="Arial"/>
                <w:sz w:val="20"/>
                <w:szCs w:val="20"/>
              </w:rPr>
              <w:t xml:space="preserve">It may be beneficial for RedCap UE to support dynamic adaptation of PDCCH monitoring or search space set. For example, when </w:t>
            </w:r>
            <w:r>
              <w:rPr>
                <w:rFonts w:ascii="Arial" w:hAnsi="Arial" w:cs="Arial"/>
                <w:sz w:val="20"/>
                <w:szCs w:val="20"/>
              </w:rPr>
              <w:t>there is no traffic, the RedCap UE can be indicated to skip or reduce PDCCH monitoring for a while. When traffic arrives, the monitoring can recover to normal mode.</w:t>
            </w:r>
          </w:p>
          <w:p w:rsidR="00C8077A" w:rsidRDefault="00325069">
            <w:pPr>
              <w:rPr>
                <w:rFonts w:ascii="Arial" w:hAnsi="Arial" w:cs="Arial"/>
                <w:sz w:val="20"/>
                <w:szCs w:val="20"/>
              </w:rPr>
            </w:pPr>
            <w:r>
              <w:rPr>
                <w:rFonts w:ascii="Arial" w:hAnsi="Arial" w:cs="Arial"/>
                <w:sz w:val="20"/>
                <w:szCs w:val="20"/>
              </w:rPr>
              <w:t xml:space="preserve">However, we think it is more proper to discuss the details in Rel-17 Power Saving WI. </w:t>
            </w:r>
          </w:p>
        </w:tc>
      </w:tr>
      <w:tr w:rsidR="00C8077A">
        <w:tc>
          <w:tcPr>
            <w:tcW w:w="1271" w:type="dxa"/>
          </w:tcPr>
          <w:p w:rsidR="00C8077A" w:rsidRDefault="00325069">
            <w:pPr>
              <w:rPr>
                <w:rFonts w:ascii="Arial" w:hAnsi="Arial" w:cs="Arial"/>
                <w:sz w:val="20"/>
                <w:szCs w:val="20"/>
              </w:rPr>
            </w:pPr>
            <w:r>
              <w:rPr>
                <w:rFonts w:ascii="Arial" w:hAnsi="Arial" w:cs="Arial"/>
                <w:sz w:val="20"/>
                <w:szCs w:val="20"/>
              </w:rPr>
              <w:t>Int</w:t>
            </w:r>
            <w:r>
              <w:rPr>
                <w:rFonts w:ascii="Arial" w:hAnsi="Arial" w:cs="Arial"/>
                <w:sz w:val="20"/>
                <w:szCs w:val="20"/>
              </w:rPr>
              <w:t>el</w:t>
            </w:r>
          </w:p>
        </w:tc>
        <w:tc>
          <w:tcPr>
            <w:tcW w:w="8360" w:type="dxa"/>
          </w:tcPr>
          <w:p w:rsidR="00C8077A" w:rsidRDefault="00325069">
            <w:pPr>
              <w:rPr>
                <w:rFonts w:ascii="Arial" w:hAnsi="Arial" w:cs="Arial"/>
                <w:sz w:val="20"/>
                <w:szCs w:val="20"/>
              </w:rPr>
            </w:pPr>
            <w:r>
              <w:rPr>
                <w:rFonts w:ascii="Arial" w:hAnsi="Arial" w:cs="Arial"/>
                <w:sz w:val="20"/>
                <w:szCs w:val="20"/>
              </w:rPr>
              <w:t>In our view, this can be studied in R17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e agree with oppo</w:t>
            </w:r>
            <w:r>
              <w:rPr>
                <w:rFonts w:ascii="Arial" w:eastAsiaTheme="minorEastAsia" w:hAnsi="Arial" w:cs="Arial"/>
                <w:sz w:val="20"/>
                <w:szCs w:val="20"/>
              </w:rPr>
              <w:t>’ opinion.</w:t>
            </w:r>
          </w:p>
        </w:tc>
      </w:tr>
      <w:tr w:rsidR="00C8077A">
        <w:tc>
          <w:tcPr>
            <w:tcW w:w="1271" w:type="dxa"/>
          </w:tcPr>
          <w:p w:rsidR="00C8077A" w:rsidRDefault="00325069">
            <w:pPr>
              <w:rPr>
                <w:rFonts w:ascii="Arial" w:hAnsi="Arial" w:cs="Arial"/>
                <w:sz w:val="20"/>
                <w:szCs w:val="20"/>
              </w:rPr>
            </w:pPr>
            <w:r>
              <w:rPr>
                <w:rFonts w:ascii="Arial" w:hAnsi="Arial" w:cs="Arial"/>
                <w:sz w:val="20"/>
                <w:szCs w:val="20"/>
              </w:rPr>
              <w:t>Spreadtrum</w:t>
            </w:r>
          </w:p>
        </w:tc>
        <w:tc>
          <w:tcPr>
            <w:tcW w:w="8360" w:type="dxa"/>
          </w:tcPr>
          <w:p w:rsidR="00C8077A" w:rsidRDefault="00325069">
            <w:pPr>
              <w:rPr>
                <w:rFonts w:ascii="Arial" w:eastAsia="MS Mincho" w:hAnsi="Arial" w:cs="Arial"/>
                <w:sz w:val="20"/>
                <w:szCs w:val="20"/>
                <w:lang w:eastAsia="ja-JP"/>
              </w:rPr>
            </w:pPr>
            <w:r>
              <w:rPr>
                <w:rFonts w:ascii="Arial" w:hAnsi="Arial" w:cs="Arial"/>
                <w:sz w:val="20"/>
                <w:szCs w:val="20"/>
              </w:rPr>
              <w:t xml:space="preserve"> Partially agree OPPO. Need further justification.</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ZTE</w:t>
            </w:r>
          </w:p>
        </w:tc>
        <w:tc>
          <w:tcPr>
            <w:tcW w:w="8360" w:type="dxa"/>
          </w:tcPr>
          <w:p w:rsidR="00C8077A" w:rsidRDefault="00325069">
            <w:pPr>
              <w:rPr>
                <w:rFonts w:ascii="Arial" w:hAnsi="Arial" w:cs="Arial"/>
                <w:sz w:val="20"/>
                <w:szCs w:val="20"/>
              </w:rPr>
            </w:pPr>
            <w:r>
              <w:rPr>
                <w:rFonts w:ascii="Arial" w:hAnsi="Arial" w:cs="Arial" w:hint="eastAsia"/>
                <w:sz w:val="20"/>
                <w:szCs w:val="20"/>
              </w:rPr>
              <w:t xml:space="preserve">Similar with vivo, in order to avoid duplicate work and keep the technique in the scope, It can be </w:t>
            </w:r>
            <w:r>
              <w:rPr>
                <w:rFonts w:ascii="Arial" w:hAnsi="Arial" w:cs="Arial" w:hint="eastAsia"/>
                <w:sz w:val="20"/>
                <w:szCs w:val="20"/>
              </w:rPr>
              <w:t>de-prioritized.</w:t>
            </w:r>
          </w:p>
        </w:tc>
      </w:tr>
      <w:tr w:rsidR="00C8077A">
        <w:tc>
          <w:tcPr>
            <w:tcW w:w="1271" w:type="dxa"/>
          </w:tcPr>
          <w:p w:rsidR="00C8077A" w:rsidRDefault="00325069">
            <w:pPr>
              <w:rPr>
                <w:rFonts w:ascii="Arial" w:hAnsi="Arial" w:cs="Arial"/>
                <w:sz w:val="20"/>
                <w:szCs w:val="20"/>
              </w:rPr>
            </w:pPr>
            <w:r>
              <w:rPr>
                <w:rFonts w:ascii="Arial" w:hAnsi="Arial" w:cs="Arial"/>
                <w:sz w:val="20"/>
                <w:szCs w:val="20"/>
              </w:rPr>
              <w:t xml:space="preserve">Nokia </w:t>
            </w:r>
          </w:p>
        </w:tc>
        <w:tc>
          <w:tcPr>
            <w:tcW w:w="8360" w:type="dxa"/>
          </w:tcPr>
          <w:p w:rsidR="00C8077A" w:rsidRDefault="00325069">
            <w:pPr>
              <w:rPr>
                <w:rFonts w:ascii="Arial" w:hAnsi="Arial" w:cs="Arial"/>
                <w:sz w:val="20"/>
                <w:szCs w:val="20"/>
              </w:rPr>
            </w:pPr>
            <w:r>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C8077A">
        <w:tc>
          <w:tcPr>
            <w:tcW w:w="1271"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360" w:type="dxa"/>
          </w:tcPr>
          <w:p w:rsidR="00C8077A" w:rsidRDefault="00325069">
            <w:pPr>
              <w:rPr>
                <w:rFonts w:ascii="Arial" w:hAnsi="Arial" w:cs="Arial"/>
                <w:sz w:val="20"/>
                <w:szCs w:val="20"/>
              </w:rPr>
            </w:pPr>
            <w:r>
              <w:rPr>
                <w:rFonts w:ascii="Arial" w:eastAsia="Malgun Gothic" w:hAnsi="Arial" w:cs="Arial"/>
                <w:sz w:val="20"/>
                <w:szCs w:val="20"/>
                <w:lang w:eastAsia="ko-KR"/>
              </w:rPr>
              <w:t>They can be supported if it is adopted in Rel-1</w:t>
            </w:r>
            <w:r>
              <w:rPr>
                <w:rFonts w:ascii="Arial" w:eastAsia="Malgun Gothic" w:hAnsi="Arial" w:cs="Arial"/>
                <w:sz w:val="20"/>
                <w:szCs w:val="20"/>
                <w:lang w:eastAsia="ko-KR"/>
              </w:rPr>
              <w:t>7 NR PS WI. This is to be discussed in the PS WI, and we had a consensus not to have a duplicate work b/w the PS WI and RedCap SI/WI.</w:t>
            </w:r>
          </w:p>
        </w:tc>
      </w:tr>
      <w:tr w:rsidR="00C8077A">
        <w:tc>
          <w:tcPr>
            <w:tcW w:w="1271"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8360"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blind decodes, so we understand that it is in the scope of the SID. </w:t>
            </w:r>
            <w:r>
              <w:rPr>
                <w:rFonts w:ascii="Arial" w:eastAsia="Malgun Gothic" w:hAnsi="Arial" w:cs="Arial"/>
                <w:sz w:val="20"/>
                <w:szCs w:val="20"/>
                <w:lang w:eastAsia="ko-KR"/>
              </w:rPr>
              <w:t>This is likely to be studied in the Rel-17 PS WI anyway, so can be considered there.</w:t>
            </w:r>
          </w:p>
        </w:tc>
      </w:tr>
    </w:tbl>
    <w:p w:rsidR="00C8077A" w:rsidRDefault="00C8077A">
      <w:pPr>
        <w:spacing w:before="120"/>
        <w:rPr>
          <w:rFonts w:ascii="Arial" w:hAnsi="Arial" w:cs="Arial"/>
          <w:b/>
          <w:bCs/>
          <w:sz w:val="20"/>
          <w:szCs w:val="20"/>
          <w:highlight w:val="cyan"/>
        </w:rPr>
      </w:pPr>
    </w:p>
    <w:p w:rsidR="00C8077A" w:rsidRDefault="00325069">
      <w:pPr>
        <w:spacing w:before="120"/>
        <w:rPr>
          <w:rFonts w:ascii="Arial" w:hAnsi="Arial" w:cs="Arial"/>
          <w:sz w:val="20"/>
          <w:szCs w:val="20"/>
        </w:rPr>
      </w:pPr>
      <w:r>
        <w:rPr>
          <w:rFonts w:ascii="Arial" w:hAnsi="Arial" w:cs="Arial"/>
          <w:sz w:val="20"/>
          <w:szCs w:val="20"/>
        </w:rPr>
        <w:t>Regarding Q12, almost all companies, including those who discussed this solution in contribution, preferred to further discuss it in Rel-17 Power Saving WI due to two reasons: 1) avoid duplicated standard efforts; 2) it seems out of RedCap study item scope</w:t>
      </w:r>
      <w:r>
        <w:rPr>
          <w:rFonts w:ascii="Arial" w:hAnsi="Arial" w:cs="Arial"/>
          <w:sz w:val="20"/>
          <w:szCs w:val="20"/>
        </w:rPr>
        <w:t xml:space="preserve">. In addition, most responses mentioned that this solution, if standardized in power saving WI, can be supported for RedCap devices to reduce power consumption.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Proposal 12: Discussion on dynamic adaptation of PDCCH monitoring technique for power saving i</w:t>
      </w:r>
      <w:r>
        <w:rPr>
          <w:rFonts w:ascii="Arial" w:hAnsi="Arial" w:cs="Arial"/>
          <w:b/>
          <w:bCs/>
          <w:sz w:val="20"/>
          <w:szCs w:val="20"/>
          <w:highlight w:val="yellow"/>
        </w:rPr>
        <w:t xml:space="preserve">s deprioritized under Redcap SI. </w:t>
      </w:r>
    </w:p>
    <w:p w:rsidR="00C8077A" w:rsidRDefault="00C8077A">
      <w:pPr>
        <w:spacing w:before="120"/>
        <w:rPr>
          <w:rFonts w:ascii="Arial" w:hAnsi="Arial" w:cs="Arial"/>
          <w:b/>
          <w:bCs/>
          <w:sz w:val="20"/>
          <w:szCs w:val="20"/>
          <w:highlight w:val="cyan"/>
        </w:rPr>
      </w:pPr>
    </w:p>
    <w:tbl>
      <w:tblPr>
        <w:tblStyle w:val="aa"/>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Cs w:val="20"/>
              </w:rPr>
            </w:pPr>
            <w:r>
              <w:rPr>
                <w:b/>
                <w:bCs/>
                <w:sz w:val="20"/>
                <w:szCs w:val="20"/>
              </w:rPr>
              <w:t>We agree to the conclusion proposed in last GTW:</w:t>
            </w:r>
            <w:r>
              <w:rPr>
                <w:sz w:val="20"/>
                <w:szCs w:val="20"/>
              </w:rPr>
              <w:t xml:space="preserve"> </w:t>
            </w:r>
            <w:r>
              <w:rPr>
                <w:szCs w:val="20"/>
                <w:highlight w:val="yellow"/>
              </w:rPr>
              <w:t xml:space="preserve">Using dynamic adaptation of PDCCH monitoring technique for power saving </w:t>
            </w:r>
            <w:r>
              <w:rPr>
                <w:strike/>
                <w:color w:val="FF0000"/>
                <w:szCs w:val="20"/>
                <w:highlight w:val="yellow"/>
                <w:u w:val="single"/>
              </w:rPr>
              <w:t>not exclusively</w:t>
            </w:r>
            <w:r>
              <w:rPr>
                <w:szCs w:val="20"/>
                <w:highlight w:val="yellow"/>
              </w:rPr>
              <w:t xml:space="preserve"> for RedCap UEs is not studied further under the Redcap SI.</w:t>
            </w:r>
          </w:p>
          <w:p w:rsidR="00C8077A" w:rsidRDefault="00C8077A">
            <w:pPr>
              <w:rPr>
                <w:szCs w:val="20"/>
              </w:rPr>
            </w:pPr>
          </w:p>
          <w:p w:rsidR="00C8077A" w:rsidRDefault="00325069">
            <w:pPr>
              <w:rPr>
                <w:szCs w:val="20"/>
              </w:rPr>
            </w:pPr>
            <w:r>
              <w:rPr>
                <w:szCs w:val="20"/>
              </w:rPr>
              <w:t>Those techniques can be pursued in PS enh. WI</w:t>
            </w:r>
          </w:p>
          <w:p w:rsidR="00C8077A" w:rsidRDefault="00C8077A">
            <w:pPr>
              <w:rPr>
                <w:sz w:val="20"/>
                <w:szCs w:val="20"/>
              </w:rPr>
            </w:pPr>
          </w:p>
        </w:tc>
      </w:tr>
      <w:tr w:rsidR="00C8077A">
        <w:tc>
          <w:tcPr>
            <w:tcW w:w="1480" w:type="dxa"/>
          </w:tcPr>
          <w:p w:rsidR="00C8077A" w:rsidRDefault="00325069">
            <w:pPr>
              <w:rPr>
                <w:sz w:val="20"/>
                <w:szCs w:val="20"/>
              </w:rPr>
            </w:pPr>
            <w:r>
              <w:rPr>
                <w:sz w:val="20"/>
                <w:szCs w:val="20"/>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Our understanding is dynamic adaptation of PDCCH monitoring technique is deprioritized with the </w:t>
            </w:r>
            <w:r>
              <w:rPr>
                <w:sz w:val="20"/>
                <w:szCs w:val="20"/>
              </w:rPr>
              <w:t>assumption that Rel-17 power saving enhancement will handle it.</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It’s not clear to us what dynamic adaptation of PDCCH monitoring technique may include. We agree the adaptation on PDCCH monitoring, such as SS set switching and/or</w:t>
            </w:r>
            <w:r>
              <w:rPr>
                <w:sz w:val="20"/>
                <w:szCs w:val="20"/>
              </w:rPr>
              <w:t xml:space="preserve"> PDCCH monitoring periodicity is out of scope. But we think direct adaptation on maximum number of PDCCH candidates/CCE limits is within the scope of the SID. We do not see any reason or technical concerns to block dynamic adaptation based technique in gen</w:t>
            </w:r>
            <w:r>
              <w:rPr>
                <w:sz w:val="20"/>
                <w:szCs w:val="20"/>
              </w:rPr>
              <w:t xml:space="preserve">eral. </w:t>
            </w:r>
          </w:p>
          <w:p w:rsidR="00C8077A" w:rsidRDefault="00C8077A">
            <w:pPr>
              <w:rPr>
                <w:sz w:val="20"/>
                <w:szCs w:val="20"/>
              </w:rPr>
            </w:pPr>
          </w:p>
          <w:p w:rsidR="00C8077A" w:rsidRDefault="00325069">
            <w:pPr>
              <w:spacing w:before="120"/>
              <w:rPr>
                <w:sz w:val="20"/>
                <w:szCs w:val="20"/>
              </w:rPr>
            </w:pPr>
            <w:r>
              <w:rPr>
                <w:sz w:val="20"/>
                <w:szCs w:val="20"/>
              </w:rPr>
              <w:t xml:space="preserve">We are general fine with the proposed concussion in last GTW, but we suggest to add a note. </w:t>
            </w:r>
          </w:p>
          <w:p w:rsidR="00C8077A" w:rsidRDefault="00325069">
            <w:pPr>
              <w:spacing w:before="120"/>
              <w:rPr>
                <w:color w:val="FF0000"/>
                <w:sz w:val="20"/>
                <w:szCs w:val="20"/>
              </w:rPr>
            </w:pPr>
            <w:r>
              <w:rPr>
                <w:color w:val="FF0000"/>
                <w:sz w:val="20"/>
                <w:szCs w:val="20"/>
              </w:rPr>
              <w:t xml:space="preserve">-Note: dynamic adaptation based technique for smaller number of blind decodes and CCE limit is not precluded. </w:t>
            </w:r>
          </w:p>
          <w:p w:rsidR="00C8077A" w:rsidRDefault="00C8077A">
            <w:pPr>
              <w:spacing w:before="120"/>
              <w:rPr>
                <w:rFonts w:ascii="Arial" w:hAnsi="Arial" w:cs="Arial"/>
                <w:b/>
                <w:bCs/>
                <w:sz w:val="20"/>
                <w:szCs w:val="20"/>
              </w:rPr>
            </w:pPr>
          </w:p>
        </w:tc>
      </w:tr>
      <w:tr w:rsidR="00C8077A">
        <w:tc>
          <w:tcPr>
            <w:tcW w:w="1480" w:type="dxa"/>
          </w:tcPr>
          <w:p w:rsidR="00C8077A" w:rsidRDefault="00325069">
            <w:pPr>
              <w:rPr>
                <w:sz w:val="20"/>
                <w:szCs w:val="20"/>
              </w:rPr>
            </w:pPr>
            <w:r>
              <w:rPr>
                <w:rFonts w:hint="eastAsia"/>
                <w:sz w:val="20"/>
                <w:szCs w:val="20"/>
              </w:rPr>
              <w:t>C</w:t>
            </w:r>
            <w:r>
              <w:rPr>
                <w:sz w:val="20"/>
                <w:szCs w:val="20"/>
              </w:rPr>
              <w:t>MCC</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The dynamic adaptation of PDCCH </w:t>
            </w:r>
            <w:r>
              <w:rPr>
                <w:sz w:val="20"/>
                <w:szCs w:val="20"/>
              </w:rPr>
              <w:t>monitoring technique for power saving should also be supported for RedCap.</w:t>
            </w:r>
          </w:p>
        </w:tc>
      </w:tr>
      <w:tr w:rsidR="00C8077A">
        <w:tc>
          <w:tcPr>
            <w:tcW w:w="1480" w:type="dxa"/>
          </w:tcPr>
          <w:p w:rsidR="00C8077A" w:rsidRDefault="00325069">
            <w:pPr>
              <w:rPr>
                <w:sz w:val="20"/>
                <w:szCs w:val="20"/>
              </w:rPr>
            </w:pPr>
            <w:r>
              <w:rPr>
                <w:rFonts w:hint="eastAsia"/>
                <w:sz w:val="20"/>
                <w:szCs w:val="20"/>
              </w:rPr>
              <w:t>Huawei</w:t>
            </w:r>
            <w:r>
              <w:rPr>
                <w:sz w:val="20"/>
                <w:szCs w:val="20"/>
              </w:rPr>
              <w:t>, HiSilicon</w:t>
            </w:r>
          </w:p>
        </w:tc>
        <w:tc>
          <w:tcPr>
            <w:tcW w:w="1350" w:type="dxa"/>
          </w:tcPr>
          <w:p w:rsidR="00C8077A" w:rsidRDefault="00325069">
            <w:pPr>
              <w:rPr>
                <w:sz w:val="20"/>
                <w:szCs w:val="20"/>
              </w:rPr>
            </w:pPr>
            <w:r>
              <w:rPr>
                <w:sz w:val="20"/>
                <w:szCs w:val="20"/>
              </w:rPr>
              <w:t xml:space="preserve">Needs some update </w:t>
            </w:r>
            <w:r>
              <w:rPr>
                <w:rFonts w:hint="eastAsia"/>
                <w:sz w:val="20"/>
                <w:szCs w:val="20"/>
              </w:rPr>
              <w:t>t</w:t>
            </w:r>
            <w:r>
              <w:rPr>
                <w:sz w:val="20"/>
                <w:szCs w:val="20"/>
              </w:rPr>
              <w:t>o agree</w:t>
            </w:r>
          </w:p>
        </w:tc>
        <w:tc>
          <w:tcPr>
            <w:tcW w:w="6801" w:type="dxa"/>
          </w:tcPr>
          <w:p w:rsidR="00C8077A" w:rsidRDefault="00325069">
            <w:pPr>
              <w:rPr>
                <w:sz w:val="20"/>
                <w:szCs w:val="20"/>
              </w:rPr>
            </w:pPr>
            <w:r>
              <w:rPr>
                <w:sz w:val="20"/>
                <w:szCs w:val="20"/>
              </w:rPr>
              <w:t>We are generally fine for the proposal but we need to avoid the misunderstanding that dynamic adaptation of PDCCH monitoring in Rel-16/</w:t>
            </w:r>
            <w:r>
              <w:rPr>
                <w:sz w:val="20"/>
                <w:szCs w:val="20"/>
              </w:rPr>
              <w:t>17 are also deprioritized for RedCap UEs. Therefore, we suggest the following update:</w:t>
            </w:r>
          </w:p>
          <w:p w:rsidR="00C8077A" w:rsidRDefault="00325069">
            <w:pPr>
              <w:spacing w:before="120"/>
              <w:rPr>
                <w:rFonts w:ascii="Arial" w:hAnsi="Arial" w:cs="Arial"/>
                <w:b/>
                <w:bCs/>
                <w:sz w:val="20"/>
                <w:szCs w:val="20"/>
                <w:highlight w:val="cyan"/>
              </w:rPr>
            </w:pPr>
            <w:r>
              <w:rPr>
                <w:rFonts w:ascii="Arial" w:hAnsi="Arial" w:cs="Arial"/>
                <w:b/>
                <w:bCs/>
                <w:sz w:val="20"/>
                <w:szCs w:val="20"/>
                <w:highlight w:val="cyan"/>
              </w:rPr>
              <w:t xml:space="preserve">Proposal 12: Discussion on dynamic adaptation of PDCCH monitoring technique for power saving is deprioritized under Redcap SI. </w:t>
            </w:r>
          </w:p>
          <w:p w:rsidR="00C8077A" w:rsidRDefault="00325069">
            <w:pPr>
              <w:pStyle w:val="af0"/>
              <w:numPr>
                <w:ilvl w:val="0"/>
                <w:numId w:val="25"/>
              </w:numPr>
              <w:rPr>
                <w:color w:val="7030A0"/>
                <w:lang w:eastAsia="zh-CN"/>
              </w:rPr>
            </w:pPr>
            <w:r>
              <w:rPr>
                <w:color w:val="7030A0"/>
                <w:lang w:eastAsia="zh-CN"/>
              </w:rPr>
              <w:t xml:space="preserve">Rel-16 dynamic power saving adaptation </w:t>
            </w:r>
            <w:r>
              <w:rPr>
                <w:color w:val="7030A0"/>
                <w:lang w:eastAsia="zh-CN"/>
              </w:rPr>
              <w:t>techniques can be used for RedCap UEs;</w:t>
            </w:r>
          </w:p>
          <w:p w:rsidR="00C8077A" w:rsidRDefault="00325069">
            <w:pPr>
              <w:pStyle w:val="af0"/>
              <w:numPr>
                <w:ilvl w:val="0"/>
                <w:numId w:val="25"/>
              </w:numPr>
              <w:rPr>
                <w:lang w:eastAsia="zh-CN"/>
              </w:rPr>
            </w:pPr>
            <w:r>
              <w:rPr>
                <w:color w:val="7030A0"/>
                <w:lang w:eastAsia="zh-CN"/>
              </w:rPr>
              <w:t>This does not preclude the usage of power saving adaptation in other Rel-17 WI/SI;</w:t>
            </w:r>
          </w:p>
        </w:tc>
      </w:tr>
      <w:tr w:rsidR="00C8077A">
        <w:tc>
          <w:tcPr>
            <w:tcW w:w="1480" w:type="dxa"/>
          </w:tcPr>
          <w:p w:rsidR="00C8077A" w:rsidRDefault="00325069">
            <w:pPr>
              <w:rPr>
                <w:sz w:val="20"/>
                <w:szCs w:val="20"/>
              </w:rPr>
            </w:pPr>
            <w:r>
              <w:rPr>
                <w:rFonts w:eastAsia="MS Mincho" w:hint="eastAsia"/>
                <w:sz w:val="20"/>
                <w:szCs w:val="20"/>
                <w:lang w:eastAsia="ja-JP"/>
              </w:rPr>
              <w:lastRenderedPageBreak/>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eastAsiaTheme="minorEastAsia" w:hint="eastAsia"/>
                <w:sz w:val="20"/>
                <w:szCs w:val="20"/>
              </w:rPr>
              <w:t>Spreadtrum</w:t>
            </w:r>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ZTE</w:t>
            </w:r>
            <w:r>
              <w:rPr>
                <w:sz w:val="20"/>
                <w:szCs w:val="20"/>
              </w:rPr>
              <w:t>,Sanechips</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325069">
            <w:pPr>
              <w:rPr>
                <w:sz w:val="20"/>
                <w:szCs w:val="20"/>
              </w:rPr>
            </w:pPr>
            <w:r>
              <w:rPr>
                <w:rFonts w:hint="eastAsia"/>
                <w:sz w:val="20"/>
                <w:szCs w:val="20"/>
              </w:rPr>
              <w:t>It should be handled by Rel-17 power saving agenda.</w:t>
            </w:r>
          </w:p>
        </w:tc>
      </w:tr>
      <w:tr w:rsidR="00C8077A">
        <w:tc>
          <w:tcPr>
            <w:tcW w:w="1480" w:type="dxa"/>
          </w:tcPr>
          <w:p w:rsidR="00C8077A" w:rsidRDefault="00325069">
            <w:pPr>
              <w:rPr>
                <w:sz w:val="20"/>
                <w:szCs w:val="20"/>
              </w:rPr>
            </w:pPr>
            <w:r>
              <w:rPr>
                <w:sz w:val="20"/>
                <w:szCs w:val="20"/>
              </w:rPr>
              <w:t>MediaTek</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Should be discussed</w:t>
            </w:r>
            <w:r>
              <w:rPr>
                <w:sz w:val="20"/>
                <w:szCs w:val="20"/>
              </w:rPr>
              <w:t xml:space="preserve"> in R17 PS WI if needed.</w:t>
            </w:r>
          </w:p>
        </w:tc>
      </w:tr>
      <w:tr w:rsidR="00C8077A">
        <w:tc>
          <w:tcPr>
            <w:tcW w:w="1480" w:type="dxa"/>
          </w:tcPr>
          <w:p w:rsidR="00C8077A" w:rsidRDefault="00325069">
            <w:pPr>
              <w:rPr>
                <w:sz w:val="20"/>
                <w:szCs w:val="20"/>
              </w:rPr>
            </w:pPr>
            <w:r>
              <w:rPr>
                <w:sz w:val="20"/>
                <w:szCs w:val="20"/>
              </w:rPr>
              <w:t>InterDigital</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Agree with Samsung comments.</w:t>
            </w: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Our understanding is dynamic adaptation of PDCCH monitoring technique is deprioritized with the assumption that Rel-17 power saving enhancement will handl</w:t>
            </w:r>
            <w:r>
              <w:rPr>
                <w:sz w:val="20"/>
                <w:szCs w:val="20"/>
              </w:rPr>
              <w:t xml:space="preserve">e it. </w:t>
            </w:r>
          </w:p>
          <w:p w:rsidR="00C8077A" w:rsidRDefault="00325069">
            <w:pPr>
              <w:rPr>
                <w:sz w:val="20"/>
                <w:szCs w:val="20"/>
              </w:rPr>
            </w:pPr>
            <w:r>
              <w:rPr>
                <w:sz w:val="20"/>
                <w:szCs w:val="20"/>
              </w:rPr>
              <w:t xml:space="preserve">[Update] However, we agree with Samsung’s view that there may be a need to study dynamic adaptation that may be </w:t>
            </w:r>
            <w:r>
              <w:rPr>
                <w:i/>
                <w:iCs/>
                <w:sz w:val="20"/>
                <w:szCs w:val="20"/>
              </w:rPr>
              <w:t>RedCap specific</w:t>
            </w:r>
            <w:r>
              <w:rPr>
                <w:sz w:val="20"/>
                <w:szCs w:val="20"/>
              </w:rPr>
              <w:t xml:space="preserve"> (e.g.., because of stationary UEs and UL heavy traffic models). Such techniques may not be discussed/missed in the Rel-17</w:t>
            </w:r>
            <w:r>
              <w:rPr>
                <w:sz w:val="20"/>
                <w:szCs w:val="20"/>
              </w:rPr>
              <w:t xml:space="preserve"> PS WI because of lack of motivation. Some of these techniques may be directly related to BD/CCE limit reduction which is in the scope of this SID. Hence, we endorse Samsung’s revised proposal.</w:t>
            </w:r>
          </w:p>
        </w:tc>
      </w:tr>
      <w:tr w:rsidR="00C8077A">
        <w:tc>
          <w:tcPr>
            <w:tcW w:w="1480" w:type="dxa"/>
          </w:tcPr>
          <w:p w:rsidR="00C8077A" w:rsidRDefault="00325069">
            <w:pPr>
              <w:rPr>
                <w:sz w:val="20"/>
                <w:szCs w:val="20"/>
              </w:rPr>
            </w:pPr>
            <w:r>
              <w:rPr>
                <w:sz w:val="20"/>
                <w:szCs w:val="20"/>
              </w:rPr>
              <w:t>SONY</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OK with the Samsung update. The Rel-17 PS WI can discuss more generic adaptation of PDCCH monitoring. </w:t>
            </w:r>
          </w:p>
        </w:tc>
      </w:tr>
      <w:tr w:rsidR="00C8077A">
        <w:tc>
          <w:tcPr>
            <w:tcW w:w="1480" w:type="dxa"/>
          </w:tcPr>
          <w:p w:rsidR="00C8077A" w:rsidRDefault="00325069">
            <w:pPr>
              <w:rPr>
                <w:sz w:val="20"/>
                <w:szCs w:val="20"/>
              </w:rPr>
            </w:pPr>
            <w:r>
              <w:rPr>
                <w:sz w:val="20"/>
                <w:szCs w:val="20"/>
              </w:rPr>
              <w:t>InterDigital</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We share the same views as Samsung. Adaptation of maximum number of PDCCH candidates/CCE limits is within the scope of the SID.</w:t>
            </w: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Support Samsung’s note/clarification</w:t>
            </w:r>
          </w:p>
        </w:tc>
      </w:tr>
      <w:tr w:rsidR="00C8077A">
        <w:tc>
          <w:tcPr>
            <w:tcW w:w="1480" w:type="dxa"/>
          </w:tcPr>
          <w:p w:rsidR="00C8077A" w:rsidRDefault="00325069">
            <w:pPr>
              <w:rPr>
                <w:sz w:val="20"/>
                <w:szCs w:val="20"/>
              </w:rPr>
            </w:pPr>
            <w:r>
              <w:rPr>
                <w:sz w:val="20"/>
                <w:szCs w:val="20"/>
              </w:rPr>
              <w:t>Lenovo, Motorola Mobility</w:t>
            </w:r>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t>Te</w:t>
      </w:r>
      <w:r>
        <w:rPr>
          <w:rFonts w:ascii="Arial" w:eastAsia="Times New Roman" w:hAnsi="Arial"/>
          <w:color w:val="000000" w:themeColor="text1"/>
          <w:sz w:val="32"/>
        </w:rPr>
        <w:t>chnique 3: Extending the PDCCH monitoring span gap from 1 slot to X slots (X&gt;1)</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In [5,18], it was proposed to extend the PDCCH monitoring span from 1 slot to X slots to reduce power consumption. More especially, [5] observed that the power consumption was </w:t>
      </w:r>
      <w:r>
        <w:rPr>
          <w:rFonts w:ascii="Arial" w:eastAsiaTheme="minorEastAsia" w:hAnsi="Arial" w:cs="Arial"/>
          <w:sz w:val="20"/>
          <w:szCs w:val="20"/>
        </w:rPr>
        <w:t>further reduced if cross-slot scheduling is enabled together with span gap extension. In [18], power saving gain and latency performance were evaluated with power consumption model discussed in section 2.2.</w:t>
      </w:r>
    </w:p>
    <w:p w:rsidR="00C8077A" w:rsidRDefault="00325069">
      <w:pPr>
        <w:spacing w:before="120"/>
        <w:rPr>
          <w:rFonts w:ascii="Arial" w:hAnsi="Arial" w:cs="Arial"/>
          <w:b/>
          <w:bCs/>
          <w:sz w:val="20"/>
          <w:szCs w:val="20"/>
        </w:rPr>
      </w:pPr>
      <w:r>
        <w:rPr>
          <w:rFonts w:ascii="Arial" w:hAnsi="Arial" w:cs="Arial"/>
          <w:b/>
          <w:bCs/>
          <w:sz w:val="20"/>
          <w:szCs w:val="20"/>
        </w:rPr>
        <w:t>Question 13: Can PDCCH monitoring span gap extens</w:t>
      </w:r>
      <w:r>
        <w:rPr>
          <w:rFonts w:ascii="Arial" w:hAnsi="Arial" w:cs="Arial"/>
          <w:b/>
          <w:bCs/>
          <w:sz w:val="20"/>
          <w:szCs w:val="20"/>
        </w:rPr>
        <w:t xml:space="preserve">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218" w:type="dxa"/>
          </w:tcPr>
          <w:p w:rsidR="00C8077A" w:rsidRDefault="00325069">
            <w:pPr>
              <w:rPr>
                <w:rFonts w:ascii="Arial" w:hAnsi="Arial" w:cs="Arial"/>
                <w:sz w:val="20"/>
                <w:szCs w:val="20"/>
              </w:rPr>
            </w:pPr>
            <w:r>
              <w:rPr>
                <w:rFonts w:ascii="Arial" w:hAnsi="Arial" w:cs="Arial"/>
                <w:sz w:val="20"/>
                <w:szCs w:val="20"/>
              </w:rPr>
              <w:t xml:space="preserve">We support to further evaluate technical 3 and to compare with alt 1 or alt 2 in technical 1 based on the refined power model for RedCap UEs.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Yes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 xml:space="preserve">an be further studied </w:t>
            </w:r>
          </w:p>
        </w:tc>
      </w:tr>
      <w:tr w:rsidR="00C8077A">
        <w:tc>
          <w:tcPr>
            <w:tcW w:w="1413" w:type="dxa"/>
          </w:tcPr>
          <w:p w:rsidR="00C8077A" w:rsidRDefault="00325069">
            <w:pPr>
              <w:rPr>
                <w:rFonts w:ascii="Arial" w:hAnsi="Arial" w:cs="Arial"/>
                <w:sz w:val="20"/>
                <w:szCs w:val="20"/>
              </w:rPr>
            </w:pPr>
            <w:r>
              <w:rPr>
                <w:rFonts w:ascii="Arial" w:hAnsi="Arial" w:cs="Arial"/>
                <w:sz w:val="20"/>
                <w:szCs w:val="20"/>
              </w:rPr>
              <w:t>Fraunhofer</w:t>
            </w:r>
          </w:p>
        </w:tc>
        <w:tc>
          <w:tcPr>
            <w:tcW w:w="8218" w:type="dxa"/>
          </w:tcPr>
          <w:p w:rsidR="00C8077A" w:rsidRDefault="00325069">
            <w:pPr>
              <w:rPr>
                <w:rFonts w:ascii="Arial" w:hAnsi="Arial" w:cs="Arial"/>
                <w:sz w:val="20"/>
                <w:szCs w:val="20"/>
              </w:rPr>
            </w:pPr>
            <w:r>
              <w:rPr>
                <w:rFonts w:ascii="Arial" w:hAnsi="Arial" w:cs="Arial"/>
                <w:sz w:val="20"/>
                <w:szCs w:val="20"/>
              </w:rPr>
              <w:t>Yes. Assuming that the RedCap UE can perform a certain numb</w:t>
            </w:r>
            <w:r>
              <w:rPr>
                <w:rFonts w:ascii="Arial" w:hAnsi="Arial" w:cs="Arial"/>
                <w:sz w:val="20"/>
                <w:szCs w:val="20"/>
              </w:rPr>
              <w:t>er of BDs per slot, larger number of BDs can be still achieved if the span gap is increased. Hence, allowing for more scheduling flexibility while keeping the BD complexity low. Furthermore, we also agree that this feature can be combined with cross-slot s</w:t>
            </w:r>
            <w:r>
              <w:rPr>
                <w:rFonts w:ascii="Arial" w:hAnsi="Arial" w:cs="Arial"/>
                <w:sz w:val="20"/>
                <w:szCs w:val="20"/>
              </w:rPr>
              <w:t>cheduling to even further reduce power consumption.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MediaTek</w:t>
            </w:r>
          </w:p>
        </w:tc>
        <w:tc>
          <w:tcPr>
            <w:tcW w:w="8218" w:type="dxa"/>
          </w:tcPr>
          <w:p w:rsidR="00C8077A" w:rsidRDefault="00325069">
            <w:pPr>
              <w:rPr>
                <w:rFonts w:ascii="Arial" w:hAnsi="Arial" w:cs="Arial"/>
                <w:sz w:val="20"/>
                <w:szCs w:val="20"/>
              </w:rPr>
            </w:pPr>
            <w:r>
              <w:rPr>
                <w:rFonts w:ascii="Arial" w:hAnsi="Arial" w:cs="Arial"/>
                <w:sz w:val="20"/>
                <w:szCs w:val="20"/>
              </w:rPr>
              <w:t>This should be considered under Technique 1.</w:t>
            </w:r>
          </w:p>
          <w:p w:rsidR="00C8077A" w:rsidRDefault="00325069">
            <w:pPr>
              <w:rPr>
                <w:rFonts w:ascii="Arial" w:hAnsi="Arial" w:cs="Arial"/>
                <w:sz w:val="20"/>
                <w:szCs w:val="20"/>
              </w:rPr>
            </w:pPr>
            <w:r>
              <w:rPr>
                <w:rFonts w:ascii="Arial" w:hAnsi="Arial" w:cs="Arial"/>
                <w:sz w:val="20"/>
                <w:szCs w:val="20"/>
              </w:rPr>
              <w:t>Technically, it is a reduction of the supported #CCEs/#BDs by changing the duration from slot to multiple slots.</w:t>
            </w:r>
          </w:p>
        </w:tc>
      </w:tr>
      <w:tr w:rsidR="00C8077A">
        <w:tc>
          <w:tcPr>
            <w:tcW w:w="1413" w:type="dxa"/>
          </w:tcPr>
          <w:p w:rsidR="00C8077A" w:rsidRDefault="00325069">
            <w:pPr>
              <w:rPr>
                <w:rFonts w:ascii="Arial" w:hAnsi="Arial" w:cs="Arial"/>
                <w:sz w:val="20"/>
                <w:szCs w:val="20"/>
              </w:rPr>
            </w:pPr>
            <w:r>
              <w:rPr>
                <w:rFonts w:ascii="Arial" w:hAnsi="Arial" w:cs="Arial"/>
                <w:sz w:val="20"/>
                <w:szCs w:val="20"/>
              </w:rPr>
              <w:t>Futurewei</w:t>
            </w:r>
          </w:p>
        </w:tc>
        <w:tc>
          <w:tcPr>
            <w:tcW w:w="8218" w:type="dxa"/>
          </w:tcPr>
          <w:p w:rsidR="00C8077A" w:rsidRDefault="00325069">
            <w:pPr>
              <w:rPr>
                <w:rFonts w:ascii="Arial" w:hAnsi="Arial" w:cs="Arial"/>
                <w:sz w:val="20"/>
                <w:szCs w:val="20"/>
              </w:rPr>
            </w:pPr>
            <w:r>
              <w:rPr>
                <w:rFonts w:ascii="Arial" w:hAnsi="Arial" w:cs="Arial"/>
                <w:sz w:val="20"/>
                <w:szCs w:val="20"/>
              </w:rPr>
              <w:t xml:space="preserve">When cross slot scheduling is used, we do not see how this can improve power consumption. </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413" w:type="dxa"/>
          </w:tcPr>
          <w:p w:rsidR="00C8077A" w:rsidRDefault="00325069">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P</w:t>
            </w:r>
            <w:r>
              <w:rPr>
                <w:rFonts w:ascii="Arial" w:eastAsia="MS Mincho" w:hAnsi="Arial" w:cs="Arial"/>
                <w:sz w:val="20"/>
                <w:szCs w:val="20"/>
                <w:lang w:eastAsia="ja-JP"/>
              </w:rPr>
              <w:t>anasonic</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are not so sure the meaning of "PDCCH monitoring span gap extension". We see the </w:t>
            </w:r>
            <w:r>
              <w:rPr>
                <w:rFonts w:ascii="Arial" w:eastAsia="MS Mincho" w:hAnsi="Arial" w:cs="Arial"/>
                <w:sz w:val="20"/>
                <w:szCs w:val="20"/>
                <w:lang w:eastAsia="ja-JP"/>
              </w:rPr>
              <w:t xml:space="preserve">merit of </w:t>
            </w:r>
            <w:r>
              <w:rPr>
                <w:rFonts w:ascii="Arial" w:hAnsi="Arial" w:cs="Arial"/>
                <w:sz w:val="20"/>
                <w:szCs w:val="20"/>
              </w:rPr>
              <w:t>the larger gap between monitoring occasions like wake-up in every 2 or 4 slots.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Can be further studied.</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an be further studied.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InterDigital</w:t>
            </w:r>
          </w:p>
        </w:tc>
        <w:tc>
          <w:tcPr>
            <w:tcW w:w="8218" w:type="dxa"/>
          </w:tcPr>
          <w:p w:rsidR="00C8077A" w:rsidRDefault="00325069">
            <w:pPr>
              <w:rPr>
                <w:rFonts w:ascii="Arial" w:hAnsi="Arial" w:cs="Arial"/>
                <w:sz w:val="20"/>
                <w:szCs w:val="20"/>
              </w:rPr>
            </w:pPr>
            <w:r>
              <w:rPr>
                <w:rFonts w:ascii="Arial" w:hAnsi="Arial" w:cs="Arial"/>
                <w:sz w:val="20"/>
                <w:szCs w:val="20"/>
              </w:rPr>
              <w:t>We are fine with studying this further.</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es, can be further studied. </w:t>
            </w:r>
          </w:p>
        </w:tc>
      </w:tr>
      <w:tr w:rsidR="00C8077A">
        <w:tc>
          <w:tcPr>
            <w:tcW w:w="1413" w:type="dxa"/>
          </w:tcPr>
          <w:p w:rsidR="00C8077A" w:rsidRDefault="00325069">
            <w:pPr>
              <w:rPr>
                <w:rFonts w:ascii="Arial" w:eastAsia="Malgun Gothic" w:hAnsi="Arial" w:cs="Arial"/>
                <w:sz w:val="20"/>
                <w:szCs w:val="20"/>
                <w:lang w:eastAsia="ko-KR"/>
              </w:rPr>
            </w:pPr>
            <w:r>
              <w:rPr>
                <w:rFonts w:ascii="Arial" w:hAnsi="Arial" w:cs="Arial"/>
                <w:sz w:val="20"/>
                <w:szCs w:val="20"/>
              </w:rPr>
              <w:t>Sequans</w:t>
            </w:r>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We also</w:t>
            </w:r>
            <w:r>
              <w:rPr>
                <w:rFonts w:ascii="Arial" w:hAnsi="Arial" w:cs="Arial"/>
                <w:sz w:val="20"/>
                <w:szCs w:val="20"/>
              </w:rPr>
              <w:t xml:space="preserve"> see this as part of Technique 1 as it essentially considers extending the Rel-16 limits for span gap. Could be considered however after the necessary evidence and technical discussion required for Technique 1, as mentioned in Q6.</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w:t>
            </w:r>
            <w:r>
              <w:rPr>
                <w:rFonts w:ascii="Arial" w:hAnsi="Arial" w:cs="Arial"/>
                <w:sz w:val="20"/>
                <w:szCs w:val="20"/>
              </w:rPr>
              <w:t>y</w:t>
            </w:r>
          </w:p>
        </w:tc>
        <w:tc>
          <w:tcPr>
            <w:tcW w:w="8218" w:type="dxa"/>
          </w:tcPr>
          <w:p w:rsidR="00C8077A" w:rsidRDefault="00325069">
            <w:pPr>
              <w:rPr>
                <w:rFonts w:ascii="Arial" w:hAnsi="Arial" w:cs="Arial"/>
                <w:sz w:val="20"/>
                <w:szCs w:val="20"/>
              </w:rPr>
            </w:pPr>
            <w:r>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w:t>
            </w:r>
            <w:r>
              <w:rPr>
                <w:rFonts w:ascii="Arial" w:hAnsi="Arial" w:cs="Arial"/>
                <w:sz w:val="20"/>
                <w:szCs w:val="20"/>
              </w:rPr>
              <w:t>g</w:t>
            </w:r>
          </w:p>
        </w:tc>
        <w:tc>
          <w:tcPr>
            <w:tcW w:w="8218" w:type="dxa"/>
          </w:tcPr>
          <w:p w:rsidR="00C8077A" w:rsidRDefault="00325069">
            <w:pPr>
              <w:rPr>
                <w:rFonts w:ascii="Arial" w:hAnsi="Arial" w:cs="Arial"/>
                <w:sz w:val="20"/>
                <w:szCs w:val="20"/>
              </w:rPr>
            </w:pPr>
            <w:r>
              <w:rPr>
                <w:rFonts w:ascii="Arial" w:hAnsi="Arial" w:cs="Arial"/>
                <w:sz w:val="20"/>
                <w:szCs w:val="20"/>
              </w:rPr>
              <w:t xml:space="preserve">Yes. To extend the PDCCH monitoring span gap is directly equivalent to reducing the maximum numbers of BDs and CCEs regarding the power per time unit. </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Yes, it can be further studied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Qualcomm</w:t>
            </w:r>
          </w:p>
        </w:tc>
        <w:tc>
          <w:tcPr>
            <w:tcW w:w="8218" w:type="dxa"/>
          </w:tcPr>
          <w:p w:rsidR="00C8077A" w:rsidRDefault="00325069">
            <w:pPr>
              <w:rPr>
                <w:rFonts w:ascii="Arial" w:hAnsi="Arial" w:cs="Arial"/>
                <w:sz w:val="20"/>
                <w:szCs w:val="20"/>
              </w:rPr>
            </w:pPr>
            <w:r>
              <w:rPr>
                <w:rFonts w:ascii="Arial" w:hAnsi="Arial" w:cs="Arial"/>
                <w:sz w:val="20"/>
                <w:szCs w:val="20"/>
              </w:rPr>
              <w:t>The PDCCH monitoring span extension achieve similar e</w:t>
            </w:r>
            <w:r>
              <w:rPr>
                <w:rFonts w:ascii="Arial" w:hAnsi="Arial" w:cs="Arial"/>
                <w:sz w:val="20"/>
                <w:szCs w:val="20"/>
              </w:rPr>
              <w:t>ffect to sparse PDCCH periodicity. For that, it is within the scope of Rel-17 power saving enhancement and should be studied there. It is not clear how additional benefit can be gained from the monitoring span extension.</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ot yet.</w:t>
            </w:r>
          </w:p>
          <w:p w:rsidR="00C8077A" w:rsidRDefault="00325069">
            <w:pPr>
              <w:rPr>
                <w:rFonts w:ascii="Arial" w:hAnsi="Arial" w:cs="Arial"/>
                <w:sz w:val="20"/>
                <w:szCs w:val="20"/>
              </w:rPr>
            </w:pPr>
            <w:r>
              <w:rPr>
                <w:rFonts w:ascii="Arial" w:hAnsi="Arial" w:cs="Arial"/>
                <w:sz w:val="20"/>
                <w:szCs w:val="20"/>
              </w:rPr>
              <w:t>The int</w:t>
            </w:r>
            <w:r>
              <w:rPr>
                <w:rFonts w:ascii="Arial" w:hAnsi="Arial" w:cs="Arial"/>
                <w:sz w:val="20"/>
                <w:szCs w:val="20"/>
              </w:rPr>
              <w:t>roduction of PDCCH monitoring span to RedCap UE needs to be justified. In our view, if we increase the PDCCH monitoring periodicity and use cross-slot scheduling, the PDCCH processing can be relaxed.</w:t>
            </w:r>
            <w:r>
              <w:rPr>
                <w:rFonts w:ascii="Arial" w:hAnsi="Arial" w:cs="Arial" w:hint="eastAsia"/>
                <w:sz w:val="20"/>
                <w:szCs w:val="20"/>
              </w:rPr>
              <w:t xml:space="preserve"> </w:t>
            </w:r>
            <w:r>
              <w:rPr>
                <w:rFonts w:ascii="Arial" w:hAnsi="Arial" w:cs="Arial"/>
                <w:sz w:val="20"/>
                <w:szCs w:val="20"/>
              </w:rPr>
              <w:t>The PDCCH monitoring adaptation shall be already discuss</w:t>
            </w:r>
            <w:r>
              <w:rPr>
                <w:rFonts w:ascii="Arial" w:hAnsi="Arial" w:cs="Arial"/>
                <w:sz w:val="20"/>
                <w:szCs w:val="20"/>
              </w:rPr>
              <w:t>ed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Intel</w:t>
            </w:r>
          </w:p>
        </w:tc>
        <w:tc>
          <w:tcPr>
            <w:tcW w:w="8218" w:type="dxa"/>
          </w:tcPr>
          <w:p w:rsidR="00C8077A" w:rsidRDefault="00325069">
            <w:pPr>
              <w:rPr>
                <w:rFonts w:ascii="Arial" w:hAnsi="Arial" w:cs="Arial"/>
                <w:sz w:val="20"/>
                <w:szCs w:val="20"/>
              </w:rPr>
            </w:pPr>
            <w:r>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w:t>
            </w:r>
            <w:r>
              <w:rPr>
                <w:rFonts w:ascii="Arial" w:hAnsi="Arial" w:cs="Arial"/>
                <w:sz w:val="20"/>
                <w:szCs w:val="20"/>
              </w:rPr>
              <w:t>may be seen to fall within the scope of Rel-17 PS WI than something specific to RedCap.</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es, we agree to extend the PDCCH monitoring span from 1 to X slots. In this case, the power consumption model should be modified accordingly.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 xml:space="preserve">This item can be considered under the Alt.1 in </w:t>
            </w:r>
            <w:r>
              <w:rPr>
                <w:rFonts w:ascii="Arial" w:hAnsi="Arial" w:cs="Arial"/>
                <w:sz w:val="20"/>
                <w:szCs w:val="20"/>
              </w:rPr>
              <w:t>Technique 1</w:t>
            </w:r>
            <w:r>
              <w:rPr>
                <w:rFonts w:ascii="Arial" w:hAnsi="Arial" w:cs="Arial" w:hint="eastAsia"/>
                <w:sz w:val="20"/>
                <w:szCs w:val="20"/>
              </w:rPr>
              <w:t>, which can be the prerequisite for the span gap extension.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Nokia</w:t>
            </w:r>
          </w:p>
        </w:tc>
        <w:tc>
          <w:tcPr>
            <w:tcW w:w="8218" w:type="dxa"/>
          </w:tcPr>
          <w:p w:rsidR="00C8077A" w:rsidRDefault="00325069">
            <w:pPr>
              <w:rPr>
                <w:rFonts w:ascii="Arial" w:hAnsi="Arial" w:cs="Arial"/>
                <w:sz w:val="20"/>
                <w:szCs w:val="20"/>
              </w:rPr>
            </w:pPr>
            <w:r>
              <w:rPr>
                <w:rFonts w:ascii="Arial" w:hAnsi="Arial" w:cs="Arial"/>
                <w:sz w:val="20"/>
                <w:szCs w:val="20"/>
              </w:rPr>
              <w:t>Share the opinion of Qualcomm.</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No. The concept of span gap has been introduced for more complex processing capability (e.g., PD</w:t>
            </w:r>
            <w:r>
              <w:rPr>
                <w:rFonts w:ascii="Arial" w:eastAsia="Malgun Gothic" w:hAnsi="Arial" w:cs="Arial"/>
                <w:sz w:val="20"/>
                <w:szCs w:val="20"/>
                <w:lang w:eastAsia="ko-KR"/>
              </w:rPr>
              <w:t xml:space="preserve">CCH mapping rule, BD/CCE limit). We don’t see a benefit to extend this concept to RedCap UEs for which we prefer to fix the span gap to 1 slot for reduced cost/complexity. </w:t>
            </w:r>
          </w:p>
        </w:tc>
      </w:tr>
      <w:tr w:rsidR="00C8077A">
        <w:tc>
          <w:tcPr>
            <w:tcW w:w="1413"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w:t>
            </w:r>
            <w:r>
              <w:rPr>
                <w:rFonts w:ascii="Arial" w:eastAsia="Malgun Gothic" w:hAnsi="Arial" w:cs="Arial"/>
                <w:sz w:val="20"/>
                <w:szCs w:val="20"/>
                <w:lang w:eastAsia="ko-KR"/>
              </w:rPr>
              <w:t>ails of benefits in relation to other schemes (e.g. gap between monitoring occasions, cross-slot scheduling)</w:t>
            </w:r>
          </w:p>
        </w:tc>
      </w:tr>
    </w:tbl>
    <w:p w:rsidR="00C8077A" w:rsidRDefault="00C8077A"/>
    <w:p w:rsidR="00C8077A" w:rsidRDefault="00C8077A"/>
    <w:p w:rsidR="00C8077A" w:rsidRDefault="00C8077A"/>
    <w:p w:rsidR="00C8077A" w:rsidRDefault="00C8077A"/>
    <w:p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In Rel-16, a UE is expected to actively monitor a number of up to 3 CORES</w:t>
      </w:r>
      <w:r>
        <w:rPr>
          <w:rFonts w:ascii="Arial" w:eastAsiaTheme="minorEastAsia" w:hAnsi="Arial" w:cs="Arial"/>
          <w:sz w:val="20"/>
          <w:szCs w:val="20"/>
        </w:rPr>
        <w:t xml:space="preserve">ETs and 10 search space sets. In [5,14,26], it is proposed to study reduction of the maximum configurable CORESETs per BWP. [5] clarifies that the power consumption reduction comes from the lower UE complexity for channel tracking of different TCI states. </w:t>
      </w:r>
      <w:r>
        <w:rPr>
          <w:rFonts w:ascii="Arial" w:eastAsiaTheme="minorEastAsia" w:hAnsi="Arial" w:cs="Arial"/>
          <w:sz w:val="20"/>
          <w:szCs w:val="20"/>
        </w:rPr>
        <w:t xml:space="preserve">For [26], it is mainly motivated by the fact of no need for RedCap devices to support such flexible configuration, which also causes unnecessary signaling overhead in case of massive Redcap device connections.  </w:t>
      </w:r>
    </w:p>
    <w:p w:rsidR="00C8077A" w:rsidRDefault="00325069">
      <w:pPr>
        <w:spacing w:before="120"/>
        <w:rPr>
          <w:rFonts w:ascii="Arial" w:eastAsiaTheme="minorEastAsia" w:hAnsi="Arial" w:cs="Arial"/>
          <w:sz w:val="20"/>
          <w:szCs w:val="20"/>
        </w:rPr>
      </w:pPr>
      <w:r>
        <w:rPr>
          <w:rFonts w:ascii="Arial" w:hAnsi="Arial" w:cs="Arial"/>
          <w:b/>
          <w:bCs/>
          <w:sz w:val="20"/>
          <w:szCs w:val="20"/>
        </w:rPr>
        <w:t>Question 14: For RedCap, can the maximum num</w:t>
      </w:r>
      <w:r>
        <w:rPr>
          <w:rFonts w:ascii="Arial" w:hAnsi="Arial" w:cs="Arial"/>
          <w:b/>
          <w:bCs/>
          <w:sz w:val="20"/>
          <w:szCs w:val="20"/>
        </w:rPr>
        <w:t>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lastRenderedPageBreak/>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sz w:val="20"/>
                <w:szCs w:val="20"/>
              </w:rPr>
              <w:t>Vivo</w:t>
            </w:r>
          </w:p>
        </w:tc>
        <w:tc>
          <w:tcPr>
            <w:tcW w:w="8218" w:type="dxa"/>
          </w:tcPr>
          <w:p w:rsidR="00C8077A" w:rsidRDefault="00325069">
            <w:pPr>
              <w:rPr>
                <w:rFonts w:ascii="Arial" w:hAnsi="Arial" w:cs="Arial"/>
                <w:sz w:val="20"/>
                <w:szCs w:val="20"/>
              </w:rPr>
            </w:pPr>
            <w:r>
              <w:rPr>
                <w:rFonts w:ascii="Arial" w:hAnsi="Arial" w:cs="Arial"/>
                <w:sz w:val="20"/>
                <w:szCs w:val="20"/>
              </w:rPr>
              <w:t xml:space="preserve">We think it is worthwhile to consider reduce the maximum number of CORESET per BWP from 3 to 2.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No. It seems also out of scope.</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sz w:val="20"/>
                <w:szCs w:val="20"/>
              </w:rPr>
              <w:t xml:space="preserve">More clear evidence is needed. At current stage, we think this can be achieved by configuration. </w:t>
            </w:r>
          </w:p>
        </w:tc>
      </w:tr>
      <w:tr w:rsidR="00C8077A">
        <w:tc>
          <w:tcPr>
            <w:tcW w:w="1413" w:type="dxa"/>
          </w:tcPr>
          <w:p w:rsidR="00C8077A" w:rsidRDefault="00325069">
            <w:pPr>
              <w:rPr>
                <w:rFonts w:ascii="Arial" w:hAnsi="Arial" w:cs="Arial"/>
                <w:sz w:val="20"/>
                <w:szCs w:val="20"/>
              </w:rPr>
            </w:pPr>
            <w:r>
              <w:rPr>
                <w:rFonts w:ascii="Arial" w:hAnsi="Arial" w:cs="Arial"/>
                <w:sz w:val="20"/>
                <w:szCs w:val="20"/>
              </w:rPr>
              <w:t>Fraunhofer</w:t>
            </w:r>
          </w:p>
        </w:tc>
        <w:tc>
          <w:tcPr>
            <w:tcW w:w="8218" w:type="dxa"/>
          </w:tcPr>
          <w:p w:rsidR="00C8077A" w:rsidRDefault="00325069">
            <w:pPr>
              <w:rPr>
                <w:rFonts w:ascii="Arial" w:hAnsi="Arial" w:cs="Arial"/>
                <w:sz w:val="20"/>
                <w:szCs w:val="20"/>
              </w:rPr>
            </w:pPr>
            <w:r>
              <w:rPr>
                <w:rFonts w:ascii="Arial" w:hAnsi="Arial" w:cs="Arial"/>
                <w:sz w:val="20"/>
                <w:szCs w:val="20"/>
              </w:rPr>
              <w:t>This can be studied. However, at the current point we don’t see a major benefit of reducing the number of CORESETs only. Alternatively, constraint</w:t>
            </w:r>
            <w:r>
              <w:rPr>
                <w:rFonts w:ascii="Arial" w:hAnsi="Arial" w:cs="Arial"/>
                <w:sz w:val="20"/>
                <w:szCs w:val="20"/>
              </w:rPr>
              <w:t>s to the CORESETs can be studied.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MediaTek</w:t>
            </w:r>
          </w:p>
        </w:tc>
        <w:tc>
          <w:tcPr>
            <w:tcW w:w="8218" w:type="dxa"/>
          </w:tcPr>
          <w:p w:rsidR="00C8077A" w:rsidRDefault="00325069">
            <w:pPr>
              <w:rPr>
                <w:rFonts w:ascii="Arial" w:hAnsi="Arial" w:cs="Arial"/>
                <w:sz w:val="20"/>
                <w:szCs w:val="20"/>
              </w:rPr>
            </w:pPr>
            <w:r>
              <w:rPr>
                <w:rFonts w:ascii="Arial" w:hAnsi="Arial" w:cs="Arial"/>
                <w:sz w:val="20"/>
                <w:szCs w:val="20"/>
              </w:rPr>
              <w:t>This is out of the scope of RedCap SI. This should be discussed in the power saving WI if needed.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Futurewei</w:t>
            </w:r>
          </w:p>
        </w:tc>
        <w:tc>
          <w:tcPr>
            <w:tcW w:w="8218" w:type="dxa"/>
          </w:tcPr>
          <w:p w:rsidR="00C8077A" w:rsidRDefault="00325069">
            <w:pPr>
              <w:rPr>
                <w:i/>
                <w:iCs/>
                <w:sz w:val="20"/>
                <w:szCs w:val="20"/>
              </w:rPr>
            </w:pPr>
            <w:r>
              <w:rPr>
                <w:rFonts w:ascii="Arial" w:hAnsi="Arial" w:cs="Arial"/>
                <w:sz w:val="20"/>
                <w:szCs w:val="20"/>
              </w:rPr>
              <w:t xml:space="preserve">It is not fully clear that it is within scope of the SI:” </w:t>
            </w:r>
            <w:r>
              <w:rPr>
                <w:i/>
                <w:iCs/>
                <w:sz w:val="20"/>
                <w:szCs w:val="20"/>
              </w:rPr>
              <w:t>Study UE power saving and battery lifetime en</w:t>
            </w:r>
            <w:r>
              <w:rPr>
                <w:i/>
                <w:iCs/>
                <w:sz w:val="20"/>
                <w:szCs w:val="20"/>
              </w:rPr>
              <w:t xml:space="preserve">hancement for reduced capability UEs in applicable use cases (e.g. delay tolerant) [RAN2, RAN1]: </w:t>
            </w:r>
          </w:p>
          <w:p w:rsidR="00C8077A" w:rsidRDefault="00325069">
            <w:pPr>
              <w:rPr>
                <w:i/>
                <w:iCs/>
                <w:sz w:val="20"/>
                <w:szCs w:val="20"/>
              </w:rPr>
            </w:pPr>
            <w:r>
              <w:rPr>
                <w:i/>
                <w:iCs/>
                <w:sz w:val="20"/>
                <w:szCs w:val="20"/>
              </w:rPr>
              <w:t>•</w:t>
            </w:r>
            <w:r>
              <w:rPr>
                <w:i/>
                <w:iCs/>
                <w:sz w:val="20"/>
                <w:szCs w:val="20"/>
              </w:rPr>
              <w:tab/>
              <w:t xml:space="preserve">Reduced PDCCH monitoring </w:t>
            </w:r>
            <w:r>
              <w:rPr>
                <w:i/>
                <w:iCs/>
                <w:sz w:val="20"/>
                <w:szCs w:val="20"/>
                <w:highlight w:val="yellow"/>
              </w:rPr>
              <w:t>by smaller numbers of blind decodes and CCE limits</w:t>
            </w:r>
            <w:r>
              <w:rPr>
                <w:i/>
                <w:iCs/>
                <w:sz w:val="20"/>
                <w:szCs w:val="20"/>
              </w:rPr>
              <w:t xml:space="preserve"> [RAN1].”</w:t>
            </w:r>
          </w:p>
          <w:p w:rsidR="00C8077A" w:rsidRDefault="00325069">
            <w:pPr>
              <w:rPr>
                <w:rFonts w:ascii="Arial" w:hAnsi="Arial" w:cs="Arial"/>
                <w:sz w:val="20"/>
                <w:szCs w:val="20"/>
              </w:rPr>
            </w:pPr>
            <w:r>
              <w:rPr>
                <w:rFonts w:ascii="Arial" w:hAnsi="Arial" w:cs="Arial"/>
                <w:sz w:val="20"/>
                <w:szCs w:val="20"/>
              </w:rPr>
              <w:t xml:space="preserve">The wording does not include reducing the number of CORESET. In our </w:t>
            </w:r>
            <w:r>
              <w:rPr>
                <w:rFonts w:ascii="Arial" w:hAnsi="Arial" w:cs="Arial"/>
                <w:sz w:val="20"/>
                <w:szCs w:val="20"/>
              </w:rPr>
              <w:t>view, this should be discussed in the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No, we do not expect power saving by reducing number of CORESETs. Also, it can impact scheduling flexibility.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Don</w:t>
            </w:r>
            <w:r>
              <w:rPr>
                <w:rFonts w:ascii="Arial" w:hAnsi="Arial" w:cs="Arial"/>
                <w:sz w:val="20"/>
                <w:szCs w:val="20"/>
              </w:rPr>
              <w:t>’</w:t>
            </w:r>
            <w:r>
              <w:rPr>
                <w:rFonts w:ascii="Arial" w:hAnsi="Arial" w:cs="Arial" w:hint="eastAsia"/>
                <w:sz w:val="20"/>
                <w:szCs w:val="20"/>
              </w:rPr>
              <w:t>t see the necessity. The maximum number of configurable CORESETs per BWP</w:t>
            </w:r>
            <w:r>
              <w:rPr>
                <w:rFonts w:ascii="Arial" w:hAnsi="Arial" w:cs="Arial" w:hint="eastAsia"/>
                <w:sz w:val="20"/>
                <w:szCs w:val="20"/>
              </w:rPr>
              <w:t xml:space="preserve"> doesn</w:t>
            </w:r>
            <w:r>
              <w:rPr>
                <w:rFonts w:ascii="Arial" w:hAnsi="Arial" w:cs="Arial"/>
                <w:sz w:val="20"/>
                <w:szCs w:val="20"/>
              </w:rPr>
              <w:t>’</w:t>
            </w:r>
            <w:r>
              <w:rPr>
                <w:rFonts w:ascii="Arial" w:hAnsi="Arial" w:cs="Arial" w:hint="eastAsia"/>
                <w:sz w:val="20"/>
                <w:szCs w:val="20"/>
              </w:rPr>
              <w:t xml:space="preserve">t relevant to the number of BD or CCE.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 xml:space="preserve">o. </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InterDigital</w:t>
            </w:r>
          </w:p>
        </w:tc>
        <w:tc>
          <w:tcPr>
            <w:tcW w:w="8218" w:type="dxa"/>
          </w:tcPr>
          <w:p w:rsidR="00C8077A" w:rsidRDefault="00325069">
            <w:pPr>
              <w:rPr>
                <w:rFonts w:ascii="Arial" w:hAnsi="Arial" w:cs="Arial"/>
                <w:sz w:val="20"/>
                <w:szCs w:val="20"/>
              </w:rPr>
            </w:pPr>
            <w:r>
              <w:rPr>
                <w:rFonts w:ascii="Arial" w:hAnsi="Arial" w:cs="Arial"/>
                <w:sz w:val="20"/>
                <w:szCs w:val="20"/>
              </w:rPr>
              <w:t>We do not see clear benefits from this.</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N</w:t>
            </w:r>
            <w:r>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C8077A">
        <w:tc>
          <w:tcPr>
            <w:tcW w:w="1413" w:type="dxa"/>
          </w:tcPr>
          <w:p w:rsidR="00C8077A" w:rsidRDefault="00325069">
            <w:pPr>
              <w:rPr>
                <w:rFonts w:ascii="Arial" w:eastAsia="Malgun Gothic" w:hAnsi="Arial" w:cs="Arial"/>
                <w:sz w:val="20"/>
                <w:szCs w:val="20"/>
                <w:lang w:eastAsia="ko-KR"/>
              </w:rPr>
            </w:pPr>
            <w:r>
              <w:rPr>
                <w:rFonts w:ascii="Arial" w:hAnsi="Arial" w:cs="Arial"/>
                <w:sz w:val="20"/>
                <w:szCs w:val="20"/>
              </w:rPr>
              <w:t>Sequans</w:t>
            </w:r>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rsidR="00C8077A" w:rsidRDefault="00325069">
            <w:pPr>
              <w:rPr>
                <w:rFonts w:ascii="Arial" w:hAnsi="Arial" w:cs="Arial"/>
                <w:sz w:val="20"/>
                <w:szCs w:val="20"/>
              </w:rPr>
            </w:pPr>
            <w:r>
              <w:rPr>
                <w:rFonts w:ascii="Arial" w:hAnsi="Arial" w:cs="Arial"/>
                <w:sz w:val="20"/>
                <w:szCs w:val="20"/>
              </w:rPr>
              <w:t>Along with DCI size budget, the max</w:t>
            </w:r>
            <w:r>
              <w:rPr>
                <w:rFonts w:ascii="Arial" w:eastAsiaTheme="minorEastAsia" w:hAnsi="Arial" w:cs="Arial"/>
                <w:sz w:val="20"/>
                <w:szCs w:val="20"/>
              </w:rPr>
              <w:t xml:space="preserve"> numb</w:t>
            </w:r>
            <w:r>
              <w:rPr>
                <w:rFonts w:ascii="Arial" w:eastAsiaTheme="minorEastAsia" w:hAnsi="Arial" w:cs="Arial"/>
                <w:sz w:val="20"/>
                <w:szCs w:val="20"/>
              </w:rPr>
              <w:t>er of CORESETs configured for a UE can be reduced, for low complexity operation and accordingly, less power consumption.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Samsung</w:t>
            </w:r>
          </w:p>
        </w:tc>
        <w:tc>
          <w:tcPr>
            <w:tcW w:w="8218" w:type="dxa"/>
          </w:tcPr>
          <w:p w:rsidR="00C8077A" w:rsidRDefault="00325069">
            <w:pPr>
              <w:rPr>
                <w:rFonts w:ascii="Arial" w:hAnsi="Arial" w:cs="Arial"/>
                <w:sz w:val="20"/>
                <w:szCs w:val="20"/>
              </w:rPr>
            </w:pPr>
            <w:r>
              <w:rPr>
                <w:rFonts w:ascii="Arial" w:hAnsi="Arial" w:cs="Arial"/>
                <w:sz w:val="20"/>
                <w:szCs w:val="20"/>
              </w:rPr>
              <w:t>We are negative about reducing the maximum number of configurable CORESETs. It does not affect UE complexity and can result to</w:t>
            </w:r>
            <w:r>
              <w:rPr>
                <w:rFonts w:ascii="Arial" w:hAnsi="Arial" w:cs="Arial"/>
                <w:sz w:val="20"/>
                <w:szCs w:val="20"/>
              </w:rPr>
              <w:t xml:space="preserve"> increased PDCCH blocking or decreased robustness in FR2. The network should have the flexibility to configure CORESETs to the UE as in Rel-16.</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his is out of scope of RedCap</w:t>
            </w:r>
          </w:p>
        </w:tc>
      </w:tr>
      <w:tr w:rsidR="00C8077A">
        <w:tc>
          <w:tcPr>
            <w:tcW w:w="1413" w:type="dxa"/>
          </w:tcPr>
          <w:p w:rsidR="00C8077A" w:rsidRDefault="00325069">
            <w:pPr>
              <w:rPr>
                <w:rFonts w:ascii="Arial" w:hAnsi="Arial" w:cs="Arial"/>
                <w:sz w:val="20"/>
                <w:szCs w:val="20"/>
              </w:rPr>
            </w:pPr>
            <w:r>
              <w:rPr>
                <w:rFonts w:ascii="Arial" w:hAnsi="Arial" w:cs="Arial"/>
                <w:sz w:val="20"/>
                <w:szCs w:val="20"/>
              </w:rPr>
              <w:t>Qualcomm</w:t>
            </w:r>
          </w:p>
        </w:tc>
        <w:tc>
          <w:tcPr>
            <w:tcW w:w="8218" w:type="dxa"/>
          </w:tcPr>
          <w:p w:rsidR="00C8077A" w:rsidRDefault="00325069">
            <w:pPr>
              <w:rPr>
                <w:rFonts w:ascii="Arial" w:hAnsi="Arial" w:cs="Arial"/>
                <w:sz w:val="20"/>
                <w:szCs w:val="20"/>
              </w:rPr>
            </w:pPr>
            <w:r>
              <w:rPr>
                <w:rFonts w:ascii="Arial" w:hAnsi="Arial" w:cs="Arial"/>
                <w:sz w:val="20"/>
                <w:szCs w:val="20"/>
              </w:rPr>
              <w:t>The actual supported number of CORESETs can be UE capability. A</w:t>
            </w:r>
            <w:r>
              <w:rPr>
                <w:rFonts w:ascii="Arial" w:hAnsi="Arial" w:cs="Arial"/>
                <w:sz w:val="20"/>
                <w:szCs w:val="20"/>
              </w:rPr>
              <w:t xml:space="preserve"> single CORESET can be used to mimic LTE type of control region especially because RedCap BW is limited and network may not want to further split the BW into multiple CORESETs.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218"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First of all, it is the number of configured CORESET instead of the maximum number of CORESET that impacts UE power consumption. Second, the reason why smaller number of CORESET can potentially provide power gain is that the number of BD/CCE is reduced acc</w:t>
            </w:r>
            <w:r>
              <w:rPr>
                <w:rFonts w:ascii="Arial" w:hAnsi="Arial" w:cs="Arial"/>
                <w:sz w:val="20"/>
                <w:szCs w:val="20"/>
              </w:rPr>
              <w:t xml:space="preserve">ordingly. </w:t>
            </w:r>
          </w:p>
          <w:p w:rsidR="00C8077A" w:rsidRDefault="00325069">
            <w:pPr>
              <w:rPr>
                <w:rFonts w:ascii="Arial" w:hAnsi="Arial" w:cs="Arial"/>
                <w:sz w:val="20"/>
                <w:szCs w:val="20"/>
              </w:rPr>
            </w:pPr>
            <w:r>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w:t>
            </w:r>
            <w:r>
              <w:rPr>
                <w:rFonts w:ascii="Arial" w:hAnsi="Arial" w:cs="Arial"/>
                <w:sz w:val="20"/>
                <w:szCs w:val="20"/>
              </w:rPr>
              <w:t>t on network flexibility.</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Intel</w:t>
            </w:r>
          </w:p>
        </w:tc>
        <w:tc>
          <w:tcPr>
            <w:tcW w:w="8218" w:type="dxa"/>
          </w:tcPr>
          <w:p w:rsidR="00C8077A" w:rsidRDefault="00325069">
            <w:pPr>
              <w:rPr>
                <w:rFonts w:ascii="Arial" w:hAnsi="Arial" w:cs="Arial"/>
                <w:sz w:val="20"/>
                <w:szCs w:val="20"/>
              </w:rPr>
            </w:pPr>
            <w:r>
              <w:rPr>
                <w:rFonts w:ascii="Arial" w:hAnsi="Arial" w:cs="Arial"/>
                <w:sz w:val="20"/>
                <w:szCs w:val="20"/>
              </w:rPr>
              <w:t>We are open to consider further reduction of maximum number of CORESETs/SS sets monitored per BWP</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sz w:val="20"/>
                <w:szCs w:val="20"/>
              </w:rPr>
              <w:t>We don’t agree with this proposal.</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According to the current spec, the number of CORESETs per BWP is configurable.</w:t>
            </w:r>
            <w:r>
              <w:rPr>
                <w:rFonts w:ascii="Arial" w:hAnsi="Arial" w:cs="Arial" w:hint="eastAsia"/>
                <w:sz w:val="20"/>
                <w:szCs w:val="20"/>
              </w:rPr>
              <w:t xml:space="preserve"> The specification impacts for reducing the maximum number of CORESETs seems to be not clear. Moreover, we don</w:t>
            </w:r>
            <w:r>
              <w:rPr>
                <w:rFonts w:ascii="Arial" w:hAnsi="Arial" w:cs="Arial"/>
                <w:sz w:val="20"/>
                <w:szCs w:val="20"/>
              </w:rPr>
              <w:t>’</w:t>
            </w:r>
            <w:r>
              <w:rPr>
                <w:rFonts w:ascii="Arial" w:hAnsi="Arial" w:cs="Arial" w:hint="eastAsia"/>
                <w:sz w:val="20"/>
                <w:szCs w:val="20"/>
              </w:rPr>
              <w:t>t see the obvious power saving gain since no evidence prove that.</w:t>
            </w:r>
          </w:p>
        </w:tc>
      </w:tr>
      <w:tr w:rsidR="00C8077A">
        <w:tc>
          <w:tcPr>
            <w:tcW w:w="1413" w:type="dxa"/>
          </w:tcPr>
          <w:p w:rsidR="00C8077A" w:rsidRDefault="00325069">
            <w:pPr>
              <w:rPr>
                <w:rFonts w:ascii="Arial" w:hAnsi="Arial" w:cs="Arial"/>
                <w:sz w:val="20"/>
                <w:szCs w:val="20"/>
              </w:rPr>
            </w:pPr>
            <w:r>
              <w:rPr>
                <w:rFonts w:ascii="Arial" w:hAnsi="Arial" w:cs="Arial"/>
                <w:sz w:val="20"/>
                <w:szCs w:val="20"/>
              </w:rPr>
              <w:lastRenderedPageBreak/>
              <w:t>Nokia</w:t>
            </w:r>
          </w:p>
        </w:tc>
        <w:tc>
          <w:tcPr>
            <w:tcW w:w="8218" w:type="dxa"/>
          </w:tcPr>
          <w:p w:rsidR="00C8077A" w:rsidRDefault="00325069">
            <w:pPr>
              <w:rPr>
                <w:rFonts w:ascii="Arial" w:hAnsi="Arial" w:cs="Arial"/>
                <w:sz w:val="20"/>
                <w:szCs w:val="20"/>
              </w:rPr>
            </w:pPr>
            <w:r>
              <w:rPr>
                <w:rFonts w:ascii="Arial" w:hAnsi="Arial" w:cs="Arial"/>
                <w:sz w:val="20"/>
                <w:szCs w:val="20"/>
              </w:rPr>
              <w:t>No.  Beyond the scope of this SI.</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No. Not sure of the benefit.</w:t>
            </w:r>
          </w:p>
        </w:tc>
      </w:tr>
    </w:tbl>
    <w:p w:rsidR="00C8077A" w:rsidRDefault="00C8077A">
      <w:pPr>
        <w:spacing w:before="120"/>
        <w:rPr>
          <w:rFonts w:ascii="Arial" w:eastAsiaTheme="minorEastAsia" w:hAnsi="Arial" w:cs="Arial"/>
          <w:b/>
          <w:bCs/>
          <w:sz w:val="20"/>
          <w:szCs w:val="20"/>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Regarding Question 14, Companies views can be grouped into two options as follows: </w:t>
      </w:r>
    </w:p>
    <w:tbl>
      <w:tblPr>
        <w:tblStyle w:val="aa"/>
        <w:tblW w:w="9962" w:type="dxa"/>
        <w:tblLayout w:type="fixed"/>
        <w:tblLook w:val="04A0" w:firstRow="1" w:lastRow="0" w:firstColumn="1" w:lastColumn="0" w:noHBand="0" w:noVBand="1"/>
      </w:tblPr>
      <w:tblGrid>
        <w:gridCol w:w="805"/>
        <w:gridCol w:w="1260"/>
        <w:gridCol w:w="5310"/>
        <w:gridCol w:w="2587"/>
      </w:tblGrid>
      <w:tr w:rsidR="00C8077A">
        <w:trPr>
          <w:trHeight w:val="386"/>
        </w:trPr>
        <w:tc>
          <w:tcPr>
            <w:tcW w:w="805" w:type="dxa"/>
            <w:shd w:val="clear" w:color="auto" w:fill="auto"/>
          </w:tcPr>
          <w:p w:rsidR="00C8077A" w:rsidRDefault="00C8077A">
            <w:pPr>
              <w:rPr>
                <w:rFonts w:ascii="Arial" w:hAnsi="Arial" w:cs="Arial"/>
                <w:sz w:val="20"/>
                <w:szCs w:val="20"/>
              </w:rPr>
            </w:pPr>
          </w:p>
        </w:tc>
        <w:tc>
          <w:tcPr>
            <w:tcW w:w="126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31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258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Opt.1</w:t>
            </w:r>
          </w:p>
        </w:tc>
        <w:tc>
          <w:tcPr>
            <w:tcW w:w="1260" w:type="dxa"/>
          </w:tcPr>
          <w:p w:rsidR="00C8077A" w:rsidRDefault="00325069">
            <w:pPr>
              <w:rPr>
                <w:rFonts w:ascii="Arial" w:hAnsi="Arial" w:cs="Arial"/>
                <w:iCs/>
                <w:kern w:val="2"/>
                <w:sz w:val="20"/>
                <w:szCs w:val="20"/>
              </w:rPr>
            </w:pPr>
            <w:r>
              <w:rPr>
                <w:rFonts w:ascii="Arial" w:hAnsi="Arial" w:cs="Arial"/>
                <w:iCs/>
                <w:kern w:val="2"/>
                <w:sz w:val="20"/>
                <w:szCs w:val="20"/>
              </w:rPr>
              <w:t>Yes</w:t>
            </w:r>
          </w:p>
        </w:tc>
        <w:tc>
          <w:tcPr>
            <w:tcW w:w="5310" w:type="dxa"/>
          </w:tcPr>
          <w:p w:rsidR="00C8077A" w:rsidRDefault="00325069">
            <w:pPr>
              <w:rPr>
                <w:rFonts w:ascii="Arial" w:hAnsi="Arial" w:cs="Arial"/>
                <w:sz w:val="20"/>
                <w:szCs w:val="20"/>
              </w:rPr>
            </w:pPr>
            <w:r>
              <w:rPr>
                <w:rFonts w:ascii="Arial" w:hAnsi="Arial" w:cs="Arial"/>
                <w:sz w:val="20"/>
                <w:szCs w:val="20"/>
              </w:rPr>
              <w:t>Vivo, Fraunhofer, Lenovo, Qualcomm (UE capability)</w:t>
            </w:r>
          </w:p>
        </w:tc>
        <w:tc>
          <w:tcPr>
            <w:tcW w:w="2587" w:type="dxa"/>
          </w:tcPr>
          <w:p w:rsidR="00C8077A" w:rsidRDefault="00325069">
            <w:pPr>
              <w:rPr>
                <w:rFonts w:ascii="Arial" w:hAnsi="Arial" w:cs="Arial"/>
                <w:sz w:val="20"/>
                <w:szCs w:val="20"/>
              </w:rPr>
            </w:pPr>
            <w:r>
              <w:rPr>
                <w:rFonts w:ascii="Arial" w:hAnsi="Arial" w:cs="Arial"/>
                <w:sz w:val="20"/>
                <w:szCs w:val="20"/>
              </w:rPr>
              <w:t>4</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Opt.2</w:t>
            </w:r>
          </w:p>
        </w:tc>
        <w:tc>
          <w:tcPr>
            <w:tcW w:w="1260" w:type="dxa"/>
          </w:tcPr>
          <w:p w:rsidR="00C8077A" w:rsidRDefault="00325069">
            <w:pPr>
              <w:rPr>
                <w:rFonts w:ascii="Arial" w:hAnsi="Arial" w:cs="Arial"/>
                <w:sz w:val="20"/>
                <w:szCs w:val="20"/>
              </w:rPr>
            </w:pPr>
            <w:r>
              <w:rPr>
                <w:rFonts w:ascii="Arial" w:hAnsi="Arial" w:cs="Arial"/>
                <w:sz w:val="20"/>
                <w:szCs w:val="20"/>
              </w:rPr>
              <w:t>No</w:t>
            </w:r>
          </w:p>
        </w:tc>
        <w:tc>
          <w:tcPr>
            <w:tcW w:w="5310" w:type="dxa"/>
          </w:tcPr>
          <w:p w:rsidR="00C8077A" w:rsidRDefault="00325069">
            <w:pPr>
              <w:rPr>
                <w:rFonts w:ascii="Arial" w:hAnsi="Arial" w:cs="Arial"/>
                <w:sz w:val="20"/>
                <w:szCs w:val="20"/>
              </w:rPr>
            </w:pPr>
            <w:r>
              <w:rPr>
                <w:rFonts w:ascii="Arial" w:hAnsi="Arial" w:cs="Arial"/>
                <w:sz w:val="20"/>
                <w:szCs w:val="20"/>
              </w:rPr>
              <w:t xml:space="preserve">Xiaomi, OPPO (out of scope), MTK (out of scope), </w:t>
            </w:r>
            <w:r>
              <w:rPr>
                <w:rFonts w:ascii="Arial" w:hAnsi="Arial" w:cs="Arial"/>
                <w:sz w:val="20"/>
                <w:szCs w:val="20"/>
              </w:rPr>
              <w:t>Futurewei(seems out of scope), Ericsson, CATT, CMCC, Interdigital, WILUS, Sequans (Out of scope), Samsung, DoCoMo, Huawei, Sharp, ZTE, Nokia, LG</w:t>
            </w:r>
          </w:p>
        </w:tc>
        <w:tc>
          <w:tcPr>
            <w:tcW w:w="2587" w:type="dxa"/>
          </w:tcPr>
          <w:p w:rsidR="00C8077A" w:rsidRDefault="00325069">
            <w:pPr>
              <w:rPr>
                <w:rFonts w:ascii="Arial" w:hAnsi="Arial" w:cs="Arial"/>
                <w:sz w:val="20"/>
                <w:szCs w:val="20"/>
              </w:rPr>
            </w:pPr>
            <w:r>
              <w:rPr>
                <w:rFonts w:ascii="Arial" w:hAnsi="Arial" w:cs="Arial"/>
                <w:sz w:val="20"/>
                <w:szCs w:val="20"/>
              </w:rPr>
              <w:t>17</w:t>
            </w:r>
          </w:p>
        </w:tc>
      </w:tr>
    </w:tbl>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One company responded to be open for this technique.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It is clearly majority views to not further discuss t</w:t>
      </w:r>
      <w:r>
        <w:rPr>
          <w:rFonts w:ascii="Arial" w:eastAsiaTheme="minorEastAsia" w:hAnsi="Arial" w:cs="Arial"/>
          <w:sz w:val="20"/>
          <w:szCs w:val="20"/>
        </w:rPr>
        <w:t xml:space="preserve">his technique. To better utilized the limited time unit for this agenda and make discussion more focus, the following was therefore proposed by FL: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Proposal 14: Discussion on reduced maximum number of configurable CORESET technique for power saving is dep</w:t>
      </w:r>
      <w:r>
        <w:rPr>
          <w:rFonts w:ascii="Arial" w:hAnsi="Arial" w:cs="Arial"/>
          <w:b/>
          <w:bCs/>
          <w:sz w:val="20"/>
          <w:szCs w:val="20"/>
          <w:highlight w:val="yellow"/>
        </w:rPr>
        <w:t xml:space="preserve">rioritized under Redcap SI. </w:t>
      </w:r>
    </w:p>
    <w:p w:rsidR="00C8077A" w:rsidRDefault="00C8077A">
      <w:pPr>
        <w:spacing w:before="120"/>
        <w:rPr>
          <w:rFonts w:ascii="Arial" w:eastAsiaTheme="minorEastAsia" w:hAnsi="Arial" w:cs="Arial"/>
          <w:b/>
          <w:bCs/>
          <w:sz w:val="20"/>
          <w:szCs w:val="20"/>
        </w:rPr>
      </w:pPr>
    </w:p>
    <w:tbl>
      <w:tblPr>
        <w:tblStyle w:val="aa"/>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Fine with the proposal. However, we would like to clarify one detail. Currently, an NR UE is only mandated to support a maximum of one configurable CORESET per DL BWP in </w:t>
            </w:r>
            <w:r>
              <w:rPr>
                <w:sz w:val="20"/>
                <w:szCs w:val="20"/>
              </w:rPr>
              <w:t>addition to CORESET 0. We assume this would correspond to the baseline requirement for RedCap UEs even if we do not pursue further reduction in maximum number of configurable CORESETs in a BWP.</w:t>
            </w:r>
          </w:p>
        </w:tc>
      </w:tr>
      <w:tr w:rsidR="00C8077A">
        <w:tc>
          <w:tcPr>
            <w:tcW w:w="1480" w:type="dxa"/>
          </w:tcPr>
          <w:p w:rsidR="00C8077A" w:rsidRDefault="00325069">
            <w:pPr>
              <w:rPr>
                <w:rFonts w:eastAsia="MS Mincho"/>
                <w:sz w:val="20"/>
                <w:szCs w:val="20"/>
                <w:lang w:eastAsia="ja-JP"/>
              </w:rPr>
            </w:pPr>
            <w:r>
              <w:rPr>
                <w:rFonts w:eastAsia="MS Mincho" w:hint="eastAsia"/>
                <w:sz w:val="20"/>
                <w:szCs w:val="20"/>
                <w:lang w:eastAsia="ja-JP"/>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Reduced number of CORESETs is related to both </w:t>
            </w:r>
            <w:r>
              <w:rPr>
                <w:rFonts w:hint="eastAsia"/>
                <w:sz w:val="20"/>
                <w:szCs w:val="20"/>
              </w:rPr>
              <w:t>power</w:t>
            </w:r>
            <w:r>
              <w:rPr>
                <w:sz w:val="20"/>
                <w:szCs w:val="20"/>
              </w:rPr>
              <w:t xml:space="preserve"> saving and complexity reduction. Maybe it has a big effect to complexity reduction. </w:t>
            </w:r>
            <w:r>
              <w:rPr>
                <w:rFonts w:hint="eastAsia"/>
                <w:sz w:val="20"/>
                <w:szCs w:val="20"/>
              </w:rPr>
              <w:t>It</w:t>
            </w:r>
            <w:r>
              <w:rPr>
                <w:sz w:val="20"/>
                <w:szCs w:val="20"/>
              </w:rPr>
              <w:t xml:space="preserve"> is fine to deprioritize this discussion in power saving.</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Y</w:t>
            </w:r>
          </w:p>
        </w:tc>
        <w:tc>
          <w:tcPr>
            <w:tcW w:w="6801" w:type="dxa"/>
          </w:tcPr>
          <w:p w:rsidR="00C8077A" w:rsidRDefault="00C8077A">
            <w:pPr>
              <w:spacing w:before="120"/>
              <w:rPr>
                <w:sz w:val="20"/>
                <w:szCs w:val="20"/>
              </w:rPr>
            </w:pPr>
          </w:p>
        </w:tc>
      </w:tr>
      <w:tr w:rsidR="00C8077A">
        <w:tc>
          <w:tcPr>
            <w:tcW w:w="1480" w:type="dxa"/>
          </w:tcPr>
          <w:p w:rsidR="00C8077A" w:rsidRDefault="00325069">
            <w:pPr>
              <w:rPr>
                <w:sz w:val="20"/>
                <w:szCs w:val="20"/>
              </w:rPr>
            </w:pPr>
            <w:r>
              <w:rPr>
                <w:rFonts w:hint="eastAsia"/>
                <w:sz w:val="20"/>
                <w:szCs w:val="20"/>
              </w:rPr>
              <w:t>C</w:t>
            </w:r>
            <w:r>
              <w:rPr>
                <w:sz w:val="20"/>
                <w:szCs w:val="20"/>
              </w:rPr>
              <w:t>MCC</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Huawei</w:t>
            </w:r>
            <w:r>
              <w:rPr>
                <w:sz w:val="20"/>
                <w:szCs w:val="20"/>
              </w:rPr>
              <w:t>, HiSilicon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eastAsia="MS Mincho" w:hint="eastAsia"/>
                <w:sz w:val="20"/>
                <w:szCs w:val="20"/>
                <w:lang w:eastAsia="ja-JP"/>
              </w:rPr>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eastAsiaTheme="minorEastAsia"/>
                <w:sz w:val="20"/>
                <w:szCs w:val="20"/>
              </w:rPr>
              <w:t>Spreadtrum</w:t>
            </w:r>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ZTE</w:t>
            </w:r>
            <w:r>
              <w:rPr>
                <w:sz w:val="20"/>
                <w:szCs w:val="20"/>
              </w:rPr>
              <w:t>,Sanechips</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MediaTek</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InterDigital</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Lenovo, Motorola Mobility</w:t>
            </w:r>
          </w:p>
        </w:tc>
        <w:tc>
          <w:tcPr>
            <w:tcW w:w="1350" w:type="dxa"/>
          </w:tcPr>
          <w:p w:rsidR="00C8077A" w:rsidRDefault="00325069">
            <w:pPr>
              <w:rPr>
                <w:sz w:val="20"/>
                <w:szCs w:val="20"/>
              </w:rPr>
            </w:pPr>
            <w:r>
              <w:rPr>
                <w:sz w:val="20"/>
                <w:szCs w:val="20"/>
              </w:rPr>
              <w:t>Okay to agree.</w:t>
            </w:r>
          </w:p>
        </w:tc>
        <w:tc>
          <w:tcPr>
            <w:tcW w:w="6801" w:type="dxa"/>
          </w:tcPr>
          <w:p w:rsidR="00C8077A" w:rsidRDefault="00325069">
            <w:pPr>
              <w:rPr>
                <w:sz w:val="20"/>
                <w:szCs w:val="20"/>
              </w:rPr>
            </w:pPr>
            <w:r>
              <w:rPr>
                <w:sz w:val="20"/>
                <w:szCs w:val="20"/>
              </w:rPr>
              <w:t>This can be discussed later during the WI phase as part of capability discussions.</w:t>
            </w:r>
          </w:p>
        </w:tc>
      </w:tr>
    </w:tbl>
    <w:p w:rsidR="00C8077A" w:rsidRDefault="00C8077A">
      <w:pPr>
        <w:spacing w:before="120"/>
        <w:rPr>
          <w:rFonts w:ascii="Arial" w:eastAsiaTheme="minorEastAsia" w:hAnsi="Arial" w:cs="Arial"/>
          <w:b/>
          <w:bCs/>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Other PDCCH monitoring reduction techniques for</w:t>
      </w:r>
      <w:r>
        <w:rPr>
          <w:rFonts w:ascii="Arial" w:eastAsiaTheme="minorEastAsia" w:hAnsi="Arial" w:cs="Arial"/>
          <w:sz w:val="20"/>
          <w:szCs w:val="20"/>
        </w:rPr>
        <w:t xml:space="preserve"> FR2 have also been discussed in [26]. [5] further proposed to decouple the configuration of DL non-fallback DCI and UL non-fallback DCI monitoring. In [7], it was proposed to enhance DCI format 2_6 to allow skipping multiple On periods. FL kindly reminds </w:t>
      </w:r>
      <w:r>
        <w:rPr>
          <w:rFonts w:ascii="Arial" w:eastAsiaTheme="minorEastAsia" w:hAnsi="Arial" w:cs="Arial"/>
          <w:sz w:val="20"/>
          <w:szCs w:val="20"/>
        </w:rPr>
        <w:t>that only one meeting is left for this study item and realistic scoping of proposals is needed.</w:t>
      </w:r>
    </w:p>
    <w:p w:rsidR="00C8077A" w:rsidRDefault="00C8077A">
      <w:pPr>
        <w:rPr>
          <w:rFonts w:ascii="Arial" w:hAnsi="Arial" w:cs="Arial"/>
          <w:b/>
          <w:bCs/>
          <w:sz w:val="20"/>
          <w:szCs w:val="20"/>
        </w:rPr>
      </w:pPr>
    </w:p>
    <w:p w:rsidR="00C8077A" w:rsidRDefault="00325069">
      <w:pPr>
        <w:rPr>
          <w:rFonts w:ascii="Arial" w:hAnsi="Arial" w:cs="Arial"/>
          <w:b/>
          <w:bCs/>
          <w:sz w:val="20"/>
          <w:szCs w:val="20"/>
        </w:rPr>
      </w:pPr>
      <w:r>
        <w:rPr>
          <w:rFonts w:ascii="Arial" w:hAnsi="Arial" w:cs="Arial"/>
          <w:b/>
          <w:bCs/>
          <w:sz w:val="20"/>
          <w:szCs w:val="20"/>
        </w:rPr>
        <w:lastRenderedPageBreak/>
        <w:t>Question 15: Should any other techniques for reduced PDCCH monitoring be studied, in addition to the 5 techniques identified and listed?</w:t>
      </w:r>
      <w:r>
        <w:rPr>
          <w:rFonts w:ascii="Arial" w:hAnsi="Arial" w:cs="Arial"/>
          <w:b/>
          <w:sz w:val="20"/>
          <w:szCs w:val="20"/>
        </w:rPr>
        <w:t xml:space="preserve"> </w:t>
      </w:r>
      <w:r>
        <w:rPr>
          <w:rFonts w:ascii="Arial" w:hAnsi="Arial" w:cs="Arial"/>
          <w:b/>
          <w:bCs/>
          <w:sz w:val="20"/>
          <w:szCs w:val="20"/>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eastAsiaTheme="minorEastAsia" w:hAnsi="Arial" w:cs="Arial"/>
                <w:sz w:val="20"/>
                <w:szCs w:val="20"/>
              </w:rPr>
            </w:pPr>
            <w:r>
              <w:rPr>
                <w:rFonts w:ascii="Arial" w:hAnsi="Arial" w:cs="Arial"/>
                <w:sz w:val="20"/>
                <w:szCs w:val="20"/>
              </w:rPr>
              <w:t xml:space="preserve">We think decoupling of </w:t>
            </w:r>
            <w:r>
              <w:rPr>
                <w:rFonts w:ascii="Arial" w:eastAsiaTheme="minorEastAsia" w:hAnsi="Arial" w:cs="Arial"/>
                <w:sz w:val="20"/>
                <w:szCs w:val="20"/>
              </w:rPr>
              <w:t>DL non-fallback DCI and UL non-fallback DCI monitoring is a simple way to achieve BD or size reduction. It can be useful for the asymmetric DL/UL traffic cases, e.g. industrial se</w:t>
            </w:r>
            <w:r>
              <w:rPr>
                <w:rFonts w:ascii="Arial" w:eastAsiaTheme="minorEastAsia" w:hAnsi="Arial" w:cs="Arial"/>
                <w:sz w:val="20"/>
                <w:szCs w:val="20"/>
              </w:rPr>
              <w:t xml:space="preserve">nsors, or video surveillance, etc. </w:t>
            </w:r>
          </w:p>
          <w:p w:rsidR="00C8077A" w:rsidRDefault="00325069">
            <w:pPr>
              <w:rPr>
                <w:rFonts w:ascii="Arial" w:hAnsi="Arial" w:cs="Arial"/>
                <w:sz w:val="20"/>
                <w:szCs w:val="20"/>
              </w:rPr>
            </w:pPr>
            <w:r>
              <w:rPr>
                <w:rFonts w:ascii="Arial" w:eastAsiaTheme="minorEastAsia" w:hAnsi="Arial" w:cs="Arial"/>
                <w:sz w:val="20"/>
                <w:szCs w:val="20"/>
              </w:rPr>
              <w:t xml:space="preserve">The spec impact is minor and should be easily be implemented.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C8077A">
        <w:tc>
          <w:tcPr>
            <w:tcW w:w="1937" w:type="dxa"/>
          </w:tcPr>
          <w:p w:rsidR="00C8077A" w:rsidRDefault="00325069">
            <w:pPr>
              <w:rPr>
                <w:rFonts w:ascii="Arial" w:hAnsi="Arial" w:cs="Arial"/>
                <w:sz w:val="20"/>
                <w:szCs w:val="20"/>
              </w:rPr>
            </w:pPr>
            <w:r>
              <w:rPr>
                <w:rFonts w:ascii="Arial" w:hAnsi="Arial" w:cs="Arial"/>
                <w:sz w:val="20"/>
                <w:szCs w:val="20"/>
              </w:rPr>
              <w:t>MediaTek</w:t>
            </w:r>
          </w:p>
        </w:tc>
        <w:tc>
          <w:tcPr>
            <w:tcW w:w="7694" w:type="dxa"/>
          </w:tcPr>
          <w:p w:rsidR="00C8077A" w:rsidRDefault="00325069">
            <w:pPr>
              <w:rPr>
                <w:rFonts w:ascii="Arial" w:hAnsi="Arial" w:cs="Arial"/>
                <w:sz w:val="20"/>
                <w:szCs w:val="20"/>
              </w:rPr>
            </w:pPr>
            <w:r>
              <w:rPr>
                <w:rFonts w:ascii="Arial" w:hAnsi="Arial" w:cs="Arial"/>
                <w:sz w:val="20"/>
                <w:szCs w:val="20"/>
              </w:rPr>
              <w:t>Any other techn</w:t>
            </w:r>
            <w:r>
              <w:rPr>
                <w:rFonts w:ascii="Arial" w:hAnsi="Arial" w:cs="Arial"/>
                <w:sz w:val="20"/>
                <w:szCs w:val="20"/>
              </w:rPr>
              <w:t>iques that beyond the SI scope (“</w:t>
            </w:r>
            <w:r>
              <w:rPr>
                <w:rFonts w:ascii="Arial" w:hAnsi="Arial" w:cs="Arial"/>
                <w:i/>
                <w:sz w:val="20"/>
                <w:szCs w:val="20"/>
              </w:rPr>
              <w:t>Reduced PDCCH monitoring by smaller numbers of blind decodes and CCE limits</w:t>
            </w:r>
            <w:r>
              <w:rPr>
                <w:rFonts w:ascii="Arial" w:hAnsi="Arial" w:cs="Arial"/>
                <w:sz w:val="20"/>
                <w:szCs w:val="20"/>
              </w:rPr>
              <w:t>”) shouldn’t be considered in this SI. Such techniques should be discussed in the power saving WI if needed.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Futurewei</w:t>
            </w:r>
          </w:p>
        </w:tc>
        <w:tc>
          <w:tcPr>
            <w:tcW w:w="7694" w:type="dxa"/>
          </w:tcPr>
          <w:p w:rsidR="00C8077A" w:rsidRDefault="00325069">
            <w:pPr>
              <w:rPr>
                <w:rFonts w:ascii="Arial" w:hAnsi="Arial" w:cs="Arial"/>
                <w:sz w:val="20"/>
                <w:szCs w:val="20"/>
              </w:rPr>
            </w:pPr>
            <w:r>
              <w:rPr>
                <w:rFonts w:ascii="Arial" w:hAnsi="Arial" w:cs="Arial"/>
                <w:sz w:val="20"/>
                <w:szCs w:val="20"/>
              </w:rPr>
              <w:t>As FL pointed out, with only</w:t>
            </w:r>
            <w:r>
              <w:rPr>
                <w:rFonts w:ascii="Arial" w:hAnsi="Arial" w:cs="Arial"/>
                <w:sz w:val="20"/>
                <w:szCs w:val="20"/>
              </w:rPr>
              <w:t xml:space="preserve"> one meeting left, we need to focus our work. Thus, at this stage, we are reluctant to consider any additional technique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w:t>
            </w:r>
          </w:p>
        </w:tc>
      </w:tr>
      <w:tr w:rsidR="00C8077A">
        <w:tc>
          <w:tcPr>
            <w:tcW w:w="1937"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Related to question 8 of reducing PDCCH monitoring by span gap extension, even under such condition, it is pref</w:t>
            </w:r>
            <w:r>
              <w:rPr>
                <w:rFonts w:ascii="Arial" w:eastAsia="MS Mincho" w:hAnsi="Arial" w:cs="Arial"/>
                <w:sz w:val="20"/>
                <w:szCs w:val="20"/>
                <w:lang w:eastAsia="ja-JP"/>
              </w:rPr>
              <w:t>erable for gNB to schedule all slots to keep the user throughput. In order to allow such operation, one PDCCH schedule multiple TBs over multiple slots should be supported.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Similar views as MTK and Futurewei.</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C8077A">
        <w:tc>
          <w:tcPr>
            <w:tcW w:w="1937" w:type="dxa"/>
          </w:tcPr>
          <w:p w:rsidR="00C8077A" w:rsidRDefault="00325069">
            <w:pPr>
              <w:rPr>
                <w:rFonts w:ascii="Arial" w:eastAsia="Malgun Gothic" w:hAnsi="Arial" w:cs="Arial"/>
                <w:sz w:val="20"/>
                <w:szCs w:val="20"/>
                <w:lang w:eastAsia="ko-KR"/>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We think decoupling DL non-fallback</w:t>
            </w:r>
            <w:r>
              <w:rPr>
                <w:rFonts w:ascii="Arial" w:hAnsi="Arial" w:cs="Arial"/>
                <w:sz w:val="20"/>
                <w:szCs w:val="20"/>
              </w:rPr>
              <w:t xml:space="preserve"> DCI monitoring from UL non-fallback DCI monitoring should be considered in order to reduce BD.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We are open to techniques for reducing the blocking probability, the PDCCH overhead, and/or the number of BDs and CCE limits during SI phase. Given </w:t>
            </w:r>
            <w:r>
              <w:rPr>
                <w:rFonts w:ascii="Arial" w:hAnsi="Arial" w:cs="Arial"/>
                <w:sz w:val="20"/>
                <w:szCs w:val="20"/>
              </w:rPr>
              <w:t>the time limit, it’s better to identify the techniques with high priority in this meeting.</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Agree with MediaTek.</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Techniques that can reduce the amount of PDCCHs required for UL and DL scheduling can also be studied. These techniques can he</w:t>
            </w:r>
            <w:r>
              <w:rPr>
                <w:rFonts w:ascii="Arial" w:hAnsi="Arial" w:cs="Arial"/>
                <w:sz w:val="20"/>
                <w:szCs w:val="20"/>
              </w:rPr>
              <w:t>lp reduce the required number of BDs/CCEs for DL/UL data scheduling and hence reduce PDCCH blocking probability when BD/CCE limits are reduced.</w:t>
            </w:r>
          </w:p>
          <w:p w:rsidR="00C8077A" w:rsidRDefault="00325069">
            <w:pPr>
              <w:rPr>
                <w:rFonts w:ascii="Arial" w:hAnsi="Arial" w:cs="Arial"/>
                <w:sz w:val="20"/>
                <w:szCs w:val="20"/>
              </w:rPr>
            </w:pPr>
            <w:r>
              <w:rPr>
                <w:rFonts w:ascii="Arial" w:hAnsi="Arial" w:cs="Arial"/>
                <w:sz w:val="20"/>
                <w:szCs w:val="20"/>
              </w:rPr>
              <w:t>Additional techniques (it is understood that certain techniques may be discussed in Rel-17 power saving enhancem</w:t>
            </w:r>
            <w:r>
              <w:rPr>
                <w:rFonts w:ascii="Arial" w:hAnsi="Arial" w:cs="Arial"/>
                <w:sz w:val="20"/>
                <w:szCs w:val="20"/>
              </w:rPr>
              <w:t>ent based on splitting of task between the two agendas) to be studied/considered:</w:t>
            </w:r>
          </w:p>
          <w:p w:rsidR="00C8077A" w:rsidRDefault="00325069">
            <w:pPr>
              <w:pStyle w:val="af0"/>
              <w:numPr>
                <w:ilvl w:val="0"/>
                <w:numId w:val="26"/>
              </w:numPr>
              <w:spacing w:after="0"/>
              <w:rPr>
                <w:rFonts w:ascii="Arial" w:hAnsi="Arial" w:cs="Arial"/>
              </w:rPr>
            </w:pPr>
            <w:r>
              <w:rPr>
                <w:rFonts w:ascii="Arial" w:hAnsi="Arial" w:cs="Arial"/>
              </w:rPr>
              <w:t>Ways to have additional DL control between sparsely configured SS occasions (reducing the “average” UE searches), e.g.:</w:t>
            </w:r>
          </w:p>
          <w:p w:rsidR="00C8077A" w:rsidRDefault="00325069">
            <w:pPr>
              <w:pStyle w:val="af0"/>
              <w:numPr>
                <w:ilvl w:val="1"/>
                <w:numId w:val="26"/>
              </w:numPr>
              <w:spacing w:after="0"/>
              <w:rPr>
                <w:rFonts w:ascii="Arial" w:hAnsi="Arial" w:cs="Arial"/>
              </w:rPr>
            </w:pPr>
            <w:r>
              <w:rPr>
                <w:rFonts w:ascii="Arial" w:hAnsi="Arial" w:cs="Arial"/>
              </w:rPr>
              <w:t>By dynamically or on-demand configuring SS set occasio</w:t>
            </w:r>
            <w:r>
              <w:rPr>
                <w:rFonts w:ascii="Arial" w:hAnsi="Arial" w:cs="Arial"/>
              </w:rPr>
              <w:t>ns</w:t>
            </w:r>
          </w:p>
          <w:p w:rsidR="00C8077A" w:rsidRDefault="00325069">
            <w:pPr>
              <w:pStyle w:val="af0"/>
              <w:numPr>
                <w:ilvl w:val="1"/>
                <w:numId w:val="26"/>
              </w:numPr>
              <w:spacing w:after="0"/>
              <w:rPr>
                <w:rFonts w:ascii="Arial" w:hAnsi="Arial" w:cs="Arial"/>
              </w:rPr>
            </w:pPr>
            <w:r>
              <w:rPr>
                <w:rFonts w:ascii="Arial" w:hAnsi="Arial" w:cs="Arial"/>
              </w:rPr>
              <w:t>By piggy-backing DL control signalling on existing SCH messages (DG or SPS)</w:t>
            </w:r>
          </w:p>
          <w:p w:rsidR="00C8077A" w:rsidRDefault="00325069">
            <w:pPr>
              <w:ind w:left="720"/>
              <w:rPr>
                <w:rFonts w:ascii="Arial" w:hAnsi="Arial" w:cs="Arial"/>
                <w:sz w:val="20"/>
                <w:szCs w:val="20"/>
              </w:rPr>
            </w:pPr>
            <w:r>
              <w:rPr>
                <w:rFonts w:ascii="Arial" w:hAnsi="Arial" w:cs="Arial"/>
                <w:sz w:val="20"/>
                <w:szCs w:val="20"/>
                <w:u w:val="single"/>
              </w:rPr>
              <w:t>Motivation</w:t>
            </w:r>
            <w:r>
              <w:rPr>
                <w:rFonts w:ascii="Arial" w:hAnsi="Arial" w:cs="Arial"/>
                <w:sz w:val="20"/>
                <w:szCs w:val="20"/>
              </w:rPr>
              <w:t>: There may be some RedCap-specific characteristics and use cases that motivates the study of power savings techniques separate from the power savings SI. For e.g., UL</w:t>
            </w:r>
            <w:r>
              <w:rPr>
                <w:rFonts w:ascii="Arial" w:hAnsi="Arial" w:cs="Arial"/>
                <w:sz w:val="20"/>
                <w:szCs w:val="20"/>
              </w:rPr>
              <w:t xml:space="preserve"> heavy traffic models as well as large latency requirements for RedCap may motivate using reduced PDCCH monitoring occasions in time (i.e., reduced search space periodicity) to allow for more UL traffic opportunities (for TDD system) and at the same time r</w:t>
            </w:r>
            <w:r>
              <w:rPr>
                <w:rFonts w:ascii="Arial" w:hAnsi="Arial" w:cs="Arial"/>
                <w:sz w:val="20"/>
                <w:szCs w:val="20"/>
              </w:rPr>
              <w:t>educe UE power consumption (by reducing PDCCH monitoring). However, there may be cases where we need some DL control in between these sparse SS due to: traffic or beam management (TCI/SRI updates).</w:t>
            </w:r>
          </w:p>
          <w:p w:rsidR="00C8077A" w:rsidRDefault="00325069">
            <w:pPr>
              <w:pStyle w:val="af0"/>
              <w:numPr>
                <w:ilvl w:val="0"/>
                <w:numId w:val="26"/>
              </w:numPr>
              <w:spacing w:after="0"/>
              <w:rPr>
                <w:rFonts w:ascii="Arial" w:hAnsi="Arial" w:cs="Arial"/>
              </w:rPr>
            </w:pPr>
            <w:r>
              <w:rPr>
                <w:rFonts w:ascii="Arial" w:hAnsi="Arial" w:cs="Arial"/>
              </w:rPr>
              <w:t>Reduce the “average” UE PDCCH monitoring by utilizing prec</w:t>
            </w:r>
            <w:r>
              <w:rPr>
                <w:rFonts w:ascii="Arial" w:hAnsi="Arial" w:cs="Arial"/>
              </w:rPr>
              <w:t>onfigured (PDCCH-less)</w:t>
            </w:r>
          </w:p>
          <w:p w:rsidR="00C8077A" w:rsidRDefault="00325069">
            <w:pPr>
              <w:pStyle w:val="af0"/>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C8077A" w:rsidRDefault="00325069">
            <w:pPr>
              <w:pStyle w:val="af0"/>
              <w:numPr>
                <w:ilvl w:val="0"/>
                <w:numId w:val="26"/>
              </w:numPr>
              <w:spacing w:after="0"/>
              <w:rPr>
                <w:rFonts w:ascii="Arial" w:hAnsi="Arial" w:cs="Arial"/>
              </w:rPr>
            </w:pPr>
            <w:r>
              <w:rPr>
                <w:rFonts w:ascii="Arial" w:hAnsi="Arial" w:cs="Arial"/>
              </w:rPr>
              <w:lastRenderedPageBreak/>
              <w:t>Dynamically change parameters for semi-static periodic messages (search space sets, SPS, CG) based on the current environment and the spatial needs</w:t>
            </w:r>
          </w:p>
          <w:p w:rsidR="00C8077A" w:rsidRDefault="00325069">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C8077A" w:rsidRDefault="00325069">
            <w:pPr>
              <w:pStyle w:val="af0"/>
              <w:numPr>
                <w:ilvl w:val="0"/>
                <w:numId w:val="26"/>
              </w:numPr>
              <w:spacing w:after="0"/>
              <w:rPr>
                <w:rFonts w:ascii="Arial" w:hAnsi="Arial" w:cs="Arial"/>
              </w:rPr>
            </w:pPr>
            <w:r>
              <w:rPr>
                <w:rFonts w:ascii="Arial" w:hAnsi="Arial" w:cs="Arial"/>
              </w:rPr>
              <w:t>MUP (multiple user packets) in single PDSCH which is indicated by single PDSCH</w:t>
            </w:r>
          </w:p>
          <w:p w:rsidR="00C8077A" w:rsidRDefault="00325069">
            <w:pPr>
              <w:pStyle w:val="af0"/>
              <w:numPr>
                <w:ilvl w:val="0"/>
                <w:numId w:val="26"/>
              </w:numPr>
              <w:spacing w:after="0"/>
              <w:rPr>
                <w:rFonts w:ascii="Arial" w:hAnsi="Arial" w:cs="Arial"/>
              </w:rPr>
            </w:pPr>
            <w:r>
              <w:rPr>
                <w:rFonts w:ascii="Arial" w:hAnsi="Arial" w:cs="Arial"/>
              </w:rPr>
              <w:t>Motivation: single PDCCH can indicate multiple TBs for different users. It reduces the PDCCH blocki</w:t>
            </w:r>
            <w:r>
              <w:rPr>
                <w:rFonts w:ascii="Arial" w:hAnsi="Arial" w:cs="Arial"/>
              </w:rPr>
              <w:t>ng probability very much when BD/CCE limits are reduced.</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Huawei, HiSilicon</w:t>
            </w:r>
          </w:p>
        </w:tc>
        <w:tc>
          <w:tcPr>
            <w:tcW w:w="7694"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In our view, the discussion in RAN1 should focus on technique 1 (i.e., reduced BD/CCE). Then if necessary, the discussion can be triggered by RAN2 about the RAN2 power saving schemes, including eDRX and RRM relaxation. After that, the useful schemes in oth</w:t>
            </w:r>
            <w:r>
              <w:rPr>
                <w:rFonts w:ascii="Arial" w:hAnsi="Arial" w:cs="Arial"/>
                <w:sz w:val="20"/>
                <w:szCs w:val="20"/>
              </w:rPr>
              <w:t xml:space="preserve">er Rel-17 SID/WID can be reviewed for RedCap, such as Rel-17 Power Saving and Rel-17 Small Data. </w:t>
            </w:r>
          </w:p>
          <w:p w:rsidR="00C8077A" w:rsidRDefault="00325069">
            <w:pPr>
              <w:rPr>
                <w:rFonts w:ascii="Arial" w:hAnsi="Arial" w:cs="Arial"/>
                <w:sz w:val="20"/>
                <w:szCs w:val="20"/>
              </w:rPr>
            </w:pPr>
            <w:r>
              <w:rPr>
                <w:rFonts w:ascii="Arial" w:hAnsi="Arial" w:cs="Arial"/>
                <w:sz w:val="20"/>
                <w:szCs w:val="20"/>
              </w:rPr>
              <w:t>Other solutions should not be discussed at this stage.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For new schemes/enhancements, we also suggest to consider multi-TB scheduling by a single DCI to</w:t>
            </w:r>
            <w:r>
              <w:rPr>
                <w:rFonts w:ascii="Arial" w:hAnsi="Arial" w:cs="Arial"/>
                <w:sz w:val="20"/>
                <w:szCs w:val="20"/>
              </w:rPr>
              <w:t xml:space="preserve"> help with reducing PDCCH blocking.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hAnsi="Arial" w:cs="Arial"/>
                <w:sz w:val="20"/>
                <w:szCs w:val="20"/>
              </w:rPr>
              <w:t>We don’t think other techniques should be studied due to the time limitation.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694" w:type="dxa"/>
          </w:tcPr>
          <w:p w:rsidR="00C8077A" w:rsidRDefault="00325069">
            <w:pPr>
              <w:rPr>
                <w:rFonts w:ascii="Arial" w:hAnsi="Arial" w:cs="Arial"/>
                <w:sz w:val="20"/>
                <w:szCs w:val="20"/>
              </w:rPr>
            </w:pPr>
            <w:r>
              <w:rPr>
                <w:rFonts w:ascii="Arial" w:hAnsi="Arial" w:cs="Arial"/>
                <w:sz w:val="20"/>
                <w:szCs w:val="20"/>
              </w:rPr>
              <w:t>We need to focus on the SID scope.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 xml:space="preserve">Given the limited time and the R17 Power Saving WI, we understand if this cannot be </w:t>
            </w:r>
            <w:r>
              <w:rPr>
                <w:rFonts w:ascii="Arial" w:hAnsi="Arial" w:cs="Arial"/>
                <w:sz w:val="20"/>
                <w:szCs w:val="20"/>
              </w:rPr>
              <w:t>pursued further in this SI.</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No. Similar view with the FL. Given the limited time for this SI, we prefer not to expand the scope of our discussion.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w:t>
            </w:r>
            <w:r>
              <w:rPr>
                <w:rFonts w:ascii="Arial" w:eastAsia="Malgun Gothic" w:hAnsi="Arial" w:cs="Arial"/>
                <w:sz w:val="20"/>
                <w:szCs w:val="20"/>
                <w:lang w:eastAsia="ko-KR"/>
              </w:rPr>
              <w:t>es listed in section 3.1</w:t>
            </w:r>
          </w:p>
        </w:tc>
      </w:tr>
    </w:tbl>
    <w:p w:rsidR="00C8077A" w:rsidRDefault="00C8077A">
      <w:pPr>
        <w:spacing w:before="120"/>
        <w:rPr>
          <w:rFonts w:ascii="Arial" w:eastAsiaTheme="minorEastAsia" w:hAnsi="Arial" w:cs="Arial"/>
        </w:rPr>
      </w:pPr>
    </w:p>
    <w:p w:rsidR="00C8077A" w:rsidRDefault="00325069">
      <w:pPr>
        <w:pStyle w:val="1"/>
        <w:rPr>
          <w:rFonts w:cs="Arial"/>
          <w:lang w:val="en-US"/>
        </w:rPr>
      </w:pPr>
      <w:r>
        <w:rPr>
          <w:rFonts w:cs="Arial"/>
          <w:lang w:val="en-US"/>
        </w:rPr>
        <w:t>References</w:t>
      </w:r>
    </w:p>
    <w:p w:rsidR="00C8077A" w:rsidRDefault="00325069">
      <w:pPr>
        <w:pStyle w:val="af0"/>
        <w:numPr>
          <w:ilvl w:val="0"/>
          <w:numId w:val="27"/>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rsidR="00C8077A" w:rsidRDefault="00325069">
      <w:pPr>
        <w:pStyle w:val="a4"/>
        <w:numPr>
          <w:ilvl w:val="0"/>
          <w:numId w:val="27"/>
        </w:numPr>
        <w:rPr>
          <w:rFonts w:cs="Arial"/>
          <w:sz w:val="20"/>
          <w:szCs w:val="20"/>
        </w:rPr>
      </w:pPr>
      <w:r>
        <w:rPr>
          <w:rFonts w:cs="Arial"/>
          <w:sz w:val="20"/>
          <w:szCs w:val="20"/>
        </w:rPr>
        <w:t>RAN1 101 e-meeting Chairman Notes</w:t>
      </w:r>
    </w:p>
    <w:p w:rsidR="00C8077A" w:rsidRDefault="00325069">
      <w:pPr>
        <w:pStyle w:val="a4"/>
        <w:numPr>
          <w:ilvl w:val="0"/>
          <w:numId w:val="27"/>
        </w:numPr>
        <w:rPr>
          <w:rFonts w:cs="Arial"/>
          <w:sz w:val="20"/>
          <w:szCs w:val="20"/>
        </w:rPr>
      </w:pPr>
      <w:hyperlink r:id="rId13" w:history="1">
        <w:r>
          <w:rPr>
            <w:rStyle w:val="ad"/>
            <w:rFonts w:cs="Arial"/>
            <w:sz w:val="20"/>
            <w:szCs w:val="20"/>
          </w:rPr>
          <w:t>R1-2005235</w:t>
        </w:r>
      </w:hyperlink>
      <w:r>
        <w:rPr>
          <w:rFonts w:cs="Arial"/>
          <w:sz w:val="20"/>
          <w:szCs w:val="20"/>
        </w:rPr>
        <w:tab/>
        <w:t>Reduced PDCCH monitoring for RedCap</w:t>
      </w:r>
      <w:r>
        <w:rPr>
          <w:rFonts w:cs="Arial"/>
          <w:sz w:val="20"/>
          <w:szCs w:val="20"/>
        </w:rPr>
        <w:tab/>
        <w:t>Ericsson</w:t>
      </w:r>
    </w:p>
    <w:p w:rsidR="00C8077A" w:rsidRDefault="00325069">
      <w:pPr>
        <w:pStyle w:val="a4"/>
        <w:numPr>
          <w:ilvl w:val="0"/>
          <w:numId w:val="27"/>
        </w:numPr>
        <w:rPr>
          <w:rFonts w:cs="Arial"/>
          <w:sz w:val="20"/>
          <w:szCs w:val="20"/>
        </w:rPr>
      </w:pPr>
      <w:hyperlink r:id="rId14" w:history="1">
        <w:r>
          <w:rPr>
            <w:rStyle w:val="ad"/>
            <w:rFonts w:cs="Arial"/>
            <w:sz w:val="20"/>
            <w:szCs w:val="20"/>
          </w:rPr>
          <w:t>R1-2005270</w:t>
        </w:r>
      </w:hyperlink>
      <w:r>
        <w:rPr>
          <w:rFonts w:cs="Arial"/>
          <w:sz w:val="20"/>
          <w:szCs w:val="20"/>
        </w:rPr>
        <w:tab/>
        <w:t>Power saving for reduced capability devices</w:t>
      </w:r>
      <w:r>
        <w:rPr>
          <w:rFonts w:cs="Arial"/>
          <w:sz w:val="20"/>
          <w:szCs w:val="20"/>
        </w:rPr>
        <w:tab/>
        <w:t>Huawei, HiSilicon</w:t>
      </w:r>
    </w:p>
    <w:p w:rsidR="00C8077A" w:rsidRDefault="00325069">
      <w:pPr>
        <w:pStyle w:val="a4"/>
        <w:numPr>
          <w:ilvl w:val="0"/>
          <w:numId w:val="27"/>
        </w:numPr>
        <w:rPr>
          <w:rFonts w:cs="Arial"/>
          <w:sz w:val="20"/>
          <w:szCs w:val="20"/>
        </w:rPr>
      </w:pPr>
      <w:hyperlink r:id="rId15" w:history="1">
        <w:r>
          <w:rPr>
            <w:rStyle w:val="ad"/>
            <w:rFonts w:cs="Arial"/>
            <w:sz w:val="20"/>
            <w:szCs w:val="20"/>
          </w:rPr>
          <w:t>R1-2005384</w:t>
        </w:r>
      </w:hyperlink>
      <w:r>
        <w:rPr>
          <w:rFonts w:cs="Arial"/>
          <w:sz w:val="20"/>
          <w:szCs w:val="20"/>
        </w:rPr>
        <w:tab/>
        <w:t>Reduced PDCCH monitoring for Reduced Capability NR devices</w:t>
      </w:r>
      <w:r>
        <w:rPr>
          <w:rFonts w:cs="Arial"/>
          <w:sz w:val="20"/>
          <w:szCs w:val="20"/>
        </w:rPr>
        <w:tab/>
        <w:t>vivo, Guangdong Genius</w:t>
      </w:r>
    </w:p>
    <w:p w:rsidR="00C8077A" w:rsidRDefault="00325069">
      <w:pPr>
        <w:pStyle w:val="a4"/>
        <w:numPr>
          <w:ilvl w:val="0"/>
          <w:numId w:val="27"/>
        </w:numPr>
        <w:rPr>
          <w:rFonts w:cs="Arial"/>
          <w:sz w:val="20"/>
          <w:szCs w:val="20"/>
        </w:rPr>
      </w:pPr>
      <w:hyperlink r:id="rId16" w:history="1">
        <w:r>
          <w:rPr>
            <w:rStyle w:val="ad"/>
            <w:rFonts w:cs="Arial"/>
            <w:sz w:val="20"/>
            <w:szCs w:val="20"/>
          </w:rPr>
          <w:t>R1-2005475</w:t>
        </w:r>
      </w:hyperlink>
      <w:r>
        <w:rPr>
          <w:rFonts w:cs="Arial"/>
          <w:sz w:val="20"/>
          <w:szCs w:val="20"/>
        </w:rPr>
        <w:tab/>
        <w:t>Consideration on reduced PDCCH monitoring</w:t>
      </w:r>
      <w:r>
        <w:rPr>
          <w:rFonts w:cs="Arial"/>
          <w:sz w:val="20"/>
          <w:szCs w:val="20"/>
        </w:rPr>
        <w:tab/>
        <w:t>ZTE</w:t>
      </w:r>
    </w:p>
    <w:p w:rsidR="00C8077A" w:rsidRDefault="00325069">
      <w:pPr>
        <w:pStyle w:val="a4"/>
        <w:numPr>
          <w:ilvl w:val="0"/>
          <w:numId w:val="27"/>
        </w:numPr>
        <w:rPr>
          <w:rFonts w:cs="Arial"/>
          <w:sz w:val="20"/>
          <w:szCs w:val="20"/>
        </w:rPr>
      </w:pPr>
      <w:hyperlink r:id="rId17" w:history="1">
        <w:r>
          <w:rPr>
            <w:rStyle w:val="ad"/>
            <w:rFonts w:cs="Arial"/>
            <w:sz w:val="20"/>
            <w:szCs w:val="20"/>
          </w:rPr>
          <w:t>R1-2005526</w:t>
        </w:r>
      </w:hyperlink>
      <w:r>
        <w:rPr>
          <w:rFonts w:cs="Arial"/>
          <w:sz w:val="20"/>
          <w:szCs w:val="20"/>
        </w:rPr>
        <w:tab/>
        <w:t>Reduced PDCCH monitoring</w:t>
      </w:r>
      <w:r>
        <w:rPr>
          <w:rFonts w:cs="Arial"/>
          <w:sz w:val="20"/>
          <w:szCs w:val="20"/>
        </w:rPr>
        <w:tab/>
        <w:t>Nokia, Nokia Shanghai Bell</w:t>
      </w:r>
    </w:p>
    <w:p w:rsidR="00C8077A" w:rsidRDefault="00325069">
      <w:pPr>
        <w:pStyle w:val="a4"/>
        <w:numPr>
          <w:ilvl w:val="0"/>
          <w:numId w:val="27"/>
        </w:numPr>
        <w:rPr>
          <w:rFonts w:cs="Arial"/>
          <w:sz w:val="20"/>
          <w:szCs w:val="20"/>
        </w:rPr>
      </w:pPr>
      <w:hyperlink r:id="rId18" w:history="1">
        <w:r>
          <w:rPr>
            <w:rStyle w:val="ad"/>
            <w:rFonts w:cs="Arial"/>
            <w:sz w:val="20"/>
            <w:szCs w:val="20"/>
          </w:rPr>
          <w:t>R1-2005591</w:t>
        </w:r>
      </w:hyperlink>
      <w:r>
        <w:rPr>
          <w:rFonts w:cs="Arial"/>
          <w:sz w:val="20"/>
          <w:szCs w:val="20"/>
        </w:rPr>
        <w:tab/>
        <w:t>Power savings for RedCap UEs</w:t>
      </w:r>
      <w:r>
        <w:rPr>
          <w:rFonts w:cs="Arial"/>
          <w:sz w:val="20"/>
          <w:szCs w:val="20"/>
        </w:rPr>
        <w:tab/>
        <w:t>FUTUREWEI</w:t>
      </w:r>
    </w:p>
    <w:p w:rsidR="00C8077A" w:rsidRDefault="00325069">
      <w:pPr>
        <w:pStyle w:val="a4"/>
        <w:numPr>
          <w:ilvl w:val="0"/>
          <w:numId w:val="27"/>
        </w:numPr>
        <w:rPr>
          <w:rFonts w:cs="Arial"/>
          <w:sz w:val="20"/>
          <w:szCs w:val="20"/>
        </w:rPr>
      </w:pPr>
      <w:hyperlink r:id="rId19" w:history="1">
        <w:r>
          <w:rPr>
            <w:rStyle w:val="ad"/>
            <w:rFonts w:cs="Arial"/>
            <w:sz w:val="20"/>
            <w:szCs w:val="20"/>
          </w:rPr>
          <w:t>R1-2005638</w:t>
        </w:r>
      </w:hyperlink>
      <w:r>
        <w:rPr>
          <w:rFonts w:cs="Arial"/>
          <w:sz w:val="20"/>
          <w:szCs w:val="20"/>
        </w:rPr>
        <w:tab/>
        <w:t xml:space="preserve">Discussion </w:t>
      </w:r>
      <w:r>
        <w:rPr>
          <w:rFonts w:cs="Arial"/>
          <w:sz w:val="20"/>
          <w:szCs w:val="20"/>
        </w:rPr>
        <w:t>on reduced PDCCH monitoring for NR RedCap UEs</w:t>
      </w:r>
      <w:r>
        <w:rPr>
          <w:rFonts w:cs="Arial"/>
          <w:sz w:val="20"/>
          <w:szCs w:val="20"/>
        </w:rPr>
        <w:tab/>
        <w:t>MediaTek Inc.</w:t>
      </w:r>
    </w:p>
    <w:p w:rsidR="00C8077A" w:rsidRDefault="00325069">
      <w:pPr>
        <w:pStyle w:val="a4"/>
        <w:numPr>
          <w:ilvl w:val="0"/>
          <w:numId w:val="27"/>
        </w:numPr>
        <w:rPr>
          <w:rFonts w:cs="Arial"/>
          <w:sz w:val="20"/>
          <w:szCs w:val="20"/>
        </w:rPr>
      </w:pPr>
      <w:hyperlink r:id="rId20" w:history="1">
        <w:r>
          <w:rPr>
            <w:rStyle w:val="ad"/>
            <w:rFonts w:cs="Arial"/>
            <w:sz w:val="20"/>
            <w:szCs w:val="20"/>
          </w:rPr>
          <w:t>R1-2005715</w:t>
        </w:r>
      </w:hyperlink>
      <w:r>
        <w:rPr>
          <w:rFonts w:cs="Arial"/>
          <w:sz w:val="20"/>
          <w:szCs w:val="20"/>
        </w:rPr>
        <w:tab/>
        <w:t>Discussion on PDCCH mon</w:t>
      </w:r>
      <w:r>
        <w:rPr>
          <w:rFonts w:cs="Arial"/>
          <w:sz w:val="20"/>
          <w:szCs w:val="20"/>
        </w:rPr>
        <w:t>itoring reduction</w:t>
      </w:r>
      <w:r>
        <w:rPr>
          <w:rFonts w:cs="Arial"/>
          <w:sz w:val="20"/>
          <w:szCs w:val="20"/>
        </w:rPr>
        <w:tab/>
        <w:t>CATT</w:t>
      </w:r>
    </w:p>
    <w:p w:rsidR="00C8077A" w:rsidRDefault="00325069">
      <w:pPr>
        <w:pStyle w:val="a4"/>
        <w:numPr>
          <w:ilvl w:val="0"/>
          <w:numId w:val="27"/>
        </w:numPr>
        <w:rPr>
          <w:rFonts w:cs="Arial"/>
          <w:sz w:val="20"/>
          <w:szCs w:val="20"/>
        </w:rPr>
      </w:pPr>
      <w:hyperlink r:id="rId21" w:history="1">
        <w:r>
          <w:rPr>
            <w:rStyle w:val="ad"/>
            <w:rFonts w:cs="Arial"/>
            <w:sz w:val="20"/>
            <w:szCs w:val="20"/>
          </w:rPr>
          <w:t>R1-2005771</w:t>
        </w:r>
      </w:hyperlink>
      <w:r>
        <w:rPr>
          <w:rFonts w:cs="Arial"/>
          <w:sz w:val="20"/>
          <w:szCs w:val="20"/>
        </w:rPr>
        <w:tab/>
        <w:t>Reduced PDCCH monitoring</w:t>
      </w:r>
      <w:r>
        <w:rPr>
          <w:rFonts w:cs="Arial"/>
          <w:sz w:val="20"/>
          <w:szCs w:val="20"/>
        </w:rPr>
        <w:tab/>
        <w:t>TCL Communication Ltd.</w:t>
      </w:r>
    </w:p>
    <w:p w:rsidR="00C8077A" w:rsidRDefault="00325069">
      <w:pPr>
        <w:pStyle w:val="a4"/>
        <w:numPr>
          <w:ilvl w:val="0"/>
          <w:numId w:val="27"/>
        </w:numPr>
        <w:rPr>
          <w:rFonts w:cs="Arial"/>
          <w:sz w:val="20"/>
          <w:szCs w:val="20"/>
        </w:rPr>
      </w:pPr>
      <w:hyperlink r:id="rId22" w:history="1">
        <w:r>
          <w:rPr>
            <w:rStyle w:val="ad"/>
            <w:rFonts w:cs="Arial"/>
            <w:sz w:val="20"/>
            <w:szCs w:val="20"/>
          </w:rPr>
          <w:t>R1-2005778</w:t>
        </w:r>
      </w:hyperlink>
      <w:r>
        <w:rPr>
          <w:rFonts w:cs="Arial"/>
          <w:sz w:val="20"/>
          <w:szCs w:val="20"/>
        </w:rPr>
        <w:tab/>
        <w:t>Reduced PDCCH monitoring for REDCAP NR devices</w:t>
      </w:r>
      <w:r>
        <w:rPr>
          <w:rFonts w:cs="Arial"/>
          <w:sz w:val="20"/>
          <w:szCs w:val="20"/>
        </w:rPr>
        <w:tab/>
        <w:t>NEC</w:t>
      </w:r>
    </w:p>
    <w:p w:rsidR="00C8077A" w:rsidRDefault="00325069">
      <w:pPr>
        <w:pStyle w:val="a4"/>
        <w:numPr>
          <w:ilvl w:val="0"/>
          <w:numId w:val="27"/>
        </w:numPr>
        <w:rPr>
          <w:rFonts w:cs="Arial"/>
          <w:sz w:val="20"/>
          <w:szCs w:val="20"/>
        </w:rPr>
      </w:pPr>
      <w:hyperlink r:id="rId23" w:history="1">
        <w:r>
          <w:rPr>
            <w:rStyle w:val="ad"/>
            <w:rFonts w:cs="Arial"/>
            <w:sz w:val="20"/>
            <w:szCs w:val="20"/>
          </w:rPr>
          <w:t>R1-2005779</w:t>
        </w:r>
      </w:hyperlink>
      <w:r>
        <w:rPr>
          <w:rFonts w:cs="Arial"/>
          <w:sz w:val="20"/>
          <w:szCs w:val="20"/>
        </w:rPr>
        <w:tab/>
        <w:t>Reduced PDCCH Monitoring for RedCap UEs</w:t>
      </w:r>
      <w:r>
        <w:rPr>
          <w:rFonts w:cs="Arial"/>
          <w:sz w:val="20"/>
          <w:szCs w:val="20"/>
        </w:rPr>
        <w:tab/>
        <w:t>Fraunhofer HHI, Fraunhofer IIS</w:t>
      </w:r>
    </w:p>
    <w:p w:rsidR="00C8077A" w:rsidRDefault="00325069">
      <w:pPr>
        <w:pStyle w:val="a4"/>
        <w:numPr>
          <w:ilvl w:val="0"/>
          <w:numId w:val="27"/>
        </w:numPr>
        <w:rPr>
          <w:rFonts w:cs="Arial"/>
          <w:sz w:val="20"/>
          <w:szCs w:val="20"/>
        </w:rPr>
      </w:pPr>
      <w:hyperlink r:id="rId24" w:history="1">
        <w:r>
          <w:rPr>
            <w:rStyle w:val="ad"/>
            <w:rFonts w:cs="Arial"/>
            <w:sz w:val="20"/>
            <w:szCs w:val="20"/>
          </w:rPr>
          <w:t>R1-2005881</w:t>
        </w:r>
      </w:hyperlink>
      <w:r>
        <w:rPr>
          <w:rFonts w:cs="Arial"/>
          <w:sz w:val="20"/>
          <w:szCs w:val="20"/>
        </w:rPr>
        <w:tab/>
        <w:t>On reduced PDCCH monitoring for RedCap UEs</w:t>
      </w:r>
      <w:r>
        <w:rPr>
          <w:rFonts w:cs="Arial"/>
          <w:sz w:val="20"/>
          <w:szCs w:val="20"/>
        </w:rPr>
        <w:tab/>
        <w:t xml:space="preserve"> Intel Corporation</w:t>
      </w:r>
    </w:p>
    <w:p w:rsidR="00C8077A" w:rsidRDefault="00325069">
      <w:pPr>
        <w:pStyle w:val="a4"/>
        <w:numPr>
          <w:ilvl w:val="0"/>
          <w:numId w:val="27"/>
        </w:numPr>
        <w:ind w:left="450" w:hanging="450"/>
        <w:rPr>
          <w:rFonts w:cs="Arial"/>
          <w:sz w:val="20"/>
          <w:szCs w:val="20"/>
        </w:rPr>
      </w:pPr>
      <w:hyperlink r:id="rId25" w:history="1">
        <w:r>
          <w:rPr>
            <w:rStyle w:val="ad"/>
            <w:rFonts w:cs="Arial"/>
            <w:sz w:val="20"/>
            <w:szCs w:val="20"/>
          </w:rPr>
          <w:t>R1-2005933</w:t>
        </w:r>
      </w:hyperlink>
      <w:r>
        <w:rPr>
          <w:rFonts w:cs="Arial"/>
          <w:sz w:val="20"/>
          <w:szCs w:val="20"/>
        </w:rPr>
        <w:tab/>
        <w:t>PDCCH monitoring at reduced capability UE</w:t>
      </w:r>
      <w:r>
        <w:rPr>
          <w:rFonts w:cs="Arial"/>
          <w:sz w:val="20"/>
          <w:szCs w:val="20"/>
        </w:rPr>
        <w:tab/>
        <w:t>Lenovo, Motorola Mobility</w:t>
      </w:r>
    </w:p>
    <w:p w:rsidR="00C8077A" w:rsidRDefault="00325069">
      <w:pPr>
        <w:pStyle w:val="a4"/>
        <w:numPr>
          <w:ilvl w:val="0"/>
          <w:numId w:val="27"/>
        </w:numPr>
        <w:ind w:left="450" w:hanging="450"/>
        <w:rPr>
          <w:rFonts w:cs="Arial"/>
          <w:sz w:val="20"/>
          <w:szCs w:val="20"/>
        </w:rPr>
      </w:pPr>
      <w:hyperlink r:id="rId26" w:history="1">
        <w:r>
          <w:rPr>
            <w:rStyle w:val="ad"/>
            <w:rFonts w:cs="Arial"/>
            <w:sz w:val="20"/>
            <w:szCs w:val="20"/>
          </w:rPr>
          <w:t>R1-2005969</w:t>
        </w:r>
      </w:hyperlink>
      <w:r>
        <w:rPr>
          <w:rFonts w:cs="Arial"/>
          <w:sz w:val="20"/>
          <w:szCs w:val="20"/>
        </w:rPr>
        <w:tab/>
        <w:t>Discussion on reduced PDCCH monitoring for reduced capability device</w:t>
      </w:r>
      <w:r>
        <w:rPr>
          <w:rFonts w:cs="Arial"/>
          <w:sz w:val="20"/>
          <w:szCs w:val="20"/>
        </w:rPr>
        <w:tab/>
        <w:t>Beijing Xiaomi Software Tech</w:t>
      </w:r>
    </w:p>
    <w:p w:rsidR="00C8077A" w:rsidRDefault="00325069">
      <w:pPr>
        <w:pStyle w:val="a4"/>
        <w:numPr>
          <w:ilvl w:val="0"/>
          <w:numId w:val="27"/>
        </w:numPr>
        <w:ind w:left="450" w:hanging="450"/>
        <w:rPr>
          <w:rFonts w:cs="Arial"/>
          <w:sz w:val="20"/>
          <w:szCs w:val="20"/>
        </w:rPr>
      </w:pPr>
      <w:hyperlink r:id="rId27" w:history="1">
        <w:r>
          <w:rPr>
            <w:rStyle w:val="ad"/>
            <w:rFonts w:cs="Arial"/>
            <w:sz w:val="20"/>
            <w:szCs w:val="20"/>
          </w:rPr>
          <w:t>R1-2006037</w:t>
        </w:r>
      </w:hyperlink>
      <w:r>
        <w:rPr>
          <w:rFonts w:cs="Arial"/>
          <w:sz w:val="20"/>
          <w:szCs w:val="20"/>
        </w:rPr>
        <w:tab/>
        <w:t>Discussion on reduced monitoring for PDCCH</w:t>
      </w:r>
      <w:r>
        <w:rPr>
          <w:rFonts w:cs="Arial"/>
          <w:sz w:val="20"/>
          <w:szCs w:val="20"/>
        </w:rPr>
        <w:tab/>
        <w:t>OPPO</w:t>
      </w:r>
    </w:p>
    <w:p w:rsidR="00C8077A" w:rsidRDefault="00325069">
      <w:pPr>
        <w:pStyle w:val="a4"/>
        <w:numPr>
          <w:ilvl w:val="0"/>
          <w:numId w:val="27"/>
        </w:numPr>
        <w:ind w:left="450" w:hanging="450"/>
        <w:rPr>
          <w:rFonts w:cs="Arial"/>
          <w:sz w:val="20"/>
          <w:szCs w:val="20"/>
        </w:rPr>
      </w:pPr>
      <w:hyperlink r:id="rId28" w:history="1">
        <w:r>
          <w:rPr>
            <w:rStyle w:val="ad"/>
            <w:rFonts w:cs="Arial"/>
            <w:sz w:val="20"/>
            <w:szCs w:val="20"/>
          </w:rPr>
          <w:t>R1-2006153</w:t>
        </w:r>
      </w:hyperlink>
      <w:r>
        <w:rPr>
          <w:rFonts w:cs="Arial"/>
          <w:sz w:val="20"/>
          <w:szCs w:val="20"/>
        </w:rPr>
        <w:tab/>
        <w:t>Reduced PDCCH monitoring</w:t>
      </w:r>
      <w:r>
        <w:rPr>
          <w:rFonts w:cs="Arial"/>
          <w:sz w:val="20"/>
          <w:szCs w:val="20"/>
        </w:rPr>
        <w:tab/>
        <w:t>Samsung</w:t>
      </w:r>
    </w:p>
    <w:p w:rsidR="00C8077A" w:rsidRDefault="00325069">
      <w:pPr>
        <w:pStyle w:val="a4"/>
        <w:numPr>
          <w:ilvl w:val="0"/>
          <w:numId w:val="27"/>
        </w:numPr>
        <w:ind w:left="450" w:hanging="450"/>
        <w:rPr>
          <w:rFonts w:cs="Arial"/>
          <w:sz w:val="20"/>
          <w:szCs w:val="20"/>
        </w:rPr>
      </w:pPr>
      <w:hyperlink r:id="rId29" w:history="1">
        <w:r>
          <w:rPr>
            <w:rStyle w:val="ad"/>
            <w:rFonts w:cs="Arial"/>
            <w:sz w:val="20"/>
            <w:szCs w:val="20"/>
          </w:rPr>
          <w:t>R1-2006218</w:t>
        </w:r>
      </w:hyperlink>
      <w:r>
        <w:rPr>
          <w:rFonts w:cs="Arial"/>
          <w:sz w:val="20"/>
          <w:szCs w:val="20"/>
        </w:rPr>
        <w:tab/>
        <w:t>Discussion on reduced PDCCH monitoring</w:t>
      </w:r>
      <w:r>
        <w:rPr>
          <w:rFonts w:cs="Arial"/>
          <w:sz w:val="20"/>
          <w:szCs w:val="20"/>
        </w:rPr>
        <w:tab/>
        <w:t>CMCC</w:t>
      </w:r>
    </w:p>
    <w:p w:rsidR="00C8077A" w:rsidRDefault="00325069">
      <w:pPr>
        <w:pStyle w:val="a4"/>
        <w:numPr>
          <w:ilvl w:val="0"/>
          <w:numId w:val="27"/>
        </w:numPr>
        <w:ind w:left="450" w:hanging="450"/>
        <w:rPr>
          <w:rFonts w:cs="Arial"/>
          <w:sz w:val="20"/>
          <w:szCs w:val="20"/>
        </w:rPr>
      </w:pPr>
      <w:hyperlink r:id="rId30" w:history="1">
        <w:r>
          <w:rPr>
            <w:rStyle w:val="ad"/>
            <w:rFonts w:cs="Arial"/>
            <w:sz w:val="20"/>
            <w:szCs w:val="20"/>
          </w:rPr>
          <w:t>R1-2006286</w:t>
        </w:r>
      </w:hyperlink>
      <w:r>
        <w:rPr>
          <w:rFonts w:cs="Arial"/>
          <w:sz w:val="20"/>
          <w:szCs w:val="20"/>
        </w:rPr>
        <w:tab/>
        <w:t>Discussion on reduced PDCCH monitoring</w:t>
      </w:r>
      <w:r>
        <w:rPr>
          <w:rFonts w:cs="Arial"/>
          <w:sz w:val="20"/>
          <w:szCs w:val="20"/>
        </w:rPr>
        <w:tab/>
        <w:t>Spreadtrum Communications</w:t>
      </w:r>
    </w:p>
    <w:p w:rsidR="00C8077A" w:rsidRDefault="00325069">
      <w:pPr>
        <w:pStyle w:val="a4"/>
        <w:numPr>
          <w:ilvl w:val="0"/>
          <w:numId w:val="27"/>
        </w:numPr>
        <w:ind w:left="450" w:hanging="450"/>
        <w:rPr>
          <w:rFonts w:cs="Arial"/>
          <w:sz w:val="20"/>
          <w:szCs w:val="20"/>
        </w:rPr>
      </w:pPr>
      <w:hyperlink r:id="rId31" w:history="1">
        <w:r>
          <w:rPr>
            <w:rStyle w:val="ad"/>
            <w:rFonts w:cs="Arial"/>
            <w:sz w:val="20"/>
            <w:szCs w:val="20"/>
          </w:rPr>
          <w:t>R1-2006307</w:t>
        </w:r>
      </w:hyperlink>
      <w:r>
        <w:rPr>
          <w:rFonts w:cs="Arial"/>
          <w:sz w:val="20"/>
          <w:szCs w:val="20"/>
        </w:rPr>
        <w:tab/>
        <w:t>Discussion on PDCCH monitoring for reduced capability NR devices</w:t>
      </w:r>
      <w:r>
        <w:rPr>
          <w:rFonts w:cs="Arial"/>
          <w:sz w:val="20"/>
          <w:szCs w:val="20"/>
        </w:rPr>
        <w:tab/>
        <w:t>LG Electronics</w:t>
      </w:r>
    </w:p>
    <w:p w:rsidR="00C8077A" w:rsidRDefault="00325069">
      <w:pPr>
        <w:pStyle w:val="a4"/>
        <w:numPr>
          <w:ilvl w:val="0"/>
          <w:numId w:val="27"/>
        </w:numPr>
        <w:ind w:left="450" w:hanging="450"/>
        <w:rPr>
          <w:rFonts w:cs="Arial"/>
          <w:sz w:val="20"/>
          <w:szCs w:val="20"/>
        </w:rPr>
      </w:pPr>
      <w:hyperlink r:id="rId32" w:history="1">
        <w:r>
          <w:rPr>
            <w:rStyle w:val="ad"/>
            <w:rFonts w:cs="Arial"/>
            <w:sz w:val="20"/>
            <w:szCs w:val="20"/>
          </w:rPr>
          <w:t>R1-2006525</w:t>
        </w:r>
      </w:hyperlink>
      <w:r>
        <w:rPr>
          <w:rFonts w:cs="Arial"/>
          <w:sz w:val="20"/>
          <w:szCs w:val="20"/>
        </w:rPr>
        <w:tab/>
        <w:t>Reduced PDCCH Monitoring for RedCap Devices</w:t>
      </w:r>
      <w:r>
        <w:rPr>
          <w:rFonts w:cs="Arial"/>
          <w:sz w:val="20"/>
          <w:szCs w:val="20"/>
        </w:rPr>
        <w:tab/>
        <w:t>Apple</w:t>
      </w:r>
    </w:p>
    <w:p w:rsidR="00C8077A" w:rsidRDefault="00325069">
      <w:pPr>
        <w:pStyle w:val="a4"/>
        <w:numPr>
          <w:ilvl w:val="0"/>
          <w:numId w:val="27"/>
        </w:numPr>
        <w:ind w:left="450" w:hanging="450"/>
        <w:rPr>
          <w:rFonts w:cs="Arial"/>
          <w:sz w:val="20"/>
          <w:szCs w:val="20"/>
        </w:rPr>
      </w:pPr>
      <w:hyperlink r:id="rId33" w:history="1">
        <w:r>
          <w:rPr>
            <w:rStyle w:val="ad"/>
            <w:rFonts w:cs="Arial"/>
            <w:sz w:val="20"/>
            <w:szCs w:val="20"/>
          </w:rPr>
          <w:t>R1-2006539</w:t>
        </w:r>
      </w:hyperlink>
      <w:r>
        <w:rPr>
          <w:rFonts w:cs="Arial"/>
          <w:sz w:val="20"/>
          <w:szCs w:val="20"/>
        </w:rPr>
        <w:tab/>
        <w:t>Reduced PDCCH mon</w:t>
      </w:r>
      <w:r>
        <w:rPr>
          <w:rFonts w:cs="Arial"/>
          <w:sz w:val="20"/>
          <w:szCs w:val="20"/>
        </w:rPr>
        <w:t>itoring for reduced capability NR devices</w:t>
      </w:r>
      <w:r>
        <w:rPr>
          <w:rFonts w:cs="Arial"/>
          <w:sz w:val="20"/>
          <w:szCs w:val="20"/>
        </w:rPr>
        <w:tab/>
        <w:t>InterDigital, Inc.</w:t>
      </w:r>
    </w:p>
    <w:p w:rsidR="00C8077A" w:rsidRDefault="00325069">
      <w:pPr>
        <w:pStyle w:val="a4"/>
        <w:numPr>
          <w:ilvl w:val="0"/>
          <w:numId w:val="27"/>
        </w:numPr>
        <w:ind w:left="450" w:hanging="450"/>
        <w:rPr>
          <w:rFonts w:cs="Arial"/>
          <w:sz w:val="20"/>
          <w:szCs w:val="20"/>
        </w:rPr>
      </w:pPr>
      <w:hyperlink r:id="rId34" w:history="1">
        <w:r>
          <w:rPr>
            <w:rStyle w:val="ad"/>
            <w:rFonts w:cs="Arial"/>
            <w:sz w:val="20"/>
            <w:szCs w:val="20"/>
          </w:rPr>
          <w:t>R1-2006683</w:t>
        </w:r>
      </w:hyperlink>
      <w:r>
        <w:rPr>
          <w:rFonts w:cs="Arial"/>
          <w:sz w:val="20"/>
          <w:szCs w:val="20"/>
        </w:rPr>
        <w:tab/>
        <w:t>Reduced PDCCH monitori</w:t>
      </w:r>
      <w:r>
        <w:rPr>
          <w:rFonts w:cs="Arial"/>
          <w:sz w:val="20"/>
          <w:szCs w:val="20"/>
        </w:rPr>
        <w:t>ng for RedCap UE</w:t>
      </w:r>
      <w:r>
        <w:rPr>
          <w:rFonts w:cs="Arial"/>
          <w:sz w:val="20"/>
          <w:szCs w:val="20"/>
        </w:rPr>
        <w:tab/>
        <w:t xml:space="preserve">Sequans Communications </w:t>
      </w:r>
    </w:p>
    <w:p w:rsidR="00C8077A" w:rsidRDefault="00325069">
      <w:pPr>
        <w:pStyle w:val="a4"/>
        <w:numPr>
          <w:ilvl w:val="0"/>
          <w:numId w:val="27"/>
        </w:numPr>
        <w:ind w:left="450" w:hanging="450"/>
        <w:rPr>
          <w:rFonts w:cs="Arial"/>
          <w:sz w:val="20"/>
          <w:szCs w:val="20"/>
        </w:rPr>
      </w:pPr>
      <w:hyperlink r:id="rId35" w:history="1">
        <w:r>
          <w:rPr>
            <w:rStyle w:val="ad"/>
            <w:rFonts w:cs="Arial"/>
            <w:sz w:val="20"/>
            <w:szCs w:val="20"/>
          </w:rPr>
          <w:t>R1-2006734</w:t>
        </w:r>
      </w:hyperlink>
      <w:r>
        <w:rPr>
          <w:rFonts w:cs="Arial"/>
          <w:sz w:val="20"/>
          <w:szCs w:val="20"/>
        </w:rPr>
        <w:tab/>
        <w:t>Discussion on reduced PDCCH monitoring for</w:t>
      </w:r>
      <w:r>
        <w:rPr>
          <w:rFonts w:cs="Arial"/>
          <w:sz w:val="20"/>
          <w:szCs w:val="20"/>
        </w:rPr>
        <w:t xml:space="preserve"> RedCap</w:t>
      </w:r>
      <w:r>
        <w:rPr>
          <w:rFonts w:cs="Arial"/>
          <w:sz w:val="20"/>
          <w:szCs w:val="20"/>
        </w:rPr>
        <w:tab/>
        <w:t xml:space="preserve">NTT DOCOMO, INC. </w:t>
      </w:r>
    </w:p>
    <w:p w:rsidR="00C8077A" w:rsidRDefault="00325069">
      <w:pPr>
        <w:pStyle w:val="a4"/>
        <w:numPr>
          <w:ilvl w:val="0"/>
          <w:numId w:val="27"/>
        </w:numPr>
        <w:ind w:left="450" w:hanging="450"/>
        <w:rPr>
          <w:rFonts w:cs="Arial"/>
          <w:sz w:val="20"/>
          <w:szCs w:val="20"/>
        </w:rPr>
      </w:pPr>
      <w:hyperlink r:id="rId36" w:history="1">
        <w:r>
          <w:rPr>
            <w:rStyle w:val="ad"/>
            <w:rFonts w:cs="Arial"/>
            <w:sz w:val="20"/>
            <w:szCs w:val="20"/>
          </w:rPr>
          <w:t>R1-2006812</w:t>
        </w:r>
      </w:hyperlink>
      <w:r>
        <w:rPr>
          <w:rFonts w:cs="Arial"/>
          <w:sz w:val="20"/>
          <w:szCs w:val="20"/>
        </w:rPr>
        <w:tab/>
        <w:t>PDCCH Monitoring Reduction and Power Saving for RedCap De</w:t>
      </w:r>
      <w:r>
        <w:rPr>
          <w:rFonts w:cs="Arial"/>
          <w:sz w:val="20"/>
          <w:szCs w:val="20"/>
        </w:rPr>
        <w:t>vices</w:t>
      </w:r>
      <w:r>
        <w:rPr>
          <w:rFonts w:cs="Arial"/>
          <w:sz w:val="20"/>
          <w:szCs w:val="20"/>
        </w:rPr>
        <w:tab/>
        <w:t xml:space="preserve">Qualcomm Incorporated </w:t>
      </w:r>
    </w:p>
    <w:p w:rsidR="00C8077A" w:rsidRDefault="00325069">
      <w:pPr>
        <w:pStyle w:val="a4"/>
        <w:numPr>
          <w:ilvl w:val="0"/>
          <w:numId w:val="27"/>
        </w:numPr>
        <w:ind w:left="450" w:hanging="450"/>
        <w:rPr>
          <w:rFonts w:cs="Arial"/>
          <w:sz w:val="20"/>
          <w:szCs w:val="20"/>
        </w:rPr>
      </w:pPr>
      <w:hyperlink r:id="rId37" w:history="1">
        <w:r>
          <w:rPr>
            <w:rStyle w:val="ad"/>
            <w:rFonts w:cs="Arial"/>
            <w:sz w:val="20"/>
            <w:szCs w:val="20"/>
          </w:rPr>
          <w:t>R1-2006839</w:t>
        </w:r>
      </w:hyperlink>
      <w:r>
        <w:rPr>
          <w:rFonts w:cs="Arial"/>
          <w:sz w:val="20"/>
          <w:szCs w:val="20"/>
        </w:rPr>
        <w:tab/>
        <w:t>PDCCH Monitoring for Reduced Capability Devices</w:t>
      </w:r>
      <w:r>
        <w:rPr>
          <w:rFonts w:cs="Arial"/>
          <w:sz w:val="20"/>
          <w:szCs w:val="20"/>
        </w:rPr>
        <w:tab/>
        <w:t>GDCNI</w:t>
      </w:r>
    </w:p>
    <w:p w:rsidR="00C8077A" w:rsidRDefault="00325069">
      <w:pPr>
        <w:pStyle w:val="a4"/>
        <w:numPr>
          <w:ilvl w:val="0"/>
          <w:numId w:val="27"/>
        </w:numPr>
        <w:ind w:left="450" w:hanging="450"/>
        <w:rPr>
          <w:rFonts w:cs="Arial"/>
          <w:sz w:val="20"/>
          <w:szCs w:val="20"/>
        </w:rPr>
      </w:pPr>
      <w:hyperlink r:id="rId38" w:history="1">
        <w:r>
          <w:rPr>
            <w:rStyle w:val="ad"/>
            <w:rFonts w:cs="Arial"/>
            <w:sz w:val="20"/>
            <w:szCs w:val="20"/>
          </w:rPr>
          <w:t>R1-2006890</w:t>
        </w:r>
      </w:hyperlink>
      <w:r>
        <w:rPr>
          <w:rFonts w:cs="Arial"/>
          <w:sz w:val="20"/>
          <w:szCs w:val="20"/>
        </w:rPr>
        <w:tab/>
        <w:t>Discussion on PDCCH monitoring for RedCap UE</w:t>
      </w:r>
      <w:r>
        <w:rPr>
          <w:rFonts w:cs="Arial"/>
          <w:sz w:val="20"/>
          <w:szCs w:val="20"/>
        </w:rPr>
        <w:tab/>
        <w:t>WILUS Inc.</w:t>
      </w:r>
    </w:p>
    <w:p w:rsidR="00C8077A" w:rsidRDefault="00325069">
      <w:pPr>
        <w:pStyle w:val="a4"/>
        <w:numPr>
          <w:ilvl w:val="0"/>
          <w:numId w:val="27"/>
        </w:numPr>
        <w:ind w:left="450" w:hanging="450"/>
        <w:rPr>
          <w:rFonts w:cs="Arial"/>
          <w:sz w:val="20"/>
          <w:szCs w:val="20"/>
        </w:rPr>
      </w:pPr>
      <w:hyperlink r:id="rId39" w:history="1">
        <w:r>
          <w:rPr>
            <w:rStyle w:val="ad"/>
            <w:rFonts w:cs="Arial"/>
            <w:sz w:val="20"/>
            <w:szCs w:val="20"/>
          </w:rPr>
          <w:t>R1-2006947</w:t>
        </w:r>
      </w:hyperlink>
      <w:r>
        <w:rPr>
          <w:rFonts w:cs="Arial"/>
          <w:sz w:val="20"/>
          <w:szCs w:val="20"/>
        </w:rPr>
        <w:tab/>
        <w:t>On power saving and battery lifetime enhancement for NR Redcap devices</w:t>
      </w:r>
      <w:r>
        <w:rPr>
          <w:rFonts w:cs="Arial"/>
          <w:sz w:val="20"/>
          <w:szCs w:val="20"/>
        </w:rPr>
        <w:tab/>
        <w:t>Sony</w:t>
      </w:r>
    </w:p>
    <w:p w:rsidR="00C8077A" w:rsidRDefault="00325069">
      <w:pPr>
        <w:pStyle w:val="a4"/>
        <w:numPr>
          <w:ilvl w:val="0"/>
          <w:numId w:val="27"/>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w:t>
      </w:r>
      <w:r>
        <w:rPr>
          <w:rFonts w:cs="Arial"/>
          <w:sz w:val="20"/>
        </w:rPr>
        <w:t>ipment (UE) power saving in NR</w:t>
      </w:r>
    </w:p>
    <w:p w:rsidR="00C8077A" w:rsidRDefault="00C8077A">
      <w:pPr>
        <w:pStyle w:val="a4"/>
        <w:rPr>
          <w:rFonts w:cs="Arial"/>
          <w:sz w:val="20"/>
          <w:szCs w:val="20"/>
        </w:rPr>
      </w:pPr>
    </w:p>
    <w:p w:rsidR="00C8077A" w:rsidRDefault="00C8077A">
      <w:pPr>
        <w:pStyle w:val="a4"/>
        <w:ind w:left="420"/>
        <w:rPr>
          <w:rFonts w:cs="Arial"/>
          <w:sz w:val="20"/>
          <w:szCs w:val="20"/>
        </w:rPr>
      </w:pPr>
    </w:p>
    <w:sectPr w:rsidR="00C8077A">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69" w:rsidRDefault="00325069">
      <w:r>
        <w:separator/>
      </w:r>
    </w:p>
  </w:endnote>
  <w:endnote w:type="continuationSeparator" w:id="0">
    <w:p w:rsidR="00325069" w:rsidRDefault="0032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default"/>
    <w:sig w:usb0="E10022FF" w:usb1="C000E47F" w:usb2="00000029" w:usb3="00000000" w:csb0="200001DF" w:csb1="2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077A" w:rsidRDefault="00C8077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pPr>
      <w:pStyle w:val="a6"/>
      <w:ind w:right="360"/>
    </w:pPr>
    <w:r>
      <w:rPr>
        <w:rStyle w:val="ab"/>
      </w:rPr>
      <w:fldChar w:fldCharType="begin"/>
    </w:r>
    <w:r>
      <w:rPr>
        <w:rStyle w:val="ab"/>
      </w:rPr>
      <w:instrText xml:space="preserve"> PAGE </w:instrText>
    </w:r>
    <w:r>
      <w:rPr>
        <w:rStyle w:val="ab"/>
      </w:rPr>
      <w:fldChar w:fldCharType="separate"/>
    </w:r>
    <w:r w:rsidR="005B49B3">
      <w:rPr>
        <w:rStyle w:val="ab"/>
        <w:noProof/>
      </w:rPr>
      <w:t>17</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5B49B3">
      <w:rPr>
        <w:rStyle w:val="ab"/>
        <w:noProof/>
      </w:rPr>
      <w:t>30</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69" w:rsidRDefault="00325069">
      <w:r>
        <w:separator/>
      </w:r>
    </w:p>
  </w:footnote>
  <w:footnote w:type="continuationSeparator" w:id="0">
    <w:p w:rsidR="00325069" w:rsidRDefault="00325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7A" w:rsidRDefault="003250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7490340"/>
    <w:multiLevelType w:val="multilevel"/>
    <w:tmpl w:val="17490340"/>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4D2C61"/>
    <w:multiLevelType w:val="multilevel"/>
    <w:tmpl w:val="1E4D2C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9D2A06"/>
    <w:multiLevelType w:val="multilevel"/>
    <w:tmpl w:val="259D2A06"/>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0D50E2"/>
    <w:multiLevelType w:val="multilevel"/>
    <w:tmpl w:val="2B0D5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8A00BCB"/>
    <w:multiLevelType w:val="multilevel"/>
    <w:tmpl w:val="38A00BCB"/>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2445EE"/>
    <w:multiLevelType w:val="multilevel"/>
    <w:tmpl w:val="5B244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C9050DE"/>
    <w:multiLevelType w:val="multilevel"/>
    <w:tmpl w:val="5C9050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325871"/>
    <w:multiLevelType w:val="multilevel"/>
    <w:tmpl w:val="71325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4">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3F7A55"/>
    <w:multiLevelType w:val="multilevel"/>
    <w:tmpl w:val="7F3F7A5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9"/>
  </w:num>
  <w:num w:numId="6">
    <w:abstractNumId w:val="5"/>
  </w:num>
  <w:num w:numId="7">
    <w:abstractNumId w:val="18"/>
  </w:num>
  <w:num w:numId="8">
    <w:abstractNumId w:val="12"/>
  </w:num>
  <w:num w:numId="9">
    <w:abstractNumId w:val="23"/>
  </w:num>
  <w:num w:numId="10">
    <w:abstractNumId w:val="26"/>
  </w:num>
  <w:num w:numId="11">
    <w:abstractNumId w:val="20"/>
  </w:num>
  <w:num w:numId="12">
    <w:abstractNumId w:val="15"/>
  </w:num>
  <w:num w:numId="13">
    <w:abstractNumId w:val="8"/>
  </w:num>
  <w:num w:numId="14">
    <w:abstractNumId w:val="10"/>
  </w:num>
  <w:num w:numId="15">
    <w:abstractNumId w:val="6"/>
  </w:num>
  <w:num w:numId="16">
    <w:abstractNumId w:val="21"/>
  </w:num>
  <w:num w:numId="17">
    <w:abstractNumId w:val="0"/>
  </w:num>
  <w:num w:numId="18">
    <w:abstractNumId w:val="13"/>
  </w:num>
  <w:num w:numId="19">
    <w:abstractNumId w:val="11"/>
  </w:num>
  <w:num w:numId="20">
    <w:abstractNumId w:val="3"/>
  </w:num>
  <w:num w:numId="21">
    <w:abstractNumId w:val="25"/>
  </w:num>
  <w:num w:numId="22">
    <w:abstractNumId w:val="9"/>
  </w:num>
  <w:num w:numId="23">
    <w:abstractNumId w:val="17"/>
  </w:num>
  <w:num w:numId="24">
    <w:abstractNumId w:val="22"/>
  </w:num>
  <w:num w:numId="25">
    <w:abstractNumId w:val="4"/>
  </w:num>
  <w:num w:numId="26">
    <w:abstractNumId w:val="24"/>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C72B3"/>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25069"/>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32E6"/>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47E4"/>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B49B3"/>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18B6"/>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077A"/>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97EF8"/>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5BB"/>
    <w:rsid w:val="00FF398F"/>
    <w:rsid w:val="00FF4B88"/>
    <w:rsid w:val="00FF4DEE"/>
    <w:rsid w:val="00FF5A48"/>
    <w:rsid w:val="07EE00AD"/>
    <w:rsid w:val="0D6B14BA"/>
    <w:rsid w:val="24440BC3"/>
    <w:rsid w:val="3B950761"/>
    <w:rsid w:val="4C7946A4"/>
    <w:rsid w:val="60FD1F73"/>
    <w:rsid w:val="6C517BBF"/>
    <w:rsid w:val="6EFB321A"/>
    <w:rsid w:val="773F47DE"/>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A99F7-6B14-44D3-8CA2-223FD05B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5">
    <w:name w:val="Balloon Text"/>
    <w:basedOn w:val="a"/>
    <w:link w:val="Char1"/>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8">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qFormat/>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CFD4B7A6-DA69-4AA4-8648-12755885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14354</Words>
  <Characters>81820</Characters>
  <Application>Microsoft Office Word</Application>
  <DocSecurity>0</DocSecurity>
  <Lines>681</Lines>
  <Paragraphs>191</Paragraphs>
  <ScaleCrop>false</ScaleCrop>
  <Company/>
  <LinksUpToDate>false</LinksUpToDate>
  <CharactersWithSpaces>95983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胡有军10234951</cp:lastModifiedBy>
  <cp:revision>45</cp:revision>
  <cp:lastPrinted>2019-01-22T03:27:00Z</cp:lastPrinted>
  <dcterms:created xsi:type="dcterms:W3CDTF">2020-08-22T17:51:00Z</dcterms:created>
  <dcterms:modified xsi:type="dcterms:W3CDTF">2020-08-24T03:37:00Z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