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lastRenderedPageBreak/>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bl>
    <w:p w14:paraId="124D4F36" w14:textId="77777777" w:rsidR="00CC36A7" w:rsidRPr="0027336C"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following the rule in TR38.840 “If the power after scaling is smaller than the BWP transition power, </w:t>
            </w:r>
            <w:r w:rsidRPr="00391DAF">
              <w:rPr>
                <w:rFonts w:ascii="Arial" w:hAnsi="Arial" w:cs="Arial"/>
                <w:lang w:eastAsia="zh-CN"/>
              </w:rPr>
              <w:lastRenderedPageBreak/>
              <w:t>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Fine with vivo’s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lastRenderedPageBreak/>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r w:rsidRPr="00391DAF">
              <w:rPr>
                <w:rFonts w:ascii="Arial" w:hAnsi="Arial" w:cs="Arial"/>
                <w:sz w:val="20"/>
                <w:szCs w:val="20"/>
              </w:rPr>
              <w:t>Spreadtrum</w:t>
            </w:r>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w:t>
      </w:r>
      <w:r w:rsidRPr="00391DAF">
        <w:rPr>
          <w:rFonts w:ascii="Arial" w:hAnsi="Arial" w:cs="Arial"/>
          <w:sz w:val="20"/>
          <w:szCs w:val="20"/>
        </w:rPr>
        <w:lastRenderedPageBreak/>
        <w:t>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4B47E4" w:rsidRPr="00E17941" w14:paraId="05FCB24F" w14:textId="77777777" w:rsidTr="0027336C">
        <w:tc>
          <w:tcPr>
            <w:tcW w:w="1937" w:type="dxa"/>
          </w:tcPr>
          <w:p w14:paraId="116D2230" w14:textId="28CC27D2" w:rsidR="004B47E4" w:rsidRDefault="004B47E4" w:rsidP="004B47E4">
            <w:pPr>
              <w:rPr>
                <w:rFonts w:ascii="Arial" w:hAnsi="Arial" w:cs="Arial"/>
                <w:sz w:val="20"/>
                <w:szCs w:val="20"/>
              </w:rPr>
            </w:pPr>
            <w:r>
              <w:rPr>
                <w:rFonts w:ascii="Arial" w:hAnsi="Arial" w:cs="Arial"/>
                <w:sz w:val="20"/>
                <w:szCs w:val="20"/>
              </w:rPr>
              <w:t>Lenovo, Motorola Mobility</w:t>
            </w:r>
          </w:p>
        </w:tc>
        <w:tc>
          <w:tcPr>
            <w:tcW w:w="7694" w:type="dxa"/>
          </w:tcPr>
          <w:p w14:paraId="22C54BE1" w14:textId="3B20684D" w:rsidR="004B47E4" w:rsidRDefault="004B47E4" w:rsidP="004B47E4">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E5332A4" w14:textId="77777777" w:rsidR="0077385E" w:rsidRPr="0027336C"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 xml:space="preserve">given number of candidates may use a wide </w:t>
            </w:r>
            <w:r w:rsidRPr="004652F5">
              <w:rPr>
                <w:rFonts w:ascii="Arial" w:hAnsi="Arial" w:cs="Arial"/>
                <w:sz w:val="20"/>
                <w:szCs w:val="20"/>
              </w:rPr>
              <w:lastRenderedPageBreak/>
              <w:t>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lastRenderedPageBreak/>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4B47E4" w:rsidRPr="00EE63A1" w14:paraId="3797BDDA" w14:textId="77777777" w:rsidTr="0027336C">
        <w:tc>
          <w:tcPr>
            <w:tcW w:w="1937" w:type="dxa"/>
          </w:tcPr>
          <w:p w14:paraId="3756594F" w14:textId="10D489DD" w:rsidR="004B47E4" w:rsidRDefault="004B47E4" w:rsidP="004B47E4">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6AD0B50" w14:textId="44B9B09C" w:rsidR="004B47E4" w:rsidRDefault="004B47E4" w:rsidP="004B47E4">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7777777" w:rsidR="00EE63A1" w:rsidRPr="0027336C"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4232E6">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 xml:space="preserve">Alternatively, we propose the following model: P(X) = (Ps+(Pt-Ps)/X), where power consumption of a state by excluding PDCCH part (if it is included), and Pt is power </w:t>
            </w:r>
            <w:r w:rsidRPr="002517FC">
              <w:rPr>
                <w:rFonts w:ascii="Arial" w:hAnsi="Arial" w:cs="Arial"/>
                <w:sz w:val="20"/>
                <w:szCs w:val="20"/>
              </w:rPr>
              <w:lastRenderedPageBreak/>
              <w:t>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B009F3" w14:paraId="733C08DC" w14:textId="77777777">
        <w:tc>
          <w:tcPr>
            <w:tcW w:w="1937" w:type="dxa"/>
          </w:tcPr>
          <w:p w14:paraId="2CB035F0" w14:textId="77777777" w:rsidR="00B009F3" w:rsidRDefault="00B009F3">
            <w:pPr>
              <w:rPr>
                <w:rFonts w:ascii="Arial" w:eastAsia="Malgun Gothic" w:hAnsi="Arial" w:cs="Arial"/>
                <w:sz w:val="20"/>
                <w:szCs w:val="20"/>
                <w:lang w:eastAsia="ko-KR"/>
              </w:rPr>
            </w:pPr>
          </w:p>
        </w:tc>
        <w:tc>
          <w:tcPr>
            <w:tcW w:w="7694" w:type="dxa"/>
          </w:tcPr>
          <w:p w14:paraId="7F1211A6" w14:textId="77777777" w:rsidR="00B009F3" w:rsidRDefault="00B009F3">
            <w:pPr>
              <w:rPr>
                <w:rFonts w:ascii="Arial" w:eastAsia="Malgun Gothic" w:hAnsi="Arial" w:cs="Arial"/>
                <w:sz w:val="20"/>
                <w:szCs w:val="20"/>
                <w:lang w:eastAsia="ko-KR"/>
              </w:rPr>
            </w:pP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lastRenderedPageBreak/>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Futurewei, Sony, Panasonic, Qualcomm, Intel, ZTE, LGe</w:t>
            </w:r>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r>
              <w:rPr>
                <w:sz w:val="20"/>
                <w:szCs w:val="20"/>
              </w:rPr>
              <w:t>InteDigital</w:t>
            </w:r>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4B47E4" w:rsidRPr="00E26AA4" w14:paraId="456D5FC8" w14:textId="77777777" w:rsidTr="0027336C">
        <w:trPr>
          <w:trHeight w:val="102"/>
        </w:trPr>
        <w:tc>
          <w:tcPr>
            <w:tcW w:w="1480" w:type="dxa"/>
          </w:tcPr>
          <w:p w14:paraId="57DF133C" w14:textId="6D1C4957" w:rsidR="004B47E4" w:rsidRDefault="004B47E4" w:rsidP="004B47E4">
            <w:pPr>
              <w:rPr>
                <w:rFonts w:eastAsia="Malgun Gothic"/>
                <w:sz w:val="20"/>
                <w:szCs w:val="20"/>
                <w:lang w:eastAsia="ko-KR"/>
              </w:rPr>
            </w:pPr>
            <w:r>
              <w:rPr>
                <w:rFonts w:eastAsia="Malgun Gothic"/>
                <w:sz w:val="20"/>
                <w:szCs w:val="20"/>
                <w:lang w:eastAsia="ko-KR"/>
              </w:rPr>
              <w:lastRenderedPageBreak/>
              <w:t>Lenovo, Motorola Mobility</w:t>
            </w:r>
          </w:p>
        </w:tc>
        <w:tc>
          <w:tcPr>
            <w:tcW w:w="1350" w:type="dxa"/>
          </w:tcPr>
          <w:p w14:paraId="23F1C9A7" w14:textId="71368F1B" w:rsidR="004B47E4" w:rsidRDefault="004B47E4" w:rsidP="004B47E4">
            <w:pPr>
              <w:rPr>
                <w:rFonts w:eastAsia="Malgun Gothic"/>
                <w:sz w:val="20"/>
                <w:szCs w:val="20"/>
                <w:lang w:eastAsia="ko-KR"/>
              </w:rPr>
            </w:pPr>
            <w:r>
              <w:rPr>
                <w:rFonts w:eastAsia="Malgun Gothic"/>
                <w:sz w:val="20"/>
                <w:szCs w:val="20"/>
                <w:lang w:eastAsia="ko-KR"/>
              </w:rPr>
              <w:t>N</w:t>
            </w:r>
          </w:p>
        </w:tc>
        <w:tc>
          <w:tcPr>
            <w:tcW w:w="6801" w:type="dxa"/>
          </w:tcPr>
          <w:p w14:paraId="0DD1D1E1" w14:textId="551CEC6D" w:rsidR="004B47E4" w:rsidRDefault="004B47E4" w:rsidP="004B47E4">
            <w:pPr>
              <w:rPr>
                <w:rFonts w:eastAsia="Malgun Gothic"/>
                <w:sz w:val="20"/>
                <w:szCs w:val="20"/>
                <w:lang w:eastAsia="ko-KR"/>
              </w:rPr>
            </w:pPr>
            <w:r>
              <w:rPr>
                <w:rFonts w:eastAsia="Malgun Gothic"/>
                <w:sz w:val="20"/>
                <w:szCs w:val="20"/>
                <w:lang w:eastAsia="ko-KR"/>
              </w:rPr>
              <w:t>We don’t’ think this proposal is necessary.</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1C72B3" w:rsidRPr="00E17941" w14:paraId="6EB5FC2D" w14:textId="77777777" w:rsidTr="0027336C">
        <w:tc>
          <w:tcPr>
            <w:tcW w:w="1937" w:type="dxa"/>
          </w:tcPr>
          <w:p w14:paraId="52A45DF3" w14:textId="68332663" w:rsidR="001C72B3" w:rsidRDefault="001C72B3" w:rsidP="001C72B3">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6B5276C" w14:textId="0D549AE1" w:rsidR="001C72B3" w:rsidRDefault="001C72B3" w:rsidP="001C72B3">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lastRenderedPageBreak/>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1C72B3" w:rsidRPr="00E17941" w14:paraId="4F6B94DC" w14:textId="77777777" w:rsidTr="0027336C">
        <w:tc>
          <w:tcPr>
            <w:tcW w:w="1937" w:type="dxa"/>
          </w:tcPr>
          <w:p w14:paraId="73902F4C" w14:textId="08B083AB" w:rsidR="001C72B3" w:rsidRDefault="001C72B3" w:rsidP="001C72B3">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7D73680C" w14:textId="76B7EE7E" w:rsidR="001C72B3" w:rsidRDefault="001C72B3" w:rsidP="001C72B3">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bl>
    <w:p w14:paraId="0E2D965C" w14:textId="686E814C" w:rsidR="00F30CC2" w:rsidRPr="0027336C" w:rsidRDefault="00F30CC2">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4232E6"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4232E6"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1C72B3" w:rsidRPr="00CA7FFD" w14:paraId="0302AC3F" w14:textId="77777777" w:rsidTr="00834A73">
        <w:trPr>
          <w:trHeight w:val="107"/>
        </w:trPr>
        <w:tc>
          <w:tcPr>
            <w:tcW w:w="1937" w:type="dxa"/>
          </w:tcPr>
          <w:p w14:paraId="69EE53B7" w14:textId="73EF9917" w:rsidR="001C72B3" w:rsidRDefault="001C72B3" w:rsidP="001C72B3">
            <w:pPr>
              <w:rPr>
                <w:rFonts w:ascii="Arial" w:eastAsia="Malgun Gothic" w:hAnsi="Arial" w:cs="Arial"/>
                <w:sz w:val="20"/>
                <w:szCs w:val="20"/>
                <w:lang w:eastAsia="ko-KR"/>
              </w:rPr>
            </w:pPr>
            <w:r w:rsidRPr="009921C6">
              <w:rPr>
                <w:rFonts w:ascii="Arial" w:eastAsia="Malgun Gothic" w:hAnsi="Arial" w:cs="Arial"/>
                <w:sz w:val="20"/>
                <w:szCs w:val="20"/>
                <w:lang w:eastAsia="ko-KR"/>
              </w:rPr>
              <w:t>Lenovo, Motorola Mobiltiy</w:t>
            </w:r>
          </w:p>
        </w:tc>
        <w:tc>
          <w:tcPr>
            <w:tcW w:w="7694" w:type="dxa"/>
          </w:tcPr>
          <w:p w14:paraId="49D0F75F" w14:textId="77777777" w:rsidR="001C72B3" w:rsidRPr="009921C6" w:rsidRDefault="001C72B3" w:rsidP="001C72B3">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70AEE6A1" w14:textId="77777777" w:rsidR="001C72B3" w:rsidRPr="009921C6" w:rsidRDefault="001C72B3" w:rsidP="001C72B3">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00D296A5" w14:textId="77777777" w:rsidR="001C72B3" w:rsidRPr="009921C6" w:rsidRDefault="001C72B3" w:rsidP="001C72B3">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29E9D7A3" w14:textId="77777777" w:rsidR="001C72B3" w:rsidRPr="009921C6" w:rsidRDefault="001C72B3" w:rsidP="001C72B3">
            <w:pPr>
              <w:rPr>
                <w:rFonts w:ascii="Arial" w:hAnsi="Arial" w:cs="Arial"/>
                <w:sz w:val="20"/>
                <w:szCs w:val="20"/>
                <w:lang w:val="de-DE"/>
              </w:rPr>
            </w:pPr>
            <w:r w:rsidRPr="009921C6">
              <w:rPr>
                <w:rFonts w:ascii="Arial" w:hAnsi="Arial" w:cs="Arial"/>
                <w:sz w:val="20"/>
                <w:szCs w:val="20"/>
                <w:lang w:val="de-DE"/>
              </w:rPr>
              <w:lastRenderedPageBreak/>
              <w:t>Bandwidth: 20 MHz (FR1), 50 MHz (FR2)</w:t>
            </w:r>
          </w:p>
          <w:p w14:paraId="0B025BB1" w14:textId="77777777" w:rsidR="001C72B3" w:rsidRPr="009921C6" w:rsidRDefault="001C72B3" w:rsidP="001C72B3">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770E849F" w14:textId="74843B40" w:rsidR="001C72B3" w:rsidRDefault="001C72B3" w:rsidP="001C72B3">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lastRenderedPageBreak/>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r w:rsidRPr="008869C6">
              <w:rPr>
                <w:rFonts w:ascii="Arial" w:hAnsi="Arial" w:cs="Arial"/>
                <w:sz w:val="20"/>
                <w:szCs w:val="20"/>
              </w:rPr>
              <w:t>Spreadtrum</w:t>
            </w:r>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1C72B3" w:rsidRPr="003740FC" w14:paraId="7FC73091" w14:textId="77777777" w:rsidTr="0027336C">
        <w:tc>
          <w:tcPr>
            <w:tcW w:w="1937" w:type="dxa"/>
          </w:tcPr>
          <w:p w14:paraId="7565438F" w14:textId="2BEC23A6" w:rsidR="001C72B3" w:rsidRDefault="001C72B3" w:rsidP="001C72B3">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8DDCB25" w14:textId="1D2054F9" w:rsidR="001C72B3" w:rsidRDefault="001C72B3" w:rsidP="001C72B3">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bl>
    <w:p w14:paraId="59F64DE4" w14:textId="77777777" w:rsidR="00CD380E" w:rsidRPr="0027336C" w:rsidRDefault="00CD380E">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lastRenderedPageBreak/>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lastRenderedPageBreak/>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lastRenderedPageBreak/>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lastRenderedPageBreak/>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lastRenderedPageBreak/>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lastRenderedPageBreak/>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1C72B3" w:rsidRPr="008869C6" w14:paraId="079EBCBA" w14:textId="77777777" w:rsidTr="00703782">
        <w:tc>
          <w:tcPr>
            <w:tcW w:w="1480" w:type="dxa"/>
          </w:tcPr>
          <w:p w14:paraId="683D1E08" w14:textId="553AC685" w:rsidR="001C72B3" w:rsidRDefault="001C72B3" w:rsidP="001C72B3">
            <w:pPr>
              <w:rPr>
                <w:sz w:val="20"/>
                <w:szCs w:val="20"/>
              </w:rPr>
            </w:pPr>
            <w:r>
              <w:rPr>
                <w:sz w:val="20"/>
                <w:szCs w:val="20"/>
              </w:rPr>
              <w:t>Lenovo, Motorola Mobility</w:t>
            </w:r>
          </w:p>
        </w:tc>
        <w:tc>
          <w:tcPr>
            <w:tcW w:w="1350" w:type="dxa"/>
          </w:tcPr>
          <w:p w14:paraId="0BB60555" w14:textId="4ADEB328" w:rsidR="001C72B3" w:rsidRDefault="001C72B3" w:rsidP="001C72B3">
            <w:pPr>
              <w:rPr>
                <w:sz w:val="20"/>
                <w:szCs w:val="20"/>
              </w:rPr>
            </w:pPr>
            <w:r>
              <w:rPr>
                <w:sz w:val="20"/>
                <w:szCs w:val="20"/>
              </w:rPr>
              <w:t>N</w:t>
            </w:r>
          </w:p>
        </w:tc>
        <w:tc>
          <w:tcPr>
            <w:tcW w:w="6801" w:type="dxa"/>
          </w:tcPr>
          <w:p w14:paraId="60F73AFC" w14:textId="5C8BF360" w:rsidR="001C72B3" w:rsidRDefault="001C72B3" w:rsidP="001C72B3">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lastRenderedPageBreak/>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w:t>
            </w:r>
            <w:r w:rsidRPr="00FD257D">
              <w:rPr>
                <w:sz w:val="20"/>
                <w:szCs w:val="20"/>
              </w:rPr>
              <w:lastRenderedPageBreak/>
              <w:t>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lastRenderedPageBreak/>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1C72B3" w:rsidRPr="00FD257D" w14:paraId="697F5F62" w14:textId="77777777" w:rsidTr="00703782">
        <w:tc>
          <w:tcPr>
            <w:tcW w:w="1480" w:type="dxa"/>
          </w:tcPr>
          <w:p w14:paraId="7125420E" w14:textId="139BA966" w:rsidR="001C72B3" w:rsidRDefault="001C72B3" w:rsidP="001C72B3">
            <w:pPr>
              <w:rPr>
                <w:sz w:val="20"/>
                <w:szCs w:val="20"/>
              </w:rPr>
            </w:pPr>
            <w:r>
              <w:rPr>
                <w:sz w:val="20"/>
                <w:szCs w:val="20"/>
              </w:rPr>
              <w:t>Lenovo, Motorola Mobility</w:t>
            </w:r>
          </w:p>
        </w:tc>
        <w:tc>
          <w:tcPr>
            <w:tcW w:w="1350" w:type="dxa"/>
          </w:tcPr>
          <w:p w14:paraId="3D6409EC" w14:textId="55BE7B28" w:rsidR="001C72B3" w:rsidRDefault="001C72B3" w:rsidP="001C72B3">
            <w:pPr>
              <w:rPr>
                <w:sz w:val="20"/>
                <w:szCs w:val="20"/>
              </w:rPr>
            </w:pPr>
            <w:r>
              <w:rPr>
                <w:sz w:val="20"/>
                <w:szCs w:val="20"/>
              </w:rPr>
              <w:t>Okay to agree.</w:t>
            </w:r>
          </w:p>
        </w:tc>
        <w:tc>
          <w:tcPr>
            <w:tcW w:w="6801" w:type="dxa"/>
          </w:tcPr>
          <w:p w14:paraId="41DD7FDF" w14:textId="7A4D0C2B" w:rsidR="001C72B3" w:rsidRPr="00FD257D" w:rsidRDefault="001C72B3" w:rsidP="001C72B3">
            <w:pPr>
              <w:rPr>
                <w:sz w:val="20"/>
                <w:szCs w:val="20"/>
              </w:rPr>
            </w:pPr>
            <w:r>
              <w:rPr>
                <w:sz w:val="20"/>
                <w:szCs w:val="20"/>
              </w:rPr>
              <w:t xml:space="preserve">This can be discussed later during </w:t>
            </w:r>
            <w:r w:rsidR="007118B6">
              <w:rPr>
                <w:sz w:val="20"/>
                <w:szCs w:val="20"/>
              </w:rPr>
              <w:t xml:space="preserve">the </w:t>
            </w:r>
            <w:bookmarkStart w:id="3" w:name="_GoBack"/>
            <w:bookmarkEnd w:id="3"/>
            <w:r>
              <w:rPr>
                <w:sz w:val="20"/>
                <w:szCs w:val="20"/>
              </w:rPr>
              <w:t>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lastRenderedPageBreak/>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4232E6">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4232E6">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4232E6">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4232E6">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4232E6">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4232E6">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4232E6">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4232E6">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4232E6">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4232E6">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4232E6">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4232E6">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4232E6">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4232E6">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4232E6">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4232E6">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4232E6">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4232E6">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4232E6">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4232E6">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4232E6">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4232E6">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4232E6">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4232E6">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4232E6">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4232E6">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4232E6">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141A" w14:textId="77777777" w:rsidR="004232E6" w:rsidRDefault="004232E6">
      <w:r>
        <w:separator/>
      </w:r>
    </w:p>
  </w:endnote>
  <w:endnote w:type="continuationSeparator" w:id="0">
    <w:p w14:paraId="1B7ABE5A" w14:textId="77777777" w:rsidR="004232E6" w:rsidRDefault="0042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27336C" w:rsidRDefault="00273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27336C" w:rsidRDefault="00273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674BD490" w:rsidR="0027336C" w:rsidRDefault="0027336C">
    <w:pPr>
      <w:pStyle w:val="Footer"/>
      <w:ind w:right="360"/>
    </w:pPr>
    <w:r>
      <w:rPr>
        <w:rStyle w:val="PageNumber"/>
      </w:rPr>
      <w:fldChar w:fldCharType="begin"/>
    </w:r>
    <w:r>
      <w:rPr>
        <w:rStyle w:val="PageNumber"/>
      </w:rPr>
      <w:instrText xml:space="preserve"> PAGE </w:instrText>
    </w:r>
    <w:r>
      <w:rPr>
        <w:rStyle w:val="PageNumber"/>
      </w:rPr>
      <w:fldChar w:fldCharType="separate"/>
    </w:r>
    <w:r w:rsidR="003F2364">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2364">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8534" w14:textId="77777777" w:rsidR="004232E6" w:rsidRDefault="004232E6">
      <w:r>
        <w:separator/>
      </w:r>
    </w:p>
  </w:footnote>
  <w:footnote w:type="continuationSeparator" w:id="0">
    <w:p w14:paraId="421B7626" w14:textId="77777777" w:rsidR="004232E6" w:rsidRDefault="0042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27336C" w:rsidRDefault="00273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1"/>
  </w:num>
  <w:num w:numId="4">
    <w:abstractNumId w:val="24"/>
  </w:num>
  <w:num w:numId="5">
    <w:abstractNumId w:val="1"/>
  </w:num>
  <w:num w:numId="6">
    <w:abstractNumId w:val="13"/>
  </w:num>
  <w:num w:numId="7">
    <w:abstractNumId w:val="20"/>
  </w:num>
  <w:num w:numId="8">
    <w:abstractNumId w:val="6"/>
  </w:num>
  <w:num w:numId="9">
    <w:abstractNumId w:val="22"/>
  </w:num>
  <w:num w:numId="10">
    <w:abstractNumId w:val="15"/>
  </w:num>
  <w:num w:numId="11">
    <w:abstractNumId w:val="28"/>
  </w:num>
  <w:num w:numId="12">
    <w:abstractNumId w:val="25"/>
  </w:num>
  <w:num w:numId="13">
    <w:abstractNumId w:val="0"/>
  </w:num>
  <w:num w:numId="14">
    <w:abstractNumId w:val="16"/>
  </w:num>
  <w:num w:numId="15">
    <w:abstractNumId w:val="14"/>
  </w:num>
  <w:num w:numId="16">
    <w:abstractNumId w:val="30"/>
  </w:num>
  <w:num w:numId="17">
    <w:abstractNumId w:val="10"/>
  </w:num>
  <w:num w:numId="18">
    <w:abstractNumId w:val="21"/>
  </w:num>
  <w:num w:numId="19">
    <w:abstractNumId w:val="27"/>
  </w:num>
  <w:num w:numId="20">
    <w:abstractNumId w:val="5"/>
  </w:num>
  <w:num w:numId="21">
    <w:abstractNumId w:val="29"/>
  </w:num>
  <w:num w:numId="22">
    <w:abstractNumId w:val="19"/>
  </w:num>
  <w:num w:numId="23">
    <w:abstractNumId w:val="31"/>
  </w:num>
  <w:num w:numId="24">
    <w:abstractNumId w:val="18"/>
  </w:num>
  <w:num w:numId="25">
    <w:abstractNumId w:val="12"/>
  </w:num>
  <w:num w:numId="26">
    <w:abstractNumId w:val="2"/>
  </w:num>
  <w:num w:numId="27">
    <w:abstractNumId w:val="7"/>
  </w:num>
  <w:num w:numId="28">
    <w:abstractNumId w:val="23"/>
  </w:num>
  <w:num w:numId="29">
    <w:abstractNumId w:val="9"/>
  </w:num>
  <w:num w:numId="30">
    <w:abstractNumId w:val="17"/>
  </w:num>
  <w:num w:numId="31">
    <w:abstractNumId w:val="26"/>
  </w:num>
  <w:num w:numId="32">
    <w:abstractNumId w:val="4"/>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C72B3"/>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32E6"/>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47E4"/>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18B6"/>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97EF8"/>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列表段落11"/>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D844D8-19A6-410D-9893-003AD2F0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14156</Words>
  <Characters>80693</Characters>
  <Application>Microsoft Office Word</Application>
  <DocSecurity>0</DocSecurity>
  <Lines>672</Lines>
  <Paragraphs>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Hyejung Jung</cp:lastModifiedBy>
  <cp:revision>43</cp:revision>
  <cp:lastPrinted>2019-01-22T03:27:00Z</cp:lastPrinted>
  <dcterms:created xsi:type="dcterms:W3CDTF">2020-08-22T17:51:00Z</dcterms:created>
  <dcterms:modified xsi:type="dcterms:W3CDTF">2020-08-24T03:14:00Z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