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A76AC" w14:textId="77777777"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77777777" w:rsidR="00375F45" w:rsidRDefault="003C11F7">
      <w:r>
        <w:rPr>
          <w:rFonts w:ascii="Arial" w:hAnsi="Arial" w:cs="Arial"/>
          <w:b/>
        </w:rPr>
        <w:t xml:space="preserve">Title:                     Feature lead summary #1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aa"/>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af0"/>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af0"/>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af0"/>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aa"/>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0061B15A" w:rsidR="00375F45" w:rsidRDefault="00375F45">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1"/>
        <w:rPr>
          <w:rFonts w:cs="Arial"/>
          <w:lang w:val="en-US"/>
        </w:rPr>
      </w:pPr>
      <w:r>
        <w:rPr>
          <w:rFonts w:cs="Arial"/>
          <w:lang w:val="en-US"/>
        </w:rPr>
        <w:t xml:space="preserve">2. Evaluation methodology for power saving techniques </w:t>
      </w:r>
    </w:p>
    <w:p w14:paraId="4B99E9EA" w14:textId="77777777"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aa"/>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af0"/>
              <w:spacing w:after="0"/>
              <w:ind w:left="0"/>
              <w:rPr>
                <w:rFonts w:ascii="Arial" w:hAnsi="Arial" w:cs="Arial"/>
                <w:lang w:eastAsia="zh-CN"/>
              </w:rPr>
            </w:pPr>
          </w:p>
        </w:tc>
        <w:tc>
          <w:tcPr>
            <w:tcW w:w="2070" w:type="dxa"/>
          </w:tcPr>
          <w:p w14:paraId="3800794B" w14:textId="01051D78" w:rsidR="00EB74E3" w:rsidRDefault="00EB74E3" w:rsidP="00EB74E3">
            <w:pPr>
              <w:pStyle w:val="af0"/>
              <w:spacing w:after="0"/>
              <w:ind w:left="0"/>
              <w:rPr>
                <w:rFonts w:ascii="Arial" w:hAnsi="Arial" w:cs="Arial"/>
                <w:lang w:eastAsia="zh-CN"/>
              </w:rPr>
            </w:pPr>
          </w:p>
        </w:tc>
        <w:tc>
          <w:tcPr>
            <w:tcW w:w="1620" w:type="dxa"/>
          </w:tcPr>
          <w:p w14:paraId="2330FDFF" w14:textId="5C18A1B5" w:rsidR="00EB74E3" w:rsidRDefault="00EB74E3" w:rsidP="00EB74E3">
            <w:pPr>
              <w:pStyle w:val="af0"/>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af0"/>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af0"/>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af0"/>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af0"/>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af0"/>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af0"/>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af0"/>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af0"/>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af0"/>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af0"/>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af0"/>
              <w:spacing w:after="0"/>
              <w:ind w:left="0"/>
              <w:rPr>
                <w:rFonts w:ascii="Arial" w:hAnsi="Arial" w:cs="Arial"/>
                <w:lang w:eastAsia="zh-CN"/>
              </w:rPr>
            </w:pPr>
            <w:r>
              <w:rPr>
                <w:rFonts w:ascii="Arial" w:hAnsi="Arial" w:cs="Arial"/>
                <w:lang w:eastAsia="zh-CN"/>
              </w:rPr>
              <w:t>100 ms</w:t>
            </w:r>
          </w:p>
        </w:tc>
        <w:tc>
          <w:tcPr>
            <w:tcW w:w="2970" w:type="dxa"/>
          </w:tcPr>
          <w:p w14:paraId="5179558C" w14:textId="77777777" w:rsidR="00EB74E3" w:rsidRDefault="00EB74E3" w:rsidP="00EB74E3">
            <w:pPr>
              <w:pStyle w:val="af0"/>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lastRenderedPageBreak/>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af0"/>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af0"/>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aa"/>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lastRenderedPageBreak/>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100 bytes and 60 s. looks ok to us.</w:t>
            </w:r>
          </w:p>
          <w:p w14:paraId="48F0846B" w14:textId="48F93071" w:rsidR="005657E1" w:rsidRDefault="005657E1" w:rsidP="0027336C">
            <w:pPr>
              <w:rPr>
                <w:rFonts w:ascii="Arial" w:eastAsiaTheme="minorEastAsia" w:hAnsi="Arial" w:cs="Arial"/>
                <w:sz w:val="20"/>
                <w:szCs w:val="20"/>
              </w:rPr>
            </w:pPr>
          </w:p>
        </w:tc>
      </w:tr>
      <w:tr w:rsidR="00B009F3" w:rsidRPr="00EE63A1" w14:paraId="540AEB94" w14:textId="77777777" w:rsidTr="0027336C">
        <w:tc>
          <w:tcPr>
            <w:tcW w:w="1937" w:type="dxa"/>
          </w:tcPr>
          <w:p w14:paraId="79C87B03" w14:textId="6DF59162" w:rsidR="00B009F3" w:rsidRDefault="00B009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1B2420CC" w14:textId="0266B955" w:rsidR="00B009F3" w:rsidRDefault="00DB30D3" w:rsidP="0027336C">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bl>
    <w:p w14:paraId="124D4F36" w14:textId="77777777" w:rsidR="00CC36A7" w:rsidRPr="0027336C" w:rsidRDefault="00CC36A7" w:rsidP="00DD009C">
      <w:pPr>
        <w:spacing w:before="120"/>
        <w:rPr>
          <w:rFonts w:ascii="Arial" w:hAnsi="Arial" w:cs="Arial"/>
          <w:sz w:val="20"/>
          <w:szCs w:val="20"/>
        </w:rPr>
      </w:pPr>
    </w:p>
    <w:p w14:paraId="72D93A1C" w14:textId="77777777"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af0"/>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af0"/>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af0"/>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af0"/>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af0"/>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aa"/>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aa"/>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af0"/>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xml:space="preserve">) is applied, the PDCCH-only monitoring power for 20MHz will be 40, which is lower than the micro sleep power (45), this is unreasonable. Even if we following the rule in TR38.840 “If the power after scaling is smaller than the BWP transition power, </w:t>
            </w:r>
            <w:r w:rsidRPr="00391DAF">
              <w:rPr>
                <w:rFonts w:ascii="Arial" w:hAnsi="Arial" w:cs="Arial"/>
                <w:lang w:eastAsia="zh-CN"/>
              </w:rPr>
              <w:lastRenderedPageBreak/>
              <w:t>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af0"/>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af0"/>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Fine with vivo’s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r w:rsidRPr="00391DAF">
              <w:rPr>
                <w:rFonts w:ascii="Arial" w:hAnsi="Arial" w:cs="Arial"/>
                <w:sz w:val="20"/>
                <w:szCs w:val="20"/>
              </w:rPr>
              <w:t>InterDigital</w:t>
            </w:r>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lastRenderedPageBreak/>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af0"/>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Pr="00391DAF" w:rsidRDefault="003C11F7">
            <w:pPr>
              <w:pStyle w:val="af0"/>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af0"/>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af0"/>
              <w:numPr>
                <w:ilvl w:val="0"/>
                <w:numId w:val="10"/>
              </w:numPr>
              <w:spacing w:after="0"/>
              <w:rPr>
                <w:rFonts w:ascii="Arial" w:hAnsi="Arial" w:cs="Arial"/>
              </w:rPr>
            </w:pPr>
            <w:r w:rsidRPr="00391DAF">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Pr="00391DAF" w:rsidRDefault="003C11F7">
            <w:pPr>
              <w:pStyle w:val="af0"/>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r w:rsidRPr="00391DAF">
              <w:rPr>
                <w:rFonts w:ascii="Arial" w:hAnsi="Arial" w:cs="Arial"/>
                <w:sz w:val="20"/>
                <w:szCs w:val="20"/>
              </w:rPr>
              <w:t>Spreadtrum</w:t>
            </w:r>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af0"/>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af0"/>
              <w:numPr>
                <w:ilvl w:val="0"/>
                <w:numId w:val="11"/>
              </w:numPr>
              <w:spacing w:after="0"/>
              <w:rPr>
                <w:rFonts w:ascii="Arial" w:hAnsi="Arial" w:cs="Arial"/>
                <w:lang w:eastAsia="zh-CN"/>
              </w:rPr>
            </w:pPr>
            <w:r w:rsidRPr="00391DAF">
              <w:rPr>
                <w:rFonts w:ascii="Arial" w:hAnsi="Arial" w:cs="Arial"/>
                <w:lang w:eastAsia="zh-CN"/>
              </w:rPr>
              <w:t>For issue 2, it is preferred to modify the bandwidth scaling formula 0.4 + 0.6 * (X - 20) / 80, since the baseline bandwidth for Redap UE is no longer the same with NR UE.</w:t>
            </w:r>
          </w:p>
          <w:p w14:paraId="0EF81AA7" w14:textId="77777777" w:rsidR="00375F45" w:rsidRPr="00391DAF" w:rsidRDefault="003C11F7">
            <w:pPr>
              <w:pStyle w:val="af0"/>
              <w:numPr>
                <w:ilvl w:val="0"/>
                <w:numId w:val="11"/>
              </w:numPr>
              <w:spacing w:after="0"/>
              <w:rPr>
                <w:rFonts w:ascii="Arial" w:hAnsi="Arial" w:cs="Arial"/>
                <w:lang w:eastAsia="zh-CN"/>
              </w:rPr>
            </w:pPr>
            <w:r w:rsidRPr="00391DAF">
              <w:rPr>
                <w:rFonts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af0"/>
              <w:numPr>
                <w:ilvl w:val="0"/>
                <w:numId w:val="11"/>
              </w:numPr>
              <w:spacing w:after="0"/>
              <w:rPr>
                <w:rFonts w:ascii="Arial" w:hAnsi="Arial" w:cs="Arial"/>
                <w:lang w:eastAsia="zh-CN"/>
              </w:rPr>
            </w:pPr>
            <w:r w:rsidRPr="00391DAF">
              <w:rPr>
                <w:rFonts w:ascii="Arial" w:hAnsi="Arial" w:cs="Arial"/>
                <w:lang w:eastAsia="zh-CN"/>
              </w:rPr>
              <w:t>For issue 3, we think it is de-prioritized. The simulation results based on  2 Rx is enough.</w:t>
            </w:r>
          </w:p>
          <w:p w14:paraId="661EB98E" w14:textId="77777777" w:rsidR="00375F45" w:rsidRPr="00391DAF" w:rsidRDefault="003C11F7">
            <w:pPr>
              <w:pStyle w:val="af0"/>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Issue 3:  Agree that some scaling is required – vivo’s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716957EC"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It should be noted that power </w:t>
      </w:r>
      <w:r w:rsidRPr="00391DAF">
        <w:rPr>
          <w:rFonts w:ascii="Arial" w:hAnsi="Arial" w:cs="Arial"/>
          <w:sz w:val="20"/>
          <w:szCs w:val="20"/>
        </w:rPr>
        <w:lastRenderedPageBreak/>
        <w:t>consumption model for RedCap UEs with 20MHz is being discussed in Rel-17 power saving WI</w:t>
      </w:r>
      <w:r w:rsidR="009F6BCD">
        <w:rPr>
          <w:rFonts w:ascii="Arial" w:hAnsi="Arial" w:cs="Arial"/>
          <w:sz w:val="20"/>
          <w:szCs w:val="20"/>
        </w:rPr>
        <w:t xml:space="preserve"> to share the standard efforts</w:t>
      </w:r>
      <w:r w:rsidRPr="00391DAF">
        <w:rPr>
          <w:rFonts w:ascii="Arial" w:hAnsi="Arial" w:cs="Arial"/>
          <w:sz w:val="20"/>
          <w:szCs w:val="20"/>
        </w:rPr>
        <w:t xml:space="preserve"> as there is also</w:t>
      </w:r>
      <w:r w:rsidR="009F6BCD">
        <w:rPr>
          <w:rFonts w:ascii="Arial" w:hAnsi="Arial" w:cs="Arial"/>
          <w:sz w:val="20"/>
          <w:szCs w:val="20"/>
        </w:rPr>
        <w:t xml:space="preserve"> clear</w:t>
      </w:r>
      <w:r w:rsidRPr="00391DAF">
        <w:rPr>
          <w:rFonts w:ascii="Arial" w:hAnsi="Arial" w:cs="Arial"/>
          <w:sz w:val="20"/>
          <w:szCs w:val="20"/>
        </w:rPr>
        <w:t xml:space="preserve"> need to </w:t>
      </w:r>
      <w:r w:rsidR="009F6BCD">
        <w:rPr>
          <w:rFonts w:ascii="Arial" w:hAnsi="Arial" w:cs="Arial"/>
          <w:sz w:val="20"/>
          <w:szCs w:val="20"/>
        </w:rPr>
        <w:t>define</w:t>
      </w:r>
      <w:r w:rsidRPr="00391DAF">
        <w:rPr>
          <w:rFonts w:ascii="Arial" w:hAnsi="Arial" w:cs="Arial"/>
          <w:sz w:val="20"/>
          <w:szCs w:val="20"/>
        </w:rPr>
        <w:t xml:space="preserve"> power consumption model</w:t>
      </w:r>
      <w:r w:rsidR="009F6BCD">
        <w:rPr>
          <w:rFonts w:ascii="Arial" w:hAnsi="Arial" w:cs="Arial"/>
          <w:sz w:val="20"/>
          <w:szCs w:val="20"/>
        </w:rPr>
        <w:t xml:space="preserve"> </w:t>
      </w:r>
      <w:r w:rsidRPr="00391DAF">
        <w:rPr>
          <w:rFonts w:ascii="Arial" w:hAnsi="Arial" w:cs="Arial"/>
          <w:sz w:val="20"/>
          <w:szCs w:val="20"/>
        </w:rPr>
        <w:t xml:space="preserve">to study power </w:t>
      </w:r>
      <w:r w:rsidR="009F6BCD">
        <w:rPr>
          <w:rFonts w:ascii="Arial" w:hAnsi="Arial" w:cs="Arial"/>
          <w:sz w:val="20"/>
          <w:szCs w:val="20"/>
        </w:rPr>
        <w:t xml:space="preserve">consumption of receiving </w:t>
      </w:r>
      <w:r w:rsidRPr="00391DAF">
        <w:rPr>
          <w:rFonts w:ascii="Arial" w:hAnsi="Arial" w:cs="Arial"/>
          <w:sz w:val="20"/>
          <w:szCs w:val="20"/>
        </w:rPr>
        <w:t>paging</w:t>
      </w:r>
      <w:r w:rsidR="009F6BCD" w:rsidRPr="009F6BCD">
        <w:rPr>
          <w:rFonts w:ascii="Arial" w:hAnsi="Arial" w:cs="Arial"/>
          <w:sz w:val="20"/>
          <w:szCs w:val="20"/>
        </w:rPr>
        <w:t xml:space="preserve"> </w:t>
      </w:r>
      <w:r w:rsidR="009F6BCD">
        <w:rPr>
          <w:rFonts w:ascii="Arial" w:hAnsi="Arial" w:cs="Arial"/>
          <w:sz w:val="20"/>
          <w:szCs w:val="20"/>
        </w:rPr>
        <w:t xml:space="preserve">with 20MHz </w:t>
      </w:r>
      <w:r w:rsidR="009F6BCD" w:rsidRPr="00391DAF">
        <w:rPr>
          <w:rFonts w:ascii="Arial" w:hAnsi="Arial" w:cs="Arial"/>
          <w:sz w:val="20"/>
          <w:szCs w:val="20"/>
        </w:rPr>
        <w:t>for RRC_IDLE UEs</w:t>
      </w:r>
      <w:r w:rsidRPr="00391DAF">
        <w:rPr>
          <w:rFonts w:ascii="Arial" w:hAnsi="Arial" w:cs="Arial"/>
          <w:sz w:val="20"/>
          <w:szCs w:val="20"/>
        </w:rPr>
        <w:t xml:space="preserve">. </w:t>
      </w:r>
    </w:p>
    <w:p w14:paraId="406F0C8B" w14:textId="715EFC61" w:rsidR="00F96929" w:rsidRPr="00391DAF" w:rsidRDefault="00F96929">
      <w:pPr>
        <w:spacing w:before="120"/>
        <w:rPr>
          <w:rFonts w:ascii="Arial" w:hAnsi="Arial" w:cs="Arial"/>
          <w:sz w:val="20"/>
          <w:szCs w:val="20"/>
        </w:rPr>
      </w:pPr>
      <w:r w:rsidRPr="00391DAF">
        <w:rPr>
          <w:rFonts w:ascii="Arial" w:hAnsi="Arial" w:cs="Arial"/>
          <w:sz w:val="20"/>
          <w:szCs w:val="20"/>
        </w:rPr>
        <w:t xml:space="preserve">However, there are </w:t>
      </w:r>
      <w:r w:rsidR="002517FC">
        <w:rPr>
          <w:rFonts w:ascii="Arial" w:hAnsi="Arial" w:cs="Arial"/>
          <w:sz w:val="20"/>
          <w:szCs w:val="20"/>
        </w:rPr>
        <w:t>two aspects</w:t>
      </w:r>
      <w:r w:rsidRPr="00391DAF">
        <w:rPr>
          <w:rFonts w:ascii="Arial" w:hAnsi="Arial" w:cs="Arial"/>
          <w:sz w:val="20"/>
          <w:szCs w:val="20"/>
        </w:rPr>
        <w:t xml:space="preserve"> </w:t>
      </w:r>
      <w:r w:rsidR="00391DAF">
        <w:rPr>
          <w:rFonts w:ascii="Arial" w:hAnsi="Arial" w:cs="Arial"/>
          <w:sz w:val="20"/>
          <w:szCs w:val="20"/>
        </w:rPr>
        <w:t>for</w:t>
      </w:r>
      <w:r w:rsidRPr="00391DAF">
        <w:rPr>
          <w:rFonts w:ascii="Arial" w:hAnsi="Arial" w:cs="Arial"/>
          <w:sz w:val="20"/>
          <w:szCs w:val="20"/>
        </w:rPr>
        <w:t xml:space="preserve"> Redcap-specific proposals</w:t>
      </w:r>
      <w:r w:rsidR="00391DAF">
        <w:rPr>
          <w:rFonts w:ascii="Arial" w:hAnsi="Arial" w:cs="Arial"/>
          <w:sz w:val="20"/>
          <w:szCs w:val="20"/>
        </w:rPr>
        <w:t xml:space="preserve"> evaluation</w:t>
      </w:r>
      <w:r w:rsidRPr="00391DAF">
        <w:rPr>
          <w:rFonts w:ascii="Arial" w:hAnsi="Arial" w:cs="Arial"/>
          <w:sz w:val="20"/>
          <w:szCs w:val="20"/>
        </w:rPr>
        <w:t xml:space="preserve">, which are not covered in Rel-17 power saving agenda and need to be discussed here. The issues include: </w:t>
      </w:r>
    </w:p>
    <w:p w14:paraId="2466893B" w14:textId="5D822960" w:rsidR="00F96929" w:rsidRDefault="00391DAF" w:rsidP="00F96929">
      <w:pPr>
        <w:pStyle w:val="af0"/>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af0"/>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7B7A37E4"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Pr>
          <w:rFonts w:ascii="Arial" w:hAnsi="Arial" w:cs="Arial"/>
          <w:b/>
          <w:bCs/>
          <w:sz w:val="20"/>
          <w:szCs w:val="20"/>
          <w:highlight w:val="yellow"/>
        </w:rPr>
        <w:t>3</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aa"/>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4867838" w14:textId="1850DB4C" w:rsidR="00834A73" w:rsidRDefault="00834A73" w:rsidP="00834A73">
            <w:pPr>
              <w:rPr>
                <w:rFonts w:ascii="Arial" w:hAnsi="Arial" w:cs="Arial"/>
                <w:sz w:val="20"/>
                <w:szCs w:val="20"/>
              </w:rPr>
            </w:pPr>
            <w:r>
              <w:rPr>
                <w:rFonts w:ascii="Arial" w:hAnsi="Arial" w:cs="Arial"/>
                <w:sz w:val="20"/>
                <w:szCs w:val="20"/>
              </w:rPr>
              <w:t>No. The scaling factor in TR38.840 is proposed for eMBB UE with different baseline configuration. It’s applicable to UE with much larger BW. Since the chipset and baseline configuration all changed, we think modification is needed.</w:t>
            </w: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맑은 고딕" w:hAnsi="Arial" w:cs="Arial"/>
                <w:sz w:val="20"/>
                <w:szCs w:val="20"/>
                <w:lang w:eastAsia="ko-KR"/>
              </w:rPr>
              <w:t>Yes.</w:t>
            </w:r>
          </w:p>
        </w:tc>
      </w:tr>
    </w:tbl>
    <w:p w14:paraId="6E5332A4" w14:textId="77777777" w:rsidR="0077385E" w:rsidRPr="0027336C" w:rsidRDefault="0077385E">
      <w:pPr>
        <w:spacing w:before="120"/>
        <w:jc w:val="both"/>
        <w:rPr>
          <w:rFonts w:ascii="Arial" w:hAnsi="Arial" w:cs="Arial"/>
          <w:sz w:val="20"/>
          <w:szCs w:val="20"/>
        </w:rPr>
      </w:pPr>
    </w:p>
    <w:p w14:paraId="177C4C9D" w14:textId="62270193"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sidRPr="00CC36A7">
        <w:rPr>
          <w:rFonts w:ascii="Arial" w:hAnsi="Arial" w:cs="Arial"/>
          <w:b/>
          <w:bCs/>
          <w:sz w:val="20"/>
          <w:szCs w:val="20"/>
          <w:highlight w:val="yellow"/>
        </w:rPr>
        <w:t>4</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aa"/>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lastRenderedPageBreak/>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맑은 고딕"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맑은 고딕" w:hAnsi="Arial" w:cs="Arial"/>
                <w:sz w:val="20"/>
                <w:szCs w:val="20"/>
                <w:lang w:eastAsia="ko-KR"/>
              </w:rPr>
              <w:t>Yes.</w:t>
            </w:r>
          </w:p>
        </w:tc>
      </w:tr>
    </w:tbl>
    <w:p w14:paraId="6F6129C4" w14:textId="77777777" w:rsidR="00EE63A1" w:rsidRPr="0027336C" w:rsidRDefault="00EE63A1">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맑은 고딕"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맑은 고딕" w:hAnsi="Arial" w:cs="Arial"/>
          <w:sz w:val="20"/>
          <w:szCs w:val="20"/>
          <w:lang w:eastAsia="ko-KR"/>
        </w:rPr>
        <w:t xml:space="preserve">is the power for respective activity excluding PDCCH processing. Concrete examples of this equation were also provided in [18] </w:t>
      </w:r>
    </w:p>
    <w:p w14:paraId="26BD2915" w14:textId="14D90817"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73658">
        <w:rPr>
          <w:rFonts w:ascii="Arial" w:hAnsi="Arial" w:cs="Arial"/>
          <w:b/>
          <w:bCs/>
          <w:sz w:val="20"/>
          <w:szCs w:val="20"/>
        </w:rPr>
        <w:t>5</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aa"/>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071458">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af0"/>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af0"/>
              <w:numPr>
                <w:ilvl w:val="0"/>
                <w:numId w:val="12"/>
              </w:numPr>
              <w:spacing w:after="0"/>
              <w:rPr>
                <w:rFonts w:ascii="Arial" w:hAnsi="Arial" w:cs="Arial"/>
              </w:rPr>
            </w:pPr>
            <w:r w:rsidRPr="002517FC">
              <w:rPr>
                <w:rFonts w:ascii="Arial" w:hAnsi="Arial" w:cs="Arial"/>
              </w:rPr>
              <w:lastRenderedPageBreak/>
              <w:t>In “PDCCH-only” (includes PDCCH+micro-sleep in the slot), Pt=100, Ps = Pmicro=45, then for X=2 we have P=45+55/2=72.5.</w:t>
            </w:r>
          </w:p>
          <w:p w14:paraId="6200867C" w14:textId="77777777" w:rsidR="00375F45" w:rsidRPr="002517FC" w:rsidRDefault="003C11F7">
            <w:pPr>
              <w:pStyle w:val="af0"/>
              <w:numPr>
                <w:ilvl w:val="0"/>
                <w:numId w:val="12"/>
              </w:numPr>
              <w:spacing w:after="0"/>
              <w:rPr>
                <w:rFonts w:ascii="Arial" w:hAnsi="Arial" w:cs="Arial"/>
              </w:rPr>
            </w:pPr>
            <w:r w:rsidRPr="002517FC">
              <w:rPr>
                <w:rFonts w:ascii="Arial" w:hAnsi="Arial" w:cs="Arial"/>
              </w:rPr>
              <w:t>In “PDCCH+PDCCH” for FR1, Pt=300, Ps = Ppdsch-only=280, then for X=2 we have P=280+20/2=290.</w:t>
            </w:r>
          </w:p>
          <w:p w14:paraId="49342B92" w14:textId="77777777" w:rsidR="00375F45" w:rsidRPr="002517FC" w:rsidRDefault="003C11F7">
            <w:pPr>
              <w:pStyle w:val="af0"/>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lastRenderedPageBreak/>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맑은 고딕"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맑은 고딕"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맑은 고딕" w:hAnsi="Arial" w:cs="Arial"/>
                <w:sz w:val="20"/>
                <w:szCs w:val="20"/>
                <w:lang w:eastAsia="ko-KR"/>
              </w:rPr>
            </w:pPr>
            <w:r>
              <w:rPr>
                <w:rFonts w:ascii="Arial" w:eastAsia="맑은 고딕" w:hAnsi="Arial" w:cs="Arial"/>
                <w:sz w:val="20"/>
                <w:szCs w:val="20"/>
                <w:lang w:eastAsia="ko-KR"/>
              </w:rPr>
              <w:t>InterDigital</w:t>
            </w:r>
          </w:p>
        </w:tc>
        <w:tc>
          <w:tcPr>
            <w:tcW w:w="7694" w:type="dxa"/>
          </w:tcPr>
          <w:p w14:paraId="2A49AB81" w14:textId="67F9C03E" w:rsidR="00597FF2" w:rsidRPr="0077385E" w:rsidRDefault="00597FF2">
            <w:pPr>
              <w:rPr>
                <w:rFonts w:ascii="Arial" w:eastAsia="맑은 고딕" w:hAnsi="Arial" w:cs="Arial"/>
                <w:sz w:val="20"/>
                <w:szCs w:val="20"/>
                <w:lang w:eastAsia="ko-KR"/>
              </w:rPr>
            </w:pPr>
            <w:r>
              <w:rPr>
                <w:rFonts w:ascii="Arial" w:eastAsia="맑은 고딕" w:hAnsi="Arial" w:cs="Arial"/>
                <w:sz w:val="20"/>
                <w:szCs w:val="20"/>
                <w:lang w:eastAsia="ko-KR"/>
              </w:rPr>
              <w:t>The model from Erics</w:t>
            </w:r>
            <w:r w:rsidR="00C432A6">
              <w:rPr>
                <w:rFonts w:ascii="Arial" w:eastAsia="맑은 고딕" w:hAnsi="Arial" w:cs="Arial"/>
                <w:sz w:val="20"/>
                <w:szCs w:val="20"/>
                <w:lang w:eastAsia="ko-KR"/>
              </w:rPr>
              <w:t>son</w:t>
            </w:r>
            <w:r>
              <w:rPr>
                <w:rFonts w:ascii="Arial" w:eastAsia="맑은 고딕" w:hAnsi="Arial" w:cs="Arial"/>
                <w:sz w:val="20"/>
                <w:szCs w:val="20"/>
                <w:lang w:eastAsia="ko-KR"/>
              </w:rPr>
              <w:t xml:space="preserve"> can be studied.</w:t>
            </w:r>
          </w:p>
        </w:tc>
      </w:tr>
      <w:tr w:rsidR="00B009F3" w14:paraId="733C08DC" w14:textId="77777777">
        <w:tc>
          <w:tcPr>
            <w:tcW w:w="1937" w:type="dxa"/>
          </w:tcPr>
          <w:p w14:paraId="2CB035F0" w14:textId="77777777" w:rsidR="00B009F3" w:rsidRDefault="00B009F3">
            <w:pPr>
              <w:rPr>
                <w:rFonts w:ascii="Arial" w:eastAsia="맑은 고딕" w:hAnsi="Arial" w:cs="Arial"/>
                <w:sz w:val="20"/>
                <w:szCs w:val="20"/>
                <w:lang w:eastAsia="ko-KR"/>
              </w:rPr>
            </w:pPr>
          </w:p>
        </w:tc>
        <w:tc>
          <w:tcPr>
            <w:tcW w:w="7694" w:type="dxa"/>
          </w:tcPr>
          <w:p w14:paraId="7F1211A6" w14:textId="77777777" w:rsidR="00B009F3" w:rsidRDefault="00B009F3">
            <w:pPr>
              <w:rPr>
                <w:rFonts w:ascii="Arial" w:eastAsia="맑은 고딕" w:hAnsi="Arial" w:cs="Arial"/>
                <w:sz w:val="20"/>
                <w:szCs w:val="20"/>
                <w:lang w:eastAsia="ko-KR"/>
              </w:rPr>
            </w:pP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aa"/>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Futurewei, Sony, Panasonic, Qualcomm, Intel, ZTE, LGe</w:t>
            </w:r>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52564480" w:rsidR="008E5D5B" w:rsidRPr="00CC36A7" w:rsidRDefault="008E5D5B">
      <w:pPr>
        <w:spacing w:before="120"/>
        <w:rPr>
          <w:rFonts w:ascii="Arial" w:hAnsi="Arial" w:cs="Arial"/>
          <w:b/>
          <w:bCs/>
          <w:sz w:val="20"/>
          <w:szCs w:val="20"/>
          <w:highlight w:val="yellow"/>
        </w:rPr>
      </w:pPr>
      <w:r w:rsidRPr="00CC36A7">
        <w:rPr>
          <w:rFonts w:ascii="Arial" w:hAnsi="Arial" w:cs="Arial"/>
          <w:b/>
          <w:bCs/>
          <w:sz w:val="20"/>
          <w:szCs w:val="20"/>
          <w:highlight w:val="yellow"/>
        </w:rPr>
        <w:lastRenderedPageBreak/>
        <w:t xml:space="preserve">Proposal </w:t>
      </w:r>
      <w:r w:rsidR="007D751F">
        <w:rPr>
          <w:rFonts w:ascii="Arial" w:hAnsi="Arial" w:cs="Arial"/>
          <w:b/>
          <w:bCs/>
          <w:sz w:val="20"/>
          <w:szCs w:val="20"/>
          <w:highlight w:val="yellow"/>
        </w:rPr>
        <w:t>5</w:t>
      </w:r>
      <w:r w:rsidRPr="00CC36A7">
        <w:rPr>
          <w:rFonts w:ascii="Arial" w:hAnsi="Arial" w:cs="Arial"/>
          <w:b/>
          <w:bCs/>
          <w:sz w:val="20"/>
          <w:szCs w:val="20"/>
          <w:highlight w:val="yellow"/>
        </w:rPr>
        <w:t>:</w:t>
      </w:r>
      <w:r w:rsidR="008571F4" w:rsidRPr="00CC36A7">
        <w:rPr>
          <w:rFonts w:ascii="Arial" w:hAnsi="Arial" w:cs="Arial"/>
          <w:b/>
          <w:bCs/>
          <w:sz w:val="20"/>
          <w:szCs w:val="20"/>
          <w:highlight w:val="yellow"/>
        </w:rPr>
        <w:t xml:space="preserve"> making the following conclusion: </w:t>
      </w:r>
    </w:p>
    <w:p w14:paraId="52A8F790" w14:textId="79E450A9" w:rsidR="008571F4" w:rsidRPr="00CC36A7" w:rsidRDefault="008571F4" w:rsidP="00987A42">
      <w:pPr>
        <w:pStyle w:val="af0"/>
        <w:numPr>
          <w:ilvl w:val="0"/>
          <w:numId w:val="24"/>
        </w:numPr>
        <w:spacing w:after="120"/>
        <w:rPr>
          <w:rFonts w:ascii="Arial" w:hAnsi="Arial" w:cs="Arial"/>
          <w:b/>
          <w:bCs/>
          <w:highlight w:val="yellow"/>
        </w:rPr>
      </w:pPr>
      <w:r w:rsidRPr="00CC36A7">
        <w:rPr>
          <w:rFonts w:ascii="Arial" w:hAnsi="Arial" w:cs="Arial"/>
          <w:b/>
          <w:bCs/>
          <w:highlight w:val="yellow"/>
        </w:rPr>
        <w:t>It is up to each company to report power consumption model</w:t>
      </w:r>
      <w:r w:rsidR="00987A42" w:rsidRPr="00CC36A7">
        <w:rPr>
          <w:rFonts w:ascii="Arial" w:hAnsi="Arial" w:cs="Arial"/>
          <w:b/>
          <w:bCs/>
          <w:highlight w:val="yellow"/>
        </w:rPr>
        <w:t xml:space="preserve"> if </w:t>
      </w:r>
      <w:r w:rsidRPr="00CC36A7">
        <w:rPr>
          <w:rFonts w:ascii="Arial" w:hAnsi="Arial" w:cs="Arial"/>
          <w:b/>
          <w:bCs/>
          <w:highlight w:val="yellow"/>
        </w:rPr>
        <w:t>power saving performance of extended span gap X (e.g. X&gt;1 slot)</w:t>
      </w:r>
      <w:r w:rsidR="00987A42" w:rsidRPr="00CC36A7">
        <w:rPr>
          <w:rFonts w:ascii="Arial" w:hAnsi="Arial" w:cs="Arial"/>
          <w:b/>
          <w:bCs/>
          <w:highlight w:val="yellow"/>
        </w:rPr>
        <w:t xml:space="preserve"> is evaluated</w:t>
      </w:r>
      <w:r w:rsidRPr="00CC36A7">
        <w:rPr>
          <w:rFonts w:ascii="Arial" w:hAnsi="Arial" w:cs="Arial"/>
          <w:b/>
          <w:bCs/>
          <w:highlight w:val="yellow"/>
        </w:rPr>
        <w:t>.</w:t>
      </w:r>
    </w:p>
    <w:tbl>
      <w:tblPr>
        <w:tblStyle w:val="aa"/>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af0"/>
              <w:numPr>
                <w:ilvl w:val="0"/>
                <w:numId w:val="29"/>
              </w:numPr>
            </w:pPr>
            <w:r w:rsidRPr="002D729A">
              <w:t>Option-1: The gNB can’t configure the UE with PDCCH monitoring of 1 slot periodicity?</w:t>
            </w:r>
          </w:p>
          <w:p w14:paraId="5ADC4AD9" w14:textId="1272E873" w:rsidR="002D729A" w:rsidRPr="002D729A" w:rsidRDefault="002D729A" w:rsidP="002D729A">
            <w:pPr>
              <w:pStyle w:val="af0"/>
              <w:numPr>
                <w:ilvl w:val="0"/>
                <w:numId w:val="29"/>
              </w:numPr>
            </w:pPr>
            <w:r w:rsidRPr="002D729A">
              <w:t>Option-2: the gNB can configure the UE with PDCCH monitoring of 1 slot periodicity, but the limit need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r>
              <w:rPr>
                <w:sz w:val="20"/>
                <w:szCs w:val="20"/>
              </w:rPr>
              <w:t>InteDigital</w:t>
            </w:r>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r w:rsidR="00B009F3" w:rsidRPr="00E26AA4" w14:paraId="7EB788E5" w14:textId="77777777" w:rsidTr="0027336C">
        <w:trPr>
          <w:trHeight w:val="102"/>
        </w:trPr>
        <w:tc>
          <w:tcPr>
            <w:tcW w:w="1480" w:type="dxa"/>
          </w:tcPr>
          <w:p w14:paraId="55A9350C" w14:textId="4A89EA51" w:rsidR="00B009F3" w:rsidRDefault="002C0DB1" w:rsidP="0027336C">
            <w:pPr>
              <w:rPr>
                <w:sz w:val="20"/>
                <w:szCs w:val="20"/>
              </w:rPr>
            </w:pPr>
            <w:r>
              <w:rPr>
                <w:sz w:val="20"/>
                <w:szCs w:val="20"/>
              </w:rPr>
              <w:t>Nokia</w:t>
            </w:r>
          </w:p>
        </w:tc>
        <w:tc>
          <w:tcPr>
            <w:tcW w:w="1350" w:type="dxa"/>
          </w:tcPr>
          <w:p w14:paraId="5764E1BA" w14:textId="27EF0A48" w:rsidR="00B009F3" w:rsidRDefault="002C0DB1" w:rsidP="0027336C">
            <w:pPr>
              <w:rPr>
                <w:rFonts w:eastAsia="MS Mincho"/>
                <w:sz w:val="20"/>
                <w:szCs w:val="20"/>
                <w:lang w:eastAsia="ja-JP"/>
              </w:rPr>
            </w:pPr>
            <w:r>
              <w:rPr>
                <w:rFonts w:eastAsia="MS Mincho"/>
                <w:sz w:val="20"/>
                <w:szCs w:val="20"/>
                <w:lang w:eastAsia="ja-JP"/>
              </w:rPr>
              <w:t>N</w:t>
            </w:r>
          </w:p>
        </w:tc>
        <w:tc>
          <w:tcPr>
            <w:tcW w:w="6801" w:type="dxa"/>
          </w:tcPr>
          <w:p w14:paraId="54348AA4" w14:textId="44AE62A5" w:rsidR="00B009F3" w:rsidRDefault="00042FF9" w:rsidP="0027336C">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3F2364" w:rsidRPr="00E26AA4" w14:paraId="2250CE34" w14:textId="77777777" w:rsidTr="0027336C">
        <w:trPr>
          <w:trHeight w:val="102"/>
        </w:trPr>
        <w:tc>
          <w:tcPr>
            <w:tcW w:w="1480" w:type="dxa"/>
          </w:tcPr>
          <w:p w14:paraId="6DEECD9C" w14:textId="45D33BD9" w:rsidR="003F2364" w:rsidRDefault="003F2364" w:rsidP="003F2364">
            <w:pPr>
              <w:rPr>
                <w:sz w:val="20"/>
                <w:szCs w:val="20"/>
              </w:rPr>
            </w:pPr>
            <w:r>
              <w:rPr>
                <w:rFonts w:eastAsia="맑은 고딕"/>
                <w:sz w:val="20"/>
                <w:szCs w:val="20"/>
                <w:lang w:eastAsia="ko-KR"/>
              </w:rPr>
              <w:t>LG</w:t>
            </w:r>
          </w:p>
        </w:tc>
        <w:tc>
          <w:tcPr>
            <w:tcW w:w="1350" w:type="dxa"/>
          </w:tcPr>
          <w:p w14:paraId="7D52BF92" w14:textId="53ABD2B1" w:rsidR="003F2364" w:rsidRDefault="003F2364" w:rsidP="003F2364">
            <w:pPr>
              <w:rPr>
                <w:rFonts w:eastAsia="MS Mincho"/>
                <w:sz w:val="20"/>
                <w:szCs w:val="20"/>
                <w:lang w:eastAsia="ja-JP"/>
              </w:rPr>
            </w:pPr>
            <w:r>
              <w:rPr>
                <w:rFonts w:eastAsia="맑은 고딕"/>
                <w:sz w:val="20"/>
                <w:szCs w:val="20"/>
                <w:lang w:eastAsia="ko-KR"/>
              </w:rPr>
              <w:t>N</w:t>
            </w:r>
          </w:p>
        </w:tc>
        <w:tc>
          <w:tcPr>
            <w:tcW w:w="6801" w:type="dxa"/>
          </w:tcPr>
          <w:p w14:paraId="6A8C4570" w14:textId="01BEA87F" w:rsidR="003F2364" w:rsidRDefault="003F2364" w:rsidP="003F2364">
            <w:pPr>
              <w:rPr>
                <w:rStyle w:val="normaltextrun"/>
                <w:color w:val="000000"/>
                <w:sz w:val="20"/>
                <w:szCs w:val="20"/>
                <w:shd w:val="clear" w:color="auto" w:fill="FFFFFF"/>
              </w:rPr>
            </w:pPr>
            <w:r>
              <w:rPr>
                <w:rFonts w:eastAsia="맑은 고딕"/>
                <w:sz w:val="20"/>
                <w:szCs w:val="20"/>
                <w:lang w:eastAsia="ko-KR"/>
              </w:rPr>
              <w:t xml:space="preserve">Without this conclusion, companies will do exactly the same as the proposed conclusion intends to say if they think extending the span gap would be needed. </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af0"/>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af0"/>
        <w:numPr>
          <w:ilvl w:val="1"/>
          <w:numId w:val="25"/>
        </w:numPr>
        <w:spacing w:before="120"/>
        <w:rPr>
          <w:rFonts w:ascii="Arial" w:hAnsi="Arial" w:cs="Arial"/>
          <w:lang w:val="fr-FR"/>
        </w:rPr>
      </w:pPr>
      <w:r w:rsidRPr="005657E1">
        <w:rPr>
          <w:rFonts w:ascii="Arial" w:hAnsi="Arial" w:cs="Arial"/>
          <w:lang w:val="fr-FR"/>
        </w:rPr>
        <w:t>(DRX cycle, ON duration, inActivityTimer) = (320ms, 10ms, 80ms)</w:t>
      </w:r>
      <w:r w:rsidR="007D751F" w:rsidRPr="005657E1">
        <w:rPr>
          <w:rFonts w:ascii="Arial" w:hAnsi="Arial" w:cs="Arial"/>
          <w:lang w:val="fr-FR"/>
        </w:rPr>
        <w:t xml:space="preserve">. </w:t>
      </w:r>
    </w:p>
    <w:p w14:paraId="3852C60D" w14:textId="5A84B757" w:rsidR="00C73658" w:rsidRDefault="00C73658" w:rsidP="00C73658">
      <w:pPr>
        <w:pStyle w:val="af0"/>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af0"/>
        <w:numPr>
          <w:ilvl w:val="1"/>
          <w:numId w:val="25"/>
        </w:numPr>
        <w:spacing w:before="120"/>
        <w:rPr>
          <w:rFonts w:ascii="Arial" w:hAnsi="Arial" w:cs="Arial"/>
          <w:lang w:val="fr-FR"/>
        </w:rPr>
      </w:pPr>
      <w:r w:rsidRPr="005657E1">
        <w:rPr>
          <w:rFonts w:ascii="Arial" w:hAnsi="Arial" w:cs="Arial"/>
          <w:lang w:val="fr-FR"/>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3ACFD440"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7D751F">
        <w:rPr>
          <w:rFonts w:ascii="Arial" w:hAnsi="Arial" w:cs="Arial"/>
          <w:b/>
          <w:bCs/>
          <w:sz w:val="20"/>
          <w:szCs w:val="20"/>
          <w:highlight w:val="yellow"/>
          <w:lang w:val="en-GB"/>
        </w:rPr>
        <w:t>6</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aa"/>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맑은 고딕"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맑은 고딕" w:hAnsi="Arial" w:cs="Arial"/>
                <w:sz w:val="20"/>
                <w:szCs w:val="20"/>
                <w:lang w:eastAsia="ko-KR"/>
              </w:rPr>
              <w:t>Yes</w:t>
            </w:r>
          </w:p>
        </w:tc>
      </w:tr>
    </w:tbl>
    <w:p w14:paraId="48A3C993" w14:textId="05EE0996" w:rsidR="00E8689B" w:rsidRDefault="00E8689B">
      <w:pPr>
        <w:spacing w:before="120"/>
        <w:rPr>
          <w:rFonts w:ascii="Arial" w:hAnsi="Arial" w:cs="Arial"/>
          <w:lang w:val="en-GB"/>
        </w:rPr>
      </w:pPr>
    </w:p>
    <w:p w14:paraId="17F281E2" w14:textId="2139AF93"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aa"/>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lastRenderedPageBreak/>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It is not a proper assumption for the on duration length of 1ms, which would restrict the gNB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We can reuse the eixsting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맑은 고딕"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맑은 고딕"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bl>
    <w:p w14:paraId="0E2D965C" w14:textId="686E814C" w:rsidR="00F30CC2" w:rsidRPr="0027336C" w:rsidRDefault="00F30CC2">
      <w:pPr>
        <w:spacing w:before="120"/>
        <w:rPr>
          <w:rFonts w:ascii="Arial" w:hAnsi="Arial" w:cs="Arial"/>
        </w:rPr>
      </w:pPr>
    </w:p>
    <w:p w14:paraId="599B0788" w14:textId="5CD38FCA" w:rsidR="000713A9" w:rsidRDefault="000713A9" w:rsidP="000713A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aa"/>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E26AA4"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맑은 고딕" w:hAnsi="Arial" w:cs="Arial"/>
                <w:sz w:val="20"/>
                <w:szCs w:val="20"/>
                <w:lang w:val="sv-SE" w:eastAsia="ko-KR"/>
              </w:rPr>
              <w:t>1%</w:t>
            </w:r>
            <w:r w:rsidRPr="00463982">
              <w:rPr>
                <w:rFonts w:ascii="Arial" w:hAnsi="Arial" w:cs="Arial"/>
                <w:sz w:val="20"/>
                <w:szCs w:val="20"/>
                <w:lang w:val="sv-SE"/>
              </w:rPr>
              <w:t xml:space="preserve">  </w:t>
            </w:r>
            <w:r w:rsidRPr="00463982">
              <w:rPr>
                <w:rFonts w:ascii="Arial" w:eastAsia="맑은 고딕"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맑은 고딕"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맑은 고딕"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맑은 고딕"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맑은 고딕"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맑은 고딕"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071458"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35B22ACB"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lastRenderedPageBreak/>
        <w:t xml:space="preserve">Question </w:t>
      </w:r>
      <w:r w:rsidR="00F30CC2">
        <w:rPr>
          <w:rFonts w:ascii="Arial" w:hAnsi="Arial" w:cs="Arial"/>
          <w:b/>
          <w:bCs/>
          <w:sz w:val="20"/>
          <w:szCs w:val="20"/>
          <w:highlight w:val="yellow"/>
          <w:lang w:val="en-GB"/>
        </w:rPr>
        <w:t>8</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aa"/>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af0"/>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af0"/>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af0"/>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af0"/>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af0"/>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af0"/>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af0"/>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an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r>
              <w:rPr>
                <w:rFonts w:ascii="Arial" w:hAnsi="Arial" w:cs="Arial"/>
                <w:sz w:val="20"/>
                <w:szCs w:val="20"/>
              </w:rPr>
              <w:t>Bandwdidth: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We think we could prioritize wearable use case for PDCCH blocking study since other two use cases include periodic UL heavy traffic for which dynamic scheduled transmission may not be common. We think UMi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Also, considering 20MHz BW, we suggest to use 3OS CORESET and 15kHz in the study, because for other cases of  CORESET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AL distribution: Alt 4 (based on UMi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cannot be supported with BW = 50 MHz.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lastRenderedPageBreak/>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071458"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lastRenderedPageBreak/>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af0"/>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af0"/>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af0"/>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맑은 고딕" w:hAnsi="Arial" w:cs="Arial"/>
                <w:sz w:val="20"/>
                <w:szCs w:val="20"/>
                <w:lang w:eastAsia="ko-KR"/>
              </w:rPr>
              <w:t>LG</w:t>
            </w:r>
          </w:p>
        </w:tc>
        <w:tc>
          <w:tcPr>
            <w:tcW w:w="7694" w:type="dxa"/>
          </w:tcPr>
          <w:p w14:paraId="0FDB3062" w14:textId="77777777" w:rsidR="003F2364" w:rsidRDefault="003F2364" w:rsidP="003F2364">
            <w:pPr>
              <w:rPr>
                <w:rFonts w:eastAsia="맑은 고딕"/>
                <w:lang w:eastAsia="ko-KR"/>
              </w:rPr>
            </w:pPr>
            <w:r>
              <w:rPr>
                <w:rFonts w:eastAsia="맑은 고딕"/>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맑은 고딕"/>
                <w:lang w:eastAsia="ko-KR"/>
              </w:rPr>
            </w:pPr>
            <w:r>
              <w:rPr>
                <w:rFonts w:eastAsia="맑은 고딕"/>
                <w:lang w:eastAsia="ko-KR"/>
              </w:rPr>
              <w:t>We prefer the following settings</w:t>
            </w:r>
          </w:p>
          <w:p w14:paraId="1A71359D" w14:textId="77777777" w:rsidR="003F2364" w:rsidRDefault="003F2364" w:rsidP="003F2364">
            <w:pPr>
              <w:pStyle w:val="af0"/>
              <w:numPr>
                <w:ilvl w:val="0"/>
                <w:numId w:val="33"/>
              </w:numPr>
              <w:textAlignment w:val="auto"/>
              <w:rPr>
                <w:rFonts w:eastAsia="맑은 고딕"/>
                <w:lang w:eastAsia="ko-KR"/>
              </w:rPr>
            </w:pPr>
            <w:r>
              <w:rPr>
                <w:rFonts w:eastAsia="맑은 고딕"/>
                <w:lang w:eastAsia="ko-KR"/>
              </w:rPr>
              <w:t>AL distribution probability: Alt.1 (or Alt.4)</w:t>
            </w:r>
          </w:p>
          <w:p w14:paraId="04227D9D" w14:textId="77777777" w:rsidR="003F2364" w:rsidRDefault="003F2364" w:rsidP="003F2364">
            <w:pPr>
              <w:pStyle w:val="af0"/>
              <w:numPr>
                <w:ilvl w:val="0"/>
                <w:numId w:val="33"/>
              </w:numPr>
              <w:textAlignment w:val="auto"/>
              <w:rPr>
                <w:rFonts w:eastAsia="맑은 고딕"/>
                <w:lang w:eastAsia="ko-KR"/>
              </w:rPr>
            </w:pPr>
            <w:r>
              <w:rPr>
                <w:rFonts w:eastAsia="맑은 고딕"/>
                <w:lang w:eastAsia="ko-KR"/>
              </w:rPr>
              <w:t>Candidate for each AL: 6.6.2.2.2</w:t>
            </w:r>
          </w:p>
          <w:p w14:paraId="3A399EA4" w14:textId="77777777" w:rsidR="003F2364" w:rsidRDefault="003F2364" w:rsidP="003F2364">
            <w:pPr>
              <w:pStyle w:val="af0"/>
              <w:numPr>
                <w:ilvl w:val="0"/>
                <w:numId w:val="33"/>
              </w:numPr>
              <w:textAlignment w:val="auto"/>
              <w:rPr>
                <w:rFonts w:eastAsia="맑은 고딕"/>
                <w:lang w:eastAsia="ko-KR"/>
              </w:rPr>
            </w:pPr>
            <w:r>
              <w:rPr>
                <w:rFonts w:eastAsia="맑은 고딕"/>
                <w:lang w:eastAsia="ko-KR"/>
              </w:rPr>
              <w:t>Bandwidth: 20MHz for FR1, 100MHz for FR2 (also fine with 50MHz)</w:t>
            </w:r>
          </w:p>
          <w:p w14:paraId="4F87D2AB" w14:textId="77777777" w:rsidR="003F2364" w:rsidRDefault="003F2364" w:rsidP="003F2364">
            <w:pPr>
              <w:pStyle w:val="af0"/>
              <w:numPr>
                <w:ilvl w:val="0"/>
                <w:numId w:val="33"/>
              </w:numPr>
              <w:textAlignment w:val="auto"/>
              <w:rPr>
                <w:rFonts w:eastAsia="맑은 고딕"/>
                <w:lang w:eastAsia="ko-KR"/>
              </w:rPr>
            </w:pPr>
            <w:r>
              <w:rPr>
                <w:rFonts w:eastAsia="맑은 고딕"/>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맑은 고딕"/>
                <w:lang w:eastAsia="ko-KR"/>
              </w:rPr>
              <w:t>Besides, we had an impression that we need to set up some reference number(s) of UEs to check whether the blocking probability of is acceptable or not.</w:t>
            </w:r>
          </w:p>
        </w:tc>
      </w:tr>
    </w:tbl>
    <w:p w14:paraId="30288547" w14:textId="5716E1C8" w:rsidR="000713A9" w:rsidRDefault="000713A9">
      <w:pPr>
        <w:spacing w:before="120"/>
        <w:rPr>
          <w:rFonts w:ascii="Arial" w:eastAsiaTheme="minorEastAsia" w:hAnsi="Arial" w:cs="Arial"/>
          <w:sz w:val="20"/>
          <w:szCs w:val="20"/>
        </w:rPr>
      </w:pPr>
    </w:p>
    <w:p w14:paraId="78440E1F" w14:textId="0DA73BF4" w:rsidR="00CD380E" w:rsidRDefault="00CD380E" w:rsidP="00CD380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2B15A9A3" w14:textId="6D7A1D1C"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F30CC2">
        <w:rPr>
          <w:rFonts w:ascii="Arial" w:hAnsi="Arial" w:cs="Arial"/>
          <w:b/>
          <w:bCs/>
          <w:sz w:val="20"/>
          <w:szCs w:val="20"/>
        </w:rPr>
        <w:t>9</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aa"/>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lastRenderedPageBreak/>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We consider this is more like UE capability issue and the basline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The R16 UE power saving is mainly focused on RRC-Connected mode, including power saving signal/channel for C-DRX, enhancement on the cross-slot scheduling, DL maximum MIMO layer adaptation and UE assistance information. For idle mode, RRM measurement relaxation for the neighbour cell is specified. We think at least the following schemes can be taken for Redcap UEs.</w:t>
            </w:r>
          </w:p>
          <w:p w14:paraId="5A93BECA" w14:textId="77777777" w:rsidR="00CD380E" w:rsidRPr="008869C6" w:rsidRDefault="00CD380E" w:rsidP="009E2796">
            <w:pPr>
              <w:pStyle w:val="a4"/>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a4"/>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a4"/>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a4"/>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SCells,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Ondurations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neighbour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w:t>
            </w:r>
            <w:r w:rsidRPr="008869C6">
              <w:rPr>
                <w:rFonts w:ascii="Arial" w:hAnsi="Arial" w:cs="Arial"/>
                <w:sz w:val="20"/>
                <w:szCs w:val="20"/>
              </w:rPr>
              <w:lastRenderedPageBreak/>
              <w:t xml:space="preserve">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lastRenderedPageBreak/>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r w:rsidRPr="008869C6">
              <w:rPr>
                <w:rFonts w:ascii="Arial" w:hAnsi="Arial" w:cs="Arial"/>
                <w:sz w:val="20"/>
                <w:szCs w:val="20"/>
              </w:rPr>
              <w:t>InterDigital</w:t>
            </w:r>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맑은 고딕"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맑은 고딕"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맑은 고딕"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af0"/>
              <w:numPr>
                <w:ilvl w:val="0"/>
                <w:numId w:val="14"/>
              </w:numPr>
              <w:spacing w:after="0"/>
              <w:rPr>
                <w:rFonts w:ascii="Arial" w:hAnsi="Arial" w:cs="Arial"/>
              </w:rPr>
            </w:pPr>
            <w:r w:rsidRPr="008869C6">
              <w:rPr>
                <w:rFonts w:ascii="Arial" w:hAnsi="Arial" w:cs="Arial"/>
              </w:rPr>
              <w:t>If any Rel-16 power saving technique(s) should be mandatory for RedCap UEs</w:t>
            </w:r>
          </w:p>
          <w:p w14:paraId="44A8FDDF" w14:textId="77777777" w:rsidR="00CD380E" w:rsidRPr="008869C6" w:rsidRDefault="00CD380E" w:rsidP="009E2796">
            <w:pPr>
              <w:pStyle w:val="af0"/>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Dormancy and non-dormancy BWP switching for SCells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As we analysed in our contribution [4], the following mechanisms can be utilized by RedCap UEs:</w:t>
            </w:r>
          </w:p>
          <w:p w14:paraId="08AA9C71" w14:textId="77777777" w:rsidR="00CD380E" w:rsidRPr="008869C6" w:rsidRDefault="00CD380E" w:rsidP="009E2796">
            <w:pPr>
              <w:pStyle w:val="af0"/>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af0"/>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af0"/>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af0"/>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af0"/>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r w:rsidRPr="008869C6">
              <w:rPr>
                <w:rFonts w:ascii="Arial" w:hAnsi="Arial" w:cs="Arial"/>
                <w:sz w:val="20"/>
                <w:szCs w:val="20"/>
              </w:rPr>
              <w:t>Spreadtrum</w:t>
            </w:r>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af0"/>
              <w:spacing w:after="0"/>
              <w:ind w:left="0"/>
              <w:rPr>
                <w:rFonts w:ascii="Arial" w:hAnsi="Arial" w:cs="Arial"/>
                <w:lang w:eastAsia="zh-CN"/>
              </w:rPr>
            </w:pPr>
            <w:r w:rsidRPr="008869C6">
              <w:rPr>
                <w:rFonts w:ascii="Arial" w:hAnsi="Arial" w:cs="Arial"/>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af0"/>
              <w:spacing w:after="0"/>
              <w:ind w:left="0"/>
              <w:rPr>
                <w:rFonts w:ascii="Arial" w:hAnsi="Arial" w:cs="Arial"/>
                <w:lang w:eastAsia="zh-CN"/>
              </w:rPr>
            </w:pPr>
            <w:r w:rsidRPr="008869C6">
              <w:rPr>
                <w:rFonts w:ascii="Arial" w:hAnsi="Arial" w:cs="Arial"/>
                <w:lang w:eastAsia="zh-CN"/>
              </w:rPr>
              <w:lastRenderedPageBreak/>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Nokia</w:t>
            </w:r>
          </w:p>
        </w:tc>
        <w:tc>
          <w:tcPr>
            <w:tcW w:w="8286" w:type="dxa"/>
          </w:tcPr>
          <w:p w14:paraId="3D612962" w14:textId="77777777" w:rsidR="00CD380E" w:rsidRPr="008869C6" w:rsidRDefault="00CD380E" w:rsidP="009E2796">
            <w:pPr>
              <w:pStyle w:val="af0"/>
              <w:spacing w:after="0"/>
              <w:ind w:left="0"/>
              <w:rPr>
                <w:rFonts w:ascii="Arial" w:eastAsia="MS Mincho" w:hAnsi="Arial" w:cs="Arial"/>
                <w:lang w:eastAsia="ja-JP"/>
              </w:rPr>
            </w:pPr>
            <w:r w:rsidRPr="008869C6">
              <w:rPr>
                <w:rFonts w:ascii="Arial" w:eastAsia="MS Mincho" w:hAnsi="Arial" w:cs="Arial"/>
                <w:lang w:eastAsia="ja-JP"/>
              </w:rPr>
              <w:t>RedCap UE can support Rel-16 power saving techniques. Though Dormant SCell is may not be necessary if RedCap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af0"/>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맑은 고딕" w:hAnsi="Arial" w:cs="Arial"/>
                <w:sz w:val="20"/>
                <w:szCs w:val="20"/>
                <w:lang w:eastAsia="ko-KR"/>
              </w:rPr>
              <w:t>LG</w:t>
            </w:r>
          </w:p>
        </w:tc>
        <w:tc>
          <w:tcPr>
            <w:tcW w:w="8286" w:type="dxa"/>
          </w:tcPr>
          <w:p w14:paraId="60BEDF9C" w14:textId="77777777" w:rsidR="00CD380E" w:rsidRPr="008869C6" w:rsidRDefault="00CD380E" w:rsidP="009E2796">
            <w:pPr>
              <w:pStyle w:val="af0"/>
              <w:spacing w:after="0"/>
              <w:ind w:left="0"/>
              <w:rPr>
                <w:rFonts w:ascii="Arial" w:eastAsia="MS Mincho" w:hAnsi="Arial" w:cs="Arial"/>
                <w:lang w:eastAsia="ja-JP"/>
              </w:rPr>
            </w:pPr>
            <w:r w:rsidRPr="008869C6">
              <w:rPr>
                <w:rFonts w:ascii="Arial" w:eastAsia="맑은 고딕"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맑은 고딕" w:hAnsi="Arial" w:cs="Arial"/>
          <w:sz w:val="20"/>
          <w:szCs w:val="20"/>
          <w:lang w:val="en-GB" w:eastAsia="ko-KR"/>
        </w:rPr>
      </w:pPr>
      <w:r>
        <w:rPr>
          <w:rFonts w:ascii="Arial" w:eastAsia="맑은 고딕"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맑은 고딕" w:hAnsi="Arial" w:cs="Arial"/>
          <w:sz w:val="20"/>
          <w:szCs w:val="20"/>
          <w:lang w:val="en-GB" w:eastAsia="ko-KR"/>
        </w:rPr>
      </w:pPr>
      <w:r>
        <w:rPr>
          <w:rFonts w:ascii="Arial" w:eastAsia="맑은 고딕" w:hAnsi="Arial" w:cs="Arial"/>
          <w:sz w:val="20"/>
          <w:szCs w:val="20"/>
          <w:lang w:val="en-GB" w:eastAsia="ko-KR"/>
        </w:rPr>
        <w:t xml:space="preserve"> </w:t>
      </w:r>
    </w:p>
    <w:p w14:paraId="151596BA" w14:textId="2D4C870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10</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aa"/>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af0"/>
              <w:numPr>
                <w:ilvl w:val="0"/>
                <w:numId w:val="32"/>
              </w:numPr>
              <w:rPr>
                <w:rFonts w:ascii="Arial" w:eastAsiaTheme="minorEastAsia" w:hAnsi="Arial" w:cs="Arial"/>
              </w:rPr>
            </w:pPr>
            <w:r>
              <w:rPr>
                <w:rFonts w:ascii="Arial" w:eastAsiaTheme="minorEastAsia" w:hAnsi="Arial" w:cs="Arial"/>
                <w:lang w:eastAsia="zh-CN"/>
              </w:rPr>
              <w:t>We think currently, only ‘the BD reduction and CCE limit reduction’ is in the scope of RedCap SI. For these two candidates, the evaluation baseline can be simplified.</w:t>
            </w:r>
          </w:p>
          <w:p w14:paraId="5E17C248" w14:textId="1DF14CCF" w:rsidR="0027336C" w:rsidRDefault="0027336C" w:rsidP="0027336C">
            <w:pPr>
              <w:pStyle w:val="af0"/>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bookmarkStart w:id="3" w:name="_GoBack" w:colFirst="0" w:colLast="1"/>
            <w:r>
              <w:rPr>
                <w:rFonts w:ascii="Arial" w:eastAsia="맑은 고딕"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맑은 고딕"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bookmarkEnd w:id="3"/>
    </w:tbl>
    <w:p w14:paraId="59F64DE4" w14:textId="77777777" w:rsidR="00CD380E" w:rsidRPr="0027336C" w:rsidRDefault="00CD380E">
      <w:pPr>
        <w:spacing w:before="120"/>
        <w:rPr>
          <w:rFonts w:ascii="Arial" w:eastAsiaTheme="minorEastAsia" w:hAnsi="Arial" w:cs="Arial"/>
          <w:sz w:val="20"/>
          <w:szCs w:val="20"/>
          <w:lang w:val="en-GB"/>
        </w:rPr>
      </w:pPr>
    </w:p>
    <w:p w14:paraId="5111A516" w14:textId="77777777" w:rsidR="00375F45" w:rsidRDefault="003C11F7">
      <w:pPr>
        <w:pStyle w:val="1"/>
        <w:rPr>
          <w:rFonts w:cs="Arial"/>
          <w:lang w:val="en-US"/>
        </w:rPr>
      </w:pPr>
      <w:r>
        <w:rPr>
          <w:rFonts w:cs="Arial"/>
          <w:lang w:val="en-US"/>
        </w:rPr>
        <w:lastRenderedPageBreak/>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af0"/>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af0"/>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af0"/>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af0"/>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af0"/>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af0"/>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af0"/>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af0"/>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7461BB3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F30CC2">
        <w:rPr>
          <w:rFonts w:ascii="Arial" w:hAnsi="Arial" w:cs="Arial"/>
          <w:b/>
          <w:bCs/>
          <w:sz w:val="20"/>
          <w:szCs w:val="20"/>
        </w:rPr>
        <w:t>1</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af0"/>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af0"/>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aa"/>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w:t>
            </w:r>
            <w:r w:rsidRPr="008869C6">
              <w:rPr>
                <w:rFonts w:ascii="Arial" w:hAnsi="Arial" w:cs="Arial"/>
                <w:sz w:val="20"/>
                <w:szCs w:val="20"/>
              </w:rPr>
              <w:lastRenderedPageBreak/>
              <w:t xml:space="preserve">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lastRenderedPageBreak/>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It is in the Sope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af0"/>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af0"/>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Meanwhile, gNB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w:t>
            </w:r>
            <w:r w:rsidRPr="008869C6">
              <w:rPr>
                <w:rFonts w:ascii="Arial" w:hAnsi="Arial" w:cs="Arial"/>
                <w:sz w:val="20"/>
                <w:szCs w:val="20"/>
              </w:rPr>
              <w:lastRenderedPageBreak/>
              <w:t xml:space="preserve">of RedCap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lastRenderedPageBreak/>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맑은 고딕"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맑은 고딕" w:hAnsi="Arial" w:cs="Arial"/>
                <w:sz w:val="20"/>
                <w:szCs w:val="20"/>
                <w:lang w:eastAsia="ko-KR"/>
              </w:rPr>
              <w:t xml:space="preserve">Alt.2. if DCI formats are size-aligned,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맑은 고딕"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맑은 고딕"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맑은 고딕"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맑은 고딕"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af0"/>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af0"/>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af0"/>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af0"/>
              <w:numPr>
                <w:ilvl w:val="0"/>
                <w:numId w:val="17"/>
              </w:numPr>
              <w:jc w:val="both"/>
              <w:rPr>
                <w:rFonts w:ascii="Arial" w:hAnsi="Arial" w:cs="Arial"/>
                <w:lang w:eastAsia="ja-JP"/>
              </w:rPr>
            </w:pPr>
            <w:r w:rsidRPr="008869C6">
              <w:rPr>
                <w:rFonts w:ascii="Arial" w:hAnsi="Arial" w:cs="Arial"/>
                <w:b/>
                <w:bCs/>
                <w:lang w:eastAsia="ja-JP"/>
              </w:rPr>
              <w:lastRenderedPageBreak/>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lastRenderedPageBreak/>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af0"/>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af0"/>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맑은 고딕" w:hAnsi="Arial" w:cs="Arial"/>
                <w:sz w:val="20"/>
                <w:szCs w:val="20"/>
                <w:lang w:eastAsia="ko-KR"/>
              </w:rPr>
              <w:t>LG</w:t>
            </w:r>
          </w:p>
        </w:tc>
        <w:tc>
          <w:tcPr>
            <w:tcW w:w="7694" w:type="dxa"/>
          </w:tcPr>
          <w:p w14:paraId="1D287DF4" w14:textId="77777777" w:rsidR="00375F45" w:rsidRPr="008869C6" w:rsidRDefault="003C11F7">
            <w:pPr>
              <w:rPr>
                <w:rFonts w:ascii="Arial" w:eastAsia="맑은 고딕" w:hAnsi="Arial" w:cs="Arial"/>
                <w:sz w:val="20"/>
                <w:szCs w:val="20"/>
                <w:lang w:eastAsia="ko-KR"/>
              </w:rPr>
            </w:pPr>
            <w:r w:rsidRPr="008869C6">
              <w:rPr>
                <w:rFonts w:ascii="Arial" w:eastAsia="맑은 고딕"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맑은 고딕"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맑은 고딕" w:hAnsi="Arial" w:cs="Arial"/>
                <w:sz w:val="20"/>
                <w:szCs w:val="20"/>
                <w:lang w:eastAsia="ko-KR"/>
              </w:rPr>
            </w:pPr>
            <w:r>
              <w:rPr>
                <w:rFonts w:ascii="Arial" w:eastAsia="맑은 고딕" w:hAnsi="Arial" w:cs="Arial"/>
                <w:sz w:val="20"/>
                <w:szCs w:val="20"/>
                <w:lang w:eastAsia="ko-KR"/>
              </w:rPr>
              <w:t xml:space="preserve">SONY </w:t>
            </w:r>
          </w:p>
        </w:tc>
        <w:tc>
          <w:tcPr>
            <w:tcW w:w="7694" w:type="dxa"/>
          </w:tcPr>
          <w:p w14:paraId="7685D590" w14:textId="58B9C0B9" w:rsidR="007F3311" w:rsidRPr="008869C6" w:rsidRDefault="007F3311">
            <w:pPr>
              <w:rPr>
                <w:rFonts w:ascii="Arial" w:eastAsia="맑은 고딕" w:hAnsi="Arial" w:cs="Arial"/>
                <w:sz w:val="20"/>
                <w:szCs w:val="20"/>
                <w:lang w:eastAsia="ko-KR"/>
              </w:rPr>
            </w:pPr>
            <w:r>
              <w:rPr>
                <w:rFonts w:ascii="Arial" w:eastAsia="맑은 고딕"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w:t>
      </w:r>
      <w:r w:rsidRPr="008869C6">
        <w:rPr>
          <w:rFonts w:ascii="Arial" w:eastAsiaTheme="minorEastAsia" w:hAnsi="Arial" w:cs="Arial"/>
          <w:sz w:val="20"/>
          <w:szCs w:val="20"/>
        </w:rPr>
        <w:lastRenderedPageBreak/>
        <w:t xml:space="preserve">saving requirements of RedCap and power saving WI. Obviously, the standard efforts can be shared if it is approved under both agendas. </w:t>
      </w:r>
    </w:p>
    <w:p w14:paraId="59C9E9D0" w14:textId="5B4B1482"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aa"/>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Sope.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dissussing.</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es, it should be supported as to reduce the wake-up time contribute the power reduction more than to reduce the number of BDs.</w:t>
            </w:r>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맑은 고딕" w:hAnsi="Arial" w:cs="Arial" w:hint="eastAsia"/>
                <w:sz w:val="20"/>
                <w:szCs w:val="20"/>
                <w:lang w:eastAsia="ko-KR"/>
              </w:rPr>
              <w:t>W</w:t>
            </w:r>
            <w:r w:rsidRPr="008869C6">
              <w:rPr>
                <w:rFonts w:ascii="Arial" w:eastAsia="맑은 고딕"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맑은 고딕" w:hAnsi="Arial" w:cs="Arial" w:hint="eastAsia"/>
                <w:sz w:val="20"/>
                <w:szCs w:val="20"/>
                <w:lang w:eastAsia="ko-KR"/>
              </w:rPr>
              <w:t>O</w:t>
            </w:r>
            <w:r w:rsidRPr="008869C6">
              <w:rPr>
                <w:rFonts w:ascii="Arial" w:eastAsia="맑은 고딕"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맑은 고딕"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맑은 고딕"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r w:rsidRPr="008869C6">
              <w:rPr>
                <w:rFonts w:ascii="Arial" w:hAnsi="Arial" w:cs="Arial"/>
                <w:sz w:val="20"/>
                <w:szCs w:val="20"/>
              </w:rPr>
              <w:lastRenderedPageBreak/>
              <w:t>Spreadtrum</w:t>
            </w:r>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맑은 고딕"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맑은 고딕"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맑은 고딕" w:hAnsi="Arial" w:cs="Arial"/>
                <w:sz w:val="20"/>
                <w:szCs w:val="20"/>
                <w:lang w:eastAsia="ko-KR"/>
              </w:rPr>
            </w:pPr>
            <w:r>
              <w:rPr>
                <w:rFonts w:ascii="Arial" w:eastAsia="맑은 고딕" w:hAnsi="Arial" w:cs="Arial"/>
                <w:sz w:val="20"/>
                <w:szCs w:val="20"/>
                <w:lang w:eastAsia="ko-KR"/>
              </w:rPr>
              <w:t>SONY</w:t>
            </w:r>
          </w:p>
        </w:tc>
        <w:tc>
          <w:tcPr>
            <w:tcW w:w="8360" w:type="dxa"/>
          </w:tcPr>
          <w:p w14:paraId="213E94C6" w14:textId="131F26AD" w:rsidR="007F3311" w:rsidRPr="008869C6" w:rsidRDefault="007F3311">
            <w:pPr>
              <w:rPr>
                <w:rFonts w:ascii="Arial" w:eastAsia="맑은 고딕" w:hAnsi="Arial" w:cs="Arial"/>
                <w:sz w:val="20"/>
                <w:szCs w:val="20"/>
                <w:lang w:eastAsia="ko-KR"/>
              </w:rPr>
            </w:pPr>
            <w:r>
              <w:rPr>
                <w:rFonts w:ascii="Arial" w:eastAsia="맑은 고딕"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4DBAC976"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12</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6602C1D1"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2</w:t>
      </w:r>
      <w:r w:rsidRPr="00581669">
        <w:rPr>
          <w:rFonts w:ascii="Arial" w:hAnsi="Arial" w:cs="Arial"/>
          <w:b/>
          <w:bCs/>
          <w:sz w:val="20"/>
          <w:szCs w:val="20"/>
          <w:highlight w:val="yellow"/>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aa"/>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Those techniques can be pursued in PS enh.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맑은 고딕"/>
                <w:sz w:val="20"/>
                <w:szCs w:val="20"/>
                <w:lang w:eastAsia="ko-KR"/>
              </w:rPr>
            </w:pPr>
            <w:r w:rsidRPr="008869C6">
              <w:rPr>
                <w:rFonts w:eastAsia="맑은 고딕" w:hint="eastAsia"/>
                <w:sz w:val="20"/>
                <w:szCs w:val="20"/>
                <w:lang w:eastAsia="ko-KR"/>
              </w:rPr>
              <w:t>LG</w:t>
            </w:r>
          </w:p>
        </w:tc>
        <w:tc>
          <w:tcPr>
            <w:tcW w:w="1350" w:type="dxa"/>
          </w:tcPr>
          <w:p w14:paraId="2E32A2C2" w14:textId="77777777" w:rsidR="00375F45" w:rsidRPr="008869C6" w:rsidRDefault="003C11F7">
            <w:pPr>
              <w:rPr>
                <w:rFonts w:eastAsia="맑은 고딕"/>
                <w:sz w:val="20"/>
                <w:szCs w:val="20"/>
                <w:lang w:eastAsia="ko-KR"/>
              </w:rPr>
            </w:pPr>
            <w:r w:rsidRPr="008869C6">
              <w:rPr>
                <w:rFonts w:eastAsia="맑은 고딕"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419A4BF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lastRenderedPageBreak/>
              <w:t xml:space="preserve">Proposal </w:t>
            </w:r>
            <w:r w:rsidR="00FD257D">
              <w:rPr>
                <w:rFonts w:ascii="Arial" w:hAnsi="Arial" w:cs="Arial"/>
                <w:b/>
                <w:bCs/>
                <w:sz w:val="20"/>
                <w:szCs w:val="20"/>
                <w:highlight w:val="cyan"/>
              </w:rPr>
              <w:t>1</w:t>
            </w:r>
            <w:r w:rsidR="00F30CC2">
              <w:rPr>
                <w:rFonts w:ascii="Arial" w:hAnsi="Arial" w:cs="Arial"/>
                <w:b/>
                <w:bCs/>
                <w:sz w:val="20"/>
                <w:szCs w:val="20"/>
                <w:highlight w:val="cyan"/>
              </w:rPr>
              <w:t>2</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af0"/>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af0"/>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lastRenderedPageBreak/>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r w:rsidRPr="008869C6">
              <w:rPr>
                <w:rFonts w:eastAsiaTheme="minorEastAsia" w:hint="eastAsia"/>
                <w:sz w:val="20"/>
                <w:szCs w:val="20"/>
              </w:rPr>
              <w:t>Spreadtrum</w:t>
            </w:r>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r w:rsidRPr="008869C6">
              <w:rPr>
                <w:rFonts w:hint="eastAsia"/>
                <w:sz w:val="20"/>
                <w:szCs w:val="20"/>
              </w:rPr>
              <w:t>ZTE</w:t>
            </w:r>
            <w:r w:rsidRPr="008869C6">
              <w:rPr>
                <w:sz w:val="20"/>
                <w:szCs w:val="20"/>
              </w:rPr>
              <w:t>,Sanechips</w:t>
            </w:r>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bl>
    <w:p w14:paraId="3B5697C3" w14:textId="44B81A20" w:rsidR="00375F45" w:rsidRDefault="00375F45">
      <w:pPr>
        <w:spacing w:before="120"/>
        <w:rPr>
          <w:rFonts w:ascii="Arial" w:hAnsi="Arial" w:cs="Arial"/>
        </w:rPr>
      </w:pPr>
    </w:p>
    <w:p w14:paraId="65CF276C" w14:textId="5728465B" w:rsidR="00F30CC2" w:rsidRDefault="00F30CC2">
      <w:pPr>
        <w:spacing w:before="120"/>
        <w:rPr>
          <w:rFonts w:ascii="Arial" w:hAnsi="Arial" w:cs="Arial"/>
        </w:rPr>
      </w:pPr>
    </w:p>
    <w:p w14:paraId="3F1FEF05" w14:textId="4721641D" w:rsidR="00F30CC2" w:rsidRDefault="00F30CC2">
      <w:pPr>
        <w:spacing w:before="120"/>
        <w:rPr>
          <w:rFonts w:ascii="Arial" w:hAnsi="Arial" w:cs="Arial"/>
        </w:rPr>
      </w:pPr>
    </w:p>
    <w:p w14:paraId="670A8972" w14:textId="77777777" w:rsidR="00F30CC2" w:rsidRDefault="00F30CC2">
      <w:pPr>
        <w:spacing w:before="120"/>
        <w:rPr>
          <w:rFonts w:ascii="Arial" w:hAnsi="Arial" w:cs="Arial"/>
        </w:rPr>
      </w:pPr>
    </w:p>
    <w:p w14:paraId="0408F194" w14:textId="77777777"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29B9C7CE"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3</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aa"/>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lastRenderedPageBreak/>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lastRenderedPageBreak/>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맑은 고딕" w:hAnsi="Arial" w:cs="Arial" w:hint="eastAsia"/>
                <w:sz w:val="20"/>
                <w:szCs w:val="20"/>
                <w:lang w:eastAsia="ko-KR"/>
              </w:rPr>
              <w:t>W</w:t>
            </w:r>
            <w:r w:rsidRPr="008869C6">
              <w:rPr>
                <w:rFonts w:ascii="Arial" w:eastAsia="맑은 고딕"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맑은 고딕" w:hAnsi="Arial" w:cs="Arial" w:hint="eastAsia"/>
                <w:sz w:val="20"/>
                <w:szCs w:val="20"/>
                <w:lang w:eastAsia="ko-KR"/>
              </w:rPr>
              <w:t>Y</w:t>
            </w:r>
            <w:r w:rsidRPr="008869C6">
              <w:rPr>
                <w:rFonts w:ascii="Arial" w:eastAsia="맑은 고딕"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맑은 고딕"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맑은 고딕"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맑은 고딕"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맑은 고딕"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맑은 고딕" w:hAnsi="Arial" w:cs="Arial"/>
                <w:sz w:val="20"/>
                <w:szCs w:val="20"/>
                <w:lang w:eastAsia="ko-KR"/>
              </w:rPr>
            </w:pPr>
            <w:r>
              <w:rPr>
                <w:rFonts w:ascii="Arial" w:eastAsia="맑은 고딕" w:hAnsi="Arial" w:cs="Arial"/>
                <w:sz w:val="20"/>
                <w:szCs w:val="20"/>
                <w:lang w:eastAsia="ko-KR"/>
              </w:rPr>
              <w:t>SONY</w:t>
            </w:r>
          </w:p>
        </w:tc>
        <w:tc>
          <w:tcPr>
            <w:tcW w:w="8218" w:type="dxa"/>
          </w:tcPr>
          <w:p w14:paraId="5B40D5F1" w14:textId="5533414C" w:rsidR="005756A6" w:rsidRPr="008869C6" w:rsidRDefault="005756A6">
            <w:pPr>
              <w:rPr>
                <w:rFonts w:ascii="Arial" w:eastAsia="맑은 고딕" w:hAnsi="Arial" w:cs="Arial"/>
                <w:sz w:val="20"/>
                <w:szCs w:val="20"/>
                <w:lang w:eastAsia="ko-KR"/>
              </w:rPr>
            </w:pPr>
            <w:r>
              <w:rPr>
                <w:rFonts w:ascii="Arial" w:eastAsia="맑은 고딕"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맑은 고딕"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w:t>
      </w:r>
      <w:r w:rsidRPr="008869C6">
        <w:rPr>
          <w:rFonts w:ascii="Arial" w:eastAsiaTheme="minorEastAsia" w:hAnsi="Arial" w:cs="Arial"/>
          <w:sz w:val="20"/>
          <w:szCs w:val="20"/>
        </w:rPr>
        <w:lastRenderedPageBreak/>
        <w:t xml:space="preserve">For [26], it is mainly motivated by the fact of no need for RedCap devices to support such flexible configuration, which also causes unnecessary signaling overhead in case of massive Redcap device connections.  </w:t>
      </w:r>
    </w:p>
    <w:p w14:paraId="43C95AA3" w14:textId="5A072231"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4</w:t>
      </w:r>
      <w:r w:rsidRPr="008869C6">
        <w:rPr>
          <w:rFonts w:ascii="Arial" w:hAnsi="Arial" w:cs="Arial"/>
          <w:b/>
          <w:bCs/>
          <w:sz w:val="20"/>
          <w:szCs w:val="20"/>
        </w:rPr>
        <w:t>: For RedCap, can the maximum number of configurable CORESETs per BWP be reduced? If not, why?</w:t>
      </w:r>
    </w:p>
    <w:tbl>
      <w:tblPr>
        <w:tblStyle w:val="aa"/>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맑은 고딕" w:hAnsi="Arial" w:cs="Arial" w:hint="eastAsia"/>
                <w:sz w:val="20"/>
                <w:szCs w:val="20"/>
                <w:lang w:eastAsia="ko-KR"/>
              </w:rPr>
              <w:t>W</w:t>
            </w:r>
            <w:r w:rsidRPr="00FD257D">
              <w:rPr>
                <w:rFonts w:ascii="Arial" w:eastAsia="맑은 고딕"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맑은 고딕" w:hAnsi="Arial" w:cs="Arial" w:hint="eastAsia"/>
                <w:sz w:val="20"/>
                <w:szCs w:val="20"/>
                <w:lang w:eastAsia="ko-KR"/>
              </w:rPr>
              <w:t>N</w:t>
            </w:r>
            <w:r w:rsidRPr="00FD257D">
              <w:rPr>
                <w:rFonts w:ascii="Arial" w:eastAsia="맑은 고딕"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맑은 고딕"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맑은 고딕"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lastRenderedPageBreak/>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맑은 고딕"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맑은 고딕" w:hAnsi="Arial" w:cs="Arial"/>
                <w:sz w:val="20"/>
                <w:szCs w:val="20"/>
                <w:lang w:eastAsia="ko-KR"/>
              </w:rPr>
              <w:t>No. Not sure of the benefit.</w:t>
            </w: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456BC21C"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F30CC2">
        <w:rPr>
          <w:rFonts w:ascii="Arial" w:eastAsiaTheme="minorEastAsia" w:hAnsi="Arial" w:cs="Arial"/>
          <w:sz w:val="20"/>
          <w:szCs w:val="20"/>
        </w:rPr>
        <w:t>4</w:t>
      </w:r>
      <w:r w:rsidRPr="00FD257D">
        <w:rPr>
          <w:rFonts w:ascii="Arial" w:eastAsiaTheme="minorEastAsia" w:hAnsi="Arial" w:cs="Arial"/>
          <w:sz w:val="20"/>
          <w:szCs w:val="20"/>
        </w:rPr>
        <w:t xml:space="preserve">, Companies views can be grouped into two options as follows: </w:t>
      </w:r>
    </w:p>
    <w:tbl>
      <w:tblPr>
        <w:tblStyle w:val="aa"/>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43B9CB55"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4</w:t>
      </w:r>
      <w:r w:rsidRPr="00581669">
        <w:rPr>
          <w:rFonts w:ascii="Arial" w:hAnsi="Arial" w:cs="Arial"/>
          <w:b/>
          <w:bCs/>
          <w:sz w:val="20"/>
          <w:szCs w:val="20"/>
          <w:highlight w:val="yellow"/>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aa"/>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맑은 고딕"/>
                <w:sz w:val="20"/>
                <w:szCs w:val="20"/>
                <w:lang w:eastAsia="ko-KR"/>
              </w:rPr>
            </w:pPr>
            <w:r w:rsidRPr="00FD257D">
              <w:rPr>
                <w:rFonts w:eastAsia="맑은 고딕" w:hint="eastAsia"/>
                <w:sz w:val="20"/>
                <w:szCs w:val="20"/>
                <w:lang w:eastAsia="ko-KR"/>
              </w:rPr>
              <w:t>LG</w:t>
            </w:r>
          </w:p>
        </w:tc>
        <w:tc>
          <w:tcPr>
            <w:tcW w:w="1350" w:type="dxa"/>
          </w:tcPr>
          <w:p w14:paraId="2C47CC72" w14:textId="77777777" w:rsidR="00375F45" w:rsidRPr="00FD257D" w:rsidRDefault="003C11F7">
            <w:pPr>
              <w:rPr>
                <w:rFonts w:eastAsia="맑은 고딕"/>
                <w:sz w:val="20"/>
                <w:szCs w:val="20"/>
                <w:lang w:eastAsia="ko-KR"/>
              </w:rPr>
            </w:pPr>
            <w:r w:rsidRPr="00FD257D">
              <w:rPr>
                <w:rFonts w:eastAsia="맑은 고딕"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r w:rsidRPr="00FD257D">
              <w:rPr>
                <w:rFonts w:eastAsiaTheme="minorEastAsia"/>
                <w:sz w:val="20"/>
                <w:szCs w:val="20"/>
              </w:rPr>
              <w:t>Spreadtrum</w:t>
            </w:r>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r w:rsidRPr="00FD257D">
              <w:rPr>
                <w:rFonts w:hint="eastAsia"/>
                <w:sz w:val="20"/>
                <w:szCs w:val="20"/>
              </w:rPr>
              <w:t>ZTE</w:t>
            </w:r>
            <w:r w:rsidRPr="00FD257D">
              <w:rPr>
                <w:sz w:val="20"/>
                <w:szCs w:val="20"/>
              </w:rPr>
              <w:t>,Sanechips</w:t>
            </w:r>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0EC1AB23" w:rsidR="00375F45" w:rsidRPr="00FD257D" w:rsidRDefault="003C11F7">
      <w:pPr>
        <w:rPr>
          <w:rFonts w:ascii="Arial" w:hAnsi="Arial" w:cs="Arial"/>
          <w:b/>
          <w:bCs/>
          <w:sz w:val="20"/>
          <w:szCs w:val="20"/>
        </w:rPr>
      </w:pPr>
      <w:r w:rsidRPr="00FD257D">
        <w:rPr>
          <w:rFonts w:ascii="Arial" w:hAnsi="Arial" w:cs="Arial"/>
          <w:b/>
          <w:bCs/>
          <w:sz w:val="20"/>
          <w:szCs w:val="20"/>
        </w:rPr>
        <w:lastRenderedPageBreak/>
        <w:t>Question 1</w:t>
      </w:r>
      <w:r w:rsidR="00F30CC2">
        <w:rPr>
          <w:rFonts w:ascii="Arial" w:hAnsi="Arial" w:cs="Arial"/>
          <w:b/>
          <w:bCs/>
          <w:sz w:val="20"/>
          <w:szCs w:val="20"/>
        </w:rPr>
        <w:t>5</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aa"/>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맑은 고딕"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맑은 고딕"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맑은 고딕"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맑은 고딕"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af0"/>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af0"/>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af0"/>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af0"/>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af0"/>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af0"/>
              <w:numPr>
                <w:ilvl w:val="0"/>
                <w:numId w:val="21"/>
              </w:numPr>
              <w:spacing w:after="0"/>
              <w:rPr>
                <w:rFonts w:ascii="Arial" w:hAnsi="Arial" w:cs="Arial"/>
              </w:rPr>
            </w:pPr>
            <w:r w:rsidRPr="00FD257D">
              <w:rPr>
                <w:rFonts w:ascii="Arial" w:hAnsi="Arial" w:cs="Arial"/>
              </w:rPr>
              <w:lastRenderedPageBreak/>
              <w:t>Dynamically change parameters for semi-static periodic messages (search space sets, SPS, CG) based on the current environment and the spatial needs</w:t>
            </w:r>
          </w:p>
          <w:p w14:paraId="3B8203E2" w14:textId="77777777" w:rsidR="00375F45" w:rsidRPr="00FD257D" w:rsidRDefault="003C11F7">
            <w:pPr>
              <w:pStyle w:val="af0"/>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af0"/>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af0"/>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맑은 고딕" w:hAnsi="Arial" w:cs="Arial"/>
                <w:sz w:val="20"/>
                <w:szCs w:val="20"/>
                <w:lang w:eastAsia="ko-KR"/>
              </w:rPr>
              <w:t>LG</w:t>
            </w:r>
          </w:p>
        </w:tc>
        <w:tc>
          <w:tcPr>
            <w:tcW w:w="7694" w:type="dxa"/>
          </w:tcPr>
          <w:p w14:paraId="19C66CF5" w14:textId="4CD226AC" w:rsidR="00EE0179" w:rsidRPr="00EE0179" w:rsidRDefault="003C11F7">
            <w:pPr>
              <w:rPr>
                <w:rFonts w:ascii="Arial" w:eastAsia="맑은 고딕" w:hAnsi="Arial" w:cs="Arial"/>
                <w:sz w:val="20"/>
                <w:szCs w:val="20"/>
                <w:lang w:eastAsia="ko-KR"/>
              </w:rPr>
            </w:pPr>
            <w:r w:rsidRPr="00FD257D">
              <w:rPr>
                <w:rFonts w:ascii="Arial" w:eastAsia="맑은 고딕"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맑은 고딕" w:hAnsi="Arial" w:cs="Arial"/>
                <w:sz w:val="20"/>
                <w:szCs w:val="20"/>
                <w:lang w:eastAsia="ko-KR"/>
              </w:rPr>
            </w:pPr>
            <w:r>
              <w:rPr>
                <w:rFonts w:ascii="Arial" w:eastAsia="맑은 고딕" w:hAnsi="Arial" w:cs="Arial"/>
                <w:sz w:val="20"/>
                <w:szCs w:val="20"/>
                <w:lang w:eastAsia="ko-KR"/>
              </w:rPr>
              <w:t>SONY</w:t>
            </w:r>
          </w:p>
        </w:tc>
        <w:tc>
          <w:tcPr>
            <w:tcW w:w="7694" w:type="dxa"/>
          </w:tcPr>
          <w:p w14:paraId="4F18E630" w14:textId="36FA61AC" w:rsidR="00EE0179" w:rsidRPr="00FD257D" w:rsidRDefault="00EE0179">
            <w:pPr>
              <w:rPr>
                <w:rFonts w:ascii="Arial" w:eastAsia="맑은 고딕" w:hAnsi="Arial" w:cs="Arial"/>
                <w:sz w:val="20"/>
                <w:szCs w:val="20"/>
                <w:lang w:eastAsia="ko-KR"/>
              </w:rPr>
            </w:pPr>
            <w:r>
              <w:rPr>
                <w:rFonts w:ascii="Arial" w:eastAsia="맑은 고딕"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맑은 고딕"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1"/>
        <w:rPr>
          <w:rFonts w:cs="Arial"/>
          <w:lang w:val="en-US"/>
        </w:rPr>
      </w:pPr>
      <w:r>
        <w:rPr>
          <w:rFonts w:cs="Arial"/>
          <w:lang w:val="en-US"/>
        </w:rPr>
        <w:t>References</w:t>
      </w:r>
    </w:p>
    <w:p w14:paraId="07556DB4" w14:textId="77777777" w:rsidR="00375F45" w:rsidRDefault="003C11F7">
      <w:pPr>
        <w:pStyle w:val="af0"/>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a4"/>
        <w:numPr>
          <w:ilvl w:val="0"/>
          <w:numId w:val="22"/>
        </w:numPr>
        <w:rPr>
          <w:rFonts w:cs="Arial"/>
          <w:sz w:val="20"/>
          <w:szCs w:val="20"/>
        </w:rPr>
      </w:pPr>
      <w:r>
        <w:rPr>
          <w:rFonts w:cs="Arial"/>
          <w:sz w:val="20"/>
          <w:szCs w:val="20"/>
        </w:rPr>
        <w:t>RAN1 101 e-meeting Chairman Notes</w:t>
      </w:r>
    </w:p>
    <w:p w14:paraId="00C27D4F" w14:textId="77777777" w:rsidR="00375F45" w:rsidRDefault="00071458">
      <w:pPr>
        <w:pStyle w:val="a4"/>
        <w:numPr>
          <w:ilvl w:val="0"/>
          <w:numId w:val="22"/>
        </w:numPr>
        <w:rPr>
          <w:rFonts w:cs="Arial"/>
          <w:sz w:val="20"/>
          <w:szCs w:val="20"/>
        </w:rPr>
      </w:pPr>
      <w:hyperlink r:id="rId13" w:history="1">
        <w:r w:rsidR="003C11F7">
          <w:rPr>
            <w:rStyle w:val="ad"/>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071458">
      <w:pPr>
        <w:pStyle w:val="a4"/>
        <w:numPr>
          <w:ilvl w:val="0"/>
          <w:numId w:val="22"/>
        </w:numPr>
        <w:rPr>
          <w:rFonts w:cs="Arial"/>
          <w:sz w:val="20"/>
          <w:szCs w:val="20"/>
        </w:rPr>
      </w:pPr>
      <w:hyperlink r:id="rId14" w:history="1">
        <w:r w:rsidR="003C11F7">
          <w:rPr>
            <w:rStyle w:val="ad"/>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071458">
      <w:pPr>
        <w:pStyle w:val="a4"/>
        <w:numPr>
          <w:ilvl w:val="0"/>
          <w:numId w:val="22"/>
        </w:numPr>
        <w:rPr>
          <w:rFonts w:cs="Arial"/>
          <w:sz w:val="20"/>
          <w:szCs w:val="20"/>
        </w:rPr>
      </w:pPr>
      <w:hyperlink r:id="rId15" w:history="1">
        <w:r w:rsidR="003C11F7">
          <w:rPr>
            <w:rStyle w:val="ad"/>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071458">
      <w:pPr>
        <w:pStyle w:val="a4"/>
        <w:numPr>
          <w:ilvl w:val="0"/>
          <w:numId w:val="22"/>
        </w:numPr>
        <w:rPr>
          <w:rFonts w:cs="Arial"/>
          <w:sz w:val="20"/>
          <w:szCs w:val="20"/>
        </w:rPr>
      </w:pPr>
      <w:hyperlink r:id="rId16" w:history="1">
        <w:r w:rsidR="003C11F7">
          <w:rPr>
            <w:rStyle w:val="ad"/>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071458">
      <w:pPr>
        <w:pStyle w:val="a4"/>
        <w:numPr>
          <w:ilvl w:val="0"/>
          <w:numId w:val="22"/>
        </w:numPr>
        <w:rPr>
          <w:rFonts w:cs="Arial"/>
          <w:sz w:val="20"/>
          <w:szCs w:val="20"/>
        </w:rPr>
      </w:pPr>
      <w:hyperlink r:id="rId17" w:history="1">
        <w:r w:rsidR="003C11F7">
          <w:rPr>
            <w:rStyle w:val="ad"/>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071458">
      <w:pPr>
        <w:pStyle w:val="a4"/>
        <w:numPr>
          <w:ilvl w:val="0"/>
          <w:numId w:val="22"/>
        </w:numPr>
        <w:rPr>
          <w:rFonts w:cs="Arial"/>
          <w:sz w:val="20"/>
          <w:szCs w:val="20"/>
        </w:rPr>
      </w:pPr>
      <w:hyperlink r:id="rId18" w:history="1">
        <w:r w:rsidR="003C11F7">
          <w:rPr>
            <w:rStyle w:val="ad"/>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071458">
      <w:pPr>
        <w:pStyle w:val="a4"/>
        <w:numPr>
          <w:ilvl w:val="0"/>
          <w:numId w:val="22"/>
        </w:numPr>
        <w:rPr>
          <w:rFonts w:cs="Arial"/>
          <w:sz w:val="20"/>
          <w:szCs w:val="20"/>
        </w:rPr>
      </w:pPr>
      <w:hyperlink r:id="rId19" w:history="1">
        <w:r w:rsidR="003C11F7">
          <w:rPr>
            <w:rStyle w:val="ad"/>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071458">
      <w:pPr>
        <w:pStyle w:val="a4"/>
        <w:numPr>
          <w:ilvl w:val="0"/>
          <w:numId w:val="22"/>
        </w:numPr>
        <w:rPr>
          <w:rFonts w:cs="Arial"/>
          <w:sz w:val="20"/>
          <w:szCs w:val="20"/>
        </w:rPr>
      </w:pPr>
      <w:hyperlink r:id="rId20" w:history="1">
        <w:r w:rsidR="003C11F7">
          <w:rPr>
            <w:rStyle w:val="ad"/>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071458">
      <w:pPr>
        <w:pStyle w:val="a4"/>
        <w:numPr>
          <w:ilvl w:val="0"/>
          <w:numId w:val="22"/>
        </w:numPr>
        <w:rPr>
          <w:rFonts w:cs="Arial"/>
          <w:sz w:val="20"/>
          <w:szCs w:val="20"/>
        </w:rPr>
      </w:pPr>
      <w:hyperlink r:id="rId21" w:history="1">
        <w:r w:rsidR="003C11F7">
          <w:rPr>
            <w:rStyle w:val="ad"/>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071458">
      <w:pPr>
        <w:pStyle w:val="a4"/>
        <w:numPr>
          <w:ilvl w:val="0"/>
          <w:numId w:val="22"/>
        </w:numPr>
        <w:rPr>
          <w:rFonts w:cs="Arial"/>
          <w:sz w:val="20"/>
          <w:szCs w:val="20"/>
        </w:rPr>
      </w:pPr>
      <w:hyperlink r:id="rId22" w:history="1">
        <w:r w:rsidR="003C11F7">
          <w:rPr>
            <w:rStyle w:val="ad"/>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071458">
      <w:pPr>
        <w:pStyle w:val="a4"/>
        <w:numPr>
          <w:ilvl w:val="0"/>
          <w:numId w:val="22"/>
        </w:numPr>
        <w:rPr>
          <w:rFonts w:cs="Arial"/>
          <w:sz w:val="20"/>
          <w:szCs w:val="20"/>
        </w:rPr>
      </w:pPr>
      <w:hyperlink r:id="rId23" w:history="1">
        <w:r w:rsidR="003C11F7">
          <w:rPr>
            <w:rStyle w:val="ad"/>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071458">
      <w:pPr>
        <w:pStyle w:val="a4"/>
        <w:numPr>
          <w:ilvl w:val="0"/>
          <w:numId w:val="22"/>
        </w:numPr>
        <w:rPr>
          <w:rFonts w:cs="Arial"/>
          <w:sz w:val="20"/>
          <w:szCs w:val="20"/>
        </w:rPr>
      </w:pPr>
      <w:hyperlink r:id="rId24" w:history="1">
        <w:r w:rsidR="003C11F7">
          <w:rPr>
            <w:rStyle w:val="ad"/>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071458">
      <w:pPr>
        <w:pStyle w:val="a4"/>
        <w:numPr>
          <w:ilvl w:val="0"/>
          <w:numId w:val="22"/>
        </w:numPr>
        <w:ind w:left="450" w:hanging="450"/>
        <w:rPr>
          <w:rFonts w:cs="Arial"/>
          <w:sz w:val="20"/>
          <w:szCs w:val="20"/>
        </w:rPr>
      </w:pPr>
      <w:hyperlink r:id="rId25" w:history="1">
        <w:r w:rsidR="003C11F7">
          <w:rPr>
            <w:rStyle w:val="ad"/>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071458">
      <w:pPr>
        <w:pStyle w:val="a4"/>
        <w:numPr>
          <w:ilvl w:val="0"/>
          <w:numId w:val="22"/>
        </w:numPr>
        <w:ind w:left="450" w:hanging="450"/>
        <w:rPr>
          <w:rFonts w:cs="Arial"/>
          <w:sz w:val="20"/>
          <w:szCs w:val="20"/>
        </w:rPr>
      </w:pPr>
      <w:hyperlink r:id="rId26" w:history="1">
        <w:r w:rsidR="003C11F7">
          <w:rPr>
            <w:rStyle w:val="ad"/>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071458">
      <w:pPr>
        <w:pStyle w:val="a4"/>
        <w:numPr>
          <w:ilvl w:val="0"/>
          <w:numId w:val="22"/>
        </w:numPr>
        <w:ind w:left="450" w:hanging="450"/>
        <w:rPr>
          <w:rFonts w:cs="Arial"/>
          <w:sz w:val="20"/>
          <w:szCs w:val="20"/>
        </w:rPr>
      </w:pPr>
      <w:hyperlink r:id="rId27" w:history="1">
        <w:r w:rsidR="003C11F7">
          <w:rPr>
            <w:rStyle w:val="ad"/>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071458">
      <w:pPr>
        <w:pStyle w:val="a4"/>
        <w:numPr>
          <w:ilvl w:val="0"/>
          <w:numId w:val="22"/>
        </w:numPr>
        <w:ind w:left="450" w:hanging="450"/>
        <w:rPr>
          <w:rFonts w:cs="Arial"/>
          <w:sz w:val="20"/>
          <w:szCs w:val="20"/>
        </w:rPr>
      </w:pPr>
      <w:hyperlink r:id="rId28" w:history="1">
        <w:r w:rsidR="003C11F7">
          <w:rPr>
            <w:rStyle w:val="ad"/>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071458">
      <w:pPr>
        <w:pStyle w:val="a4"/>
        <w:numPr>
          <w:ilvl w:val="0"/>
          <w:numId w:val="22"/>
        </w:numPr>
        <w:ind w:left="450" w:hanging="450"/>
        <w:rPr>
          <w:rFonts w:cs="Arial"/>
          <w:sz w:val="20"/>
          <w:szCs w:val="20"/>
        </w:rPr>
      </w:pPr>
      <w:hyperlink r:id="rId29" w:history="1">
        <w:r w:rsidR="003C11F7">
          <w:rPr>
            <w:rStyle w:val="ad"/>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071458">
      <w:pPr>
        <w:pStyle w:val="a4"/>
        <w:numPr>
          <w:ilvl w:val="0"/>
          <w:numId w:val="22"/>
        </w:numPr>
        <w:ind w:left="450" w:hanging="450"/>
        <w:rPr>
          <w:rFonts w:cs="Arial"/>
          <w:sz w:val="20"/>
          <w:szCs w:val="20"/>
        </w:rPr>
      </w:pPr>
      <w:hyperlink r:id="rId30" w:history="1">
        <w:r w:rsidR="003C11F7">
          <w:rPr>
            <w:rStyle w:val="ad"/>
            <w:rFonts w:cs="Arial"/>
            <w:sz w:val="20"/>
            <w:szCs w:val="20"/>
          </w:rPr>
          <w:t>R1-2006286</w:t>
        </w:r>
      </w:hyperlink>
      <w:r w:rsidR="003C11F7">
        <w:rPr>
          <w:rFonts w:cs="Arial"/>
          <w:sz w:val="20"/>
          <w:szCs w:val="20"/>
        </w:rPr>
        <w:tab/>
        <w:t>Discussion on reduced PDCCH monitoring</w:t>
      </w:r>
      <w:r w:rsidR="003C11F7">
        <w:rPr>
          <w:rFonts w:cs="Arial"/>
          <w:sz w:val="20"/>
          <w:szCs w:val="20"/>
        </w:rPr>
        <w:tab/>
        <w:t>Spreadtrum Communications</w:t>
      </w:r>
    </w:p>
    <w:p w14:paraId="3187540F" w14:textId="77777777" w:rsidR="00375F45" w:rsidRDefault="00071458">
      <w:pPr>
        <w:pStyle w:val="a4"/>
        <w:numPr>
          <w:ilvl w:val="0"/>
          <w:numId w:val="22"/>
        </w:numPr>
        <w:ind w:left="450" w:hanging="450"/>
        <w:rPr>
          <w:rFonts w:cs="Arial"/>
          <w:sz w:val="20"/>
          <w:szCs w:val="20"/>
        </w:rPr>
      </w:pPr>
      <w:hyperlink r:id="rId31" w:history="1">
        <w:r w:rsidR="003C11F7">
          <w:rPr>
            <w:rStyle w:val="ad"/>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071458">
      <w:pPr>
        <w:pStyle w:val="a4"/>
        <w:numPr>
          <w:ilvl w:val="0"/>
          <w:numId w:val="22"/>
        </w:numPr>
        <w:ind w:left="450" w:hanging="450"/>
        <w:rPr>
          <w:rFonts w:cs="Arial"/>
          <w:sz w:val="20"/>
          <w:szCs w:val="20"/>
        </w:rPr>
      </w:pPr>
      <w:hyperlink r:id="rId32" w:history="1">
        <w:r w:rsidR="003C11F7">
          <w:rPr>
            <w:rStyle w:val="ad"/>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071458">
      <w:pPr>
        <w:pStyle w:val="a4"/>
        <w:numPr>
          <w:ilvl w:val="0"/>
          <w:numId w:val="22"/>
        </w:numPr>
        <w:ind w:left="450" w:hanging="450"/>
        <w:rPr>
          <w:rFonts w:cs="Arial"/>
          <w:sz w:val="20"/>
          <w:szCs w:val="20"/>
        </w:rPr>
      </w:pPr>
      <w:hyperlink r:id="rId33" w:history="1">
        <w:r w:rsidR="003C11F7">
          <w:rPr>
            <w:rStyle w:val="ad"/>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071458">
      <w:pPr>
        <w:pStyle w:val="a4"/>
        <w:numPr>
          <w:ilvl w:val="0"/>
          <w:numId w:val="22"/>
        </w:numPr>
        <w:ind w:left="450" w:hanging="450"/>
        <w:rPr>
          <w:rFonts w:cs="Arial"/>
          <w:sz w:val="20"/>
          <w:szCs w:val="20"/>
        </w:rPr>
      </w:pPr>
      <w:hyperlink r:id="rId34" w:history="1">
        <w:r w:rsidR="003C11F7">
          <w:rPr>
            <w:rStyle w:val="ad"/>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071458">
      <w:pPr>
        <w:pStyle w:val="a4"/>
        <w:numPr>
          <w:ilvl w:val="0"/>
          <w:numId w:val="22"/>
        </w:numPr>
        <w:ind w:left="450" w:hanging="450"/>
        <w:rPr>
          <w:rFonts w:cs="Arial"/>
          <w:sz w:val="20"/>
          <w:szCs w:val="20"/>
        </w:rPr>
      </w:pPr>
      <w:hyperlink r:id="rId35" w:history="1">
        <w:r w:rsidR="003C11F7">
          <w:rPr>
            <w:rStyle w:val="ad"/>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071458">
      <w:pPr>
        <w:pStyle w:val="a4"/>
        <w:numPr>
          <w:ilvl w:val="0"/>
          <w:numId w:val="22"/>
        </w:numPr>
        <w:ind w:left="450" w:hanging="450"/>
        <w:rPr>
          <w:rFonts w:cs="Arial"/>
          <w:sz w:val="20"/>
          <w:szCs w:val="20"/>
        </w:rPr>
      </w:pPr>
      <w:hyperlink r:id="rId36" w:history="1">
        <w:r w:rsidR="003C11F7">
          <w:rPr>
            <w:rStyle w:val="ad"/>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071458">
      <w:pPr>
        <w:pStyle w:val="a4"/>
        <w:numPr>
          <w:ilvl w:val="0"/>
          <w:numId w:val="22"/>
        </w:numPr>
        <w:ind w:left="450" w:hanging="450"/>
        <w:rPr>
          <w:rFonts w:cs="Arial"/>
          <w:sz w:val="20"/>
          <w:szCs w:val="20"/>
        </w:rPr>
      </w:pPr>
      <w:hyperlink r:id="rId37" w:history="1">
        <w:r w:rsidR="003C11F7">
          <w:rPr>
            <w:rStyle w:val="ad"/>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071458">
      <w:pPr>
        <w:pStyle w:val="a4"/>
        <w:numPr>
          <w:ilvl w:val="0"/>
          <w:numId w:val="22"/>
        </w:numPr>
        <w:ind w:left="450" w:hanging="450"/>
        <w:rPr>
          <w:rFonts w:cs="Arial"/>
          <w:sz w:val="20"/>
          <w:szCs w:val="20"/>
        </w:rPr>
      </w:pPr>
      <w:hyperlink r:id="rId38" w:history="1">
        <w:r w:rsidR="003C11F7">
          <w:rPr>
            <w:rStyle w:val="ad"/>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071458">
      <w:pPr>
        <w:pStyle w:val="a4"/>
        <w:numPr>
          <w:ilvl w:val="0"/>
          <w:numId w:val="22"/>
        </w:numPr>
        <w:ind w:left="450" w:hanging="450"/>
        <w:rPr>
          <w:rFonts w:cs="Arial"/>
          <w:sz w:val="20"/>
          <w:szCs w:val="20"/>
        </w:rPr>
      </w:pPr>
      <w:hyperlink r:id="rId39" w:history="1">
        <w:r w:rsidR="003C11F7">
          <w:rPr>
            <w:rStyle w:val="ad"/>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a4"/>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a4"/>
        <w:rPr>
          <w:rFonts w:cs="Arial"/>
          <w:sz w:val="20"/>
          <w:szCs w:val="20"/>
        </w:rPr>
      </w:pPr>
    </w:p>
    <w:p w14:paraId="1F79612F" w14:textId="77777777" w:rsidR="00375F45" w:rsidRDefault="00375F45">
      <w:pPr>
        <w:pStyle w:val="a4"/>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4F782" w14:textId="77777777" w:rsidR="00071458" w:rsidRDefault="00071458">
      <w:r>
        <w:separator/>
      </w:r>
    </w:p>
  </w:endnote>
  <w:endnote w:type="continuationSeparator" w:id="0">
    <w:p w14:paraId="72DC6B00" w14:textId="77777777" w:rsidR="00071458" w:rsidRDefault="0007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F78D" w14:textId="77777777" w:rsidR="0027336C" w:rsidRDefault="0027336C">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3429BD6" w14:textId="77777777" w:rsidR="0027336C" w:rsidRDefault="0027336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89B4" w14:textId="674BD490" w:rsidR="0027336C" w:rsidRDefault="0027336C">
    <w:pPr>
      <w:pStyle w:val="a6"/>
      <w:ind w:right="360"/>
    </w:pPr>
    <w:r>
      <w:rPr>
        <w:rStyle w:val="ab"/>
      </w:rPr>
      <w:fldChar w:fldCharType="begin"/>
    </w:r>
    <w:r>
      <w:rPr>
        <w:rStyle w:val="ab"/>
      </w:rPr>
      <w:instrText xml:space="preserve"> PAGE </w:instrText>
    </w:r>
    <w:r>
      <w:rPr>
        <w:rStyle w:val="ab"/>
      </w:rPr>
      <w:fldChar w:fldCharType="separate"/>
    </w:r>
    <w:r w:rsidR="003F2364">
      <w:rPr>
        <w:rStyle w:val="ab"/>
        <w:noProof/>
      </w:rPr>
      <w:t>29</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3F2364">
      <w:rPr>
        <w:rStyle w:val="ab"/>
        <w:noProof/>
      </w:rPr>
      <w:t>29</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FA5F3" w14:textId="77777777" w:rsidR="00071458" w:rsidRDefault="00071458">
      <w:r>
        <w:separator/>
      </w:r>
    </w:p>
  </w:footnote>
  <w:footnote w:type="continuationSeparator" w:id="0">
    <w:p w14:paraId="08688D53" w14:textId="77777777" w:rsidR="00071458" w:rsidRDefault="00071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993F" w14:textId="77777777" w:rsidR="0027336C" w:rsidRDefault="002733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9"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1"/>
  </w:num>
  <w:num w:numId="4">
    <w:abstractNumId w:val="24"/>
  </w:num>
  <w:num w:numId="5">
    <w:abstractNumId w:val="1"/>
  </w:num>
  <w:num w:numId="6">
    <w:abstractNumId w:val="13"/>
  </w:num>
  <w:num w:numId="7">
    <w:abstractNumId w:val="20"/>
  </w:num>
  <w:num w:numId="8">
    <w:abstractNumId w:val="6"/>
  </w:num>
  <w:num w:numId="9">
    <w:abstractNumId w:val="22"/>
  </w:num>
  <w:num w:numId="10">
    <w:abstractNumId w:val="15"/>
  </w:num>
  <w:num w:numId="11">
    <w:abstractNumId w:val="28"/>
  </w:num>
  <w:num w:numId="12">
    <w:abstractNumId w:val="25"/>
  </w:num>
  <w:num w:numId="13">
    <w:abstractNumId w:val="0"/>
  </w:num>
  <w:num w:numId="14">
    <w:abstractNumId w:val="16"/>
  </w:num>
  <w:num w:numId="15">
    <w:abstractNumId w:val="14"/>
  </w:num>
  <w:num w:numId="16">
    <w:abstractNumId w:val="30"/>
  </w:num>
  <w:num w:numId="17">
    <w:abstractNumId w:val="10"/>
  </w:num>
  <w:num w:numId="18">
    <w:abstractNumId w:val="21"/>
  </w:num>
  <w:num w:numId="19">
    <w:abstractNumId w:val="27"/>
  </w:num>
  <w:num w:numId="20">
    <w:abstractNumId w:val="5"/>
  </w:num>
  <w:num w:numId="21">
    <w:abstractNumId w:val="29"/>
  </w:num>
  <w:num w:numId="22">
    <w:abstractNumId w:val="19"/>
  </w:num>
  <w:num w:numId="23">
    <w:abstractNumId w:val="31"/>
  </w:num>
  <w:num w:numId="24">
    <w:abstractNumId w:val="18"/>
  </w:num>
  <w:num w:numId="25">
    <w:abstractNumId w:val="12"/>
  </w:num>
  <w:num w:numId="26">
    <w:abstractNumId w:val="2"/>
  </w:num>
  <w:num w:numId="27">
    <w:abstractNumId w:val="7"/>
  </w:num>
  <w:num w:numId="28">
    <w:abstractNumId w:val="23"/>
  </w:num>
  <w:num w:numId="29">
    <w:abstractNumId w:val="9"/>
  </w:num>
  <w:num w:numId="30">
    <w:abstractNumId w:val="17"/>
  </w:num>
  <w:num w:numId="31">
    <w:abstractNumId w:val="26"/>
  </w:num>
  <w:num w:numId="32">
    <w:abstractNumId w:val="4"/>
  </w:num>
  <w:num w:numId="33">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307"/>
    <w:rsid w:val="000069B9"/>
    <w:rsid w:val="00007165"/>
    <w:rsid w:val="00015206"/>
    <w:rsid w:val="00015732"/>
    <w:rsid w:val="00026F2D"/>
    <w:rsid w:val="00027F0D"/>
    <w:rsid w:val="00032769"/>
    <w:rsid w:val="00032C2E"/>
    <w:rsid w:val="00036EF8"/>
    <w:rsid w:val="000402EC"/>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3D51"/>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70E6"/>
    <w:rsid w:val="00137766"/>
    <w:rsid w:val="00141351"/>
    <w:rsid w:val="00141FAE"/>
    <w:rsid w:val="00142B07"/>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18"/>
    <w:rsid w:val="00310492"/>
    <w:rsid w:val="00317703"/>
    <w:rsid w:val="00330585"/>
    <w:rsid w:val="00334BE9"/>
    <w:rsid w:val="00345E61"/>
    <w:rsid w:val="003478FB"/>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400CE6"/>
    <w:rsid w:val="00402A1E"/>
    <w:rsid w:val="00404C4B"/>
    <w:rsid w:val="00405A83"/>
    <w:rsid w:val="00406A2F"/>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689C"/>
    <w:rsid w:val="008D7057"/>
    <w:rsid w:val="008D70F0"/>
    <w:rsid w:val="008D7EAF"/>
    <w:rsid w:val="008E0BFA"/>
    <w:rsid w:val="008E30E3"/>
    <w:rsid w:val="008E4311"/>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511F"/>
    <w:rsid w:val="00CF7732"/>
    <w:rsid w:val="00D00C31"/>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3A26"/>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BAF"/>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a"/>
    <w:next w:val="a"/>
    <w:link w:val="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3">
    <w:name w:val="heading 3"/>
    <w:basedOn w:val="a"/>
    <w:next w:val="a"/>
    <w:link w:val="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a4">
    <w:name w:val="Body Text"/>
    <w:basedOn w:val="a"/>
    <w:link w:val="Char0"/>
    <w:qFormat/>
    <w:pPr>
      <w:spacing w:after="120"/>
      <w:jc w:val="both"/>
    </w:pPr>
    <w:rPr>
      <w:rFonts w:ascii="Arial" w:eastAsiaTheme="minorEastAsia" w:hAnsi="Arial" w:cstheme="minorBidi"/>
    </w:rPr>
  </w:style>
  <w:style w:type="paragraph" w:styleId="20">
    <w:name w:val="List 2"/>
    <w:basedOn w:val="a"/>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a5">
    <w:name w:val="Balloon Text"/>
    <w:basedOn w:val="a"/>
    <w:link w:val="Char1"/>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a6">
    <w:name w:val="footer"/>
    <w:basedOn w:val="a7"/>
    <w:link w:val="Char2"/>
    <w:uiPriority w:val="99"/>
    <w:qFormat/>
    <w:pPr>
      <w:widowControl w:val="0"/>
      <w:jc w:val="center"/>
    </w:pPr>
    <w:rPr>
      <w:rFonts w:ascii="Arial" w:hAnsi="Arial"/>
      <w:b/>
      <w:i/>
      <w:sz w:val="18"/>
      <w:lang w:val="zh-CN" w:eastAsia="zh-CN"/>
    </w:rPr>
  </w:style>
  <w:style w:type="paragraph" w:styleId="a7">
    <w:name w:val="header"/>
    <w:basedOn w:val="a"/>
    <w:link w:val="Char3"/>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a8">
    <w:name w:val="List"/>
    <w:basedOn w:val="a"/>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Emphasis"/>
    <w:qFormat/>
    <w:rPr>
      <w:i/>
      <w:i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21"/>
      <w:szCs w:val="21"/>
    </w:rPr>
  </w:style>
  <w:style w:type="character" w:styleId="af">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2">
    <w:name w:val="바닥글 Char"/>
    <w:basedOn w:val="a0"/>
    <w:link w:val="a6"/>
    <w:uiPriority w:val="99"/>
    <w:qFormat/>
    <w:rPr>
      <w:rFonts w:ascii="Arial" w:eastAsia="SimSun" w:hAnsi="Arial" w:cs="Times New Roman"/>
      <w:b/>
      <w:i/>
      <w:sz w:val="18"/>
      <w:szCs w:val="20"/>
      <w:lang w:val="zh-CN" w:eastAsia="zh-CN"/>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3">
    <w:name w:val="머리글 Char"/>
    <w:basedOn w:val="a0"/>
    <w:link w:val="a7"/>
    <w:uiPriority w:val="99"/>
    <w:qFormat/>
    <w:rPr>
      <w:rFonts w:ascii="Times New Roman" w:eastAsia="SimSun" w:hAnsi="Times New Roman" w:cs="Times New Roman"/>
      <w:sz w:val="20"/>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列表段落11"/>
    <w:basedOn w:val="a"/>
    <w:link w:val="Char5"/>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2Char">
    <w:name w:val="제목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1">
    <w:name w:val="풍선 도움말 텍스트 Char"/>
    <w:basedOn w:val="a0"/>
    <w:link w:val="a5"/>
    <w:uiPriority w:val="99"/>
    <w:semiHidden/>
    <w:qFormat/>
    <w:rPr>
      <w:rFonts w:ascii="Segoe UI" w:eastAsia="SimSun" w:hAnsi="Segoe UI" w:cs="Segoe UI"/>
      <w:sz w:val="18"/>
      <w:szCs w:val="18"/>
      <w:lang w:val="en-GB" w:eastAsia="en-US"/>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0">
    <w:name w:val="본문 Char"/>
    <w:basedOn w:val="a0"/>
    <w:link w:val="a4"/>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8"/>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맑은 고딕" w:hAnsi="Arial"/>
      <w:sz w:val="18"/>
      <w:szCs w:val="20"/>
      <w:lang w:val="en-GB"/>
    </w:rPr>
  </w:style>
  <w:style w:type="paragraph" w:customStyle="1" w:styleId="TAH">
    <w:name w:val="TAH"/>
    <w:basedOn w:val="a"/>
    <w:link w:val="TAHCar"/>
    <w:qFormat/>
    <w:pPr>
      <w:keepNext/>
      <w:keepLines/>
      <w:jc w:val="center"/>
    </w:pPr>
    <w:rPr>
      <w:rFonts w:ascii="Arial" w:eastAsia="맑은 고딕" w:hAnsi="Arial"/>
      <w:b/>
      <w:sz w:val="18"/>
      <w:szCs w:val="20"/>
      <w:lang w:val="en-GB"/>
    </w:rPr>
  </w:style>
  <w:style w:type="character" w:customStyle="1" w:styleId="TALChar">
    <w:name w:val="TAL Char"/>
    <w:link w:val="TAL"/>
    <w:qFormat/>
    <w:rPr>
      <w:rFonts w:ascii="Arial" w:eastAsia="맑은 고딕" w:hAnsi="Arial" w:cs="Times New Roman"/>
      <w:sz w:val="18"/>
      <w:szCs w:val="20"/>
      <w:lang w:val="en-GB" w:eastAsia="zh-CN"/>
    </w:rPr>
  </w:style>
  <w:style w:type="character" w:customStyle="1" w:styleId="TAHCar">
    <w:name w:val="TAH Car"/>
    <w:link w:val="TAH"/>
    <w:qFormat/>
    <w:rPr>
      <w:rFonts w:ascii="Arial" w:eastAsia="맑은 고딕"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rPr>
      <w:rFonts w:eastAsia="SimSun"/>
      <w:sz w:val="20"/>
    </w:r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after="180"/>
      <w:jc w:val="center"/>
    </w:pPr>
    <w:rPr>
      <w:rFonts w:ascii="Arial" w:eastAsia="맑은 고딕" w:hAnsi="Arial"/>
      <w:b/>
      <w:sz w:val="20"/>
      <w:szCs w:val="20"/>
      <w:lang w:val="en-GB" w:eastAsia="en-US"/>
    </w:rPr>
  </w:style>
  <w:style w:type="character" w:customStyle="1" w:styleId="THChar">
    <w:name w:val="TH Char"/>
    <w:link w:val="TH"/>
    <w:qFormat/>
    <w:rPr>
      <w:rFonts w:ascii="Arial" w:eastAsia="맑은 고딕"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har">
    <w:name w:val="메모 텍스트 Char"/>
    <w:basedOn w:val="a0"/>
    <w:link w:val="a3"/>
    <w:uiPriority w:val="99"/>
    <w:semiHidden/>
    <w:qFormat/>
    <w:rPr>
      <w:rFonts w:ascii="Times New Roman" w:eastAsia="SimSun" w:hAnsi="Times New Roman" w:cs="Times New Roman"/>
      <w:sz w:val="20"/>
      <w:szCs w:val="20"/>
      <w:lang w:val="en-GB" w:eastAsia="en-US"/>
    </w:rPr>
  </w:style>
  <w:style w:type="character" w:customStyle="1" w:styleId="Char4">
    <w:name w:val="메모 주제 Char"/>
    <w:basedOn w:val="Char"/>
    <w:link w:val="a9"/>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81E9F253-2375-4039-B43B-82758519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29</Pages>
  <Words>14017</Words>
  <Characters>79899</Characters>
  <Application>Microsoft Office Word</Application>
  <DocSecurity>0</DocSecurity>
  <Lines>665</Lines>
  <Paragraphs>187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LG Electronics</cp:lastModifiedBy>
  <cp:revision>34</cp:revision>
  <cp:lastPrinted>2019-01-22T03:27:00Z</cp:lastPrinted>
  <dcterms:created xsi:type="dcterms:W3CDTF">2020-08-22T17:51:00Z</dcterms:created>
  <dcterms:modified xsi:type="dcterms:W3CDTF">2020-08-24T00:04:00Z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y fmtid="{D5CDD505-2E9C-101B-9397-08002B2CF9AE}" pid="14"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5" name="_2015_ms_pID_7253431">
    <vt:lpwstr>vxtm5oaO01OxJ1EEuqQPLB4wfqrByVqCt2Qu4Q8p9+syXXntok7RlM
iJLXN9Ens0Aeypt3NY4u+GBXWreKhUn2Nf1PQUCm5yaYomWhCYPjodP8YXSYQIi+5qVKLf1Y
2m4wNhGxolktZcjifLfy7r9Yg+04eKH2OmW9AVsSNST0NvbHWAVtTCTokyRsFKjZtdAJHie2
xMdXRzRHcKNvECzv</vt:lpwstr>
  </property>
</Properties>
</file>