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lastRenderedPageBreak/>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hint="eastAsia"/>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100 bytes and 60 s. looks ok to us.</w:t>
            </w:r>
          </w:p>
          <w:p w14:paraId="48F0846B" w14:textId="48F93071" w:rsidR="005657E1" w:rsidRDefault="005657E1" w:rsidP="0027336C">
            <w:pPr>
              <w:rPr>
                <w:rFonts w:ascii="Arial" w:eastAsiaTheme="minorEastAsia" w:hAnsi="Arial" w:cs="Arial"/>
                <w:sz w:val="20"/>
                <w:szCs w:val="20"/>
              </w:rPr>
            </w:pPr>
          </w:p>
        </w:tc>
      </w:tr>
    </w:tbl>
    <w:p w14:paraId="124D4F36" w14:textId="77777777" w:rsidR="00CC36A7" w:rsidRPr="0027336C"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xml:space="preserve">)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w:t>
            </w:r>
            <w:r w:rsidRPr="00391DAF">
              <w:rPr>
                <w:rFonts w:ascii="Arial" w:hAnsi="Arial" w:cs="Arial"/>
                <w:lang w:eastAsia="zh-CN"/>
              </w:rPr>
              <w:lastRenderedPageBreak/>
              <w:t>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Fine with vivo’s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lastRenderedPageBreak/>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r w:rsidRPr="00391DAF">
              <w:rPr>
                <w:rFonts w:ascii="Arial" w:hAnsi="Arial" w:cs="Arial"/>
                <w:sz w:val="20"/>
                <w:szCs w:val="20"/>
              </w:rPr>
              <w:t>Spreadtrum</w:t>
            </w:r>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w:t>
      </w:r>
      <w:r w:rsidR="009F6BCD">
        <w:rPr>
          <w:rFonts w:ascii="Arial" w:hAnsi="Arial" w:cs="Arial"/>
          <w:sz w:val="20"/>
          <w:szCs w:val="20"/>
        </w:rPr>
        <w:lastRenderedPageBreak/>
        <w:t>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hint="eastAsia"/>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bl>
    <w:p w14:paraId="6E5332A4" w14:textId="77777777" w:rsidR="0077385E" w:rsidRPr="0027336C"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hint="eastAsia"/>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bl>
    <w:p w14:paraId="6F6129C4" w14:textId="77777777" w:rsidR="00EE63A1" w:rsidRPr="0027336C"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F309B8">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Futurewei, Sony, Panasonic, Qualcomm, Intel, ZTE, LGe</w:t>
            </w:r>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lastRenderedPageBreak/>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r>
              <w:rPr>
                <w:sz w:val="20"/>
                <w:szCs w:val="20"/>
              </w:rPr>
              <w:t>InteDigital</w:t>
            </w:r>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lastRenderedPageBreak/>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hint="eastAsia"/>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hint="eastAsia"/>
                <w:sz w:val="20"/>
                <w:szCs w:val="20"/>
              </w:rPr>
            </w:pPr>
            <w:r>
              <w:rPr>
                <w:rFonts w:ascii="Arial" w:eastAsiaTheme="minorEastAsia" w:hAnsi="Arial" w:cs="Arial"/>
                <w:sz w:val="20"/>
                <w:szCs w:val="20"/>
              </w:rPr>
              <w:t>Yes</w:t>
            </w: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hint="eastAsia"/>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bl>
    <w:p w14:paraId="0E2D965C" w14:textId="686E814C" w:rsidR="00F30CC2" w:rsidRPr="0027336C" w:rsidRDefault="00F30CC2">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F309B8"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F309B8"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lastRenderedPageBreak/>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lastRenderedPageBreak/>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w:t>
            </w:r>
            <w:r>
              <w:rPr>
                <w:rFonts w:ascii="Arial" w:hAnsi="Arial" w:cs="Arial"/>
                <w:sz w:val="20"/>
                <w:szCs w:val="20"/>
              </w:rPr>
              <w:t>,</w:t>
            </w:r>
            <w:r>
              <w:rPr>
                <w:rFonts w:ascii="Arial" w:hAnsi="Arial" w:cs="Arial"/>
                <w:sz w:val="20"/>
                <w:szCs w:val="20"/>
              </w:rPr>
              <w:t xml:space="preserve">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The R16 UE power saving is mainly focused on RRC-Connected mode, including power saving signal/channel for C-DRX, enhancement on the cross-slot scheduling, DL maximum MIMO layer adaptation and UE assistance information. For idle mode, RRM measurement relaxation for the neighbour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w:t>
            </w:r>
            <w:r w:rsidRPr="008869C6">
              <w:rPr>
                <w:rFonts w:ascii="Arial" w:hAnsi="Arial" w:cs="Arial"/>
                <w:sz w:val="20"/>
                <w:szCs w:val="20"/>
              </w:rPr>
              <w:lastRenderedPageBreak/>
              <w:t xml:space="preserve">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r w:rsidRPr="008869C6">
              <w:rPr>
                <w:rFonts w:ascii="Arial" w:hAnsi="Arial" w:cs="Arial"/>
                <w:sz w:val="20"/>
                <w:szCs w:val="20"/>
              </w:rPr>
              <w:t>Spreadtrum</w:t>
            </w:r>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lastRenderedPageBreak/>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hint="eastAsia"/>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bl>
    <w:p w14:paraId="59F64DE4" w14:textId="77777777" w:rsidR="00CD380E" w:rsidRPr="0027336C" w:rsidRDefault="00CD380E">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 xml:space="preserve">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w:t>
      </w:r>
      <w:r w:rsidRPr="008869C6">
        <w:rPr>
          <w:rFonts w:ascii="Arial" w:hAnsi="Arial" w:cs="Arial"/>
          <w:sz w:val="20"/>
          <w:szCs w:val="20"/>
          <w:lang w:eastAsia="ja-JP"/>
        </w:rPr>
        <w:lastRenderedPageBreak/>
        <w:t>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w:t>
            </w:r>
            <w:r w:rsidRPr="008869C6">
              <w:rPr>
                <w:rFonts w:ascii="Arial" w:hAnsi="Arial" w:cs="Arial"/>
                <w:sz w:val="20"/>
                <w:szCs w:val="20"/>
              </w:rPr>
              <w:lastRenderedPageBreak/>
              <w:t>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lastRenderedPageBreak/>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lastRenderedPageBreak/>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lastRenderedPageBreak/>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We share the same views as Samsung. A</w:t>
            </w:r>
            <w:r>
              <w:rPr>
                <w:sz w:val="20"/>
                <w:szCs w:val="20"/>
              </w:rPr>
              <w:t xml:space="preserve">daptation </w:t>
            </w:r>
            <w:r>
              <w:rPr>
                <w:sz w:val="20"/>
                <w:szCs w:val="20"/>
              </w:rPr>
              <w:t>of</w:t>
            </w:r>
            <w:r>
              <w:rPr>
                <w:sz w:val="20"/>
                <w:szCs w:val="20"/>
              </w:rPr>
              <w:t xml:space="preserve"> </w:t>
            </w:r>
            <w:r w:rsidRPr="008869C6">
              <w:rPr>
                <w:sz w:val="20"/>
                <w:szCs w:val="20"/>
              </w:rPr>
              <w:t>maximum number of PDCCH candidates/CCE limits is within the scope of the SID</w:t>
            </w:r>
            <w:r>
              <w:rPr>
                <w:sz w:val="20"/>
                <w:szCs w:val="20"/>
              </w:rPr>
              <w:t>.</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lastRenderedPageBreak/>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w:t>
            </w:r>
            <w:r w:rsidRPr="00FD257D">
              <w:rPr>
                <w:sz w:val="20"/>
                <w:szCs w:val="20"/>
              </w:rPr>
              <w:lastRenderedPageBreak/>
              <w:t>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lastRenderedPageBreak/>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lastRenderedPageBreak/>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lastRenderedPageBreak/>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F309B8">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F309B8">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F309B8">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F309B8">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F309B8">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F309B8">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F309B8">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F309B8">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F309B8">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F309B8">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F309B8">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F309B8">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F309B8">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F309B8">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F309B8">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F309B8">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F309B8">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F309B8">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F309B8">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F309B8">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F309B8">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F309B8">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F309B8">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F309B8">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F309B8">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F309B8">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F309B8">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838F0" w14:textId="77777777" w:rsidR="00F309B8" w:rsidRDefault="00F309B8">
      <w:r>
        <w:separator/>
      </w:r>
    </w:p>
  </w:endnote>
  <w:endnote w:type="continuationSeparator" w:id="0">
    <w:p w14:paraId="02943312" w14:textId="77777777" w:rsidR="00F309B8" w:rsidRDefault="00F3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27336C" w:rsidRDefault="002733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27336C" w:rsidRDefault="00273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674BD490" w:rsidR="0027336C" w:rsidRDefault="0027336C">
    <w:pPr>
      <w:pStyle w:val="Footer"/>
      <w:ind w:right="360"/>
    </w:pPr>
    <w:r>
      <w:rPr>
        <w:rStyle w:val="PageNumber"/>
      </w:rPr>
      <w:fldChar w:fldCharType="begin"/>
    </w:r>
    <w:r>
      <w:rPr>
        <w:rStyle w:val="PageNumber"/>
      </w:rPr>
      <w:instrText xml:space="preserve"> PAGE </w:instrText>
    </w:r>
    <w:r>
      <w:rPr>
        <w:rStyle w:val="PageNumber"/>
      </w:rPr>
      <w:fldChar w:fldCharType="separate"/>
    </w:r>
    <w:r w:rsidR="00CC3DB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DB8">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E261" w14:textId="77777777" w:rsidR="00F309B8" w:rsidRDefault="00F309B8">
      <w:r>
        <w:separator/>
      </w:r>
    </w:p>
  </w:footnote>
  <w:footnote w:type="continuationSeparator" w:id="0">
    <w:p w14:paraId="552F4543" w14:textId="77777777" w:rsidR="00F309B8" w:rsidRDefault="00F3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27336C" w:rsidRDefault="00273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9"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1"/>
  </w:num>
  <w:num w:numId="4">
    <w:abstractNumId w:val="24"/>
  </w:num>
  <w:num w:numId="5">
    <w:abstractNumId w:val="1"/>
  </w:num>
  <w:num w:numId="6">
    <w:abstractNumId w:val="13"/>
  </w:num>
  <w:num w:numId="7">
    <w:abstractNumId w:val="20"/>
  </w:num>
  <w:num w:numId="8">
    <w:abstractNumId w:val="6"/>
  </w:num>
  <w:num w:numId="9">
    <w:abstractNumId w:val="22"/>
  </w:num>
  <w:num w:numId="10">
    <w:abstractNumId w:val="15"/>
  </w:num>
  <w:num w:numId="11">
    <w:abstractNumId w:val="28"/>
  </w:num>
  <w:num w:numId="12">
    <w:abstractNumId w:val="25"/>
  </w:num>
  <w:num w:numId="13">
    <w:abstractNumId w:val="0"/>
  </w:num>
  <w:num w:numId="14">
    <w:abstractNumId w:val="16"/>
  </w:num>
  <w:num w:numId="15">
    <w:abstractNumId w:val="14"/>
  </w:num>
  <w:num w:numId="16">
    <w:abstractNumId w:val="30"/>
  </w:num>
  <w:num w:numId="17">
    <w:abstractNumId w:val="10"/>
  </w:num>
  <w:num w:numId="18">
    <w:abstractNumId w:val="21"/>
  </w:num>
  <w:num w:numId="19">
    <w:abstractNumId w:val="27"/>
  </w:num>
  <w:num w:numId="20">
    <w:abstractNumId w:val="5"/>
  </w:num>
  <w:num w:numId="21">
    <w:abstractNumId w:val="29"/>
  </w:num>
  <w:num w:numId="22">
    <w:abstractNumId w:val="19"/>
  </w:num>
  <w:num w:numId="23">
    <w:abstractNumId w:val="31"/>
  </w:num>
  <w:num w:numId="24">
    <w:abstractNumId w:val="18"/>
  </w:num>
  <w:num w:numId="25">
    <w:abstractNumId w:val="12"/>
  </w:num>
  <w:num w:numId="26">
    <w:abstractNumId w:val="2"/>
  </w:num>
  <w:num w:numId="27">
    <w:abstractNumId w:val="7"/>
  </w:num>
  <w:num w:numId="28">
    <w:abstractNumId w:val="23"/>
  </w:num>
  <w:num w:numId="29">
    <w:abstractNumId w:val="9"/>
  </w:num>
  <w:num w:numId="30">
    <w:abstractNumId w:val="17"/>
  </w:num>
  <w:num w:numId="31">
    <w:abstractNumId w:val="26"/>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70E6"/>
    <w:rsid w:val="00137766"/>
    <w:rsid w:val="00141351"/>
    <w:rsid w:val="00141FAE"/>
    <w:rsid w:val="00142B07"/>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4311"/>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20322"/>
    <w:rsid w:val="00F22F47"/>
    <w:rsid w:val="00F24387"/>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1B46D4-8A52-4DED-936B-C1797B96C9D3}">
  <ds:schemaRefs>
    <ds:schemaRef ds:uri="http://schemas.openxmlformats.org/officeDocument/2006/bibliography"/>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4629E2-F8C7-4F3A-91F8-F69CC2C11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13807</Words>
  <Characters>78703</Characters>
  <Application>Microsoft Office Word</Application>
  <DocSecurity>0</DocSecurity>
  <Lines>655</Lines>
  <Paragraphs>184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Erdem Bala</cp:lastModifiedBy>
  <cp:revision>16</cp:revision>
  <cp:lastPrinted>2019-01-22T03:27:00Z</cp:lastPrinted>
  <dcterms:created xsi:type="dcterms:W3CDTF">2020-08-22T17:51:00Z</dcterms:created>
  <dcterms:modified xsi:type="dcterms:W3CDTF">2020-08-22T18:18:00Z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