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lastRenderedPageBreak/>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bl>
    <w:p w14:paraId="124D4F36" w14:textId="77777777" w:rsidR="00CC36A7" w:rsidRPr="0027336C"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lastRenderedPageBreak/>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Fine with vivo’s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RedCap UEs with normal eMBB UE. If we just use the model </w:t>
            </w:r>
            <w:r w:rsidRPr="00391DAF">
              <w:rPr>
                <w:rFonts w:ascii="Arial" w:hAnsi="Arial" w:cs="Arial"/>
                <w:lang w:eastAsia="zh-CN"/>
              </w:rPr>
              <w:lastRenderedPageBreak/>
              <w:t>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r w:rsidRPr="00391DAF">
              <w:rPr>
                <w:rFonts w:ascii="Arial" w:hAnsi="Arial" w:cs="Arial"/>
                <w:sz w:val="20"/>
                <w:szCs w:val="20"/>
              </w:rPr>
              <w:t>Spreadtrum</w:t>
            </w:r>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lastRenderedPageBreak/>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bl>
    <w:p w14:paraId="6E5332A4" w14:textId="77777777" w:rsidR="0077385E" w:rsidRPr="0027336C"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bl>
    <w:p w14:paraId="6F6129C4" w14:textId="77777777" w:rsidR="00EE63A1" w:rsidRPr="0027336C"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lastRenderedPageBreak/>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27336C">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lastRenderedPageBreak/>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Futurewei, Sony, Panasonic, Qualcomm, Intel, ZTE, LGe</w:t>
            </w:r>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lastRenderedPageBreak/>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lastRenderedPageBreak/>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hint="eastAsia"/>
              </w:rPr>
            </w:pPr>
            <w:r>
              <w:rPr>
                <w:rFonts w:eastAsiaTheme="minorEastAsia"/>
              </w:rPr>
              <w:t>Agree with other companies that we should firstly discuss what the extended span gap is and whether it is in the scope.</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7D751F" w:rsidRDefault="00C73658" w:rsidP="007D751F">
      <w:pPr>
        <w:pStyle w:val="ListParagraph"/>
        <w:numPr>
          <w:ilvl w:val="1"/>
          <w:numId w:val="25"/>
        </w:numPr>
        <w:spacing w:before="120"/>
        <w:rPr>
          <w:rFonts w:ascii="Arial" w:hAnsi="Arial" w:cs="Arial"/>
        </w:rPr>
      </w:pPr>
      <w:r>
        <w:rPr>
          <w:rFonts w:ascii="Arial" w:hAnsi="Arial" w:cs="Arial"/>
        </w:rPr>
        <w:t>(DRX cycle, ON duration, inActivityTimer) = (320ms, 10ms, 80ms)</w:t>
      </w:r>
      <w:r w:rsidR="007D751F" w:rsidRPr="007D751F">
        <w:rPr>
          <w:rFonts w:ascii="Arial" w:hAnsi="Arial" w:cs="Arial"/>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7D751F" w:rsidRDefault="00C73658" w:rsidP="007D751F">
      <w:pPr>
        <w:pStyle w:val="ListParagraph"/>
        <w:numPr>
          <w:ilvl w:val="1"/>
          <w:numId w:val="25"/>
        </w:numPr>
        <w:spacing w:before="120"/>
        <w:rPr>
          <w:rFonts w:ascii="Arial" w:hAnsi="Arial" w:cs="Arial"/>
        </w:rPr>
      </w:pPr>
      <w:r>
        <w:rPr>
          <w:rFonts w:ascii="Arial" w:hAnsi="Arial" w:cs="Arial"/>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bl>
    <w:p w14:paraId="0E2D965C" w14:textId="77777777" w:rsidR="00F30CC2" w:rsidRPr="0027336C" w:rsidRDefault="00F30CC2">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27336C"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宋体"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lastRenderedPageBreak/>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lastRenderedPageBreak/>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27336C"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lastRenderedPageBreak/>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bl>
    <w:p w14:paraId="30288547" w14:textId="5716E1C8" w:rsidR="000713A9" w:rsidRDefault="000713A9">
      <w:pPr>
        <w:spacing w:before="120"/>
        <w:rPr>
          <w:rFonts w:ascii="Arial" w:eastAsiaTheme="minorEastAsia" w:hAnsi="Arial" w:cs="Arial"/>
          <w:sz w:val="20"/>
          <w:szCs w:val="20"/>
        </w:rPr>
      </w:pPr>
      <w:bookmarkStart w:id="3" w:name="_GoBack"/>
      <w:bookmarkEnd w:id="3"/>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The R16 UE power saving is mainly focused on RRC-Connected mode, including power saving signal/channel for C-DRX, enhancement on the cross-slot scheduling, DL maximum MIMO layer adaptation and UE assistance information. For idle mode, RRM measurement relaxation for the neighbour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宋体" w:cs="Arial"/>
                <w:bCs/>
                <w:sz w:val="20"/>
                <w:szCs w:val="20"/>
                <w:lang w:val="en-GB" w:eastAsia="en-US"/>
              </w:rPr>
            </w:pPr>
            <w:r w:rsidRPr="008869C6">
              <w:rPr>
                <w:rFonts w:eastAsia="宋体"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宋体" w:cs="Arial"/>
                <w:bCs/>
                <w:sz w:val="20"/>
                <w:szCs w:val="20"/>
                <w:lang w:val="en-GB" w:eastAsia="en-US"/>
              </w:rPr>
            </w:pPr>
            <w:r w:rsidRPr="008869C6">
              <w:rPr>
                <w:rFonts w:eastAsia="宋体"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宋体" w:cs="Arial"/>
                <w:bCs/>
                <w:sz w:val="20"/>
                <w:szCs w:val="20"/>
                <w:lang w:val="en-GB" w:eastAsia="en-US"/>
              </w:rPr>
            </w:pPr>
            <w:r w:rsidRPr="008869C6">
              <w:rPr>
                <w:rFonts w:eastAsia="宋体"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宋体" w:cs="Arial"/>
                <w:bCs/>
                <w:sz w:val="20"/>
                <w:szCs w:val="20"/>
                <w:lang w:val="en-GB" w:eastAsia="en-US"/>
              </w:rPr>
            </w:pPr>
            <w:r w:rsidRPr="008869C6">
              <w:rPr>
                <w:rFonts w:eastAsia="宋体"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w:t>
            </w:r>
            <w:r w:rsidRPr="008869C6">
              <w:rPr>
                <w:rFonts w:ascii="Arial" w:hAnsi="Arial" w:cs="Arial"/>
                <w:sz w:val="20"/>
                <w:szCs w:val="20"/>
              </w:rPr>
              <w:lastRenderedPageBreak/>
              <w:t>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As we analysed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r w:rsidRPr="008869C6">
              <w:rPr>
                <w:rFonts w:ascii="Arial" w:hAnsi="Arial" w:cs="Arial"/>
                <w:sz w:val="20"/>
                <w:szCs w:val="20"/>
              </w:rPr>
              <w:t>Spreadtrum</w:t>
            </w:r>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bl>
    <w:p w14:paraId="59F64DE4" w14:textId="77777777" w:rsidR="00CD380E" w:rsidRPr="0027336C" w:rsidRDefault="00CD380E">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lastRenderedPageBreak/>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lastRenderedPageBreak/>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lastRenderedPageBreak/>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 xml:space="preserve">Regarding the evaluations results on the PDCCH blocking probability, there seems to be no convergence yet on whether the PDCCH blocking probability is acceptable </w:t>
            </w:r>
            <w:r w:rsidRPr="008869C6">
              <w:rPr>
                <w:rFonts w:ascii="Arial" w:eastAsia="Malgun Gothic" w:hAnsi="Arial" w:cs="Arial"/>
                <w:sz w:val="20"/>
                <w:szCs w:val="20"/>
                <w:lang w:eastAsia="ko-KR"/>
              </w:rPr>
              <w:lastRenderedPageBreak/>
              <w:t>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lastRenderedPageBreak/>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w:t>
            </w:r>
            <w:r>
              <w:rPr>
                <w:sz w:val="20"/>
                <w:szCs w:val="20"/>
              </w:rPr>
              <w:lastRenderedPageBreak/>
              <w:t xml:space="preserve">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lastRenderedPageBreak/>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Agree wity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lastRenderedPageBreak/>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lastRenderedPageBreak/>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lastRenderedPageBreak/>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lastRenderedPageBreak/>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lastRenderedPageBreak/>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27336C">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27336C">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27336C">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27336C">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27336C">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27336C">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27336C">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27336C">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27336C">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27336C">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27336C">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27336C">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27336C">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27336C">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27336C">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27336C">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27336C">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27336C">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27336C">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27336C">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27336C">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27336C">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27336C">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27336C">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27336C">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27336C">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27336C">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0C4A" w14:textId="77777777" w:rsidR="00577AAF" w:rsidRDefault="00577AAF">
      <w:r>
        <w:separator/>
      </w:r>
    </w:p>
  </w:endnote>
  <w:endnote w:type="continuationSeparator" w:id="0">
    <w:p w14:paraId="31B24C20" w14:textId="77777777" w:rsidR="00577AAF" w:rsidRDefault="0057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78D" w14:textId="77777777" w:rsidR="0027336C" w:rsidRDefault="002733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27336C" w:rsidRDefault="002733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89B4" w14:textId="674BD490" w:rsidR="0027336C" w:rsidRDefault="0027336C">
    <w:pPr>
      <w:pStyle w:val="Footer"/>
      <w:ind w:right="360"/>
    </w:pPr>
    <w:r>
      <w:rPr>
        <w:rStyle w:val="PageNumber"/>
      </w:rPr>
      <w:fldChar w:fldCharType="begin"/>
    </w:r>
    <w:r>
      <w:rPr>
        <w:rStyle w:val="PageNumber"/>
      </w:rPr>
      <w:instrText xml:space="preserve"> PAGE </w:instrText>
    </w:r>
    <w:r>
      <w:rPr>
        <w:rStyle w:val="PageNumber"/>
      </w:rPr>
      <w:fldChar w:fldCharType="separate"/>
    </w:r>
    <w:r w:rsidR="00CC3DB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DB8">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E611" w14:textId="77777777" w:rsidR="00577AAF" w:rsidRDefault="00577AAF">
      <w:r>
        <w:separator/>
      </w:r>
    </w:p>
  </w:footnote>
  <w:footnote w:type="continuationSeparator" w:id="0">
    <w:p w14:paraId="433E72AC" w14:textId="77777777" w:rsidR="00577AAF" w:rsidRDefault="00577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993F" w14:textId="77777777" w:rsidR="0027336C" w:rsidRDefault="00273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9"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1"/>
  </w:num>
  <w:num w:numId="4">
    <w:abstractNumId w:val="24"/>
  </w:num>
  <w:num w:numId="5">
    <w:abstractNumId w:val="1"/>
  </w:num>
  <w:num w:numId="6">
    <w:abstractNumId w:val="13"/>
  </w:num>
  <w:num w:numId="7">
    <w:abstractNumId w:val="20"/>
  </w:num>
  <w:num w:numId="8">
    <w:abstractNumId w:val="6"/>
  </w:num>
  <w:num w:numId="9">
    <w:abstractNumId w:val="22"/>
  </w:num>
  <w:num w:numId="10">
    <w:abstractNumId w:val="15"/>
  </w:num>
  <w:num w:numId="11">
    <w:abstractNumId w:val="28"/>
  </w:num>
  <w:num w:numId="12">
    <w:abstractNumId w:val="25"/>
  </w:num>
  <w:num w:numId="13">
    <w:abstractNumId w:val="0"/>
  </w:num>
  <w:num w:numId="14">
    <w:abstractNumId w:val="16"/>
  </w:num>
  <w:num w:numId="15">
    <w:abstractNumId w:val="14"/>
  </w:num>
  <w:num w:numId="16">
    <w:abstractNumId w:val="30"/>
  </w:num>
  <w:num w:numId="17">
    <w:abstractNumId w:val="10"/>
  </w:num>
  <w:num w:numId="18">
    <w:abstractNumId w:val="21"/>
  </w:num>
  <w:num w:numId="19">
    <w:abstractNumId w:val="27"/>
  </w:num>
  <w:num w:numId="20">
    <w:abstractNumId w:val="5"/>
  </w:num>
  <w:num w:numId="21">
    <w:abstractNumId w:val="29"/>
  </w:num>
  <w:num w:numId="22">
    <w:abstractNumId w:val="19"/>
  </w:num>
  <w:num w:numId="23">
    <w:abstractNumId w:val="31"/>
  </w:num>
  <w:num w:numId="24">
    <w:abstractNumId w:val="18"/>
  </w:num>
  <w:num w:numId="25">
    <w:abstractNumId w:val="12"/>
  </w:num>
  <w:num w:numId="26">
    <w:abstractNumId w:val="2"/>
  </w:num>
  <w:num w:numId="27">
    <w:abstractNumId w:val="7"/>
  </w:num>
  <w:num w:numId="28">
    <w:abstractNumId w:val="23"/>
  </w:num>
  <w:num w:numId="29">
    <w:abstractNumId w:val="9"/>
  </w:num>
  <w:num w:numId="30">
    <w:abstractNumId w:val="17"/>
  </w:num>
  <w:num w:numId="31">
    <w:abstractNumId w:val="26"/>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20322"/>
    <w:rsid w:val="00F22F47"/>
    <w:rsid w:val="00F24387"/>
    <w:rsid w:val="00F2777A"/>
    <w:rsid w:val="00F27D0B"/>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宋体"/>
      <w:sz w:val="20"/>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1B46D4-8A52-4DED-936B-C1797B96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13708</Words>
  <Characters>78141</Characters>
  <Application>Microsoft Office Word</Application>
  <DocSecurity>0</DocSecurity>
  <Lines>651</Lines>
  <Paragraphs>183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Xiaolei TIE</cp:lastModifiedBy>
  <cp:revision>2</cp:revision>
  <cp:lastPrinted>2019-01-22T03:27:00Z</cp:lastPrinted>
  <dcterms:created xsi:type="dcterms:W3CDTF">2020-08-22T08:07:00Z</dcterms:created>
  <dcterms:modified xsi:type="dcterms:W3CDTF">2020-08-22T08:07:00Z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