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berschrift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ellenraster"/>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enabsatz"/>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enabsatz"/>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enabsatz"/>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ellenraster"/>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berschrift1"/>
        <w:rPr>
          <w:rFonts w:cs="Arial"/>
          <w:lang w:val="en-US"/>
        </w:rPr>
      </w:pPr>
      <w:r>
        <w:rPr>
          <w:rFonts w:cs="Arial"/>
          <w:lang w:val="en-US"/>
        </w:rPr>
        <w:t xml:space="preserve">2. Evaluation methodology for power saving techniques </w:t>
      </w:r>
    </w:p>
    <w:p w14:paraId="4B99E9EA" w14:textId="77777777" w:rsidR="00375F45" w:rsidRDefault="003C11F7">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ellenraster"/>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enabsatz"/>
              <w:spacing w:after="0"/>
              <w:ind w:left="0"/>
              <w:rPr>
                <w:rFonts w:ascii="Arial" w:hAnsi="Arial" w:cs="Arial"/>
                <w:lang w:eastAsia="zh-CN"/>
              </w:rPr>
            </w:pPr>
          </w:p>
        </w:tc>
        <w:tc>
          <w:tcPr>
            <w:tcW w:w="2070" w:type="dxa"/>
          </w:tcPr>
          <w:p w14:paraId="3800794B" w14:textId="01051D78" w:rsidR="00EB74E3" w:rsidRDefault="00EB74E3" w:rsidP="00EB74E3">
            <w:pPr>
              <w:pStyle w:val="Listenabsatz"/>
              <w:spacing w:after="0"/>
              <w:ind w:left="0"/>
              <w:rPr>
                <w:rFonts w:ascii="Arial" w:hAnsi="Arial" w:cs="Arial"/>
                <w:lang w:eastAsia="zh-CN"/>
              </w:rPr>
            </w:pPr>
          </w:p>
        </w:tc>
        <w:tc>
          <w:tcPr>
            <w:tcW w:w="1620" w:type="dxa"/>
          </w:tcPr>
          <w:p w14:paraId="2330FDFF" w14:textId="5C18A1B5" w:rsidR="00EB74E3" w:rsidRDefault="00EB74E3" w:rsidP="00EB74E3">
            <w:pPr>
              <w:pStyle w:val="Listenabsatz"/>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enabsatz"/>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enabsatz"/>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enabsatz"/>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enabsatz"/>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enabsatz"/>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enabsatz"/>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enabsatz"/>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enabsatz"/>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enabsatz"/>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enabsatz"/>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enabsatz"/>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enabsatz"/>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enabsatz"/>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enabsatz"/>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ellenraster"/>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enabsatz"/>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enabsatz"/>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enabsatz"/>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enabsatz"/>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enabsatz"/>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ellenraster"/>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ellenraster"/>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enabsatz"/>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enabsatz"/>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enabsatz"/>
              <w:numPr>
                <w:ilvl w:val="0"/>
                <w:numId w:val="8"/>
              </w:numPr>
              <w:spacing w:after="0"/>
              <w:rPr>
                <w:rFonts w:ascii="Arial" w:hAnsi="Arial" w:cs="Arial"/>
                <w:lang w:eastAsia="zh-CN"/>
              </w:rPr>
            </w:pPr>
            <w:r w:rsidRPr="00391DAF">
              <w:rPr>
                <w:rFonts w:ascii="Arial" w:hAnsi="Arial" w:cs="Arial"/>
                <w:lang w:eastAsia="zh-CN"/>
              </w:rPr>
              <w:lastRenderedPageBreak/>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with FL’s suggestion on issue 2. For issue 4, maybe it can be deprioritized as 1) not sure about the impact of power saving for 3-OS CORESET 2) number of CCEs is not considered in TR38.840 as it only </w:t>
            </w:r>
            <w:proofErr w:type="gramStart"/>
            <w:r w:rsidRPr="00391DAF">
              <w:rPr>
                <w:rFonts w:ascii="Arial" w:hAnsi="Arial" w:cs="Arial"/>
                <w:sz w:val="20"/>
                <w:szCs w:val="20"/>
              </w:rPr>
              <w:t>impact</w:t>
            </w:r>
            <w:proofErr w:type="gramEnd"/>
            <w:r w:rsidRPr="00391DAF">
              <w:rPr>
                <w:rFonts w:ascii="Arial" w:hAnsi="Arial" w:cs="Arial"/>
                <w:sz w:val="20"/>
                <w:szCs w:val="20"/>
              </w:rPr>
              <w:t xml:space="preserve">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 xml:space="preserve">Huawei, </w:t>
            </w:r>
            <w:proofErr w:type="spellStart"/>
            <w:r w:rsidRPr="00391DAF">
              <w:rPr>
                <w:rFonts w:ascii="Arial" w:hAnsi="Arial" w:cs="Arial"/>
                <w:sz w:val="20"/>
                <w:szCs w:val="20"/>
              </w:rPr>
              <w:t>HiSilicon</w:t>
            </w:r>
            <w:proofErr w:type="spellEnd"/>
          </w:p>
        </w:tc>
        <w:tc>
          <w:tcPr>
            <w:tcW w:w="7958" w:type="dxa"/>
          </w:tcPr>
          <w:p w14:paraId="4CDCB57D" w14:textId="77777777" w:rsidR="00375F45" w:rsidRPr="00391DAF" w:rsidRDefault="003C11F7">
            <w:pPr>
              <w:pStyle w:val="Listenabsatz"/>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w:t>
            </w:r>
            <w:r w:rsidRPr="00391DAF">
              <w:rPr>
                <w:rFonts w:ascii="Arial" w:hAnsi="Arial" w:cs="Arial"/>
                <w:lang w:eastAsia="zh-CN"/>
              </w:rPr>
              <w:lastRenderedPageBreak/>
              <w:t xml:space="preserve">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enabsatz"/>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enabsatz"/>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enabsatz"/>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enabsatz"/>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enabsatz"/>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enabsatz"/>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enabsatz"/>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enabsatz"/>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enabsatz"/>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enabsatz"/>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enabsatz"/>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lastRenderedPageBreak/>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ellenraster"/>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ellenraster"/>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ellenraster"/>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lastRenderedPageBreak/>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w:t>
            </w:r>
            <w:proofErr w:type="spellStart"/>
            <w:r w:rsidRPr="002517FC">
              <w:rPr>
                <w:rFonts w:ascii="Arial" w:hAnsi="Arial" w:cs="Arial"/>
                <w:sz w:val="20"/>
                <w:szCs w:val="20"/>
              </w:rPr>
              <w:t>ccording</w:t>
            </w:r>
            <w:proofErr w:type="spellEnd"/>
            <w:r w:rsidRPr="002517FC">
              <w:rPr>
                <w:rFonts w:ascii="Arial" w:hAnsi="Arial" w:cs="Arial"/>
                <w:sz w:val="20"/>
                <w:szCs w:val="20"/>
              </w:rPr>
              <w:t xml:space="preserve"> to reduced BW and Rx.</w:t>
            </w:r>
          </w:p>
          <w:p w14:paraId="49E9B113" w14:textId="77777777" w:rsidR="00375F45" w:rsidRPr="002517FC" w:rsidRDefault="00E26AA4">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w:t>
            </w:r>
            <w:proofErr w:type="spellStart"/>
            <w:r w:rsidR="003C11F7" w:rsidRPr="002517FC">
              <w:rPr>
                <w:rFonts w:ascii="Arial" w:hAnsi="Arial" w:cs="Arial"/>
                <w:sz w:val="20"/>
                <w:szCs w:val="20"/>
              </w:rPr>
              <w:t>ot</w:t>
            </w:r>
            <w:proofErr w:type="spellEnd"/>
            <w:r w:rsidR="003C11F7" w:rsidRPr="002517FC">
              <w:rPr>
                <w:rFonts w:ascii="Arial" w:hAnsi="Arial" w:cs="Arial"/>
                <w:sz w:val="20"/>
                <w:szCs w:val="20"/>
              </w:rPr>
              <w:t xml:space="preserve">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enabsatz"/>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enabsatz"/>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enabsatz"/>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enabsatz"/>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 xml:space="preserve">Power consumption of PDCCH processing may not be further reduced when the processing timeline is further relaxed. It is not clear why a cross-slot scheduling </w:t>
            </w:r>
            <w:r w:rsidRPr="002517FC">
              <w:rPr>
                <w:rFonts w:ascii="Arial" w:hAnsi="Arial" w:cs="Arial"/>
                <w:sz w:val="20"/>
                <w:szCs w:val="20"/>
              </w:rPr>
              <w:lastRenderedPageBreak/>
              <w:t>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lastRenderedPageBreak/>
              <w:t xml:space="preserve">Huawei, </w:t>
            </w:r>
            <w:proofErr w:type="spellStart"/>
            <w:r w:rsidRPr="002517FC">
              <w:rPr>
                <w:rFonts w:ascii="Arial" w:hAnsi="Arial" w:cs="Arial"/>
                <w:sz w:val="20"/>
                <w:szCs w:val="20"/>
              </w:rPr>
              <w:t>HiSilicon</w:t>
            </w:r>
            <w:proofErr w:type="spellEnd"/>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ellenraster"/>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enabsatz"/>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ellenraster"/>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enabsatz"/>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enabsatz"/>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 xml:space="preserve">We would hope that a company that proposes an extended span gap would (1) clearly explain what they mean by extended span gap, (2) indicate the mechanism for an extended span gap to reduce power consumption and (3) propose a power </w:t>
            </w:r>
            <w:r>
              <w:rPr>
                <w:sz w:val="20"/>
                <w:szCs w:val="20"/>
              </w:rPr>
              <w:lastRenderedPageBreak/>
              <w:t>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proofErr w:type="spellStart"/>
            <w:r>
              <w:rPr>
                <w:sz w:val="20"/>
                <w:szCs w:val="20"/>
              </w:rPr>
              <w:lastRenderedPageBreak/>
              <w:t>Futurewei</w:t>
            </w:r>
            <w:proofErr w:type="spellEnd"/>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bl>
    <w:p w14:paraId="49C4E6CF" w14:textId="3576EEBF" w:rsidR="00FF1D3D" w:rsidRPr="006F37AD" w:rsidRDefault="00FF1D3D">
      <w:pPr>
        <w:spacing w:before="120"/>
        <w:rPr>
          <w:rFonts w:ascii="Arial" w:hAnsi="Arial" w:cs="Arial"/>
        </w:rPr>
      </w:pPr>
    </w:p>
    <w:p w14:paraId="6CEC7E4D" w14:textId="75FF8316" w:rsidR="00C73658" w:rsidRDefault="00C73658" w:rsidP="00C73658">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enabsatz"/>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enabsatz"/>
        <w:numPr>
          <w:ilvl w:val="1"/>
          <w:numId w:val="25"/>
        </w:numPr>
        <w:spacing w:before="120"/>
        <w:rPr>
          <w:rFonts w:ascii="Arial" w:hAnsi="Arial" w:cs="Arial"/>
        </w:rPr>
      </w:pPr>
      <w:r>
        <w:rPr>
          <w:rFonts w:ascii="Arial" w:hAnsi="Arial" w:cs="Arial"/>
        </w:rPr>
        <w:t xml:space="preserve">(DRX cycle, ON duration, </w:t>
      </w:r>
      <w:proofErr w:type="spellStart"/>
      <w:r>
        <w:rPr>
          <w:rFonts w:ascii="Arial" w:hAnsi="Arial" w:cs="Arial"/>
        </w:rPr>
        <w:t>inActivityTimer</w:t>
      </w:r>
      <w:proofErr w:type="spellEnd"/>
      <w:r>
        <w:rPr>
          <w:rFonts w:ascii="Arial" w:hAnsi="Arial" w:cs="Arial"/>
        </w:rPr>
        <w:t>) = (320ms, 10ms, 80ms)</w:t>
      </w:r>
      <w:r w:rsidR="007D751F" w:rsidRPr="007D751F">
        <w:rPr>
          <w:rFonts w:ascii="Arial" w:hAnsi="Arial" w:cs="Arial"/>
        </w:rPr>
        <w:t xml:space="preserve">. </w:t>
      </w:r>
    </w:p>
    <w:p w14:paraId="3852C60D" w14:textId="5A84B757" w:rsidR="00C73658" w:rsidRDefault="00C73658" w:rsidP="00C73658">
      <w:pPr>
        <w:pStyle w:val="Listenabsatz"/>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enabsatz"/>
        <w:numPr>
          <w:ilvl w:val="1"/>
          <w:numId w:val="25"/>
        </w:numPr>
        <w:spacing w:before="120"/>
        <w:rPr>
          <w:rFonts w:ascii="Arial" w:hAnsi="Arial" w:cs="Arial"/>
        </w:rPr>
      </w:pPr>
      <w:r>
        <w:rPr>
          <w:rFonts w:ascii="Arial" w:hAnsi="Arial" w:cs="Arial"/>
        </w:rPr>
        <w:t xml:space="preserv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ellenraster"/>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lastRenderedPageBreak/>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ellenraster"/>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ellenraster"/>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w:t>
            </w:r>
            <w:proofErr w:type="gramStart"/>
            <w:r w:rsidRPr="00463982">
              <w:rPr>
                <w:rFonts w:ascii="Arial" w:hAnsi="Arial" w:cs="Arial"/>
                <w:sz w:val="20"/>
                <w:szCs w:val="20"/>
                <w:lang w:val="sv-SE"/>
              </w:rPr>
              <w:t>1:</w:t>
            </w:r>
            <w:r w:rsidRPr="00463982">
              <w:rPr>
                <w:rFonts w:ascii="Arial" w:hAnsi="Arial" w:cs="Arial"/>
                <w:sz w:val="20"/>
                <w:szCs w:val="20"/>
                <w:lang w:val="sv-SE" w:eastAsia="ja-JP"/>
              </w:rPr>
              <w:t>[</w:t>
            </w:r>
            <w:proofErr w:type="gramEnd"/>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2:[</w:t>
            </w:r>
            <w:proofErr w:type="gramEnd"/>
            <w:r w:rsidRPr="00463982">
              <w:rPr>
                <w:rFonts w:ascii="Arial" w:hAnsi="Arial" w:cs="Arial"/>
                <w:sz w:val="20"/>
                <w:szCs w:val="20"/>
                <w:lang w:val="sv-SE"/>
              </w:rPr>
              <w:t>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3:[</w:t>
            </w:r>
            <w:proofErr w:type="gramEnd"/>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4:[</w:t>
            </w:r>
            <w:proofErr w:type="gramEnd"/>
            <w:r w:rsidRPr="00463982">
              <w:rPr>
                <w:rFonts w:ascii="Arial" w:hAnsi="Arial" w:cs="Arial"/>
                <w:sz w:val="20"/>
                <w:szCs w:val="20"/>
                <w:lang w:val="sv-SE"/>
              </w:rPr>
              <w:t>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5:[</w:t>
            </w:r>
            <w:proofErr w:type="gramEnd"/>
            <w:r w:rsidRPr="00463982">
              <w:rPr>
                <w:rFonts w:ascii="Arial" w:hAnsi="Arial" w:cs="Arial"/>
                <w:sz w:val="20"/>
                <w:szCs w:val="20"/>
                <w:lang w:val="sv-SE"/>
              </w:rPr>
              <w:t>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E26AA4"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ellenraster"/>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enabsatz"/>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enabsatz"/>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enabsatz"/>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enabsatz"/>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enabsatz"/>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enabsatz"/>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enabsatz"/>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xml:space="preserve">: 20 MHz (FR1) </w:t>
            </w:r>
            <w:proofErr w:type="spellStart"/>
            <w:r w:rsidRPr="00E26AA4">
              <w:rPr>
                <w:rFonts w:ascii="Arial" w:hAnsi="Arial" w:cs="Arial"/>
                <w:sz w:val="20"/>
                <w:szCs w:val="20"/>
                <w:lang w:val="de-DE"/>
              </w:rPr>
              <w:t>and</w:t>
            </w:r>
            <w:proofErr w:type="spellEnd"/>
            <w:r w:rsidRPr="00E26AA4">
              <w:rPr>
                <w:rFonts w:ascii="Arial" w:hAnsi="Arial" w:cs="Arial"/>
                <w:sz w:val="20"/>
                <w:szCs w:val="20"/>
                <w:lang w:val="de-DE"/>
              </w:rPr>
              <w:t xml:space="preserve">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r>
            <w:r>
              <w:rPr>
                <w:rFonts w:ascii="Arial" w:hAnsi="Arial" w:cs="Arial"/>
                <w:sz w:val="20"/>
                <w:szCs w:val="20"/>
              </w:rPr>
              <w:lastRenderedPageBreak/>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E26AA4"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enabsatz"/>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enabsatz"/>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enabsatz"/>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ellenraster"/>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Textkrper"/>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Textkrper"/>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Textkrper"/>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Textkrper"/>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lastRenderedPageBreak/>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2DAC4392" w14:textId="77777777" w:rsidR="00CD380E" w:rsidRPr="008869C6" w:rsidRDefault="00CD380E" w:rsidP="009E2796">
            <w:pPr>
              <w:pStyle w:val="Listenabsatz"/>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enabsatz"/>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08AA9C71" w14:textId="77777777" w:rsidR="00CD380E" w:rsidRPr="008869C6" w:rsidRDefault="00CD380E" w:rsidP="009E2796">
            <w:pPr>
              <w:pStyle w:val="Listenabsatz"/>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enabsatz"/>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enabsatz"/>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enabsatz"/>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enabsatz"/>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enabsatz"/>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enabsatz"/>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enabsatz"/>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enabsatz"/>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enabsatz"/>
              <w:spacing w:after="0"/>
              <w:ind w:left="0"/>
              <w:rPr>
                <w:rFonts w:ascii="Arial" w:eastAsia="MS Mincho" w:hAnsi="Arial" w:cs="Arial"/>
                <w:lang w:eastAsia="ja-JP"/>
              </w:rPr>
            </w:pPr>
            <w:r w:rsidRPr="008869C6">
              <w:rPr>
                <w:rFonts w:ascii="Arial" w:eastAsia="Malgun Gothic" w:hAnsi="Arial" w:cs="Arial"/>
                <w:lang w:eastAsia="ko-KR"/>
              </w:rPr>
              <w:t xml:space="preserve">The DRX adaptation using DCI format 2_6 and cross-slot scheduling can be supported by REDCAP device. We can further consider optionally supporting MIMO layer adaptation for </w:t>
            </w:r>
            <w:r w:rsidRPr="008869C6">
              <w:rPr>
                <w:rFonts w:ascii="Arial" w:eastAsia="Malgun Gothic" w:hAnsi="Arial" w:cs="Arial"/>
                <w:lang w:eastAsia="ko-KR"/>
              </w:rPr>
              <w:lastRenderedPageBreak/>
              <w:t>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ellenraster"/>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berschrift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enabsatz"/>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enabsatz"/>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enabsatz"/>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enabsatz"/>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berschrift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enabsatz"/>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enabsatz"/>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enabsatz"/>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enabsatz"/>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enabsatz"/>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enabsatz"/>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ellenraster"/>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lastRenderedPageBreak/>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lastRenderedPageBreak/>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enabsatz"/>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enabsatz"/>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proofErr w:type="gramStart"/>
            <w:r w:rsidRPr="008869C6">
              <w:rPr>
                <w:rFonts w:ascii="Arial" w:hAnsi="Arial" w:cs="Arial"/>
                <w:sz w:val="20"/>
                <w:szCs w:val="20"/>
              </w:rPr>
              <w:t>Actually</w:t>
            </w:r>
            <w:proofErr w:type="gramEnd"/>
            <w:r w:rsidRPr="008869C6">
              <w:rPr>
                <w:rFonts w:ascii="Arial" w:hAnsi="Arial" w:cs="Arial"/>
                <w:sz w:val="20"/>
                <w:szCs w:val="20"/>
              </w:rPr>
              <w:t xml:space="preserve">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w:t>
            </w:r>
            <w:r w:rsidRPr="008869C6">
              <w:rPr>
                <w:rFonts w:ascii="Arial" w:hAnsi="Arial" w:cs="Arial"/>
                <w:sz w:val="20"/>
                <w:szCs w:val="20"/>
              </w:rPr>
              <w:lastRenderedPageBreak/>
              <w:t xml:space="preserve">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enabsatz"/>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enabsatz"/>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enabsatz"/>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enabsatz"/>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enabsatz"/>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enabsatz"/>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berschrift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ellenraster"/>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lastRenderedPageBreak/>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WI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ellenraster"/>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xml:space="preserve">, </w:t>
            </w:r>
            <w:proofErr w:type="spellStart"/>
            <w:r w:rsidRPr="008869C6">
              <w:rPr>
                <w:sz w:val="20"/>
                <w:szCs w:val="20"/>
              </w:rPr>
              <w:t>HiSilicon</w:t>
            </w:r>
            <w:proofErr w:type="spellEnd"/>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enabsatz"/>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enabsatz"/>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w:t>
            </w:r>
            <w:r w:rsidRPr="00FD257D">
              <w:rPr>
                <w:sz w:val="20"/>
                <w:szCs w:val="20"/>
              </w:rPr>
              <w:lastRenderedPageBreak/>
              <w:t>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lastRenderedPageBreak/>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berschrift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ellenraster"/>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 xml:space="preserve">The PDCCH monitoring span extension achieve similar effect to sparse PDCCH periodicity. For that, it is within the scope of Rel-17 power saving enhancement and </w:t>
            </w:r>
            <w:r w:rsidRPr="008869C6">
              <w:rPr>
                <w:rFonts w:ascii="Arial" w:hAnsi="Arial" w:cs="Arial"/>
                <w:sz w:val="20"/>
                <w:szCs w:val="20"/>
              </w:rPr>
              <w:lastRenderedPageBreak/>
              <w:t>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berschrift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ellenraster"/>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lastRenderedPageBreak/>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lastRenderedPageBreak/>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 xml:space="preserve">uawei, </w:t>
            </w:r>
            <w:proofErr w:type="spellStart"/>
            <w:r w:rsidRPr="00FD257D">
              <w:rPr>
                <w:rFonts w:ascii="Arial" w:hAnsi="Arial" w:cs="Arial"/>
                <w:sz w:val="20"/>
                <w:szCs w:val="20"/>
              </w:rPr>
              <w:t>HiSilicon</w:t>
            </w:r>
            <w:proofErr w:type="spellEnd"/>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ellenraster"/>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proofErr w:type="gramStart"/>
            <w:r w:rsidRPr="00FD257D">
              <w:rPr>
                <w:rFonts w:ascii="Arial" w:hAnsi="Arial" w:cs="Arial"/>
                <w:sz w:val="20"/>
                <w:szCs w:val="20"/>
              </w:rPr>
              <w:t>Futurewei</w:t>
            </w:r>
            <w:proofErr w:type="spellEnd"/>
            <w:r w:rsidRPr="00FD257D">
              <w:rPr>
                <w:rFonts w:ascii="Arial" w:hAnsi="Arial" w:cs="Arial"/>
                <w:sz w:val="20"/>
                <w:szCs w:val="20"/>
              </w:rPr>
              <w:t>(</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lastRenderedPageBreak/>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ellenraster"/>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xml:space="preserve">, </w:t>
            </w:r>
            <w:proofErr w:type="spellStart"/>
            <w:r w:rsidRPr="00FD257D">
              <w:rPr>
                <w:sz w:val="20"/>
                <w:szCs w:val="20"/>
              </w:rPr>
              <w:t>HiSilicon</w:t>
            </w:r>
            <w:proofErr w:type="spellEnd"/>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ellenraster"/>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enabsatz"/>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enabsatz"/>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enabsatz"/>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enabsatz"/>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enabsatz"/>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enabsatz"/>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enabsatz"/>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enabsatz"/>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enabsatz"/>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 xml:space="preserve">Huawei, </w:t>
            </w:r>
            <w:proofErr w:type="spellStart"/>
            <w:r w:rsidRPr="00FD257D">
              <w:rPr>
                <w:rFonts w:ascii="Arial" w:hAnsi="Arial" w:cs="Arial"/>
                <w:sz w:val="20"/>
                <w:szCs w:val="20"/>
              </w:rPr>
              <w:t>HiSilicon</w:t>
            </w:r>
            <w:proofErr w:type="spellEnd"/>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berschrift1"/>
        <w:rPr>
          <w:rFonts w:cs="Arial"/>
          <w:lang w:val="en-US"/>
        </w:rPr>
      </w:pPr>
      <w:r>
        <w:rPr>
          <w:rFonts w:cs="Arial"/>
          <w:lang w:val="en-US"/>
        </w:rPr>
        <w:t>References</w:t>
      </w:r>
    </w:p>
    <w:p w14:paraId="07556DB4" w14:textId="77777777" w:rsidR="00375F45" w:rsidRDefault="003C11F7">
      <w:pPr>
        <w:pStyle w:val="Listenabsatz"/>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Textkrper"/>
        <w:numPr>
          <w:ilvl w:val="0"/>
          <w:numId w:val="22"/>
        </w:numPr>
        <w:rPr>
          <w:rFonts w:cs="Arial"/>
          <w:sz w:val="20"/>
          <w:szCs w:val="20"/>
        </w:rPr>
      </w:pPr>
      <w:r>
        <w:rPr>
          <w:rFonts w:cs="Arial"/>
          <w:sz w:val="20"/>
          <w:szCs w:val="20"/>
        </w:rPr>
        <w:t>RAN1 101 e-meeting Chairman Notes</w:t>
      </w:r>
    </w:p>
    <w:p w14:paraId="00C27D4F" w14:textId="77777777" w:rsidR="00375F45" w:rsidRDefault="00E26AA4">
      <w:pPr>
        <w:pStyle w:val="Textkrper"/>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E26AA4">
      <w:pPr>
        <w:pStyle w:val="Textkrper"/>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 xml:space="preserve">Huawei, </w:t>
      </w:r>
      <w:proofErr w:type="spellStart"/>
      <w:r w:rsidR="003C11F7">
        <w:rPr>
          <w:rFonts w:cs="Arial"/>
          <w:sz w:val="20"/>
          <w:szCs w:val="20"/>
        </w:rPr>
        <w:t>HiSilicon</w:t>
      </w:r>
      <w:proofErr w:type="spellEnd"/>
    </w:p>
    <w:p w14:paraId="0AE6C678" w14:textId="77777777" w:rsidR="00375F45" w:rsidRDefault="00E26AA4">
      <w:pPr>
        <w:pStyle w:val="Textkrper"/>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E26AA4">
      <w:pPr>
        <w:pStyle w:val="Textkrper"/>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E26AA4">
      <w:pPr>
        <w:pStyle w:val="Textkrper"/>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E26AA4">
      <w:pPr>
        <w:pStyle w:val="Textkrper"/>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E26AA4">
      <w:pPr>
        <w:pStyle w:val="Textkrper"/>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E26AA4">
      <w:pPr>
        <w:pStyle w:val="Textkrper"/>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E26AA4">
      <w:pPr>
        <w:pStyle w:val="Textkrper"/>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E26AA4">
      <w:pPr>
        <w:pStyle w:val="Textkrper"/>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E26AA4">
      <w:pPr>
        <w:pStyle w:val="Textkrper"/>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E26AA4">
      <w:pPr>
        <w:pStyle w:val="Textkrper"/>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E26AA4">
      <w:pPr>
        <w:pStyle w:val="Textkrper"/>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E26AA4">
      <w:pPr>
        <w:pStyle w:val="Textkrper"/>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E26AA4">
      <w:pPr>
        <w:pStyle w:val="Textkrper"/>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E26AA4">
      <w:pPr>
        <w:pStyle w:val="Textkrper"/>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E26AA4">
      <w:pPr>
        <w:pStyle w:val="Textkrper"/>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E26AA4">
      <w:pPr>
        <w:pStyle w:val="Textkrper"/>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E26AA4">
      <w:pPr>
        <w:pStyle w:val="Textkrper"/>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E26AA4">
      <w:pPr>
        <w:pStyle w:val="Textkrper"/>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E26AA4">
      <w:pPr>
        <w:pStyle w:val="Textkrper"/>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E26AA4">
      <w:pPr>
        <w:pStyle w:val="Textkrper"/>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E26AA4">
      <w:pPr>
        <w:pStyle w:val="Textkrper"/>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E26AA4">
      <w:pPr>
        <w:pStyle w:val="Textkrper"/>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E26AA4">
      <w:pPr>
        <w:pStyle w:val="Textkrper"/>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E26AA4">
      <w:pPr>
        <w:pStyle w:val="Textkrper"/>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E26AA4">
      <w:pPr>
        <w:pStyle w:val="Textkrper"/>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Textkrper"/>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Textkrper"/>
        <w:rPr>
          <w:rFonts w:cs="Arial"/>
          <w:sz w:val="20"/>
          <w:szCs w:val="20"/>
        </w:rPr>
      </w:pPr>
    </w:p>
    <w:p w14:paraId="1F79612F" w14:textId="77777777" w:rsidR="00375F45" w:rsidRDefault="00375F45">
      <w:pPr>
        <w:pStyle w:val="Textkrper"/>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FDF74" w14:textId="77777777" w:rsidR="002A2934" w:rsidRDefault="002A2934">
      <w:r>
        <w:separator/>
      </w:r>
    </w:p>
  </w:endnote>
  <w:endnote w:type="continuationSeparator" w:id="0">
    <w:p w14:paraId="01019EF3" w14:textId="77777777" w:rsidR="002A2934" w:rsidRDefault="002A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E26AA4" w:rsidRDefault="00E26AA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429BD6" w14:textId="77777777" w:rsidR="00E26AA4" w:rsidRDefault="00E26AA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674BD490" w:rsidR="00E26AA4" w:rsidRDefault="00E26AA4">
    <w:pPr>
      <w:pStyle w:val="Fuzeile"/>
      <w:ind w:right="360"/>
    </w:pPr>
    <w:r>
      <w:rPr>
        <w:rStyle w:val="Seitenzahl"/>
      </w:rPr>
      <w:fldChar w:fldCharType="begin"/>
    </w:r>
    <w:r>
      <w:rPr>
        <w:rStyle w:val="Seitenzahl"/>
      </w:rPr>
      <w:instrText xml:space="preserve"> PAGE </w:instrText>
    </w:r>
    <w:r>
      <w:rPr>
        <w:rStyle w:val="Seitenzahl"/>
      </w:rPr>
      <w:fldChar w:fldCharType="separate"/>
    </w:r>
    <w:r>
      <w:rPr>
        <w:rStyle w:val="Seitenzahl"/>
        <w:noProof/>
      </w:rPr>
      <w:t>27</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27</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79D0" w14:textId="77777777" w:rsidR="002A2934" w:rsidRDefault="002A2934">
      <w:r>
        <w:separator/>
      </w:r>
    </w:p>
  </w:footnote>
  <w:footnote w:type="continuationSeparator" w:id="0">
    <w:p w14:paraId="06A50F10" w14:textId="77777777" w:rsidR="002A2934" w:rsidRDefault="002A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E26AA4" w:rsidRDefault="00E26A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8"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3"/>
  </w:num>
  <w:num w:numId="5">
    <w:abstractNumId w:val="1"/>
  </w:num>
  <w:num w:numId="6">
    <w:abstractNumId w:val="12"/>
  </w:num>
  <w:num w:numId="7">
    <w:abstractNumId w:val="19"/>
  </w:num>
  <w:num w:numId="8">
    <w:abstractNumId w:val="5"/>
  </w:num>
  <w:num w:numId="9">
    <w:abstractNumId w:val="21"/>
  </w:num>
  <w:num w:numId="10">
    <w:abstractNumId w:val="14"/>
  </w:num>
  <w:num w:numId="11">
    <w:abstractNumId w:val="27"/>
  </w:num>
  <w:num w:numId="12">
    <w:abstractNumId w:val="24"/>
  </w:num>
  <w:num w:numId="13">
    <w:abstractNumId w:val="0"/>
  </w:num>
  <w:num w:numId="14">
    <w:abstractNumId w:val="15"/>
  </w:num>
  <w:num w:numId="15">
    <w:abstractNumId w:val="13"/>
  </w:num>
  <w:num w:numId="16">
    <w:abstractNumId w:val="29"/>
  </w:num>
  <w:num w:numId="17">
    <w:abstractNumId w:val="9"/>
  </w:num>
  <w:num w:numId="18">
    <w:abstractNumId w:val="20"/>
  </w:num>
  <w:num w:numId="19">
    <w:abstractNumId w:val="26"/>
  </w:num>
  <w:num w:numId="20">
    <w:abstractNumId w:val="4"/>
  </w:num>
  <w:num w:numId="21">
    <w:abstractNumId w:val="28"/>
  </w:num>
  <w:num w:numId="22">
    <w:abstractNumId w:val="18"/>
  </w:num>
  <w:num w:numId="23">
    <w:abstractNumId w:val="30"/>
  </w:num>
  <w:num w:numId="24">
    <w:abstractNumId w:val="17"/>
  </w:num>
  <w:num w:numId="25">
    <w:abstractNumId w:val="11"/>
  </w:num>
  <w:num w:numId="26">
    <w:abstractNumId w:val="2"/>
  </w:num>
  <w:num w:numId="27">
    <w:abstractNumId w:val="6"/>
  </w:num>
  <w:num w:numId="28">
    <w:abstractNumId w:val="22"/>
  </w:num>
  <w:num w:numId="29">
    <w:abstractNumId w:val="8"/>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293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6060"/>
    <w:rsid w:val="0057150E"/>
    <w:rsid w:val="00572F34"/>
    <w:rsid w:val="00574A84"/>
    <w:rsid w:val="005756A6"/>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BAF"/>
    <w:rPr>
      <w:rFonts w:eastAsia="Times New Roman"/>
      <w:sz w:val="24"/>
      <w:szCs w:val="24"/>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berschrift2">
    <w:name w:val="heading 2"/>
    <w:basedOn w:val="Standard"/>
    <w:next w:val="Standard"/>
    <w:link w:val="berschrift2Zchn"/>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berschrift3">
    <w:name w:val="heading 3"/>
    <w:basedOn w:val="Standard"/>
    <w:next w:val="Standard"/>
    <w:link w:val="berschrift3Zchn"/>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Textkrper">
    <w:name w:val="Body Text"/>
    <w:basedOn w:val="Standard"/>
    <w:link w:val="TextkrperZchn"/>
    <w:qFormat/>
    <w:pPr>
      <w:spacing w:after="120"/>
      <w:jc w:val="both"/>
    </w:pPr>
    <w:rPr>
      <w:rFonts w:ascii="Arial" w:eastAsiaTheme="minorEastAsia" w:hAnsi="Arial" w:cstheme="minorBidi"/>
    </w:rPr>
  </w:style>
  <w:style w:type="paragraph" w:styleId="Liste2">
    <w:name w:val="List 2"/>
    <w:basedOn w:val="Standard"/>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Sprechblasentext">
    <w:name w:val="Balloon Text"/>
    <w:basedOn w:val="Standard"/>
    <w:link w:val="SprechblasentextZchn"/>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uzeile">
    <w:name w:val="footer"/>
    <w:basedOn w:val="Kopfzeile"/>
    <w:link w:val="FuzeileZchn"/>
    <w:uiPriority w:val="99"/>
    <w:qFormat/>
    <w:pPr>
      <w:widowControl w:val="0"/>
      <w:jc w:val="center"/>
    </w:pPr>
    <w:rPr>
      <w:rFonts w:ascii="Arial" w:hAnsi="Arial"/>
      <w:b/>
      <w:i/>
      <w:sz w:val="18"/>
      <w:lang w:val="zh-CN" w:eastAsia="zh-CN"/>
    </w:rPr>
  </w:style>
  <w:style w:type="paragraph" w:styleId="Kopfzeile">
    <w:name w:val="header"/>
    <w:basedOn w:val="Standard"/>
    <w:link w:val="KopfzeileZchn"/>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e">
    <w:name w:val="List"/>
    <w:basedOn w:val="Standard"/>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qFormat/>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semiHidden/>
    <w:unhideWhenUsed/>
    <w:qFormat/>
    <w:rPr>
      <w:sz w:val="21"/>
      <w:szCs w:val="21"/>
    </w:rPr>
  </w:style>
  <w:style w:type="character" w:styleId="Platzhaltertext">
    <w:name w:val="Placeholder Text"/>
    <w:basedOn w:val="Absatz-Standardschriftart"/>
    <w:uiPriority w:val="99"/>
    <w:semiHidden/>
    <w:qFormat/>
    <w:rPr>
      <w:color w:val="808080"/>
    </w:rPr>
  </w:style>
  <w:style w:type="character" w:customStyle="1" w:styleId="Heading1Char">
    <w:name w:val="Heading 1 Char"/>
    <w:basedOn w:val="Absatz-Standardschriftar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val="zh-CN" w:eastAsia="zh-CN"/>
    </w:rPr>
  </w:style>
  <w:style w:type="character" w:customStyle="1" w:styleId="berschrift1Zchn">
    <w:name w:val="Überschrift 1 Zchn"/>
    <w:link w:val="berschrift1"/>
    <w:qFormat/>
    <w:rPr>
      <w:rFonts w:ascii="Arial" w:eastAsia="SimSun" w:hAnsi="Arial" w:cs="Times New Roman"/>
      <w:sz w:val="36"/>
      <w:szCs w:val="20"/>
      <w:lang w:val="en-GB" w:eastAsia="en-US"/>
    </w:rPr>
  </w:style>
  <w:style w:type="character" w:customStyle="1" w:styleId="KopfzeileZchn">
    <w:name w:val="Kopfzeile Zchn"/>
    <w:basedOn w:val="Absatz-Standardschriftart"/>
    <w:link w:val="Kopfzeile"/>
    <w:uiPriority w:val="99"/>
    <w:qFormat/>
    <w:rPr>
      <w:rFonts w:ascii="Times New Roman" w:eastAsia="SimSun" w:hAnsi="Times New Roman" w:cs="Times New Roman"/>
      <w:sz w:val="20"/>
      <w:szCs w:val="20"/>
      <w:lang w:val="en-GB" w:eastAsia="en-US"/>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Standard"/>
    <w:link w:val="ListenabsatzZchn"/>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berschrift2Zchn">
    <w:name w:val="Überschrift 2 Zchn"/>
    <w:basedOn w:val="Absatz-Standardschriftart"/>
    <w:link w:val="berschrift2"/>
    <w:qFormat/>
    <w:rPr>
      <w:rFonts w:asciiTheme="majorHAnsi" w:eastAsiaTheme="majorEastAsia" w:hAnsiTheme="majorHAnsi" w:cstheme="majorBidi"/>
      <w:color w:val="2F5496" w:themeColor="accent1" w:themeShade="BF"/>
      <w:sz w:val="26"/>
      <w:szCs w:val="26"/>
      <w:lang w:val="en-GB" w:eastAsia="en-US"/>
    </w:rPr>
  </w:style>
  <w:style w:type="character" w:customStyle="1" w:styleId="SprechblasentextZchn">
    <w:name w:val="Sprechblasentext Zchn"/>
    <w:basedOn w:val="Absatz-Standardschriftart"/>
    <w:link w:val="Sprechblasentext"/>
    <w:uiPriority w:val="99"/>
    <w:semiHidden/>
    <w:qFormat/>
    <w:rPr>
      <w:rFonts w:ascii="Segoe UI" w:eastAsia="SimSun" w:hAnsi="Segoe UI" w:cs="Segoe UI"/>
      <w:sz w:val="18"/>
      <w:szCs w:val="18"/>
      <w:lang w:val="en-GB" w:eastAsia="en-US"/>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rPr>
      <w:rFonts w:ascii="Times New Roman" w:eastAsia="SimSun" w:hAnsi="Times New Roman" w:cs="Times New Roman"/>
      <w:sz w:val="20"/>
      <w:szCs w:val="20"/>
      <w:lang w:val="en-GB" w:eastAsia="en-US"/>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Standard"/>
    <w:pPr>
      <w:spacing w:before="100" w:beforeAutospacing="1" w:after="100" w:afterAutospacing="1"/>
    </w:pPr>
  </w:style>
  <w:style w:type="character" w:customStyle="1" w:styleId="normaltextrun">
    <w:name w:val="normaltextrun"/>
    <w:basedOn w:val="Absatz-Standardschriftart"/>
    <w:qFormat/>
  </w:style>
  <w:style w:type="character" w:customStyle="1" w:styleId="eop">
    <w:name w:val="eop"/>
    <w:basedOn w:val="Absatz-Standardschriftart"/>
    <w:qFormat/>
  </w:style>
  <w:style w:type="character" w:customStyle="1" w:styleId="TextkrperZchn">
    <w:name w:val="Textkörper Zchn"/>
    <w:basedOn w:val="Absatz-Standardschriftart"/>
    <w:link w:val="Textkrper"/>
    <w:qFormat/>
    <w:rPr>
      <w:rFonts w:ascii="Arial" w:hAnsi="Arial"/>
      <w:sz w:val="24"/>
      <w:szCs w:val="24"/>
    </w:rPr>
  </w:style>
  <w:style w:type="character" w:customStyle="1" w:styleId="apple-converted-space">
    <w:name w:val="apple-converted-space"/>
    <w:basedOn w:val="Absatz-Standardschriftart"/>
    <w:qFormat/>
  </w:style>
  <w:style w:type="paragraph" w:customStyle="1" w:styleId="B1">
    <w:name w:val="B1"/>
    <w:basedOn w:val="Liste"/>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e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Standard"/>
    <w:link w:val="TALChar"/>
    <w:qFormat/>
    <w:pPr>
      <w:keepNext/>
      <w:keepLines/>
    </w:pPr>
    <w:rPr>
      <w:rFonts w:ascii="Arial" w:eastAsia="Malgun Gothic" w:hAnsi="Arial"/>
      <w:sz w:val="18"/>
      <w:szCs w:val="20"/>
      <w:lang w:val="en-GB"/>
    </w:rPr>
  </w:style>
  <w:style w:type="paragraph" w:customStyle="1" w:styleId="TAH">
    <w:name w:val="TAH"/>
    <w:basedOn w:val="Standard"/>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Standard"/>
    <w:link w:val="00TextChar"/>
    <w:qFormat/>
    <w:pPr>
      <w:spacing w:before="120" w:after="120" w:line="264" w:lineRule="auto"/>
      <w:jc w:val="both"/>
    </w:pPr>
    <w:rPr>
      <w:rFonts w:eastAsia="SimSun"/>
      <w:sz w:val="20"/>
    </w:rPr>
  </w:style>
  <w:style w:type="character" w:customStyle="1" w:styleId="00TextChar">
    <w:name w:val="00_Text Char"/>
    <w:basedOn w:val="Absatz-Standardschriftart"/>
    <w:link w:val="00Text"/>
    <w:qFormat/>
    <w:rPr>
      <w:rFonts w:ascii="Times New Roman" w:eastAsia="SimSun" w:hAnsi="Times New Roman" w:cs="Times New Roman"/>
      <w:sz w:val="20"/>
      <w:szCs w:val="24"/>
    </w:rPr>
  </w:style>
  <w:style w:type="paragraph" w:customStyle="1" w:styleId="TH">
    <w:name w:val="TH"/>
    <w:basedOn w:val="Standard"/>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KommentartextZchn">
    <w:name w:val="Kommentartext Zchn"/>
    <w:basedOn w:val="Absatz-Standardschriftart"/>
    <w:link w:val="Kommentartext"/>
    <w:uiPriority w:val="99"/>
    <w:semiHidden/>
    <w:qFormat/>
    <w:rPr>
      <w:rFonts w:ascii="Times New Roman" w:eastAsia="SimSun" w:hAnsi="Times New Roman" w:cs="Times New Roman"/>
      <w:sz w:val="20"/>
      <w:szCs w:val="20"/>
      <w:lang w:val="en-GB" w:eastAsia="en-US"/>
    </w:rPr>
  </w:style>
  <w:style w:type="character" w:customStyle="1" w:styleId="KommentarthemaZchn">
    <w:name w:val="Kommentarthema Zchn"/>
    <w:basedOn w:val="KommentartextZchn"/>
    <w:link w:val="Kommentarthema"/>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B5F0C5-757F-4D1C-8AC3-5F6921C831FD}">
  <ds:schemaRefs>
    <ds:schemaRef ds:uri="http://schemas.openxmlformats.org/officeDocument/2006/bibliography"/>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12383</Words>
  <Characters>78018</Characters>
  <Application>Microsoft Office Word</Application>
  <DocSecurity>0</DocSecurity>
  <Lines>650</Lines>
  <Paragraphs>180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Göktepe, Baris</cp:lastModifiedBy>
  <cp:revision>3</cp:revision>
  <cp:lastPrinted>2019-01-22T03:27:00Z</cp:lastPrinted>
  <dcterms:created xsi:type="dcterms:W3CDTF">2020-08-22T06:29:00Z</dcterms:created>
  <dcterms:modified xsi:type="dcterms:W3CDTF">2020-08-22T06:30:00Z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ies>
</file>