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77777777"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77777777" w:rsidR="00375F45" w:rsidRDefault="003C11F7">
      <w:r>
        <w:rPr>
          <w:rFonts w:ascii="Arial" w:hAnsi="Arial" w:cs="Arial"/>
          <w:b/>
        </w:rPr>
        <w:t xml:space="preserve">Title:                     Feature lead summary #1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0061B15A" w:rsidR="00375F45" w:rsidRDefault="00375F45">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4B99E9EA"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534E24D6" w14:textId="77777777" w:rsidR="00840CFF" w:rsidRDefault="00E8689B" w:rsidP="00840CFF">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 xml:space="preserve">proposed </w:t>
      </w:r>
      <w:r w:rsidR="00612749">
        <w:rPr>
          <w:rFonts w:ascii="Arial" w:hAnsi="Arial" w:cs="Arial"/>
          <w:sz w:val="20"/>
          <w:szCs w:val="20"/>
        </w:rPr>
        <w:t>and summarized as follows</w:t>
      </w:r>
      <w:r>
        <w:rPr>
          <w:rFonts w:ascii="Arial" w:hAnsi="Arial" w:cs="Arial"/>
          <w:sz w:val="20"/>
          <w:szCs w:val="20"/>
        </w:rPr>
        <w:t>:</w:t>
      </w:r>
    </w:p>
    <w:p w14:paraId="7784D96D" w14:textId="1B70D954" w:rsidR="00612749" w:rsidRPr="00840CFF" w:rsidRDefault="00E8689B" w:rsidP="00840CFF">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B74E3" w14:paraId="1C9419CD" w14:textId="1236E6AF" w:rsidTr="00840CFF">
        <w:tc>
          <w:tcPr>
            <w:tcW w:w="1435" w:type="dxa"/>
          </w:tcPr>
          <w:p w14:paraId="3E96330B" w14:textId="77777777" w:rsidR="00EB74E3" w:rsidRDefault="00EB74E3" w:rsidP="00EB74E3">
            <w:pPr>
              <w:pStyle w:val="ListParagraph"/>
              <w:spacing w:after="0"/>
              <w:ind w:left="0"/>
              <w:rPr>
                <w:rFonts w:ascii="Arial" w:hAnsi="Arial" w:cs="Arial"/>
                <w:lang w:eastAsia="zh-CN"/>
              </w:rPr>
            </w:pPr>
          </w:p>
        </w:tc>
        <w:tc>
          <w:tcPr>
            <w:tcW w:w="2070" w:type="dxa"/>
          </w:tcPr>
          <w:p w14:paraId="3800794B" w14:textId="01051D78" w:rsidR="00EB74E3" w:rsidRDefault="00EB74E3" w:rsidP="00EB74E3">
            <w:pPr>
              <w:pStyle w:val="ListParagraph"/>
              <w:spacing w:after="0"/>
              <w:ind w:left="0"/>
              <w:rPr>
                <w:rFonts w:ascii="Arial" w:hAnsi="Arial" w:cs="Arial"/>
                <w:lang w:eastAsia="zh-CN"/>
              </w:rPr>
            </w:pPr>
          </w:p>
        </w:tc>
        <w:tc>
          <w:tcPr>
            <w:tcW w:w="1620" w:type="dxa"/>
          </w:tcPr>
          <w:p w14:paraId="2330FDFF" w14:textId="5C18A1B5" w:rsidR="00EB74E3" w:rsidRDefault="00EB74E3" w:rsidP="00EB74E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298CE0A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5F3C8C5B" w14:textId="789F3273" w:rsidR="00EB74E3" w:rsidRDefault="00EB74E3" w:rsidP="00EB74E3">
            <w:pPr>
              <w:pStyle w:val="ListParagraph"/>
              <w:spacing w:after="0"/>
              <w:ind w:left="0"/>
              <w:rPr>
                <w:rFonts w:ascii="Arial" w:hAnsi="Arial" w:cs="Arial"/>
                <w:lang w:eastAsia="zh-CN"/>
              </w:rPr>
            </w:pPr>
            <w:r>
              <w:rPr>
                <w:rFonts w:ascii="Arial" w:hAnsi="Arial" w:cs="Arial"/>
                <w:lang w:eastAsia="zh-CN"/>
              </w:rPr>
              <w:t xml:space="preserve">Note </w:t>
            </w:r>
          </w:p>
        </w:tc>
      </w:tr>
      <w:tr w:rsidR="00EB74E3" w:rsidRPr="00EB74E3" w14:paraId="4ACAE0CA" w14:textId="30E17585" w:rsidTr="00F30CC2">
        <w:trPr>
          <w:trHeight w:val="480"/>
        </w:trPr>
        <w:tc>
          <w:tcPr>
            <w:tcW w:w="1435" w:type="dxa"/>
          </w:tcPr>
          <w:p w14:paraId="78AE95DA"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1B0EC649" w14:textId="7193BBE6" w:rsidR="00EB74E3" w:rsidRDefault="00EB74E3" w:rsidP="00EB74E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5CB7B7DE" w14:textId="0539F23D" w:rsidR="00EB74E3" w:rsidRDefault="00EB74E3" w:rsidP="00EB74E3">
            <w:pPr>
              <w:pStyle w:val="ListParagraph"/>
              <w:spacing w:after="0"/>
              <w:ind w:left="0"/>
              <w:rPr>
                <w:rFonts w:ascii="Arial" w:hAnsi="Arial" w:cs="Arial"/>
                <w:lang w:eastAsia="zh-CN"/>
              </w:rPr>
            </w:pPr>
            <w:r>
              <w:rPr>
                <w:rFonts w:ascii="Arial" w:hAnsi="Arial" w:cs="Arial"/>
                <w:lang w:eastAsia="zh-CN"/>
              </w:rPr>
              <w:t>100</w:t>
            </w:r>
          </w:p>
        </w:tc>
        <w:tc>
          <w:tcPr>
            <w:tcW w:w="1350" w:type="dxa"/>
          </w:tcPr>
          <w:p w14:paraId="0F159A3D"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54664FD3" w14:textId="63C0B90C" w:rsidR="00EB74E3" w:rsidRDefault="00EB74E3" w:rsidP="00EB74E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B74E3" w14:paraId="150776CC" w14:textId="741129B1" w:rsidTr="00840CFF">
        <w:tc>
          <w:tcPr>
            <w:tcW w:w="1435" w:type="dxa"/>
          </w:tcPr>
          <w:p w14:paraId="641E7BEC"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60A9213" w14:textId="42956BB2" w:rsidR="00EB74E3" w:rsidRDefault="00EB74E3" w:rsidP="00EB74E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00850513" w14:textId="20D993DF" w:rsidR="00EB74E3" w:rsidRDefault="00EB74E3" w:rsidP="00EB74E3">
            <w:pPr>
              <w:pStyle w:val="ListParagraph"/>
              <w:spacing w:after="0"/>
              <w:ind w:left="0"/>
              <w:rPr>
                <w:rFonts w:ascii="Arial" w:hAnsi="Arial" w:cs="Arial"/>
                <w:lang w:eastAsia="zh-CN"/>
              </w:rPr>
            </w:pPr>
            <w:r>
              <w:rPr>
                <w:rFonts w:ascii="Arial" w:hAnsi="Arial" w:cs="Arial"/>
                <w:lang w:eastAsia="zh-CN"/>
              </w:rPr>
              <w:t>64</w:t>
            </w:r>
          </w:p>
        </w:tc>
        <w:tc>
          <w:tcPr>
            <w:tcW w:w="1350" w:type="dxa"/>
          </w:tcPr>
          <w:p w14:paraId="0A205271" w14:textId="77777777" w:rsidR="00EB74E3" w:rsidRDefault="00EB74E3" w:rsidP="00EB74E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5179558C" w14:textId="77777777" w:rsidR="00EB74E3" w:rsidRDefault="00EB74E3" w:rsidP="00EB74E3">
            <w:pPr>
              <w:pStyle w:val="ListParagraph"/>
              <w:spacing w:after="0"/>
              <w:ind w:left="0"/>
              <w:rPr>
                <w:rFonts w:ascii="Arial" w:hAnsi="Arial" w:cs="Arial"/>
                <w:lang w:eastAsia="zh-CN"/>
              </w:rPr>
            </w:pPr>
          </w:p>
        </w:tc>
      </w:tr>
    </w:tbl>
    <w:p w14:paraId="3FD08B62" w14:textId="77777777" w:rsidR="00EB74E3" w:rsidRDefault="00EB74E3" w:rsidP="00EB74E3">
      <w:pPr>
        <w:rPr>
          <w:rFonts w:ascii="Arial" w:hAnsi="Arial" w:cs="Arial"/>
          <w:sz w:val="20"/>
          <w:szCs w:val="20"/>
        </w:rPr>
      </w:pPr>
    </w:p>
    <w:p w14:paraId="7363EC68" w14:textId="5DD2AF61" w:rsidR="00EB74E3" w:rsidRPr="00EB74E3" w:rsidRDefault="00EB74E3" w:rsidP="00EB74E3">
      <w:pPr>
        <w:rPr>
          <w:rFonts w:ascii="Arial" w:hAnsi="Arial" w:cs="Arial"/>
          <w:sz w:val="20"/>
          <w:szCs w:val="20"/>
        </w:rPr>
      </w:pPr>
      <w:r>
        <w:rPr>
          <w:rFonts w:ascii="Arial" w:hAnsi="Arial" w:cs="Arial"/>
          <w:sz w:val="20"/>
          <w:szCs w:val="20"/>
        </w:rPr>
        <w:lastRenderedPageBreak/>
        <w:t>Company clarified</w:t>
      </w:r>
      <w:r w:rsidR="00F6780F">
        <w:rPr>
          <w:rFonts w:ascii="Arial" w:hAnsi="Arial" w:cs="Arial"/>
          <w:sz w:val="20"/>
          <w:szCs w:val="20"/>
        </w:rPr>
        <w:t xml:space="preserve"> that parameters in [18] is </w:t>
      </w:r>
      <w:r w:rsidR="00F6780F" w:rsidRPr="00F6780F">
        <w:rPr>
          <w:rFonts w:ascii="Arial" w:hAnsi="Arial" w:cs="Arial"/>
          <w:sz w:val="20"/>
          <w:szCs w:val="20"/>
        </w:rPr>
        <w:t>used for process monitoring</w:t>
      </w:r>
      <w:r w:rsidR="00F6780F">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sidR="00840CFF">
        <w:rPr>
          <w:rFonts w:ascii="Arial" w:hAnsi="Arial" w:cs="Arial"/>
          <w:sz w:val="20"/>
          <w:szCs w:val="20"/>
        </w:rPr>
        <w:t xml:space="preserve">One company clarified that [4] focus on the </w:t>
      </w:r>
      <w:r w:rsidR="00840CFF" w:rsidRPr="00840CFF">
        <w:rPr>
          <w:rFonts w:ascii="Arial" w:hAnsi="Arial" w:cs="Arial"/>
          <w:sz w:val="20"/>
          <w:szCs w:val="20"/>
        </w:rPr>
        <w:t>heartbeat packet in the application layer from client to server, which intends for the wearable devices</w:t>
      </w:r>
      <w:r w:rsidR="00840CFF">
        <w:rPr>
          <w:rFonts w:ascii="Arial" w:hAnsi="Arial" w:cs="Arial"/>
          <w:sz w:val="20"/>
          <w:szCs w:val="20"/>
        </w:rPr>
        <w:t>. One company suggests to study both models as they target to different use cases of wearable devices. Opt.1 was preferred by 3 companies but suggest go</w:t>
      </w:r>
      <w:r w:rsidR="00C73658">
        <w:rPr>
          <w:rFonts w:ascii="Arial" w:hAnsi="Arial" w:cs="Arial"/>
          <w:sz w:val="20"/>
          <w:szCs w:val="20"/>
        </w:rPr>
        <w:t>ing</w:t>
      </w:r>
      <w:r w:rsidR="00840CFF">
        <w:rPr>
          <w:rFonts w:ascii="Arial" w:hAnsi="Arial" w:cs="Arial"/>
          <w:sz w:val="20"/>
          <w:szCs w:val="20"/>
        </w:rPr>
        <w:t xml:space="preserve"> with a smaller mean-arrival rate e.g. 60s for heartbeat. </w:t>
      </w:r>
    </w:p>
    <w:p w14:paraId="5045F669" w14:textId="77777777" w:rsidR="00F6780F" w:rsidRDefault="00F6780F" w:rsidP="00F6780F">
      <w:pPr>
        <w:spacing w:before="120" w:after="120"/>
        <w:rPr>
          <w:rFonts w:ascii="Arial" w:hAnsi="Arial" w:cs="Arial"/>
          <w:sz w:val="20"/>
          <w:szCs w:val="20"/>
        </w:rPr>
      </w:pPr>
    </w:p>
    <w:p w14:paraId="27F90536" w14:textId="77777777" w:rsidR="00F30CC2" w:rsidRDefault="00612749" w:rsidP="00F30CC2">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w:t>
      </w:r>
      <w:r w:rsidR="00EB74E3" w:rsidRPr="00CC36A7">
        <w:rPr>
          <w:rFonts w:ascii="Arial" w:hAnsi="Arial" w:cs="Arial"/>
          <w:b/>
          <w:bCs/>
          <w:sz w:val="20"/>
          <w:szCs w:val="20"/>
          <w:highlight w:val="yellow"/>
        </w:rPr>
        <w:t>study</w:t>
      </w:r>
      <w:r w:rsidRPr="00CC36A7">
        <w:rPr>
          <w:rFonts w:ascii="Arial" w:hAnsi="Arial" w:cs="Arial"/>
          <w:b/>
          <w:bCs/>
          <w:sz w:val="20"/>
          <w:szCs w:val="20"/>
          <w:highlight w:val="yellow"/>
        </w:rPr>
        <w:t>, can we use FTP-3</w:t>
      </w:r>
      <w:r w:rsidR="00F6780F" w:rsidRPr="00CC36A7">
        <w:rPr>
          <w:rFonts w:ascii="Arial" w:hAnsi="Arial" w:cs="Arial"/>
          <w:b/>
          <w:bCs/>
          <w:sz w:val="20"/>
          <w:szCs w:val="20"/>
          <w:highlight w:val="yellow"/>
        </w:rPr>
        <w:t xml:space="preserve"> traffic model</w:t>
      </w:r>
      <w:r w:rsidRPr="00CC36A7">
        <w:rPr>
          <w:rFonts w:ascii="Arial" w:hAnsi="Arial" w:cs="Arial"/>
          <w:b/>
          <w:bCs/>
          <w:sz w:val="20"/>
          <w:szCs w:val="20"/>
          <w:highlight w:val="yellow"/>
        </w:rPr>
        <w:t xml:space="preserve">? </w:t>
      </w:r>
    </w:p>
    <w:p w14:paraId="5E65C797" w14:textId="77777777" w:rsidR="00F30CC2" w:rsidRPr="00F30CC2" w:rsidRDefault="00612749" w:rsidP="00F30CC2">
      <w:pPr>
        <w:pStyle w:val="ListParagraph"/>
        <w:numPr>
          <w:ilvl w:val="0"/>
          <w:numId w:val="26"/>
        </w:numPr>
        <w:spacing w:after="0"/>
        <w:rPr>
          <w:rFonts w:ascii="Arial" w:hAnsi="Arial" w:cs="Arial"/>
          <w:lang w:eastAsia="zh-CN"/>
        </w:rPr>
      </w:pPr>
      <w:r w:rsidRPr="00F30CC2">
        <w:rPr>
          <w:rFonts w:ascii="Arial" w:hAnsi="Arial" w:cs="Arial"/>
          <w:b/>
          <w:bCs/>
          <w:highlight w:val="yellow"/>
        </w:rPr>
        <w:t>If yes, what values can be considered for payload</w:t>
      </w:r>
      <w:r w:rsidR="00F6780F" w:rsidRPr="00F30CC2">
        <w:rPr>
          <w:rFonts w:ascii="Arial" w:hAnsi="Arial" w:cs="Arial"/>
          <w:b/>
          <w:bCs/>
          <w:highlight w:val="yellow"/>
        </w:rPr>
        <w:t xml:space="preserve"> size</w:t>
      </w:r>
      <w:r w:rsidRPr="00F30CC2">
        <w:rPr>
          <w:rFonts w:ascii="Arial" w:hAnsi="Arial" w:cs="Arial"/>
          <w:b/>
          <w:bCs/>
          <w:highlight w:val="yellow"/>
        </w:rPr>
        <w:t xml:space="preserve"> and mean inter-arrival rate? </w:t>
      </w:r>
    </w:p>
    <w:p w14:paraId="1D223806" w14:textId="6F284296" w:rsidR="00612749" w:rsidRPr="00F30CC2" w:rsidRDefault="00612749" w:rsidP="00F30CC2">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w:t>
      </w:r>
      <w:r w:rsidR="00F6780F" w:rsidRPr="00F30CC2">
        <w:rPr>
          <w:rFonts w:ascii="Arial" w:hAnsi="Arial" w:cs="Arial"/>
          <w:b/>
          <w:bCs/>
          <w:highlight w:val="yellow"/>
        </w:rPr>
        <w:t xml:space="preserve"> what traffic model can be used for ‘heartbeat’ study</w:t>
      </w:r>
      <w:r w:rsidR="00F30CC2">
        <w:rPr>
          <w:rFonts w:ascii="Arial" w:hAnsi="Arial" w:cs="Arial"/>
          <w:b/>
          <w:bCs/>
          <w:highlight w:val="yellow"/>
        </w:rPr>
        <w:t xml:space="preserve"> and corresponding parameters value</w:t>
      </w:r>
      <w:r w:rsidR="00F6780F"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F6780F" w:rsidRPr="00EE63A1" w14:paraId="494D0FF8" w14:textId="77777777" w:rsidTr="009E2796">
        <w:tc>
          <w:tcPr>
            <w:tcW w:w="1937" w:type="dxa"/>
            <w:shd w:val="clear" w:color="auto" w:fill="D9D9D9" w:themeFill="background1" w:themeFillShade="D9"/>
          </w:tcPr>
          <w:p w14:paraId="455BEB7C"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265DFF1" w14:textId="77777777" w:rsidR="00F6780F" w:rsidRPr="00EE63A1" w:rsidRDefault="00F6780F" w:rsidP="009E2796">
            <w:pPr>
              <w:rPr>
                <w:rFonts w:ascii="Arial" w:hAnsi="Arial" w:cs="Arial"/>
                <w:b/>
                <w:bCs/>
                <w:sz w:val="20"/>
                <w:szCs w:val="20"/>
              </w:rPr>
            </w:pPr>
            <w:r w:rsidRPr="00EE63A1">
              <w:rPr>
                <w:rFonts w:ascii="Arial" w:hAnsi="Arial" w:cs="Arial"/>
                <w:b/>
                <w:bCs/>
                <w:sz w:val="20"/>
                <w:szCs w:val="20"/>
              </w:rPr>
              <w:t>Comments</w:t>
            </w:r>
          </w:p>
        </w:tc>
      </w:tr>
      <w:tr w:rsidR="00F6780F" w:rsidRPr="00EE63A1" w14:paraId="1CD8E3D8" w14:textId="77777777" w:rsidTr="009E2796">
        <w:tc>
          <w:tcPr>
            <w:tcW w:w="1937" w:type="dxa"/>
          </w:tcPr>
          <w:p w14:paraId="2C6A7AD5" w14:textId="42EC6EA2" w:rsidR="00F6780F"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5B12473" w14:textId="2B4D3002" w:rsidR="009E2796" w:rsidRDefault="009E2796" w:rsidP="009E2796">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0BF6F9C6" w14:textId="27A59016" w:rsidR="00F6780F" w:rsidRPr="009E2796" w:rsidRDefault="00F6780F" w:rsidP="009E2796">
            <w:pPr>
              <w:rPr>
                <w:rFonts w:ascii="Arial" w:eastAsiaTheme="minorEastAsia" w:hAnsi="Arial" w:cs="Arial"/>
                <w:sz w:val="20"/>
                <w:szCs w:val="20"/>
              </w:rPr>
            </w:pPr>
          </w:p>
        </w:tc>
      </w:tr>
      <w:tr w:rsidR="002D729A" w:rsidRPr="00EE63A1" w14:paraId="657B2B66" w14:textId="77777777" w:rsidTr="009E2796">
        <w:tc>
          <w:tcPr>
            <w:tcW w:w="1937" w:type="dxa"/>
          </w:tcPr>
          <w:p w14:paraId="47A990D0" w14:textId="295D0F99"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51618CF9" w14:textId="77777777" w:rsidR="00593C5B" w:rsidRDefault="002D729A" w:rsidP="00593C5B">
            <w:pPr>
              <w:rPr>
                <w:rFonts w:ascii="Arial" w:hAnsi="Arial" w:cs="Arial"/>
                <w:sz w:val="20"/>
                <w:szCs w:val="20"/>
              </w:rPr>
            </w:pPr>
            <w:r>
              <w:rPr>
                <w:rFonts w:ascii="Arial" w:hAnsi="Arial" w:cs="Arial"/>
                <w:sz w:val="20"/>
                <w:szCs w:val="20"/>
              </w:rPr>
              <w:t>N</w:t>
            </w:r>
            <w:r w:rsidR="00593C5B">
              <w:rPr>
                <w:rFonts w:ascii="Arial" w:hAnsi="Arial" w:cs="Arial"/>
                <w:sz w:val="20"/>
                <w:szCs w:val="20"/>
              </w:rPr>
              <w:t>o.</w:t>
            </w:r>
          </w:p>
          <w:p w14:paraId="4F255002" w14:textId="457C6CAA" w:rsidR="002D729A" w:rsidRPr="00EE63A1" w:rsidRDefault="002D729A" w:rsidP="00593C5B">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F6780F" w:rsidRPr="00EE63A1" w14:paraId="6E4EE638" w14:textId="77777777" w:rsidTr="009E2796">
        <w:tc>
          <w:tcPr>
            <w:tcW w:w="1937" w:type="dxa"/>
          </w:tcPr>
          <w:p w14:paraId="413CDD9E" w14:textId="35B909CA" w:rsidR="00F6780F" w:rsidRPr="00EE63A1" w:rsidRDefault="00C94BAF" w:rsidP="009E2796">
            <w:pPr>
              <w:rPr>
                <w:rFonts w:ascii="Arial" w:hAnsi="Arial" w:cs="Arial"/>
                <w:sz w:val="20"/>
                <w:szCs w:val="20"/>
              </w:rPr>
            </w:pPr>
            <w:r>
              <w:rPr>
                <w:rFonts w:ascii="Arial" w:hAnsi="Arial" w:cs="Arial"/>
                <w:sz w:val="20"/>
                <w:szCs w:val="20"/>
              </w:rPr>
              <w:t xml:space="preserve">Moderator </w:t>
            </w:r>
          </w:p>
        </w:tc>
        <w:tc>
          <w:tcPr>
            <w:tcW w:w="7694" w:type="dxa"/>
          </w:tcPr>
          <w:p w14:paraId="58A030DA" w14:textId="77777777" w:rsidR="00C94BAF" w:rsidRDefault="00C94BAF" w:rsidP="00C94BAF">
            <w:pPr>
              <w:rPr>
                <w:rFonts w:ascii="Helvetica" w:hAnsi="Helvetica"/>
                <w:color w:val="000000"/>
                <w:sz w:val="18"/>
                <w:szCs w:val="18"/>
              </w:rPr>
            </w:pPr>
            <w:r>
              <w:rPr>
                <w:rFonts w:ascii="Helvetica" w:hAnsi="Helvetica"/>
                <w:color w:val="000000"/>
                <w:sz w:val="18"/>
                <w:szCs w:val="18"/>
              </w:rPr>
              <w:t>We had agreement made in last meeting: </w:t>
            </w:r>
          </w:p>
          <w:p w14:paraId="147EFDA7" w14:textId="77777777" w:rsidR="00C94BAF" w:rsidRDefault="00C94BAF" w:rsidP="00C94BAF">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570ED003" w14:textId="1FD9EAA4" w:rsidR="00F6780F" w:rsidRPr="00C94BAF" w:rsidRDefault="00C94BAF" w:rsidP="009E2796">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F6780F" w:rsidRPr="00EE63A1" w14:paraId="73781521" w14:textId="77777777" w:rsidTr="009E2796">
        <w:tc>
          <w:tcPr>
            <w:tcW w:w="1937" w:type="dxa"/>
          </w:tcPr>
          <w:p w14:paraId="63E2D818" w14:textId="378DE4B1" w:rsidR="00F6780F" w:rsidRPr="00EE63A1" w:rsidRDefault="00AB3B9B" w:rsidP="009E2796">
            <w:pPr>
              <w:rPr>
                <w:rFonts w:ascii="Arial" w:hAnsi="Arial" w:cs="Arial"/>
                <w:sz w:val="20"/>
                <w:szCs w:val="20"/>
              </w:rPr>
            </w:pPr>
            <w:r>
              <w:rPr>
                <w:rFonts w:ascii="Arial" w:hAnsi="Arial" w:cs="Arial"/>
                <w:sz w:val="20"/>
                <w:szCs w:val="20"/>
              </w:rPr>
              <w:t>SONY</w:t>
            </w:r>
          </w:p>
        </w:tc>
        <w:tc>
          <w:tcPr>
            <w:tcW w:w="7694" w:type="dxa"/>
          </w:tcPr>
          <w:p w14:paraId="72AE5599" w14:textId="77777777" w:rsidR="00F6780F" w:rsidRDefault="00AB3B9B" w:rsidP="009E2796">
            <w:pPr>
              <w:rPr>
                <w:rFonts w:ascii="Arial" w:hAnsi="Arial" w:cs="Arial"/>
                <w:sz w:val="20"/>
                <w:szCs w:val="20"/>
              </w:rPr>
            </w:pPr>
            <w:r>
              <w:rPr>
                <w:rFonts w:ascii="Arial" w:hAnsi="Arial" w:cs="Arial"/>
                <w:sz w:val="20"/>
                <w:szCs w:val="20"/>
              </w:rPr>
              <w:t>Our preference: {FTP3, payload = 100 bytes, mean inter-arrival time = 60 seconds}</w:t>
            </w:r>
          </w:p>
          <w:p w14:paraId="77BFBE7D" w14:textId="77777777" w:rsidR="00AB3B9B" w:rsidRDefault="00AB3B9B" w:rsidP="009E2796">
            <w:pPr>
              <w:rPr>
                <w:rFonts w:ascii="Arial" w:hAnsi="Arial" w:cs="Arial"/>
                <w:sz w:val="20"/>
                <w:szCs w:val="20"/>
              </w:rPr>
            </w:pPr>
          </w:p>
          <w:p w14:paraId="3EE8C0B3" w14:textId="77777777" w:rsidR="00AB3B9B" w:rsidRDefault="00AB3B9B" w:rsidP="009E2796">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542BAE83" w14:textId="77777777" w:rsidR="00AB3B9B" w:rsidRDefault="00AB3B9B" w:rsidP="009E2796">
            <w:pPr>
              <w:rPr>
                <w:rFonts w:ascii="Arial" w:hAnsi="Arial" w:cs="Arial"/>
                <w:sz w:val="20"/>
                <w:szCs w:val="20"/>
              </w:rPr>
            </w:pPr>
          </w:p>
          <w:p w14:paraId="10890456" w14:textId="6F4EE34A" w:rsidR="00AB3B9B" w:rsidRPr="00EE63A1" w:rsidRDefault="00AB3B9B" w:rsidP="009E2796">
            <w:pPr>
              <w:rPr>
                <w:rFonts w:ascii="Arial" w:hAnsi="Arial" w:cs="Arial"/>
                <w:sz w:val="20"/>
                <w:szCs w:val="20"/>
              </w:rPr>
            </w:pPr>
            <w:r>
              <w:rPr>
                <w:rFonts w:ascii="Arial" w:hAnsi="Arial" w:cs="Arial"/>
                <w:sz w:val="20"/>
                <w:szCs w:val="20"/>
              </w:rPr>
              <w:t>We should be talking a “mean inter-arrival time” rather than a “mean arrival rate”.</w:t>
            </w:r>
          </w:p>
        </w:tc>
      </w:tr>
      <w:tr w:rsidR="00194DF2" w:rsidRPr="00EE63A1" w14:paraId="1FFF9D40" w14:textId="77777777" w:rsidTr="009E2796">
        <w:tc>
          <w:tcPr>
            <w:tcW w:w="1937" w:type="dxa"/>
          </w:tcPr>
          <w:p w14:paraId="60CF948A" w14:textId="1DA1819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6824E39" w14:textId="57F56C73" w:rsidR="00194DF2" w:rsidRPr="00EE63A1" w:rsidRDefault="00194DF2" w:rsidP="00194DF2">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463982" w:rsidRPr="00EE63A1" w14:paraId="07BEC10E" w14:textId="77777777" w:rsidTr="009E2796">
        <w:tc>
          <w:tcPr>
            <w:tcW w:w="1937" w:type="dxa"/>
          </w:tcPr>
          <w:p w14:paraId="2C407119" w14:textId="5CBB965F" w:rsidR="00463982" w:rsidRPr="00EE63A1" w:rsidRDefault="00463982" w:rsidP="00463982">
            <w:pPr>
              <w:rPr>
                <w:rFonts w:ascii="Arial" w:hAnsi="Arial" w:cs="Arial"/>
                <w:sz w:val="20"/>
                <w:szCs w:val="20"/>
              </w:rPr>
            </w:pPr>
            <w:r>
              <w:rPr>
                <w:rFonts w:ascii="Arial" w:hAnsi="Arial" w:cs="Arial"/>
                <w:sz w:val="20"/>
                <w:szCs w:val="20"/>
              </w:rPr>
              <w:t>Ericsson</w:t>
            </w:r>
          </w:p>
        </w:tc>
        <w:tc>
          <w:tcPr>
            <w:tcW w:w="7694" w:type="dxa"/>
          </w:tcPr>
          <w:p w14:paraId="3F3FA58C" w14:textId="2384A43D" w:rsidR="00463982" w:rsidRPr="00EE63A1" w:rsidRDefault="00463982" w:rsidP="00463982">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463982" w:rsidRPr="00EE63A1" w14:paraId="11688387" w14:textId="77777777" w:rsidTr="009E2796">
        <w:tc>
          <w:tcPr>
            <w:tcW w:w="1937" w:type="dxa"/>
          </w:tcPr>
          <w:p w14:paraId="3C00FDB8" w14:textId="5BC6118B" w:rsidR="00463982" w:rsidRPr="00EE63A1" w:rsidRDefault="001D3EBF" w:rsidP="00463982">
            <w:pPr>
              <w:rPr>
                <w:rFonts w:ascii="Arial" w:hAnsi="Arial" w:cs="Arial"/>
                <w:sz w:val="20"/>
                <w:szCs w:val="20"/>
              </w:rPr>
            </w:pPr>
            <w:r>
              <w:rPr>
                <w:rFonts w:ascii="Arial" w:hAnsi="Arial" w:cs="Arial"/>
                <w:sz w:val="20"/>
                <w:szCs w:val="20"/>
              </w:rPr>
              <w:t>Intel</w:t>
            </w:r>
          </w:p>
        </w:tc>
        <w:tc>
          <w:tcPr>
            <w:tcW w:w="7694" w:type="dxa"/>
          </w:tcPr>
          <w:p w14:paraId="0D124833" w14:textId="2288D774" w:rsidR="00463982" w:rsidRPr="00EE63A1" w:rsidRDefault="001D3EBF" w:rsidP="00463982">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D2288D" w:rsidRPr="00EE63A1" w14:paraId="70863D70" w14:textId="77777777" w:rsidTr="00D2288D">
        <w:tc>
          <w:tcPr>
            <w:tcW w:w="1937" w:type="dxa"/>
          </w:tcPr>
          <w:p w14:paraId="779203BE" w14:textId="77777777" w:rsidR="00D2288D" w:rsidRPr="00EE63A1" w:rsidRDefault="00D2288D" w:rsidP="00261CAC">
            <w:pPr>
              <w:rPr>
                <w:rFonts w:ascii="Arial" w:hAnsi="Arial" w:cs="Arial"/>
                <w:sz w:val="20"/>
                <w:szCs w:val="20"/>
              </w:rPr>
            </w:pPr>
            <w:r>
              <w:rPr>
                <w:rFonts w:ascii="Arial" w:hAnsi="Arial" w:cs="Arial"/>
                <w:sz w:val="20"/>
                <w:szCs w:val="20"/>
              </w:rPr>
              <w:t>Qualcomm</w:t>
            </w:r>
          </w:p>
        </w:tc>
        <w:tc>
          <w:tcPr>
            <w:tcW w:w="7694" w:type="dxa"/>
          </w:tcPr>
          <w:p w14:paraId="37A6922D" w14:textId="77777777" w:rsidR="00D2288D" w:rsidRPr="00BF1335" w:rsidRDefault="00D2288D" w:rsidP="00261CAC">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0C428F75" w14:textId="77777777" w:rsidR="00D2288D" w:rsidRPr="00EE63A1" w:rsidRDefault="00D2288D" w:rsidP="00261CAC">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bl>
    <w:p w14:paraId="124D4F36" w14:textId="77777777" w:rsidR="00CC36A7" w:rsidRPr="00612749" w:rsidRDefault="00CC36A7" w:rsidP="00DD009C">
      <w:pPr>
        <w:spacing w:before="120"/>
        <w:rPr>
          <w:rFonts w:ascii="Arial" w:hAnsi="Arial" w:cs="Arial"/>
          <w:sz w:val="20"/>
          <w:szCs w:val="20"/>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2.2. Power consumption model </w:t>
      </w:r>
    </w:p>
    <w:p w14:paraId="129730F9"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4D3E6A0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76FA91"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65776CF5"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 xml:space="preserve">PDCCH: 2 symbols, 56 maximum number of CCEs, 36 PDCCH blind decoding </w:t>
      </w:r>
    </w:p>
    <w:p w14:paraId="319BDC94"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4369F0FB" w14:textId="77777777" w:rsidR="00375F45" w:rsidRPr="00391DAF" w:rsidRDefault="003C11F7">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24EB782"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0E2C667"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375F45" w:rsidRPr="00391DAF" w14:paraId="16CA7CFB" w14:textId="77777777">
        <w:tc>
          <w:tcPr>
            <w:tcW w:w="1255" w:type="dxa"/>
          </w:tcPr>
          <w:p w14:paraId="06E21E89"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2BBA1B54"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1DB729C7" w14:textId="77777777" w:rsidR="00375F45" w:rsidRPr="00391DAF" w:rsidRDefault="003C11F7">
            <w:pPr>
              <w:jc w:val="both"/>
              <w:rPr>
                <w:rFonts w:ascii="Arial" w:hAnsi="Arial" w:cs="Arial"/>
                <w:sz w:val="20"/>
                <w:szCs w:val="20"/>
              </w:rPr>
            </w:pPr>
            <w:r w:rsidRPr="00391DAF">
              <w:rPr>
                <w:rFonts w:ascii="Arial" w:hAnsi="Arial" w:cs="Arial"/>
                <w:sz w:val="20"/>
                <w:szCs w:val="20"/>
              </w:rPr>
              <w:t xml:space="preserve">Contribution </w:t>
            </w:r>
          </w:p>
        </w:tc>
      </w:tr>
      <w:tr w:rsidR="00375F45" w:rsidRPr="00391DAF" w14:paraId="2A572B33" w14:textId="77777777">
        <w:tc>
          <w:tcPr>
            <w:tcW w:w="1255" w:type="dxa"/>
          </w:tcPr>
          <w:p w14:paraId="712959CF" w14:textId="77777777" w:rsidR="00375F45" w:rsidRPr="00391DAF" w:rsidRDefault="003C11F7">
            <w:pPr>
              <w:jc w:val="both"/>
              <w:rPr>
                <w:rFonts w:ascii="Arial" w:hAnsi="Arial" w:cs="Arial"/>
                <w:sz w:val="20"/>
                <w:szCs w:val="20"/>
              </w:rPr>
            </w:pPr>
            <w:r w:rsidRPr="00391DAF">
              <w:rPr>
                <w:rFonts w:ascii="Arial" w:hAnsi="Arial" w:cs="Arial"/>
                <w:sz w:val="20"/>
                <w:szCs w:val="20"/>
              </w:rPr>
              <w:t>1</w:t>
            </w:r>
          </w:p>
        </w:tc>
        <w:tc>
          <w:tcPr>
            <w:tcW w:w="7290" w:type="dxa"/>
          </w:tcPr>
          <w:p w14:paraId="5A6755FB" w14:textId="77777777" w:rsidR="00375F45" w:rsidRPr="00391DAF" w:rsidRDefault="003C11F7">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495A5AB8" w14:textId="77777777" w:rsidR="00375F45" w:rsidRPr="00391DAF" w:rsidRDefault="003C11F7">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375F45" w:rsidRPr="00391DAF" w14:paraId="27194331" w14:textId="77777777">
        <w:trPr>
          <w:trHeight w:val="489"/>
        </w:trPr>
        <w:tc>
          <w:tcPr>
            <w:tcW w:w="1255" w:type="dxa"/>
          </w:tcPr>
          <w:p w14:paraId="6D20FBA5" w14:textId="77777777" w:rsidR="00375F45" w:rsidRPr="00391DAF" w:rsidRDefault="003C11F7">
            <w:pPr>
              <w:jc w:val="both"/>
              <w:rPr>
                <w:rFonts w:ascii="Arial" w:hAnsi="Arial" w:cs="Arial"/>
                <w:sz w:val="20"/>
                <w:szCs w:val="20"/>
              </w:rPr>
            </w:pPr>
            <w:r w:rsidRPr="00391DAF">
              <w:rPr>
                <w:rFonts w:ascii="Arial" w:hAnsi="Arial" w:cs="Arial"/>
                <w:sz w:val="20"/>
                <w:szCs w:val="20"/>
              </w:rPr>
              <w:t>2</w:t>
            </w:r>
          </w:p>
        </w:tc>
        <w:tc>
          <w:tcPr>
            <w:tcW w:w="7290" w:type="dxa"/>
          </w:tcPr>
          <w:p w14:paraId="2562EB05"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5EDEDEE1" w14:textId="77777777" w:rsidR="00375F45" w:rsidRPr="00391DAF" w:rsidRDefault="003C11F7">
            <w:pPr>
              <w:jc w:val="both"/>
              <w:rPr>
                <w:rFonts w:ascii="Arial" w:hAnsi="Arial" w:cs="Arial"/>
                <w:sz w:val="20"/>
                <w:szCs w:val="20"/>
              </w:rPr>
            </w:pPr>
            <w:r w:rsidRPr="00391DAF">
              <w:rPr>
                <w:rFonts w:ascii="Arial" w:hAnsi="Arial" w:cs="Arial"/>
                <w:sz w:val="20"/>
                <w:szCs w:val="20"/>
              </w:rPr>
              <w:t>[5,18,24]</w:t>
            </w:r>
          </w:p>
        </w:tc>
      </w:tr>
      <w:tr w:rsidR="00375F45" w:rsidRPr="00391DAF" w14:paraId="5129A0B8" w14:textId="77777777">
        <w:tc>
          <w:tcPr>
            <w:tcW w:w="1255" w:type="dxa"/>
          </w:tcPr>
          <w:p w14:paraId="0F338665" w14:textId="77777777" w:rsidR="00375F45" w:rsidRPr="00391DAF" w:rsidRDefault="003C11F7">
            <w:pPr>
              <w:jc w:val="both"/>
              <w:rPr>
                <w:rFonts w:ascii="Arial" w:hAnsi="Arial" w:cs="Arial"/>
                <w:sz w:val="20"/>
                <w:szCs w:val="20"/>
              </w:rPr>
            </w:pPr>
            <w:r w:rsidRPr="00391DAF">
              <w:rPr>
                <w:rFonts w:ascii="Arial" w:hAnsi="Arial" w:cs="Arial"/>
                <w:sz w:val="20"/>
                <w:szCs w:val="20"/>
              </w:rPr>
              <w:t>3</w:t>
            </w:r>
          </w:p>
        </w:tc>
        <w:tc>
          <w:tcPr>
            <w:tcW w:w="7290" w:type="dxa"/>
          </w:tcPr>
          <w:p w14:paraId="46B79121"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0B4780EC" w14:textId="77777777" w:rsidR="00375F45" w:rsidRPr="00391DAF" w:rsidRDefault="003C11F7">
            <w:pPr>
              <w:jc w:val="both"/>
              <w:rPr>
                <w:rFonts w:ascii="Arial" w:hAnsi="Arial" w:cs="Arial"/>
                <w:sz w:val="20"/>
                <w:szCs w:val="20"/>
              </w:rPr>
            </w:pPr>
            <w:r w:rsidRPr="00391DAF">
              <w:rPr>
                <w:rFonts w:ascii="Arial" w:hAnsi="Arial" w:cs="Arial"/>
                <w:sz w:val="20"/>
                <w:szCs w:val="20"/>
              </w:rPr>
              <w:t>[5]</w:t>
            </w:r>
          </w:p>
        </w:tc>
      </w:tr>
      <w:tr w:rsidR="00375F45" w:rsidRPr="00391DAF" w14:paraId="4A7EBB2A" w14:textId="77777777">
        <w:tc>
          <w:tcPr>
            <w:tcW w:w="1255" w:type="dxa"/>
          </w:tcPr>
          <w:p w14:paraId="45079B85" w14:textId="77777777" w:rsidR="00375F45" w:rsidRPr="00391DAF" w:rsidRDefault="003C11F7">
            <w:pPr>
              <w:jc w:val="both"/>
              <w:rPr>
                <w:rFonts w:ascii="Arial" w:hAnsi="Arial" w:cs="Arial"/>
                <w:sz w:val="20"/>
                <w:szCs w:val="20"/>
              </w:rPr>
            </w:pPr>
            <w:r w:rsidRPr="00391DAF">
              <w:rPr>
                <w:rFonts w:ascii="Arial" w:hAnsi="Arial" w:cs="Arial"/>
                <w:sz w:val="20"/>
                <w:szCs w:val="20"/>
              </w:rPr>
              <w:t>4</w:t>
            </w:r>
          </w:p>
        </w:tc>
        <w:tc>
          <w:tcPr>
            <w:tcW w:w="7290" w:type="dxa"/>
          </w:tcPr>
          <w:p w14:paraId="4FE60DA4" w14:textId="77777777" w:rsidR="00375F45" w:rsidRPr="00391DAF" w:rsidRDefault="003C11F7">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47A61BA1" w14:textId="77777777" w:rsidR="00375F45" w:rsidRPr="00391DAF" w:rsidRDefault="003C11F7">
            <w:pPr>
              <w:jc w:val="both"/>
              <w:rPr>
                <w:rFonts w:ascii="Arial" w:hAnsi="Arial" w:cs="Arial"/>
                <w:sz w:val="20"/>
                <w:szCs w:val="20"/>
              </w:rPr>
            </w:pPr>
            <w:r w:rsidRPr="00391DAF">
              <w:rPr>
                <w:rFonts w:ascii="Arial" w:hAnsi="Arial" w:cs="Arial"/>
                <w:sz w:val="20"/>
                <w:szCs w:val="20"/>
              </w:rPr>
              <w:t>[14]</w:t>
            </w:r>
          </w:p>
        </w:tc>
      </w:tr>
    </w:tbl>
    <w:p w14:paraId="7ADF25A0" w14:textId="77777777" w:rsidR="00375F45" w:rsidRPr="00391DAF" w:rsidRDefault="003C11F7">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w:t>
      </w:r>
      <w:proofErr w:type="gramStart"/>
      <w:r w:rsidRPr="00391DAF">
        <w:rPr>
          <w:rFonts w:ascii="Arial" w:hAnsi="Arial" w:cs="Arial"/>
          <w:sz w:val="20"/>
          <w:szCs w:val="20"/>
        </w:rPr>
        <w:t>taking into account</w:t>
      </w:r>
      <w:proofErr w:type="gramEnd"/>
      <w:r w:rsidRPr="00391DAF">
        <w:rPr>
          <w:rFonts w:ascii="Arial" w:hAnsi="Arial" w:cs="Arial"/>
          <w:sz w:val="20"/>
          <w:szCs w:val="20"/>
        </w:rPr>
        <w:t xml:space="preserve"> the time left for this SI, [18] suggest reusing power consumption model in TR 38.840 without using scaling factor for power saving evaluation of RedCap SI. At least for issue 2, FL view is that it can be easily addressed by using max (xx, 45) operation. </w:t>
      </w:r>
    </w:p>
    <w:p w14:paraId="5DB3767D" w14:textId="338182E0" w:rsidR="00375F45" w:rsidRPr="00391DAF" w:rsidRDefault="003C11F7">
      <w:pPr>
        <w:spacing w:before="120"/>
        <w:rPr>
          <w:rFonts w:ascii="Arial" w:hAnsi="Arial" w:cs="Arial"/>
          <w:sz w:val="20"/>
          <w:szCs w:val="20"/>
        </w:rPr>
      </w:pPr>
      <w:r w:rsidRPr="00391DAF">
        <w:rPr>
          <w:rFonts w:ascii="Arial" w:hAnsi="Arial" w:cs="Arial"/>
          <w:b/>
          <w:bCs/>
          <w:sz w:val="20"/>
          <w:szCs w:val="20"/>
        </w:rPr>
        <w:t xml:space="preserve">Question </w:t>
      </w:r>
      <w:r w:rsidR="00CC36A7">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375F45" w:rsidRPr="00391DAF" w14:paraId="282EA274" w14:textId="77777777" w:rsidTr="00EE63A1">
        <w:tc>
          <w:tcPr>
            <w:tcW w:w="1937" w:type="dxa"/>
            <w:shd w:val="clear" w:color="auto" w:fill="D9D9D9" w:themeFill="background1" w:themeFillShade="D9"/>
          </w:tcPr>
          <w:p w14:paraId="48D593EB" w14:textId="77777777" w:rsidR="00375F45" w:rsidRPr="00391DAF" w:rsidRDefault="003C11F7">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44987789" w14:textId="77777777" w:rsidR="00375F45" w:rsidRPr="00391DAF" w:rsidRDefault="003C11F7">
            <w:pPr>
              <w:rPr>
                <w:rFonts w:ascii="Arial" w:hAnsi="Arial" w:cs="Arial"/>
                <w:b/>
                <w:bCs/>
                <w:sz w:val="20"/>
                <w:szCs w:val="20"/>
              </w:rPr>
            </w:pPr>
            <w:r w:rsidRPr="00391DAF">
              <w:rPr>
                <w:rFonts w:ascii="Arial" w:hAnsi="Arial" w:cs="Arial"/>
                <w:b/>
                <w:bCs/>
                <w:sz w:val="20"/>
                <w:szCs w:val="20"/>
              </w:rPr>
              <w:t>Comments</w:t>
            </w:r>
          </w:p>
        </w:tc>
      </w:tr>
      <w:tr w:rsidR="00375F45" w:rsidRPr="00391DAF" w14:paraId="25007F66" w14:textId="77777777" w:rsidTr="00EE63A1">
        <w:tc>
          <w:tcPr>
            <w:tcW w:w="1937" w:type="dxa"/>
          </w:tcPr>
          <w:p w14:paraId="201B1442" w14:textId="77777777" w:rsidR="00375F45" w:rsidRPr="00391DAF" w:rsidRDefault="003C11F7">
            <w:pPr>
              <w:rPr>
                <w:rFonts w:ascii="Arial" w:hAnsi="Arial" w:cs="Arial"/>
                <w:sz w:val="20"/>
                <w:szCs w:val="20"/>
              </w:rPr>
            </w:pPr>
            <w:r w:rsidRPr="00391DAF">
              <w:rPr>
                <w:rFonts w:ascii="Arial" w:hAnsi="Arial" w:cs="Arial"/>
                <w:sz w:val="20"/>
                <w:szCs w:val="20"/>
              </w:rPr>
              <w:t>vivo</w:t>
            </w:r>
          </w:p>
        </w:tc>
        <w:tc>
          <w:tcPr>
            <w:tcW w:w="7958" w:type="dxa"/>
          </w:tcPr>
          <w:p w14:paraId="49E4F2D4" w14:textId="77777777" w:rsidR="00375F45" w:rsidRPr="00391DAF" w:rsidRDefault="003C11F7">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6F449A76"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35E68CD7"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68B5E434" w14:textId="77777777" w:rsidR="00375F45" w:rsidRPr="00391DAF" w:rsidRDefault="003C11F7">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w:t>
            </w:r>
            <w:proofErr w:type="gramStart"/>
            <w:r w:rsidRPr="00391DAF">
              <w:rPr>
                <w:rFonts w:ascii="Arial" w:hAnsi="Arial" w:cs="Arial"/>
                <w:lang w:eastAsia="zh-CN"/>
              </w:rPr>
              <w:t>both of them</w:t>
            </w:r>
            <w:proofErr w:type="gramEnd"/>
            <w:r w:rsidRPr="00391DAF">
              <w:rPr>
                <w:rFonts w:ascii="Arial" w:hAnsi="Arial" w:cs="Arial"/>
                <w:lang w:eastAsia="zh-CN"/>
              </w:rPr>
              <w:t xml:space="preserve">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75F45" w:rsidRPr="00391DAF" w14:paraId="592A914C" w14:textId="77777777" w:rsidTr="00EE63A1">
        <w:tc>
          <w:tcPr>
            <w:tcW w:w="1937" w:type="dxa"/>
          </w:tcPr>
          <w:p w14:paraId="1F244419" w14:textId="77777777" w:rsidR="00375F45" w:rsidRPr="00391DAF" w:rsidRDefault="003C11F7">
            <w:pPr>
              <w:rPr>
                <w:rFonts w:ascii="Arial" w:hAnsi="Arial" w:cs="Arial"/>
                <w:sz w:val="20"/>
                <w:szCs w:val="20"/>
              </w:rPr>
            </w:pPr>
            <w:r w:rsidRPr="00391DAF">
              <w:rPr>
                <w:rFonts w:ascii="Arial" w:hAnsi="Arial" w:cs="Arial"/>
                <w:sz w:val="20"/>
                <w:szCs w:val="20"/>
              </w:rPr>
              <w:lastRenderedPageBreak/>
              <w:t>OPPO</w:t>
            </w:r>
          </w:p>
        </w:tc>
        <w:tc>
          <w:tcPr>
            <w:tcW w:w="7958" w:type="dxa"/>
          </w:tcPr>
          <w:p w14:paraId="4D5536F7" w14:textId="77777777" w:rsidR="00375F45" w:rsidRPr="00391DAF" w:rsidRDefault="003C11F7">
            <w:pPr>
              <w:rPr>
                <w:rFonts w:ascii="Arial" w:hAnsi="Arial" w:cs="Arial"/>
                <w:sz w:val="20"/>
                <w:szCs w:val="20"/>
              </w:rPr>
            </w:pPr>
            <w:r w:rsidRPr="00391DAF">
              <w:rPr>
                <w:rFonts w:ascii="Arial" w:hAnsi="Arial" w:cs="Arial"/>
                <w:sz w:val="20"/>
                <w:szCs w:val="20"/>
              </w:rPr>
              <w:t xml:space="preserve">We are fine with the missing part of model, Then the “3” is </w:t>
            </w:r>
            <w:proofErr w:type="gramStart"/>
            <w:r w:rsidRPr="00391DAF">
              <w:rPr>
                <w:rFonts w:ascii="Arial" w:hAnsi="Arial" w:cs="Arial"/>
                <w:sz w:val="20"/>
                <w:szCs w:val="20"/>
              </w:rPr>
              <w:t>definitely fine</w:t>
            </w:r>
            <w:proofErr w:type="gramEnd"/>
            <w:r w:rsidRPr="00391DAF">
              <w:rPr>
                <w:rFonts w:ascii="Arial" w:hAnsi="Arial" w:cs="Arial"/>
                <w:sz w:val="20"/>
                <w:szCs w:val="20"/>
              </w:rPr>
              <w:t xml:space="preserve"> to us. The 1 and 2 is also seems to be reasonable. We propose to reduce the options of further configurations.</w:t>
            </w:r>
          </w:p>
        </w:tc>
      </w:tr>
      <w:tr w:rsidR="00375F45" w:rsidRPr="00391DAF" w14:paraId="32549041" w14:textId="77777777" w:rsidTr="00EE63A1">
        <w:tc>
          <w:tcPr>
            <w:tcW w:w="1937" w:type="dxa"/>
          </w:tcPr>
          <w:p w14:paraId="5114FC35" w14:textId="77777777" w:rsidR="00375F45" w:rsidRPr="00391DAF" w:rsidRDefault="003C11F7">
            <w:pPr>
              <w:rPr>
                <w:rFonts w:ascii="Arial" w:hAnsi="Arial" w:cs="Arial"/>
                <w:sz w:val="20"/>
                <w:szCs w:val="20"/>
              </w:rPr>
            </w:pPr>
            <w:r w:rsidRPr="00391DAF">
              <w:rPr>
                <w:rFonts w:ascii="Arial" w:hAnsi="Arial" w:cs="Arial"/>
                <w:sz w:val="20"/>
                <w:szCs w:val="20"/>
              </w:rPr>
              <w:t>Xiaomi</w:t>
            </w:r>
          </w:p>
        </w:tc>
        <w:tc>
          <w:tcPr>
            <w:tcW w:w="7958" w:type="dxa"/>
          </w:tcPr>
          <w:p w14:paraId="2D1C50CD" w14:textId="77777777" w:rsidR="00375F45" w:rsidRPr="00391DAF" w:rsidRDefault="003C11F7">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375F45" w:rsidRPr="00391DAF" w14:paraId="5DBB664B" w14:textId="77777777" w:rsidTr="00EE63A1">
        <w:tc>
          <w:tcPr>
            <w:tcW w:w="1937" w:type="dxa"/>
          </w:tcPr>
          <w:p w14:paraId="712EE7E6" w14:textId="77777777" w:rsidR="00375F45" w:rsidRPr="00391DAF" w:rsidRDefault="003C11F7">
            <w:pPr>
              <w:rPr>
                <w:rFonts w:ascii="Arial" w:hAnsi="Arial" w:cs="Arial"/>
                <w:sz w:val="20"/>
                <w:szCs w:val="20"/>
              </w:rPr>
            </w:pPr>
            <w:r w:rsidRPr="00391DAF">
              <w:rPr>
                <w:rFonts w:ascii="Arial" w:hAnsi="Arial" w:cs="Arial"/>
                <w:sz w:val="20"/>
                <w:szCs w:val="20"/>
              </w:rPr>
              <w:t>Futurewei</w:t>
            </w:r>
          </w:p>
        </w:tc>
        <w:tc>
          <w:tcPr>
            <w:tcW w:w="7958" w:type="dxa"/>
          </w:tcPr>
          <w:p w14:paraId="2F835E0A" w14:textId="77777777" w:rsidR="00375F45" w:rsidRPr="00391DAF" w:rsidRDefault="003C11F7">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375F45" w:rsidRPr="00391DAF" w14:paraId="6739435E" w14:textId="77777777" w:rsidTr="00EE63A1">
        <w:tc>
          <w:tcPr>
            <w:tcW w:w="1937" w:type="dxa"/>
          </w:tcPr>
          <w:p w14:paraId="79504214" w14:textId="77777777" w:rsidR="00375F45" w:rsidRPr="00391DAF" w:rsidRDefault="003C11F7">
            <w:pPr>
              <w:rPr>
                <w:rFonts w:ascii="Arial" w:hAnsi="Arial" w:cs="Arial"/>
                <w:sz w:val="20"/>
                <w:szCs w:val="20"/>
              </w:rPr>
            </w:pPr>
            <w:r w:rsidRPr="00391DAF">
              <w:rPr>
                <w:rFonts w:ascii="Arial" w:hAnsi="Arial" w:cs="Arial"/>
                <w:sz w:val="20"/>
                <w:szCs w:val="20"/>
              </w:rPr>
              <w:t>SONY</w:t>
            </w:r>
          </w:p>
        </w:tc>
        <w:tc>
          <w:tcPr>
            <w:tcW w:w="7958" w:type="dxa"/>
          </w:tcPr>
          <w:p w14:paraId="1703FC9E" w14:textId="77777777" w:rsidR="00375F45" w:rsidRPr="00391DAF" w:rsidRDefault="003C11F7">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EFEFCEA" w14:textId="77777777" w:rsidR="00375F45" w:rsidRPr="00391DAF" w:rsidRDefault="00375F45">
            <w:pPr>
              <w:rPr>
                <w:rFonts w:ascii="Arial" w:hAnsi="Arial" w:cs="Arial"/>
                <w:sz w:val="20"/>
                <w:szCs w:val="20"/>
              </w:rPr>
            </w:pPr>
          </w:p>
        </w:tc>
      </w:tr>
      <w:tr w:rsidR="00375F45" w:rsidRPr="00391DAF" w14:paraId="0635DA8B" w14:textId="77777777" w:rsidTr="00EE63A1">
        <w:tc>
          <w:tcPr>
            <w:tcW w:w="1937" w:type="dxa"/>
          </w:tcPr>
          <w:p w14:paraId="1ADA6D5A" w14:textId="77777777" w:rsidR="00375F45" w:rsidRPr="00391DAF" w:rsidRDefault="003C11F7">
            <w:pPr>
              <w:rPr>
                <w:rFonts w:ascii="Arial" w:hAnsi="Arial" w:cs="Arial"/>
                <w:sz w:val="20"/>
                <w:szCs w:val="20"/>
              </w:rPr>
            </w:pPr>
            <w:r w:rsidRPr="00391DAF">
              <w:rPr>
                <w:rFonts w:ascii="Arial" w:hAnsi="Arial" w:cs="Arial"/>
                <w:sz w:val="20"/>
                <w:szCs w:val="20"/>
              </w:rPr>
              <w:t>Ericsson</w:t>
            </w:r>
          </w:p>
        </w:tc>
        <w:tc>
          <w:tcPr>
            <w:tcW w:w="7958" w:type="dxa"/>
          </w:tcPr>
          <w:p w14:paraId="48A1E75E" w14:textId="77777777" w:rsidR="00375F45" w:rsidRPr="00391DAF" w:rsidRDefault="003C11F7">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375F45" w:rsidRPr="00391DAF" w14:paraId="4F0D4953" w14:textId="77777777" w:rsidTr="00EE63A1">
        <w:tc>
          <w:tcPr>
            <w:tcW w:w="1937" w:type="dxa"/>
          </w:tcPr>
          <w:p w14:paraId="5B0DAE5B"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36E6CB2D" w14:textId="77777777" w:rsidR="00375F45" w:rsidRPr="00391DAF" w:rsidRDefault="003C11F7">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75F45" w:rsidRPr="00391DAF" w14:paraId="07F77A08" w14:textId="77777777" w:rsidTr="00EE63A1">
        <w:tc>
          <w:tcPr>
            <w:tcW w:w="1937" w:type="dxa"/>
          </w:tcPr>
          <w:p w14:paraId="4BC2D609" w14:textId="77777777" w:rsidR="00375F45" w:rsidRPr="00391DAF" w:rsidRDefault="003C11F7">
            <w:pPr>
              <w:rPr>
                <w:rFonts w:ascii="Arial" w:hAnsi="Arial" w:cs="Arial"/>
                <w:sz w:val="20"/>
                <w:szCs w:val="20"/>
              </w:rPr>
            </w:pPr>
            <w:r w:rsidRPr="00391DAF">
              <w:rPr>
                <w:rFonts w:ascii="Arial" w:hAnsi="Arial" w:cs="Arial"/>
                <w:sz w:val="20"/>
                <w:szCs w:val="20"/>
              </w:rPr>
              <w:t>CATT</w:t>
            </w:r>
          </w:p>
        </w:tc>
        <w:tc>
          <w:tcPr>
            <w:tcW w:w="7958" w:type="dxa"/>
          </w:tcPr>
          <w:p w14:paraId="0C99EBCB" w14:textId="77777777" w:rsidR="00375F45" w:rsidRPr="00391DAF" w:rsidRDefault="003C11F7">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75F45" w:rsidRPr="00391DAF" w14:paraId="54E8AF5C" w14:textId="77777777" w:rsidTr="00EE63A1">
        <w:tc>
          <w:tcPr>
            <w:tcW w:w="1937" w:type="dxa"/>
          </w:tcPr>
          <w:p w14:paraId="3C11299F" w14:textId="77777777" w:rsidR="00375F45" w:rsidRPr="00391DAF" w:rsidRDefault="003C11F7">
            <w:pPr>
              <w:rPr>
                <w:rFonts w:ascii="Arial" w:hAnsi="Arial" w:cs="Arial"/>
                <w:sz w:val="20"/>
                <w:szCs w:val="20"/>
              </w:rPr>
            </w:pPr>
            <w:r w:rsidRPr="00391DAF">
              <w:rPr>
                <w:rFonts w:ascii="Arial" w:hAnsi="Arial" w:cs="Arial"/>
                <w:sz w:val="20"/>
                <w:szCs w:val="20"/>
              </w:rPr>
              <w:t>CMCC</w:t>
            </w:r>
          </w:p>
        </w:tc>
        <w:tc>
          <w:tcPr>
            <w:tcW w:w="7958" w:type="dxa"/>
          </w:tcPr>
          <w:p w14:paraId="797692BF" w14:textId="77777777" w:rsidR="00375F45" w:rsidRPr="00391DAF" w:rsidRDefault="003C11F7">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375F45" w:rsidRPr="00391DAF" w14:paraId="1C9FA351" w14:textId="77777777" w:rsidTr="00EE63A1">
        <w:tc>
          <w:tcPr>
            <w:tcW w:w="1937" w:type="dxa"/>
          </w:tcPr>
          <w:p w14:paraId="7D9C2D91"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6B8D0903" w14:textId="77777777" w:rsidR="00375F45" w:rsidRPr="00391DAF" w:rsidRDefault="003C11F7">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375F45" w:rsidRPr="00391DAF" w14:paraId="69E61E2E" w14:textId="77777777" w:rsidTr="00EE63A1">
        <w:trPr>
          <w:trHeight w:val="417"/>
        </w:trPr>
        <w:tc>
          <w:tcPr>
            <w:tcW w:w="1937" w:type="dxa"/>
          </w:tcPr>
          <w:p w14:paraId="33490B35" w14:textId="77777777" w:rsidR="00375F45" w:rsidRPr="00391DAF" w:rsidRDefault="003C11F7">
            <w:pPr>
              <w:rPr>
                <w:rFonts w:ascii="Arial" w:hAnsi="Arial" w:cs="Arial"/>
                <w:sz w:val="20"/>
                <w:szCs w:val="20"/>
              </w:rPr>
            </w:pPr>
            <w:r w:rsidRPr="00391DAF">
              <w:rPr>
                <w:rFonts w:ascii="Arial" w:hAnsi="Arial" w:cs="Arial"/>
                <w:sz w:val="20"/>
                <w:szCs w:val="20"/>
              </w:rPr>
              <w:t>Sequans</w:t>
            </w:r>
          </w:p>
        </w:tc>
        <w:tc>
          <w:tcPr>
            <w:tcW w:w="7958" w:type="dxa"/>
          </w:tcPr>
          <w:p w14:paraId="143FAD40" w14:textId="77777777" w:rsidR="00375F45" w:rsidRPr="00391DAF" w:rsidRDefault="003C11F7">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375F45" w:rsidRPr="00391DAF" w14:paraId="69D40F3A" w14:textId="77777777" w:rsidTr="00EE63A1">
        <w:trPr>
          <w:trHeight w:val="714"/>
        </w:trPr>
        <w:tc>
          <w:tcPr>
            <w:tcW w:w="1937" w:type="dxa"/>
          </w:tcPr>
          <w:p w14:paraId="3C20B1D0" w14:textId="77777777" w:rsidR="00375F45" w:rsidRPr="00391DAF" w:rsidRDefault="003C11F7">
            <w:pPr>
              <w:rPr>
                <w:rFonts w:ascii="Arial" w:hAnsi="Arial" w:cs="Arial"/>
                <w:sz w:val="20"/>
                <w:szCs w:val="20"/>
              </w:rPr>
            </w:pPr>
            <w:r w:rsidRPr="00391DAF">
              <w:rPr>
                <w:rFonts w:ascii="Arial" w:hAnsi="Arial" w:cs="Arial"/>
                <w:sz w:val="20"/>
                <w:szCs w:val="20"/>
              </w:rPr>
              <w:t>Lenovo, Motorola Mobility</w:t>
            </w:r>
          </w:p>
        </w:tc>
        <w:tc>
          <w:tcPr>
            <w:tcW w:w="7958" w:type="dxa"/>
          </w:tcPr>
          <w:p w14:paraId="4D525001" w14:textId="77777777" w:rsidR="00375F45" w:rsidRPr="00391DAF" w:rsidRDefault="003C11F7">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375F45" w:rsidRPr="00391DAF" w14:paraId="1CBE9F3C" w14:textId="77777777" w:rsidTr="00EE63A1">
        <w:trPr>
          <w:trHeight w:val="714"/>
        </w:trPr>
        <w:tc>
          <w:tcPr>
            <w:tcW w:w="1937" w:type="dxa"/>
          </w:tcPr>
          <w:p w14:paraId="07590E3F" w14:textId="77777777" w:rsidR="00375F45" w:rsidRPr="00391DAF" w:rsidRDefault="003C11F7">
            <w:pPr>
              <w:rPr>
                <w:rFonts w:ascii="Arial" w:hAnsi="Arial" w:cs="Arial"/>
                <w:sz w:val="20"/>
                <w:szCs w:val="20"/>
              </w:rPr>
            </w:pPr>
            <w:r w:rsidRPr="00391DAF">
              <w:rPr>
                <w:rFonts w:ascii="Arial" w:hAnsi="Arial" w:cs="Arial"/>
                <w:sz w:val="20"/>
                <w:szCs w:val="20"/>
              </w:rPr>
              <w:t xml:space="preserve">Samsung </w:t>
            </w:r>
          </w:p>
        </w:tc>
        <w:tc>
          <w:tcPr>
            <w:tcW w:w="7958" w:type="dxa"/>
          </w:tcPr>
          <w:p w14:paraId="7E84491F" w14:textId="77777777" w:rsidR="00375F45" w:rsidRPr="00391DAF" w:rsidRDefault="003C11F7">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RedCap.</w:t>
            </w:r>
          </w:p>
          <w:p w14:paraId="33F619FB" w14:textId="77777777" w:rsidR="00375F45" w:rsidRPr="00391DAF" w:rsidRDefault="00375F45">
            <w:pPr>
              <w:rPr>
                <w:rFonts w:ascii="Arial" w:hAnsi="Arial" w:cs="Arial"/>
                <w:sz w:val="20"/>
                <w:szCs w:val="20"/>
              </w:rPr>
            </w:pPr>
          </w:p>
          <w:p w14:paraId="034F856F" w14:textId="77777777" w:rsidR="00375F45" w:rsidRPr="00391DAF" w:rsidRDefault="003C11F7">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375F45" w:rsidRPr="00391DAF" w14:paraId="2584796C" w14:textId="77777777" w:rsidTr="00EE63A1">
        <w:tc>
          <w:tcPr>
            <w:tcW w:w="1937" w:type="dxa"/>
          </w:tcPr>
          <w:p w14:paraId="57EF8535" w14:textId="77777777" w:rsidR="00375F45" w:rsidRPr="00391DAF" w:rsidRDefault="003C11F7">
            <w:pPr>
              <w:rPr>
                <w:rFonts w:ascii="Arial" w:hAnsi="Arial" w:cs="Arial"/>
                <w:sz w:val="20"/>
                <w:szCs w:val="20"/>
              </w:rPr>
            </w:pPr>
            <w:r w:rsidRPr="00391DAF">
              <w:rPr>
                <w:rFonts w:ascii="Arial" w:hAnsi="Arial" w:cs="Arial"/>
                <w:sz w:val="20"/>
                <w:szCs w:val="20"/>
              </w:rPr>
              <w:t>Qualcomm</w:t>
            </w:r>
          </w:p>
        </w:tc>
        <w:tc>
          <w:tcPr>
            <w:tcW w:w="7958" w:type="dxa"/>
          </w:tcPr>
          <w:p w14:paraId="1AD62CE1" w14:textId="77777777" w:rsidR="00375F45" w:rsidRPr="00391DAF" w:rsidRDefault="003C11F7">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375F45" w:rsidRPr="00391DAF" w14:paraId="7C002243" w14:textId="77777777" w:rsidTr="00EE63A1">
        <w:tc>
          <w:tcPr>
            <w:tcW w:w="1937" w:type="dxa"/>
          </w:tcPr>
          <w:p w14:paraId="6632FB39" w14:textId="77777777" w:rsidR="00375F45" w:rsidRPr="00391DAF" w:rsidRDefault="003C11F7">
            <w:pPr>
              <w:rPr>
                <w:rFonts w:ascii="Arial" w:hAnsi="Arial" w:cs="Arial"/>
                <w:sz w:val="20"/>
                <w:szCs w:val="20"/>
              </w:rPr>
            </w:pPr>
            <w:r w:rsidRPr="00391DAF">
              <w:rPr>
                <w:rFonts w:ascii="Arial" w:hAnsi="Arial" w:cs="Arial"/>
                <w:sz w:val="20"/>
                <w:szCs w:val="20"/>
              </w:rPr>
              <w:t>Huawei, HiSilicon</w:t>
            </w:r>
          </w:p>
        </w:tc>
        <w:tc>
          <w:tcPr>
            <w:tcW w:w="7958" w:type="dxa"/>
          </w:tcPr>
          <w:p w14:paraId="4CDCB57D"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4A2B58F2" w14:textId="77777777" w:rsidR="00375F45" w:rsidRPr="00391DAF" w:rsidRDefault="003C11F7">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75F45" w:rsidRPr="00391DAF" w14:paraId="43F40921" w14:textId="77777777" w:rsidTr="00EE63A1">
        <w:tc>
          <w:tcPr>
            <w:tcW w:w="1937" w:type="dxa"/>
          </w:tcPr>
          <w:p w14:paraId="2C2F6930" w14:textId="77777777" w:rsidR="00375F45" w:rsidRPr="00391DAF" w:rsidRDefault="003C11F7">
            <w:pPr>
              <w:rPr>
                <w:rFonts w:ascii="Arial" w:hAnsi="Arial" w:cs="Arial"/>
                <w:sz w:val="20"/>
                <w:szCs w:val="20"/>
              </w:rPr>
            </w:pPr>
            <w:r w:rsidRPr="00391DAF">
              <w:rPr>
                <w:rFonts w:ascii="Arial" w:hAnsi="Arial" w:cs="Arial"/>
                <w:sz w:val="20"/>
                <w:szCs w:val="20"/>
              </w:rPr>
              <w:lastRenderedPageBreak/>
              <w:t>Intel</w:t>
            </w:r>
          </w:p>
        </w:tc>
        <w:tc>
          <w:tcPr>
            <w:tcW w:w="7958" w:type="dxa"/>
          </w:tcPr>
          <w:p w14:paraId="31E3323A" w14:textId="77777777" w:rsidR="00375F45" w:rsidRPr="00391DAF" w:rsidRDefault="003C11F7">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740AA219"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56F9A0C7" w14:textId="77777777" w:rsidR="00375F45" w:rsidRPr="00391DAF" w:rsidRDefault="003C11F7">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4199CA55" w14:textId="77777777" w:rsidR="00375F45" w:rsidRPr="00391DAF" w:rsidRDefault="003C11F7">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375F45" w:rsidRPr="00391DAF" w14:paraId="3631739A" w14:textId="77777777" w:rsidTr="00EE63A1">
        <w:tc>
          <w:tcPr>
            <w:tcW w:w="1937" w:type="dxa"/>
          </w:tcPr>
          <w:p w14:paraId="040F0032" w14:textId="77777777" w:rsidR="00375F45" w:rsidRPr="00391DAF" w:rsidRDefault="003C11F7">
            <w:pPr>
              <w:rPr>
                <w:rFonts w:ascii="Arial" w:hAnsi="Arial" w:cs="Arial"/>
                <w:sz w:val="20"/>
                <w:szCs w:val="20"/>
              </w:rPr>
            </w:pPr>
            <w:r w:rsidRPr="00391DAF">
              <w:rPr>
                <w:rFonts w:ascii="Arial" w:hAnsi="Arial" w:cs="Arial"/>
                <w:sz w:val="20"/>
                <w:szCs w:val="20"/>
              </w:rPr>
              <w:t>Sharp</w:t>
            </w:r>
          </w:p>
        </w:tc>
        <w:tc>
          <w:tcPr>
            <w:tcW w:w="7958" w:type="dxa"/>
          </w:tcPr>
          <w:p w14:paraId="4E874366"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375F45" w:rsidRPr="00391DAF" w14:paraId="2B14340B" w14:textId="77777777" w:rsidTr="00EE63A1">
        <w:tc>
          <w:tcPr>
            <w:tcW w:w="1937" w:type="dxa"/>
          </w:tcPr>
          <w:p w14:paraId="222CA2BB" w14:textId="77777777" w:rsidR="00375F45" w:rsidRPr="00391DAF" w:rsidRDefault="003C11F7">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256B93DC" w14:textId="77777777" w:rsidR="00375F45" w:rsidRPr="00391DAF" w:rsidRDefault="003C11F7">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75F45" w:rsidRPr="00391DAF" w14:paraId="43C1743F" w14:textId="77777777" w:rsidTr="00EE63A1">
        <w:tc>
          <w:tcPr>
            <w:tcW w:w="1937" w:type="dxa"/>
          </w:tcPr>
          <w:p w14:paraId="411D4AA9" w14:textId="77777777" w:rsidR="00375F45" w:rsidRPr="00391DAF" w:rsidRDefault="003C11F7">
            <w:pPr>
              <w:rPr>
                <w:rFonts w:ascii="Arial" w:hAnsi="Arial" w:cs="Arial"/>
                <w:sz w:val="20"/>
                <w:szCs w:val="20"/>
              </w:rPr>
            </w:pPr>
            <w:r w:rsidRPr="00391DAF">
              <w:rPr>
                <w:rFonts w:ascii="Arial" w:hAnsi="Arial" w:cs="Arial"/>
                <w:sz w:val="20"/>
                <w:szCs w:val="20"/>
              </w:rPr>
              <w:t>ZTE</w:t>
            </w:r>
          </w:p>
        </w:tc>
        <w:tc>
          <w:tcPr>
            <w:tcW w:w="7958" w:type="dxa"/>
          </w:tcPr>
          <w:p w14:paraId="1BC605DF" w14:textId="77777777" w:rsidR="00375F45" w:rsidRPr="00391DAF" w:rsidRDefault="003C11F7">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16DBF2A3"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0EF81AA7"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233E6D"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661EB98E" w14:textId="77777777" w:rsidR="00375F45" w:rsidRPr="00391DAF" w:rsidRDefault="003C11F7">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4, 3-OS CORESET and number of CCEs can </w:t>
            </w:r>
            <w:proofErr w:type="gramStart"/>
            <w:r w:rsidRPr="00391DAF">
              <w:rPr>
                <w:rFonts w:ascii="Arial" w:hAnsi="Arial" w:cs="Arial"/>
                <w:lang w:eastAsia="zh-CN"/>
              </w:rPr>
              <w:t>be considered to be</w:t>
            </w:r>
            <w:proofErr w:type="gramEnd"/>
            <w:r w:rsidRPr="00391DAF">
              <w:rPr>
                <w:rFonts w:ascii="Arial" w:hAnsi="Arial" w:cs="Arial"/>
                <w:lang w:eastAsia="zh-CN"/>
              </w:rPr>
              <w:t xml:space="preserve"> modelled in PS model of TR 38.840, since 3-OS CORESET and CCEs number have an impact on power saving.</w:t>
            </w:r>
          </w:p>
        </w:tc>
      </w:tr>
      <w:tr w:rsidR="00375F45" w:rsidRPr="00391DAF" w14:paraId="45236D6B" w14:textId="77777777" w:rsidTr="00EE63A1">
        <w:tc>
          <w:tcPr>
            <w:tcW w:w="1937" w:type="dxa"/>
          </w:tcPr>
          <w:p w14:paraId="6F9571CC" w14:textId="77777777" w:rsidR="00375F45" w:rsidRPr="00391DAF" w:rsidRDefault="003C11F7">
            <w:pPr>
              <w:rPr>
                <w:rFonts w:ascii="Arial" w:hAnsi="Arial" w:cs="Arial"/>
                <w:sz w:val="20"/>
                <w:szCs w:val="20"/>
              </w:rPr>
            </w:pPr>
            <w:r w:rsidRPr="00391DAF">
              <w:rPr>
                <w:rFonts w:ascii="Arial" w:hAnsi="Arial" w:cs="Arial"/>
                <w:sz w:val="20"/>
                <w:szCs w:val="20"/>
              </w:rPr>
              <w:t>Nokia</w:t>
            </w:r>
          </w:p>
        </w:tc>
        <w:tc>
          <w:tcPr>
            <w:tcW w:w="7958" w:type="dxa"/>
          </w:tcPr>
          <w:p w14:paraId="533B81F0" w14:textId="77777777" w:rsidR="00375F45" w:rsidRPr="00391DAF" w:rsidRDefault="003C11F7">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2CF4C482" w14:textId="77777777" w:rsidR="00375F45" w:rsidRPr="00391DAF" w:rsidRDefault="003C11F7">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7B297291" w14:textId="56D2D642" w:rsidR="00375F45" w:rsidRPr="00391DAF" w:rsidRDefault="00375F45">
      <w:pPr>
        <w:spacing w:before="120"/>
        <w:rPr>
          <w:ins w:id="2" w:author="Hong He" w:date="2020-08-20T19:10:00Z"/>
          <w:rFonts w:ascii="Arial" w:hAnsi="Arial" w:cs="Arial"/>
          <w:sz w:val="20"/>
          <w:szCs w:val="20"/>
        </w:rPr>
      </w:pPr>
    </w:p>
    <w:p w14:paraId="578E5418" w14:textId="716957EC"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It should be noted that power consumption model for RedCap UEs with 20MHz is being discussed in Rel-17 power saving WI</w:t>
      </w:r>
      <w:r w:rsidR="009F6BCD">
        <w:rPr>
          <w:rFonts w:ascii="Arial" w:hAnsi="Arial" w:cs="Arial"/>
          <w:sz w:val="20"/>
          <w:szCs w:val="20"/>
        </w:rPr>
        <w:t xml:space="preserve"> to share the standard efforts</w:t>
      </w:r>
      <w:r w:rsidRPr="00391DAF">
        <w:rPr>
          <w:rFonts w:ascii="Arial" w:hAnsi="Arial" w:cs="Arial"/>
          <w:sz w:val="20"/>
          <w:szCs w:val="20"/>
        </w:rPr>
        <w:t xml:space="preserve"> as there is also</w:t>
      </w:r>
      <w:r w:rsidR="009F6BCD">
        <w:rPr>
          <w:rFonts w:ascii="Arial" w:hAnsi="Arial" w:cs="Arial"/>
          <w:sz w:val="20"/>
          <w:szCs w:val="20"/>
        </w:rPr>
        <w:t xml:space="preserve"> clear</w:t>
      </w:r>
      <w:r w:rsidRPr="00391DAF">
        <w:rPr>
          <w:rFonts w:ascii="Arial" w:hAnsi="Arial" w:cs="Arial"/>
          <w:sz w:val="20"/>
          <w:szCs w:val="20"/>
        </w:rPr>
        <w:t xml:space="preserve"> need to </w:t>
      </w:r>
      <w:r w:rsidR="009F6BCD">
        <w:rPr>
          <w:rFonts w:ascii="Arial" w:hAnsi="Arial" w:cs="Arial"/>
          <w:sz w:val="20"/>
          <w:szCs w:val="20"/>
        </w:rPr>
        <w:t>define</w:t>
      </w:r>
      <w:r w:rsidRPr="00391DAF">
        <w:rPr>
          <w:rFonts w:ascii="Arial" w:hAnsi="Arial" w:cs="Arial"/>
          <w:sz w:val="20"/>
          <w:szCs w:val="20"/>
        </w:rPr>
        <w:t xml:space="preserve"> power consumption model</w:t>
      </w:r>
      <w:r w:rsidR="009F6BCD">
        <w:rPr>
          <w:rFonts w:ascii="Arial" w:hAnsi="Arial" w:cs="Arial"/>
          <w:sz w:val="20"/>
          <w:szCs w:val="20"/>
        </w:rPr>
        <w:t xml:space="preserve"> </w:t>
      </w:r>
      <w:r w:rsidRPr="00391DAF">
        <w:rPr>
          <w:rFonts w:ascii="Arial" w:hAnsi="Arial" w:cs="Arial"/>
          <w:sz w:val="20"/>
          <w:szCs w:val="20"/>
        </w:rPr>
        <w:t xml:space="preserve">to study power </w:t>
      </w:r>
      <w:r w:rsidR="009F6BCD">
        <w:rPr>
          <w:rFonts w:ascii="Arial" w:hAnsi="Arial" w:cs="Arial"/>
          <w:sz w:val="20"/>
          <w:szCs w:val="20"/>
        </w:rPr>
        <w:t xml:space="preserve">consumption of receiving </w:t>
      </w:r>
      <w:r w:rsidRPr="00391DAF">
        <w:rPr>
          <w:rFonts w:ascii="Arial" w:hAnsi="Arial" w:cs="Arial"/>
          <w:sz w:val="20"/>
          <w:szCs w:val="20"/>
        </w:rPr>
        <w:t>paging</w:t>
      </w:r>
      <w:r w:rsidR="009F6BCD" w:rsidRPr="009F6BCD">
        <w:rPr>
          <w:rFonts w:ascii="Arial" w:hAnsi="Arial" w:cs="Arial"/>
          <w:sz w:val="20"/>
          <w:szCs w:val="20"/>
        </w:rPr>
        <w:t xml:space="preserve"> </w:t>
      </w:r>
      <w:r w:rsidR="009F6BCD">
        <w:rPr>
          <w:rFonts w:ascii="Arial" w:hAnsi="Arial" w:cs="Arial"/>
          <w:sz w:val="20"/>
          <w:szCs w:val="20"/>
        </w:rPr>
        <w:t xml:space="preserve">with 20MHz </w:t>
      </w:r>
      <w:r w:rsidR="009F6BCD" w:rsidRPr="00391DAF">
        <w:rPr>
          <w:rFonts w:ascii="Arial" w:hAnsi="Arial" w:cs="Arial"/>
          <w:sz w:val="20"/>
          <w:szCs w:val="20"/>
        </w:rPr>
        <w:t>for RRC_IDLE UEs</w:t>
      </w:r>
      <w:r w:rsidRPr="00391DAF">
        <w:rPr>
          <w:rFonts w:ascii="Arial" w:hAnsi="Arial" w:cs="Arial"/>
          <w:sz w:val="20"/>
          <w:szCs w:val="20"/>
        </w:rPr>
        <w:t xml:space="preserve">. </w:t>
      </w:r>
    </w:p>
    <w:p w14:paraId="406F0C8B" w14:textId="715EFC61" w:rsidR="00F96929" w:rsidRPr="00391DAF" w:rsidRDefault="00F96929">
      <w:pPr>
        <w:spacing w:before="120"/>
        <w:rPr>
          <w:rFonts w:ascii="Arial" w:hAnsi="Arial" w:cs="Arial"/>
          <w:sz w:val="20"/>
          <w:szCs w:val="20"/>
        </w:rPr>
      </w:pPr>
      <w:r w:rsidRPr="00391DAF">
        <w:rPr>
          <w:rFonts w:ascii="Arial" w:hAnsi="Arial" w:cs="Arial"/>
          <w:sz w:val="20"/>
          <w:szCs w:val="20"/>
        </w:rPr>
        <w:t xml:space="preserve">However, there are </w:t>
      </w:r>
      <w:r w:rsidR="002517FC">
        <w:rPr>
          <w:rFonts w:ascii="Arial" w:hAnsi="Arial" w:cs="Arial"/>
          <w:sz w:val="20"/>
          <w:szCs w:val="20"/>
        </w:rPr>
        <w:t>two aspects</w:t>
      </w:r>
      <w:r w:rsidRPr="00391DAF">
        <w:rPr>
          <w:rFonts w:ascii="Arial" w:hAnsi="Arial" w:cs="Arial"/>
          <w:sz w:val="20"/>
          <w:szCs w:val="20"/>
        </w:rPr>
        <w:t xml:space="preserve"> </w:t>
      </w:r>
      <w:r w:rsidR="00391DAF">
        <w:rPr>
          <w:rFonts w:ascii="Arial" w:hAnsi="Arial" w:cs="Arial"/>
          <w:sz w:val="20"/>
          <w:szCs w:val="20"/>
        </w:rPr>
        <w:t>for</w:t>
      </w:r>
      <w:r w:rsidRPr="00391DAF">
        <w:rPr>
          <w:rFonts w:ascii="Arial" w:hAnsi="Arial" w:cs="Arial"/>
          <w:sz w:val="20"/>
          <w:szCs w:val="20"/>
        </w:rPr>
        <w:t xml:space="preserve"> Redcap-specific proposals</w:t>
      </w:r>
      <w:r w:rsidR="00391DAF">
        <w:rPr>
          <w:rFonts w:ascii="Arial" w:hAnsi="Arial" w:cs="Arial"/>
          <w:sz w:val="20"/>
          <w:szCs w:val="20"/>
        </w:rPr>
        <w:t xml:space="preserve"> evaluation</w:t>
      </w:r>
      <w:r w:rsidRPr="00391DAF">
        <w:rPr>
          <w:rFonts w:ascii="Arial" w:hAnsi="Arial" w:cs="Arial"/>
          <w:sz w:val="20"/>
          <w:szCs w:val="20"/>
        </w:rPr>
        <w:t xml:space="preserve">, which are not covered in Rel-17 power saving agenda and need to be discussed here. The issues include: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6EA303E6" w14:textId="7DD96161" w:rsidR="00CC36A7"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7B7A37E4"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Pr>
          <w:rFonts w:ascii="Arial" w:hAnsi="Arial" w:cs="Arial"/>
          <w:b/>
          <w:bCs/>
          <w:sz w:val="20"/>
          <w:szCs w:val="20"/>
          <w:highlight w:val="yellow"/>
        </w:rPr>
        <w:t>3</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lastRenderedPageBreak/>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bl>
    <w:p w14:paraId="6E5332A4" w14:textId="77777777" w:rsidR="0077385E" w:rsidRDefault="0077385E">
      <w:pPr>
        <w:spacing w:before="120"/>
        <w:jc w:val="both"/>
        <w:rPr>
          <w:rFonts w:ascii="Arial" w:hAnsi="Arial" w:cs="Arial"/>
          <w:sz w:val="20"/>
          <w:szCs w:val="20"/>
        </w:rPr>
      </w:pPr>
    </w:p>
    <w:p w14:paraId="177C4C9D" w14:textId="62270193"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C36A7" w:rsidRPr="00CC36A7">
        <w:rPr>
          <w:rFonts w:ascii="Arial" w:hAnsi="Arial" w:cs="Arial"/>
          <w:b/>
          <w:bCs/>
          <w:sz w:val="20"/>
          <w:szCs w:val="20"/>
          <w:highlight w:val="yellow"/>
        </w:rPr>
        <w:t>4</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w:t>
            </w:r>
            <w:proofErr w:type="gramStart"/>
            <w:r>
              <w:rPr>
                <w:rFonts w:ascii="Arial" w:hAnsi="Arial" w:cs="Arial"/>
                <w:sz w:val="20"/>
                <w:szCs w:val="20"/>
              </w:rPr>
              <w:t>and also</w:t>
            </w:r>
            <w:proofErr w:type="gramEnd"/>
            <w:r>
              <w:rPr>
                <w:rFonts w:ascii="Arial" w:hAnsi="Arial" w:cs="Arial"/>
                <w:sz w:val="20"/>
                <w:szCs w:val="20"/>
              </w:rPr>
              <w:t xml:space="preserve">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bl>
    <w:p w14:paraId="6F6129C4" w14:textId="77777777" w:rsidR="00EE63A1" w:rsidRDefault="00EE63A1">
      <w:pPr>
        <w:spacing w:before="120"/>
        <w:jc w:val="both"/>
        <w:rPr>
          <w:rFonts w:ascii="Arial" w:hAnsi="Arial" w:cs="Arial"/>
          <w:sz w:val="20"/>
          <w:szCs w:val="20"/>
        </w:rPr>
      </w:pPr>
    </w:p>
    <w:p w14:paraId="76F7961C" w14:textId="1BD79775" w:rsidR="00375F45" w:rsidRPr="002517FC" w:rsidRDefault="003C11F7">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13469D6C" w14:textId="77777777" w:rsidR="00375F45" w:rsidRPr="002517FC" w:rsidRDefault="003C11F7">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1711F3A8" w14:textId="77777777" w:rsidR="00375F45" w:rsidRPr="002517FC" w:rsidRDefault="003C11F7">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26BD2915" w14:textId="14D90817" w:rsidR="00375F45" w:rsidRPr="002517FC" w:rsidRDefault="003C11F7">
      <w:pPr>
        <w:spacing w:before="120"/>
        <w:jc w:val="both"/>
        <w:rPr>
          <w:rFonts w:ascii="Arial" w:hAnsi="Arial" w:cs="Arial"/>
          <w:b/>
          <w:bCs/>
          <w:sz w:val="20"/>
          <w:szCs w:val="20"/>
        </w:rPr>
      </w:pPr>
      <w:r w:rsidRPr="002517FC">
        <w:rPr>
          <w:rFonts w:ascii="Arial" w:hAnsi="Arial" w:cs="Arial"/>
          <w:b/>
          <w:bCs/>
          <w:sz w:val="20"/>
          <w:szCs w:val="20"/>
        </w:rPr>
        <w:t xml:space="preserve">Question </w:t>
      </w:r>
      <w:r w:rsidR="00C73658">
        <w:rPr>
          <w:rFonts w:ascii="Arial" w:hAnsi="Arial" w:cs="Arial"/>
          <w:b/>
          <w:bCs/>
          <w:sz w:val="20"/>
          <w:szCs w:val="20"/>
        </w:rPr>
        <w:t>5</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375F45" w:rsidRPr="002517FC" w14:paraId="4C252566" w14:textId="77777777">
        <w:tc>
          <w:tcPr>
            <w:tcW w:w="1937" w:type="dxa"/>
            <w:shd w:val="clear" w:color="auto" w:fill="D9D9D9" w:themeFill="background1" w:themeFillShade="D9"/>
          </w:tcPr>
          <w:p w14:paraId="41DDD52F" w14:textId="77777777" w:rsidR="00375F45" w:rsidRPr="002517FC" w:rsidRDefault="003C11F7">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76483BA5" w14:textId="77777777" w:rsidR="00375F45" w:rsidRPr="002517FC" w:rsidRDefault="003C11F7">
            <w:pPr>
              <w:rPr>
                <w:rFonts w:ascii="Arial" w:hAnsi="Arial" w:cs="Arial"/>
                <w:b/>
                <w:bCs/>
                <w:sz w:val="20"/>
                <w:szCs w:val="20"/>
              </w:rPr>
            </w:pPr>
            <w:r w:rsidRPr="002517FC">
              <w:rPr>
                <w:rFonts w:ascii="Arial" w:hAnsi="Arial" w:cs="Arial"/>
                <w:b/>
                <w:bCs/>
                <w:sz w:val="20"/>
                <w:szCs w:val="20"/>
              </w:rPr>
              <w:t>Comments</w:t>
            </w:r>
          </w:p>
        </w:tc>
      </w:tr>
      <w:tr w:rsidR="00375F45" w:rsidRPr="002517FC" w14:paraId="253B08BC" w14:textId="77777777">
        <w:tc>
          <w:tcPr>
            <w:tcW w:w="1937" w:type="dxa"/>
          </w:tcPr>
          <w:p w14:paraId="481888A8" w14:textId="714D56AA" w:rsidR="00375F45" w:rsidRPr="002517FC" w:rsidRDefault="00194DF2">
            <w:pPr>
              <w:rPr>
                <w:rFonts w:ascii="Arial" w:hAnsi="Arial" w:cs="Arial"/>
                <w:sz w:val="20"/>
                <w:szCs w:val="20"/>
              </w:rPr>
            </w:pPr>
            <w:r w:rsidRPr="002517FC">
              <w:rPr>
                <w:rFonts w:ascii="Arial" w:hAnsi="Arial" w:cs="Arial"/>
                <w:sz w:val="20"/>
                <w:szCs w:val="20"/>
              </w:rPr>
              <w:t>V</w:t>
            </w:r>
            <w:r w:rsidR="003C11F7" w:rsidRPr="002517FC">
              <w:rPr>
                <w:rFonts w:ascii="Arial" w:hAnsi="Arial" w:cs="Arial"/>
                <w:sz w:val="20"/>
                <w:szCs w:val="20"/>
              </w:rPr>
              <w:t>ivo</w:t>
            </w:r>
          </w:p>
        </w:tc>
        <w:tc>
          <w:tcPr>
            <w:tcW w:w="7694" w:type="dxa"/>
          </w:tcPr>
          <w:p w14:paraId="703F5D42" w14:textId="77777777" w:rsidR="00375F45" w:rsidRPr="002517FC" w:rsidRDefault="003C11F7">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49E9B113" w14:textId="77777777" w:rsidR="00375F45" w:rsidRPr="002517FC" w:rsidRDefault="00735C1A">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C11F7"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75F45" w:rsidRPr="002517FC" w14:paraId="658042A4" w14:textId="77777777">
        <w:tc>
          <w:tcPr>
            <w:tcW w:w="1937" w:type="dxa"/>
          </w:tcPr>
          <w:p w14:paraId="64CADE2D" w14:textId="77777777" w:rsidR="00375F45" w:rsidRPr="002517FC" w:rsidRDefault="003C11F7">
            <w:pPr>
              <w:rPr>
                <w:rFonts w:ascii="Arial" w:hAnsi="Arial" w:cs="Arial"/>
                <w:sz w:val="20"/>
                <w:szCs w:val="20"/>
              </w:rPr>
            </w:pPr>
            <w:r w:rsidRPr="002517FC">
              <w:rPr>
                <w:rFonts w:ascii="Arial" w:hAnsi="Arial" w:cs="Arial"/>
                <w:sz w:val="20"/>
                <w:szCs w:val="20"/>
              </w:rPr>
              <w:t>OPPO</w:t>
            </w:r>
          </w:p>
        </w:tc>
        <w:tc>
          <w:tcPr>
            <w:tcW w:w="7694" w:type="dxa"/>
          </w:tcPr>
          <w:p w14:paraId="55BA41EF" w14:textId="77777777" w:rsidR="00375F45" w:rsidRPr="002517FC" w:rsidRDefault="003C11F7">
            <w:pPr>
              <w:rPr>
                <w:rFonts w:ascii="Arial" w:hAnsi="Arial" w:cs="Arial"/>
                <w:sz w:val="20"/>
                <w:szCs w:val="20"/>
              </w:rPr>
            </w:pPr>
            <w:r w:rsidRPr="002517FC">
              <w:rPr>
                <w:rFonts w:ascii="Arial" w:hAnsi="Arial" w:cs="Arial"/>
                <w:sz w:val="20"/>
                <w:szCs w:val="20"/>
              </w:rPr>
              <w:t>We are supportive for the extension into X. The equation 1 is ok</w:t>
            </w:r>
          </w:p>
        </w:tc>
      </w:tr>
      <w:tr w:rsidR="00375F45" w:rsidRPr="002517FC" w14:paraId="4C77DD80" w14:textId="77777777">
        <w:tc>
          <w:tcPr>
            <w:tcW w:w="1937" w:type="dxa"/>
          </w:tcPr>
          <w:p w14:paraId="04897F19" w14:textId="77777777" w:rsidR="00375F45" w:rsidRPr="002517FC" w:rsidRDefault="003C11F7">
            <w:pPr>
              <w:rPr>
                <w:rFonts w:ascii="Arial" w:hAnsi="Arial" w:cs="Arial"/>
                <w:sz w:val="20"/>
                <w:szCs w:val="20"/>
              </w:rPr>
            </w:pPr>
            <w:r w:rsidRPr="002517FC">
              <w:rPr>
                <w:rFonts w:ascii="Arial" w:hAnsi="Arial" w:cs="Arial"/>
                <w:sz w:val="20"/>
                <w:szCs w:val="20"/>
              </w:rPr>
              <w:t>Futurewei</w:t>
            </w:r>
          </w:p>
        </w:tc>
        <w:tc>
          <w:tcPr>
            <w:tcW w:w="7694" w:type="dxa"/>
          </w:tcPr>
          <w:p w14:paraId="29DD9CAD" w14:textId="77777777" w:rsidR="00375F45" w:rsidRPr="002517FC" w:rsidRDefault="003C11F7">
            <w:pPr>
              <w:rPr>
                <w:rFonts w:ascii="Arial" w:hAnsi="Arial" w:cs="Arial"/>
                <w:sz w:val="20"/>
                <w:szCs w:val="20"/>
              </w:rPr>
            </w:pPr>
            <w:r w:rsidRPr="002517FC">
              <w:rPr>
                <w:rFonts w:ascii="Arial" w:hAnsi="Arial" w:cs="Arial"/>
                <w:sz w:val="20"/>
                <w:szCs w:val="20"/>
              </w:rPr>
              <w:t>It is unclear if the extended gap is within the SID:</w:t>
            </w:r>
          </w:p>
          <w:p w14:paraId="35D07456" w14:textId="77777777" w:rsidR="00375F45" w:rsidRPr="002517FC" w:rsidRDefault="003C11F7">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190BD8C4" w14:textId="77777777" w:rsidR="00375F45" w:rsidRPr="002517FC" w:rsidRDefault="003C11F7">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7687A2A7" w14:textId="77777777" w:rsidR="00375F45" w:rsidRPr="002517FC" w:rsidRDefault="00375F45">
            <w:pPr>
              <w:rPr>
                <w:rFonts w:ascii="Arial" w:hAnsi="Arial" w:cs="Arial"/>
                <w:sz w:val="20"/>
                <w:szCs w:val="20"/>
              </w:rPr>
            </w:pPr>
          </w:p>
        </w:tc>
      </w:tr>
      <w:tr w:rsidR="00375F45" w:rsidRPr="002517FC" w14:paraId="7B54D366" w14:textId="77777777">
        <w:tc>
          <w:tcPr>
            <w:tcW w:w="1937" w:type="dxa"/>
          </w:tcPr>
          <w:p w14:paraId="2D7942A8" w14:textId="77777777" w:rsidR="00375F45" w:rsidRPr="002517FC" w:rsidRDefault="003C11F7">
            <w:pPr>
              <w:rPr>
                <w:rFonts w:ascii="Arial" w:hAnsi="Arial" w:cs="Arial"/>
                <w:sz w:val="20"/>
                <w:szCs w:val="20"/>
              </w:rPr>
            </w:pPr>
            <w:r w:rsidRPr="002517FC">
              <w:rPr>
                <w:rFonts w:ascii="Arial" w:hAnsi="Arial" w:cs="Arial"/>
                <w:sz w:val="20"/>
                <w:szCs w:val="20"/>
              </w:rPr>
              <w:lastRenderedPageBreak/>
              <w:t>SONY</w:t>
            </w:r>
          </w:p>
        </w:tc>
        <w:tc>
          <w:tcPr>
            <w:tcW w:w="7694" w:type="dxa"/>
          </w:tcPr>
          <w:p w14:paraId="1FFEE1A1" w14:textId="77777777" w:rsidR="00375F45" w:rsidRPr="002517FC" w:rsidRDefault="003C11F7">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1022929E" w14:textId="77777777" w:rsidR="00375F45" w:rsidRPr="002517FC" w:rsidRDefault="00375F45">
            <w:pPr>
              <w:rPr>
                <w:rFonts w:ascii="Arial" w:hAnsi="Arial" w:cs="Arial"/>
                <w:sz w:val="20"/>
                <w:szCs w:val="20"/>
              </w:rPr>
            </w:pPr>
          </w:p>
          <w:p w14:paraId="195F628F" w14:textId="77777777" w:rsidR="00375F45" w:rsidRPr="002517FC" w:rsidRDefault="003C11F7">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375F45" w:rsidRPr="002517FC" w14:paraId="3358E4AD" w14:textId="77777777">
        <w:tc>
          <w:tcPr>
            <w:tcW w:w="1937" w:type="dxa"/>
          </w:tcPr>
          <w:p w14:paraId="003EECE4" w14:textId="77777777" w:rsidR="00375F45" w:rsidRPr="002517FC" w:rsidRDefault="003C11F7">
            <w:pPr>
              <w:rPr>
                <w:rFonts w:ascii="Arial" w:hAnsi="Arial" w:cs="Arial"/>
                <w:sz w:val="20"/>
                <w:szCs w:val="20"/>
              </w:rPr>
            </w:pPr>
            <w:r w:rsidRPr="002517FC">
              <w:rPr>
                <w:rFonts w:ascii="Arial" w:hAnsi="Arial" w:cs="Arial"/>
                <w:sz w:val="20"/>
                <w:szCs w:val="20"/>
              </w:rPr>
              <w:t>Ericsson</w:t>
            </w:r>
          </w:p>
        </w:tc>
        <w:tc>
          <w:tcPr>
            <w:tcW w:w="7694" w:type="dxa"/>
          </w:tcPr>
          <w:p w14:paraId="09128B9F" w14:textId="77777777" w:rsidR="00375F45" w:rsidRPr="002517FC" w:rsidRDefault="003C11F7">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27830D5C" w14:textId="77777777" w:rsidR="00375F45" w:rsidRPr="002517FC" w:rsidRDefault="00375F45">
            <w:pPr>
              <w:rPr>
                <w:rFonts w:ascii="Arial" w:hAnsi="Arial" w:cs="Arial"/>
                <w:sz w:val="20"/>
                <w:szCs w:val="20"/>
              </w:rPr>
            </w:pPr>
          </w:p>
          <w:p w14:paraId="69A445EC" w14:textId="77777777" w:rsidR="00375F45" w:rsidRPr="002517FC" w:rsidRDefault="003C11F7">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E1B5293" w14:textId="77777777" w:rsidR="00375F45" w:rsidRPr="002517FC" w:rsidRDefault="00375F45">
            <w:pPr>
              <w:rPr>
                <w:rFonts w:ascii="Arial" w:hAnsi="Arial" w:cs="Arial"/>
                <w:sz w:val="20"/>
                <w:szCs w:val="20"/>
              </w:rPr>
            </w:pPr>
          </w:p>
          <w:p w14:paraId="593BBFD8"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43BB7A1"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6200867C"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49342B92" w14:textId="77777777" w:rsidR="00375F45" w:rsidRPr="002517FC" w:rsidRDefault="003C11F7">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717868C9" w14:textId="77777777" w:rsidR="00375F45" w:rsidRPr="002517FC" w:rsidRDefault="00375F45">
            <w:pPr>
              <w:rPr>
                <w:rFonts w:ascii="Arial" w:hAnsi="Arial" w:cs="Arial"/>
                <w:sz w:val="20"/>
                <w:szCs w:val="20"/>
              </w:rPr>
            </w:pPr>
          </w:p>
        </w:tc>
      </w:tr>
      <w:tr w:rsidR="00375F45" w:rsidRPr="002517FC" w14:paraId="09AD0AB7" w14:textId="77777777">
        <w:tc>
          <w:tcPr>
            <w:tcW w:w="1937" w:type="dxa"/>
          </w:tcPr>
          <w:p w14:paraId="74498BD9"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486FD37"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375F45" w:rsidRPr="002517FC" w14:paraId="401584DA" w14:textId="77777777">
        <w:tc>
          <w:tcPr>
            <w:tcW w:w="1937" w:type="dxa"/>
          </w:tcPr>
          <w:p w14:paraId="4E80B8E4" w14:textId="77777777" w:rsidR="00375F45" w:rsidRPr="002517FC" w:rsidRDefault="003C11F7">
            <w:pPr>
              <w:rPr>
                <w:rFonts w:ascii="Arial" w:hAnsi="Arial" w:cs="Arial"/>
                <w:sz w:val="20"/>
                <w:szCs w:val="20"/>
              </w:rPr>
            </w:pPr>
            <w:r w:rsidRPr="002517FC">
              <w:rPr>
                <w:rFonts w:ascii="Arial" w:hAnsi="Arial" w:cs="Arial"/>
                <w:sz w:val="20"/>
                <w:szCs w:val="20"/>
              </w:rPr>
              <w:t>Samsung</w:t>
            </w:r>
          </w:p>
        </w:tc>
        <w:tc>
          <w:tcPr>
            <w:tcW w:w="7694" w:type="dxa"/>
          </w:tcPr>
          <w:p w14:paraId="3B41D553" w14:textId="77777777" w:rsidR="00375F45" w:rsidRPr="002517FC" w:rsidRDefault="003C11F7">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67A1AA77" w14:textId="77777777" w:rsidR="00375F45" w:rsidRPr="002517FC" w:rsidRDefault="00375F45">
            <w:pPr>
              <w:rPr>
                <w:rFonts w:ascii="Arial" w:hAnsi="Arial" w:cs="Arial"/>
                <w:sz w:val="20"/>
                <w:szCs w:val="20"/>
              </w:rPr>
            </w:pPr>
          </w:p>
        </w:tc>
      </w:tr>
      <w:tr w:rsidR="00375F45" w:rsidRPr="002517FC" w14:paraId="4777367B" w14:textId="77777777">
        <w:tc>
          <w:tcPr>
            <w:tcW w:w="1937" w:type="dxa"/>
          </w:tcPr>
          <w:p w14:paraId="14966F12" w14:textId="77777777" w:rsidR="00375F45" w:rsidRPr="002517FC" w:rsidRDefault="003C11F7">
            <w:pPr>
              <w:rPr>
                <w:rFonts w:ascii="Arial" w:hAnsi="Arial" w:cs="Arial"/>
                <w:sz w:val="20"/>
                <w:szCs w:val="20"/>
              </w:rPr>
            </w:pPr>
            <w:r w:rsidRPr="002517FC">
              <w:rPr>
                <w:rFonts w:ascii="Arial" w:hAnsi="Arial" w:cs="Arial"/>
                <w:sz w:val="20"/>
                <w:szCs w:val="20"/>
              </w:rPr>
              <w:t>Qualcomm</w:t>
            </w:r>
          </w:p>
        </w:tc>
        <w:tc>
          <w:tcPr>
            <w:tcW w:w="7694" w:type="dxa"/>
          </w:tcPr>
          <w:p w14:paraId="6A2FD124" w14:textId="77777777" w:rsidR="00375F45" w:rsidRPr="002517FC" w:rsidRDefault="003C11F7">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75F45" w:rsidRPr="002517FC" w14:paraId="6D668AFD" w14:textId="77777777">
        <w:tc>
          <w:tcPr>
            <w:tcW w:w="1937" w:type="dxa"/>
          </w:tcPr>
          <w:p w14:paraId="4371F5CF" w14:textId="77777777" w:rsidR="00375F45" w:rsidRPr="002517FC" w:rsidRDefault="003C11F7">
            <w:pPr>
              <w:rPr>
                <w:rFonts w:ascii="Arial" w:hAnsi="Arial" w:cs="Arial"/>
                <w:sz w:val="20"/>
                <w:szCs w:val="20"/>
              </w:rPr>
            </w:pPr>
            <w:r w:rsidRPr="002517FC">
              <w:rPr>
                <w:rFonts w:ascii="Arial" w:hAnsi="Arial" w:cs="Arial"/>
                <w:sz w:val="20"/>
                <w:szCs w:val="20"/>
              </w:rPr>
              <w:t>Huawei, HiSilicon</w:t>
            </w:r>
          </w:p>
        </w:tc>
        <w:tc>
          <w:tcPr>
            <w:tcW w:w="7694" w:type="dxa"/>
          </w:tcPr>
          <w:p w14:paraId="05EFD9F9" w14:textId="77777777" w:rsidR="00375F45" w:rsidRPr="002517FC" w:rsidRDefault="003C11F7">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5D89DBC7" w14:textId="77777777" w:rsidR="00375F45" w:rsidRPr="002517FC" w:rsidRDefault="00375F45">
            <w:pPr>
              <w:rPr>
                <w:rFonts w:ascii="Arial" w:hAnsi="Arial" w:cs="Arial"/>
                <w:sz w:val="20"/>
                <w:szCs w:val="20"/>
              </w:rPr>
            </w:pPr>
          </w:p>
          <w:p w14:paraId="0CC15596" w14:textId="77777777" w:rsidR="00375F45" w:rsidRPr="002517FC" w:rsidRDefault="003C11F7">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6FFD0B5E" w14:textId="77777777" w:rsidR="00375F45" w:rsidRPr="002517FC" w:rsidRDefault="00375F45">
            <w:pPr>
              <w:rPr>
                <w:rFonts w:ascii="Arial" w:hAnsi="Arial" w:cs="Arial"/>
                <w:sz w:val="20"/>
                <w:szCs w:val="20"/>
              </w:rPr>
            </w:pPr>
          </w:p>
          <w:p w14:paraId="59AA17F9" w14:textId="77777777" w:rsidR="00375F45" w:rsidRPr="002517FC" w:rsidRDefault="003C11F7">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75F45" w:rsidRPr="002517FC" w14:paraId="79A2C53C" w14:textId="77777777">
        <w:tc>
          <w:tcPr>
            <w:tcW w:w="1937" w:type="dxa"/>
          </w:tcPr>
          <w:p w14:paraId="11EEFC75" w14:textId="77777777" w:rsidR="00375F45" w:rsidRPr="002517FC" w:rsidRDefault="003C11F7">
            <w:pPr>
              <w:rPr>
                <w:rFonts w:ascii="Arial" w:hAnsi="Arial" w:cs="Arial"/>
                <w:sz w:val="20"/>
                <w:szCs w:val="20"/>
              </w:rPr>
            </w:pPr>
            <w:r w:rsidRPr="002517FC">
              <w:rPr>
                <w:rFonts w:ascii="Arial" w:hAnsi="Arial" w:cs="Arial"/>
                <w:sz w:val="20"/>
                <w:szCs w:val="20"/>
              </w:rPr>
              <w:t>Intel</w:t>
            </w:r>
          </w:p>
        </w:tc>
        <w:tc>
          <w:tcPr>
            <w:tcW w:w="7694" w:type="dxa"/>
          </w:tcPr>
          <w:p w14:paraId="1857C164" w14:textId="77777777" w:rsidR="00375F45" w:rsidRPr="002517FC" w:rsidRDefault="003C11F7">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w:t>
            </w:r>
            <w:r w:rsidRPr="002517FC">
              <w:rPr>
                <w:rFonts w:ascii="Arial" w:hAnsi="Arial" w:cs="Arial"/>
                <w:sz w:val="20"/>
                <w:szCs w:val="20"/>
              </w:rPr>
              <w:lastRenderedPageBreak/>
              <w:t xml:space="preserve">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375F45" w:rsidRPr="002517FC" w14:paraId="0F0D6718" w14:textId="77777777">
        <w:tc>
          <w:tcPr>
            <w:tcW w:w="1937" w:type="dxa"/>
          </w:tcPr>
          <w:p w14:paraId="74757991" w14:textId="77777777" w:rsidR="00375F45" w:rsidRPr="002517FC" w:rsidRDefault="003C11F7">
            <w:pPr>
              <w:rPr>
                <w:rFonts w:ascii="Arial" w:hAnsi="Arial" w:cs="Arial"/>
                <w:sz w:val="20"/>
                <w:szCs w:val="20"/>
              </w:rPr>
            </w:pPr>
            <w:r w:rsidRPr="002517FC">
              <w:rPr>
                <w:rFonts w:ascii="Arial" w:hAnsi="Arial" w:cs="Arial"/>
                <w:sz w:val="20"/>
                <w:szCs w:val="20"/>
              </w:rPr>
              <w:lastRenderedPageBreak/>
              <w:t>Sharp</w:t>
            </w:r>
          </w:p>
        </w:tc>
        <w:tc>
          <w:tcPr>
            <w:tcW w:w="7694" w:type="dxa"/>
          </w:tcPr>
          <w:p w14:paraId="59C5A9BC" w14:textId="77777777" w:rsidR="00375F45" w:rsidRPr="002517FC" w:rsidRDefault="003C11F7">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375F45" w14:paraId="5CE3C055" w14:textId="77777777">
        <w:tc>
          <w:tcPr>
            <w:tcW w:w="1937" w:type="dxa"/>
          </w:tcPr>
          <w:p w14:paraId="1038B660" w14:textId="77777777" w:rsidR="00375F45" w:rsidRPr="0077385E" w:rsidRDefault="003C11F7">
            <w:pPr>
              <w:rPr>
                <w:rFonts w:ascii="Arial" w:hAnsi="Arial" w:cs="Arial"/>
                <w:sz w:val="20"/>
                <w:szCs w:val="20"/>
              </w:rPr>
            </w:pPr>
            <w:r w:rsidRPr="0077385E">
              <w:rPr>
                <w:rFonts w:ascii="Arial" w:hAnsi="Arial" w:cs="Arial" w:hint="eastAsia"/>
                <w:sz w:val="20"/>
                <w:szCs w:val="20"/>
              </w:rPr>
              <w:t>ZTE</w:t>
            </w:r>
          </w:p>
        </w:tc>
        <w:tc>
          <w:tcPr>
            <w:tcW w:w="7694" w:type="dxa"/>
          </w:tcPr>
          <w:p w14:paraId="6AB92C42" w14:textId="77777777" w:rsidR="00375F45" w:rsidRPr="0077385E" w:rsidRDefault="003C11F7">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375F45" w14:paraId="21FD6653" w14:textId="77777777">
        <w:tc>
          <w:tcPr>
            <w:tcW w:w="1937" w:type="dxa"/>
          </w:tcPr>
          <w:p w14:paraId="28566D59" w14:textId="77777777" w:rsidR="00375F45" w:rsidRPr="0077385E" w:rsidRDefault="003C11F7">
            <w:pPr>
              <w:rPr>
                <w:rFonts w:ascii="Arial" w:hAnsi="Arial" w:cs="Arial"/>
                <w:sz w:val="20"/>
                <w:szCs w:val="20"/>
              </w:rPr>
            </w:pPr>
            <w:r w:rsidRPr="0077385E">
              <w:rPr>
                <w:rFonts w:ascii="Arial" w:hAnsi="Arial" w:cs="Arial"/>
                <w:sz w:val="20"/>
                <w:szCs w:val="20"/>
              </w:rPr>
              <w:t>Nokia</w:t>
            </w:r>
          </w:p>
        </w:tc>
        <w:tc>
          <w:tcPr>
            <w:tcW w:w="7694" w:type="dxa"/>
          </w:tcPr>
          <w:p w14:paraId="16ADBB76" w14:textId="77777777" w:rsidR="00375F45" w:rsidRPr="0077385E" w:rsidRDefault="003C11F7">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375F45" w14:paraId="2EAC4B18" w14:textId="77777777">
        <w:tc>
          <w:tcPr>
            <w:tcW w:w="1937" w:type="dxa"/>
          </w:tcPr>
          <w:p w14:paraId="114B4A6F" w14:textId="77777777" w:rsidR="00375F45" w:rsidRPr="0077385E" w:rsidRDefault="003C11F7">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1073345B" w14:textId="77777777" w:rsidR="00375F45" w:rsidRPr="0077385E" w:rsidRDefault="003C11F7">
            <w:pPr>
              <w:rPr>
                <w:rFonts w:ascii="Arial" w:eastAsia="MS Mincho" w:hAnsi="Arial" w:cs="Arial"/>
                <w:sz w:val="20"/>
                <w:szCs w:val="20"/>
                <w:lang w:eastAsia="ja-JP"/>
              </w:rPr>
            </w:pPr>
            <w:proofErr w:type="gramStart"/>
            <w:r w:rsidRPr="0077385E">
              <w:rPr>
                <w:rFonts w:ascii="Arial" w:eastAsia="Malgun Gothic" w:hAnsi="Arial" w:cs="Arial"/>
                <w:sz w:val="20"/>
                <w:szCs w:val="20"/>
                <w:lang w:eastAsia="ko-KR"/>
              </w:rPr>
              <w:t>First of all</w:t>
            </w:r>
            <w:proofErr w:type="gramEnd"/>
            <w:r w:rsidRPr="0077385E">
              <w:rPr>
                <w:rFonts w:ascii="Arial" w:eastAsia="Malgun Gothic" w:hAnsi="Arial" w:cs="Arial"/>
                <w:sz w:val="20"/>
                <w:szCs w:val="20"/>
                <w:lang w:eastAsia="ko-KR"/>
              </w:rPr>
              <w:t>,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1ACB46E5" w14:textId="7FC8B594" w:rsidR="006A2776" w:rsidRDefault="006A2776">
      <w:pPr>
        <w:spacing w:before="120"/>
        <w:rPr>
          <w:rFonts w:ascii="Arial" w:hAnsi="Arial" w:cs="Arial"/>
          <w:sz w:val="20"/>
          <w:szCs w:val="20"/>
        </w:rPr>
      </w:pPr>
    </w:p>
    <w:p w14:paraId="51EAFDF4" w14:textId="42454CA8" w:rsidR="009F416E" w:rsidRPr="006A2776" w:rsidRDefault="009F416E">
      <w:pPr>
        <w:spacing w:before="120"/>
        <w:rPr>
          <w:rFonts w:ascii="Arial" w:hAnsi="Arial" w:cs="Arial"/>
          <w:sz w:val="20"/>
          <w:szCs w:val="20"/>
        </w:rPr>
      </w:pPr>
      <w:r>
        <w:rPr>
          <w:rFonts w:ascii="Arial" w:hAnsi="Arial" w:cs="Arial"/>
          <w:sz w:val="20"/>
          <w:szCs w:val="20"/>
        </w:rPr>
        <w:t>On Q</w:t>
      </w:r>
      <w:r w:rsidR="007D751F">
        <w:rPr>
          <w:rFonts w:ascii="Arial" w:hAnsi="Arial" w:cs="Arial"/>
          <w:sz w:val="20"/>
          <w:szCs w:val="20"/>
        </w:rPr>
        <w:t>5</w:t>
      </w:r>
      <w:r>
        <w:rPr>
          <w:rFonts w:ascii="Arial" w:hAnsi="Arial" w:cs="Arial"/>
          <w:sz w:val="20"/>
          <w:szCs w:val="20"/>
        </w:rPr>
        <w:t xml:space="preserve">,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5249EB" w:rsidRPr="008869C6" w14:paraId="0D5B2175" w14:textId="77777777" w:rsidTr="00CC36A7">
        <w:trPr>
          <w:trHeight w:val="386"/>
        </w:trPr>
        <w:tc>
          <w:tcPr>
            <w:tcW w:w="1255" w:type="dxa"/>
            <w:shd w:val="clear" w:color="auto" w:fill="auto"/>
          </w:tcPr>
          <w:p w14:paraId="70A34417" w14:textId="77777777" w:rsidR="009F416E" w:rsidRPr="00CC36A7" w:rsidRDefault="009F416E" w:rsidP="009E2796">
            <w:pPr>
              <w:rPr>
                <w:rFonts w:ascii="Arial" w:hAnsi="Arial" w:cs="Arial"/>
                <w:sz w:val="20"/>
                <w:szCs w:val="20"/>
              </w:rPr>
            </w:pPr>
          </w:p>
        </w:tc>
        <w:tc>
          <w:tcPr>
            <w:tcW w:w="2070" w:type="dxa"/>
            <w:shd w:val="clear" w:color="auto" w:fill="auto"/>
          </w:tcPr>
          <w:p w14:paraId="42781014" w14:textId="77777777" w:rsidR="009F416E" w:rsidRPr="00CC36A7" w:rsidRDefault="009F416E" w:rsidP="009E2796">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30DB47F" w14:textId="77777777" w:rsidR="009F416E" w:rsidRPr="00CC36A7" w:rsidRDefault="009F416E" w:rsidP="009E2796">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0FD22ED3" w14:textId="77777777" w:rsidR="009F416E" w:rsidRPr="00CC36A7" w:rsidRDefault="009F416E" w:rsidP="009E2796">
            <w:pPr>
              <w:rPr>
                <w:rFonts w:ascii="Arial" w:hAnsi="Arial" w:cs="Arial"/>
                <w:sz w:val="20"/>
                <w:szCs w:val="20"/>
              </w:rPr>
            </w:pPr>
            <w:r w:rsidRPr="00CC36A7">
              <w:rPr>
                <w:rFonts w:ascii="Arial" w:hAnsi="Arial" w:cs="Arial"/>
                <w:sz w:val="20"/>
                <w:szCs w:val="20"/>
              </w:rPr>
              <w:t>Num. of Companies</w:t>
            </w:r>
          </w:p>
        </w:tc>
      </w:tr>
      <w:tr w:rsidR="005249EB" w:rsidRPr="008869C6" w14:paraId="015377D4" w14:textId="77777777" w:rsidTr="005249EB">
        <w:tc>
          <w:tcPr>
            <w:tcW w:w="1255" w:type="dxa"/>
          </w:tcPr>
          <w:p w14:paraId="7C1F3FF2" w14:textId="13673D0A" w:rsidR="009F416E" w:rsidRPr="008869C6" w:rsidRDefault="009F416E" w:rsidP="009E2796">
            <w:pPr>
              <w:rPr>
                <w:rFonts w:ascii="Arial" w:hAnsi="Arial" w:cs="Arial"/>
                <w:sz w:val="20"/>
                <w:szCs w:val="20"/>
              </w:rPr>
            </w:pPr>
            <w:r>
              <w:rPr>
                <w:rFonts w:ascii="Arial" w:hAnsi="Arial" w:cs="Arial"/>
                <w:sz w:val="20"/>
                <w:szCs w:val="20"/>
              </w:rPr>
              <w:t>Category-1</w:t>
            </w:r>
          </w:p>
        </w:tc>
        <w:tc>
          <w:tcPr>
            <w:tcW w:w="2070" w:type="dxa"/>
          </w:tcPr>
          <w:p w14:paraId="55E51AD4" w14:textId="787222D7" w:rsidR="009F416E" w:rsidRPr="008869C6" w:rsidRDefault="009F416E" w:rsidP="009E2796">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514310DB" w14:textId="01D1295F" w:rsidR="009F416E" w:rsidRPr="008869C6" w:rsidRDefault="002729F1" w:rsidP="009E2796">
            <w:pPr>
              <w:rPr>
                <w:rFonts w:ascii="Arial" w:hAnsi="Arial" w:cs="Arial"/>
                <w:sz w:val="20"/>
                <w:szCs w:val="20"/>
              </w:rPr>
            </w:pPr>
            <w:r>
              <w:rPr>
                <w:rFonts w:ascii="Arial" w:hAnsi="Arial" w:cs="Arial"/>
                <w:sz w:val="20"/>
                <w:szCs w:val="20"/>
              </w:rPr>
              <w:t xml:space="preserve">Vivo, OPPO, </w:t>
            </w:r>
            <w:r w:rsidR="00FF1D3D">
              <w:rPr>
                <w:rFonts w:ascii="Arial" w:hAnsi="Arial" w:cs="Arial"/>
                <w:sz w:val="20"/>
                <w:szCs w:val="20"/>
              </w:rPr>
              <w:t xml:space="preserve">Ericsson, Samsung, Sharp, Nokia, </w:t>
            </w:r>
          </w:p>
        </w:tc>
        <w:tc>
          <w:tcPr>
            <w:tcW w:w="1237" w:type="dxa"/>
          </w:tcPr>
          <w:p w14:paraId="14EA733C" w14:textId="59CBED8D" w:rsidR="009F416E" w:rsidRPr="008869C6" w:rsidRDefault="00FF1D3D" w:rsidP="009E2796">
            <w:pPr>
              <w:rPr>
                <w:rFonts w:ascii="Arial" w:hAnsi="Arial" w:cs="Arial"/>
                <w:sz w:val="20"/>
                <w:szCs w:val="20"/>
              </w:rPr>
            </w:pPr>
            <w:r>
              <w:rPr>
                <w:rFonts w:ascii="Arial" w:hAnsi="Arial" w:cs="Arial"/>
                <w:sz w:val="20"/>
                <w:szCs w:val="20"/>
              </w:rPr>
              <w:t>6</w:t>
            </w:r>
          </w:p>
        </w:tc>
      </w:tr>
      <w:tr w:rsidR="005249EB" w:rsidRPr="008869C6" w14:paraId="7BC6416C" w14:textId="77777777" w:rsidTr="005249EB">
        <w:tc>
          <w:tcPr>
            <w:tcW w:w="1255" w:type="dxa"/>
          </w:tcPr>
          <w:p w14:paraId="7A28A7E0" w14:textId="01099AED" w:rsidR="009F416E" w:rsidRPr="008869C6" w:rsidRDefault="009F416E" w:rsidP="009E2796">
            <w:pPr>
              <w:rPr>
                <w:rFonts w:ascii="Arial" w:hAnsi="Arial" w:cs="Arial"/>
                <w:sz w:val="20"/>
                <w:szCs w:val="20"/>
              </w:rPr>
            </w:pPr>
            <w:r>
              <w:rPr>
                <w:rFonts w:ascii="Arial" w:hAnsi="Arial" w:cs="Arial"/>
                <w:sz w:val="20"/>
                <w:szCs w:val="20"/>
              </w:rPr>
              <w:t>Category-2</w:t>
            </w:r>
          </w:p>
        </w:tc>
        <w:tc>
          <w:tcPr>
            <w:tcW w:w="2070" w:type="dxa"/>
          </w:tcPr>
          <w:p w14:paraId="04BD2E7F" w14:textId="20320335" w:rsidR="009F416E" w:rsidRPr="008869C6" w:rsidRDefault="009F416E" w:rsidP="009E2796">
            <w:pPr>
              <w:rPr>
                <w:rFonts w:ascii="Arial" w:hAnsi="Arial" w:cs="Arial"/>
                <w:sz w:val="20"/>
                <w:szCs w:val="20"/>
              </w:rPr>
            </w:pPr>
            <w:r>
              <w:rPr>
                <w:rFonts w:ascii="Arial" w:hAnsi="Arial" w:cs="Arial"/>
                <w:sz w:val="20"/>
                <w:szCs w:val="20"/>
              </w:rPr>
              <w:t xml:space="preserve">No need to discuss </w:t>
            </w:r>
          </w:p>
        </w:tc>
        <w:tc>
          <w:tcPr>
            <w:tcW w:w="5400" w:type="dxa"/>
          </w:tcPr>
          <w:p w14:paraId="68AD6F5D" w14:textId="36BF0913" w:rsidR="009F416E" w:rsidRPr="008869C6" w:rsidRDefault="00FF1D3D" w:rsidP="009E2796">
            <w:pPr>
              <w:rPr>
                <w:rFonts w:ascii="Arial" w:hAnsi="Arial" w:cs="Arial"/>
                <w:sz w:val="20"/>
                <w:szCs w:val="20"/>
              </w:rPr>
            </w:pPr>
            <w:r>
              <w:rPr>
                <w:rFonts w:ascii="Arial" w:hAnsi="Arial" w:cs="Arial"/>
                <w:sz w:val="20"/>
                <w:szCs w:val="20"/>
              </w:rPr>
              <w:t xml:space="preserve">Futurewei, Sony, Panasonic, Qualcomm, Intel, ZTE, </w:t>
            </w:r>
            <w:proofErr w:type="spellStart"/>
            <w:r>
              <w:rPr>
                <w:rFonts w:ascii="Arial" w:hAnsi="Arial" w:cs="Arial"/>
                <w:sz w:val="20"/>
                <w:szCs w:val="20"/>
              </w:rPr>
              <w:t>LGe</w:t>
            </w:r>
            <w:proofErr w:type="spellEnd"/>
          </w:p>
        </w:tc>
        <w:tc>
          <w:tcPr>
            <w:tcW w:w="1237" w:type="dxa"/>
          </w:tcPr>
          <w:p w14:paraId="60962996" w14:textId="7F651748" w:rsidR="009F416E" w:rsidRPr="008869C6" w:rsidRDefault="00FF1D3D" w:rsidP="009E2796">
            <w:pPr>
              <w:rPr>
                <w:rFonts w:ascii="Arial" w:hAnsi="Arial" w:cs="Arial"/>
                <w:sz w:val="20"/>
                <w:szCs w:val="20"/>
              </w:rPr>
            </w:pPr>
            <w:r>
              <w:rPr>
                <w:rFonts w:ascii="Arial" w:hAnsi="Arial" w:cs="Arial"/>
                <w:sz w:val="20"/>
                <w:szCs w:val="20"/>
              </w:rPr>
              <w:t>7</w:t>
            </w:r>
          </w:p>
        </w:tc>
      </w:tr>
    </w:tbl>
    <w:p w14:paraId="2E461147" w14:textId="451C708B" w:rsidR="00375F45" w:rsidRDefault="00375F45">
      <w:pPr>
        <w:spacing w:before="120"/>
        <w:rPr>
          <w:rFonts w:ascii="Arial" w:hAnsi="Arial" w:cs="Arial"/>
        </w:rPr>
      </w:pPr>
    </w:p>
    <w:p w14:paraId="6F165B43" w14:textId="52564480" w:rsidR="008E5D5B" w:rsidRPr="00CC36A7" w:rsidRDefault="008E5D5B">
      <w:pPr>
        <w:spacing w:before="120"/>
        <w:rPr>
          <w:rFonts w:ascii="Arial" w:hAnsi="Arial" w:cs="Arial"/>
          <w:b/>
          <w:bCs/>
          <w:sz w:val="20"/>
          <w:szCs w:val="20"/>
          <w:highlight w:val="yellow"/>
        </w:rPr>
      </w:pPr>
      <w:r w:rsidRPr="00CC36A7">
        <w:rPr>
          <w:rFonts w:ascii="Arial" w:hAnsi="Arial" w:cs="Arial"/>
          <w:b/>
          <w:bCs/>
          <w:sz w:val="20"/>
          <w:szCs w:val="20"/>
          <w:highlight w:val="yellow"/>
        </w:rPr>
        <w:t xml:space="preserve">Proposal </w:t>
      </w:r>
      <w:r w:rsidR="007D751F">
        <w:rPr>
          <w:rFonts w:ascii="Arial" w:hAnsi="Arial" w:cs="Arial"/>
          <w:b/>
          <w:bCs/>
          <w:sz w:val="20"/>
          <w:szCs w:val="20"/>
          <w:highlight w:val="yellow"/>
        </w:rPr>
        <w:t>5</w:t>
      </w:r>
      <w:r w:rsidRPr="00CC36A7">
        <w:rPr>
          <w:rFonts w:ascii="Arial" w:hAnsi="Arial" w:cs="Arial"/>
          <w:b/>
          <w:bCs/>
          <w:sz w:val="20"/>
          <w:szCs w:val="20"/>
          <w:highlight w:val="yellow"/>
        </w:rPr>
        <w:t>:</w:t>
      </w:r>
      <w:r w:rsidR="008571F4" w:rsidRPr="00CC36A7">
        <w:rPr>
          <w:rFonts w:ascii="Arial" w:hAnsi="Arial" w:cs="Arial"/>
          <w:b/>
          <w:bCs/>
          <w:sz w:val="20"/>
          <w:szCs w:val="20"/>
          <w:highlight w:val="yellow"/>
        </w:rPr>
        <w:t xml:space="preserve"> making the following conclusion: </w:t>
      </w:r>
    </w:p>
    <w:p w14:paraId="52A8F790" w14:textId="79E450A9" w:rsidR="008571F4" w:rsidRPr="00CC36A7" w:rsidRDefault="008571F4" w:rsidP="00987A42">
      <w:pPr>
        <w:pStyle w:val="ListParagraph"/>
        <w:numPr>
          <w:ilvl w:val="0"/>
          <w:numId w:val="24"/>
        </w:numPr>
        <w:spacing w:after="120"/>
        <w:rPr>
          <w:rFonts w:ascii="Arial" w:hAnsi="Arial" w:cs="Arial"/>
          <w:b/>
          <w:bCs/>
          <w:highlight w:val="yellow"/>
        </w:rPr>
      </w:pPr>
      <w:r w:rsidRPr="00CC36A7">
        <w:rPr>
          <w:rFonts w:ascii="Arial" w:hAnsi="Arial" w:cs="Arial"/>
          <w:b/>
          <w:bCs/>
          <w:highlight w:val="yellow"/>
        </w:rPr>
        <w:t>It is up to each company to report power consumption model</w:t>
      </w:r>
      <w:r w:rsidR="00987A42" w:rsidRPr="00CC36A7">
        <w:rPr>
          <w:rFonts w:ascii="Arial" w:hAnsi="Arial" w:cs="Arial"/>
          <w:b/>
          <w:bCs/>
          <w:highlight w:val="yellow"/>
        </w:rPr>
        <w:t xml:space="preserve"> if </w:t>
      </w:r>
      <w:r w:rsidRPr="00CC36A7">
        <w:rPr>
          <w:rFonts w:ascii="Arial" w:hAnsi="Arial" w:cs="Arial"/>
          <w:b/>
          <w:bCs/>
          <w:highlight w:val="yellow"/>
        </w:rPr>
        <w:t>power saving performance of extended span gap X (e.g. X&gt;1 slot)</w:t>
      </w:r>
      <w:r w:rsidR="00987A42" w:rsidRPr="00CC36A7">
        <w:rPr>
          <w:rFonts w:ascii="Arial" w:hAnsi="Arial" w:cs="Arial"/>
          <w:b/>
          <w:bCs/>
          <w:highlight w:val="yellow"/>
        </w:rPr>
        <w:t xml:space="preserve"> is evaluated</w:t>
      </w:r>
      <w:r w:rsidRPr="00CC36A7">
        <w:rPr>
          <w:rFonts w:ascii="Arial" w:hAnsi="Arial" w:cs="Arial"/>
          <w:b/>
          <w:bCs/>
          <w:highlight w:val="yellow"/>
        </w:rPr>
        <w:t>.</w:t>
      </w:r>
    </w:p>
    <w:tbl>
      <w:tblPr>
        <w:tblStyle w:val="TableGrid"/>
        <w:tblW w:w="9631" w:type="dxa"/>
        <w:tblLayout w:type="fixed"/>
        <w:tblLook w:val="04A0" w:firstRow="1" w:lastRow="0" w:firstColumn="1" w:lastColumn="0" w:noHBand="0" w:noVBand="1"/>
      </w:tblPr>
      <w:tblGrid>
        <w:gridCol w:w="1480"/>
        <w:gridCol w:w="1350"/>
        <w:gridCol w:w="6801"/>
      </w:tblGrid>
      <w:tr w:rsidR="00226139" w:rsidRPr="008869C6" w14:paraId="7B4B0A7D" w14:textId="77777777" w:rsidTr="009E2796">
        <w:tc>
          <w:tcPr>
            <w:tcW w:w="1480" w:type="dxa"/>
            <w:shd w:val="clear" w:color="auto" w:fill="D9D9D9" w:themeFill="background1" w:themeFillShade="D9"/>
          </w:tcPr>
          <w:p w14:paraId="448D1A2E" w14:textId="77777777" w:rsidR="00226139" w:rsidRPr="008869C6" w:rsidRDefault="00226139" w:rsidP="009E2796">
            <w:pPr>
              <w:rPr>
                <w:b/>
                <w:bCs/>
                <w:sz w:val="20"/>
                <w:szCs w:val="20"/>
              </w:rPr>
            </w:pPr>
            <w:r w:rsidRPr="008869C6">
              <w:rPr>
                <w:b/>
                <w:bCs/>
                <w:sz w:val="20"/>
                <w:szCs w:val="20"/>
              </w:rPr>
              <w:t>Company</w:t>
            </w:r>
          </w:p>
        </w:tc>
        <w:tc>
          <w:tcPr>
            <w:tcW w:w="1350" w:type="dxa"/>
            <w:shd w:val="clear" w:color="auto" w:fill="D9D9D9" w:themeFill="background1" w:themeFillShade="D9"/>
          </w:tcPr>
          <w:p w14:paraId="74324288" w14:textId="77777777" w:rsidR="00226139" w:rsidRPr="008869C6" w:rsidRDefault="00226139" w:rsidP="009E2796">
            <w:pPr>
              <w:rPr>
                <w:b/>
                <w:bCs/>
                <w:sz w:val="20"/>
                <w:szCs w:val="20"/>
              </w:rPr>
            </w:pPr>
            <w:r w:rsidRPr="008869C6">
              <w:rPr>
                <w:b/>
                <w:bCs/>
                <w:sz w:val="20"/>
                <w:szCs w:val="20"/>
              </w:rPr>
              <w:t>Agree (Y/N)</w:t>
            </w:r>
          </w:p>
        </w:tc>
        <w:tc>
          <w:tcPr>
            <w:tcW w:w="6801" w:type="dxa"/>
            <w:shd w:val="clear" w:color="auto" w:fill="D9D9D9" w:themeFill="background1" w:themeFillShade="D9"/>
          </w:tcPr>
          <w:p w14:paraId="472F43DB" w14:textId="77777777" w:rsidR="00226139" w:rsidRPr="008869C6" w:rsidRDefault="00226139" w:rsidP="009E2796">
            <w:pPr>
              <w:rPr>
                <w:b/>
                <w:bCs/>
                <w:sz w:val="20"/>
                <w:szCs w:val="20"/>
              </w:rPr>
            </w:pPr>
            <w:r w:rsidRPr="008869C6">
              <w:rPr>
                <w:b/>
                <w:bCs/>
                <w:sz w:val="20"/>
                <w:szCs w:val="20"/>
              </w:rPr>
              <w:t>Comments</w:t>
            </w:r>
          </w:p>
        </w:tc>
      </w:tr>
      <w:tr w:rsidR="00226139" w:rsidRPr="008869C6" w14:paraId="2EAFFD9B" w14:textId="77777777" w:rsidTr="009E2796">
        <w:trPr>
          <w:trHeight w:val="251"/>
        </w:trPr>
        <w:tc>
          <w:tcPr>
            <w:tcW w:w="1480" w:type="dxa"/>
          </w:tcPr>
          <w:p w14:paraId="08DE46C3" w14:textId="65AE91AB" w:rsidR="00226139" w:rsidRPr="009E2796" w:rsidRDefault="00194DF2" w:rsidP="009E2796">
            <w:pPr>
              <w:rPr>
                <w:rFonts w:eastAsiaTheme="minorEastAsia"/>
                <w:sz w:val="20"/>
                <w:szCs w:val="20"/>
              </w:rPr>
            </w:pPr>
            <w:r>
              <w:rPr>
                <w:rFonts w:eastAsiaTheme="minorEastAsia"/>
                <w:sz w:val="20"/>
                <w:szCs w:val="20"/>
              </w:rPr>
              <w:t>V</w:t>
            </w:r>
            <w:r w:rsidR="009E2796">
              <w:rPr>
                <w:rFonts w:eastAsiaTheme="minorEastAsia"/>
                <w:sz w:val="20"/>
                <w:szCs w:val="20"/>
              </w:rPr>
              <w:t>ivo</w:t>
            </w:r>
          </w:p>
        </w:tc>
        <w:tc>
          <w:tcPr>
            <w:tcW w:w="1350" w:type="dxa"/>
          </w:tcPr>
          <w:p w14:paraId="524D694D" w14:textId="3A123ABC" w:rsidR="00226139" w:rsidRPr="009E2796" w:rsidRDefault="009E2796" w:rsidP="009E2796">
            <w:pPr>
              <w:rPr>
                <w:rFonts w:eastAsiaTheme="minorEastAsia"/>
                <w:sz w:val="20"/>
                <w:szCs w:val="20"/>
              </w:rPr>
            </w:pPr>
            <w:r>
              <w:rPr>
                <w:rFonts w:eastAsiaTheme="minorEastAsia" w:hint="eastAsia"/>
                <w:sz w:val="20"/>
                <w:szCs w:val="20"/>
              </w:rPr>
              <w:t>Y</w:t>
            </w:r>
          </w:p>
        </w:tc>
        <w:tc>
          <w:tcPr>
            <w:tcW w:w="6801" w:type="dxa"/>
          </w:tcPr>
          <w:p w14:paraId="7ECD8D3B" w14:textId="77777777" w:rsidR="00226139" w:rsidRPr="008869C6" w:rsidRDefault="00226139" w:rsidP="009E2796">
            <w:pPr>
              <w:rPr>
                <w:sz w:val="20"/>
                <w:szCs w:val="20"/>
              </w:rPr>
            </w:pPr>
          </w:p>
        </w:tc>
      </w:tr>
      <w:tr w:rsidR="002D729A" w:rsidRPr="008869C6" w14:paraId="325A1940" w14:textId="77777777" w:rsidTr="009E2796">
        <w:tc>
          <w:tcPr>
            <w:tcW w:w="1480" w:type="dxa"/>
          </w:tcPr>
          <w:p w14:paraId="30A0EFD0" w14:textId="1B5CB198" w:rsidR="002D729A" w:rsidRPr="008869C6" w:rsidRDefault="002D729A" w:rsidP="002D729A">
            <w:pPr>
              <w:rPr>
                <w:sz w:val="20"/>
                <w:szCs w:val="20"/>
              </w:rPr>
            </w:pPr>
            <w:r>
              <w:rPr>
                <w:sz w:val="20"/>
                <w:szCs w:val="20"/>
              </w:rPr>
              <w:t>MediaTek</w:t>
            </w:r>
          </w:p>
        </w:tc>
        <w:tc>
          <w:tcPr>
            <w:tcW w:w="1350" w:type="dxa"/>
          </w:tcPr>
          <w:p w14:paraId="291CC380" w14:textId="3FAA6866" w:rsidR="002D729A" w:rsidRPr="008869C6" w:rsidRDefault="002D729A" w:rsidP="002D729A">
            <w:pPr>
              <w:rPr>
                <w:sz w:val="20"/>
                <w:szCs w:val="20"/>
              </w:rPr>
            </w:pPr>
            <w:r>
              <w:rPr>
                <w:sz w:val="20"/>
                <w:szCs w:val="20"/>
              </w:rPr>
              <w:t>N</w:t>
            </w:r>
          </w:p>
        </w:tc>
        <w:tc>
          <w:tcPr>
            <w:tcW w:w="6801" w:type="dxa"/>
          </w:tcPr>
          <w:p w14:paraId="7B1AAAAD" w14:textId="10EE8FC3" w:rsidR="002D729A" w:rsidRDefault="002D729A" w:rsidP="002D729A">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472B7DAF" w14:textId="11FF240B" w:rsidR="002D729A" w:rsidRPr="002D729A" w:rsidRDefault="002D729A" w:rsidP="002D729A">
            <w:pPr>
              <w:pStyle w:val="ListParagraph"/>
              <w:numPr>
                <w:ilvl w:val="0"/>
                <w:numId w:val="29"/>
              </w:numPr>
            </w:pPr>
            <w:r w:rsidRPr="002D729A">
              <w:t>Option-1: The gNB can’t configure the UE with PDCCH monitoring of 1 slot periodicity?</w:t>
            </w:r>
          </w:p>
          <w:p w14:paraId="5ADC4AD9" w14:textId="1272E873" w:rsidR="002D729A" w:rsidRPr="002D729A" w:rsidRDefault="002D729A" w:rsidP="002D729A">
            <w:pPr>
              <w:pStyle w:val="ListParagraph"/>
              <w:numPr>
                <w:ilvl w:val="0"/>
                <w:numId w:val="29"/>
              </w:numPr>
            </w:pPr>
            <w:r w:rsidRPr="002D729A">
              <w:t xml:space="preserve">Option-2: the gNB can configure the UE with PDCCH monitoring of 1 slot periodicity, but the limit </w:t>
            </w:r>
            <w:proofErr w:type="gramStart"/>
            <w:r w:rsidRPr="002D729A">
              <w:t>need</w:t>
            </w:r>
            <w:proofErr w:type="gramEnd"/>
            <w:r w:rsidRPr="002D729A">
              <w:t xml:space="preserve"> to be distributed.</w:t>
            </w:r>
          </w:p>
          <w:p w14:paraId="537721AD" w14:textId="61CD7B01" w:rsidR="002D729A" w:rsidRPr="002D729A" w:rsidRDefault="002D729A" w:rsidP="002D729A">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4F84BD2C" w14:textId="22F4C469" w:rsidR="002D729A" w:rsidRPr="002D729A" w:rsidRDefault="002D729A" w:rsidP="002D729A">
            <w:r>
              <w:rPr>
                <w:sz w:val="20"/>
                <w:szCs w:val="20"/>
              </w:rPr>
              <w:t>We think</w:t>
            </w:r>
            <w:r w:rsidRPr="002D729A">
              <w:rPr>
                <w:sz w:val="20"/>
                <w:szCs w:val="20"/>
              </w:rPr>
              <w:t xml:space="preserve"> Option-2 will not require any modification to the power model</w:t>
            </w:r>
            <w:r>
              <w:rPr>
                <w:sz w:val="20"/>
                <w:szCs w:val="20"/>
              </w:rPr>
              <w:t>.</w:t>
            </w:r>
          </w:p>
        </w:tc>
      </w:tr>
      <w:tr w:rsidR="00226139" w:rsidRPr="008869C6" w14:paraId="7D5D6F48" w14:textId="77777777" w:rsidTr="00226139">
        <w:trPr>
          <w:trHeight w:val="102"/>
        </w:trPr>
        <w:tc>
          <w:tcPr>
            <w:tcW w:w="1480" w:type="dxa"/>
          </w:tcPr>
          <w:p w14:paraId="4587850A" w14:textId="1A271729" w:rsidR="00226139" w:rsidRPr="008869C6" w:rsidRDefault="008C459C" w:rsidP="009E2796">
            <w:pPr>
              <w:rPr>
                <w:sz w:val="20"/>
                <w:szCs w:val="20"/>
              </w:rPr>
            </w:pPr>
            <w:r>
              <w:rPr>
                <w:sz w:val="20"/>
                <w:szCs w:val="20"/>
              </w:rPr>
              <w:t>SONY</w:t>
            </w:r>
          </w:p>
        </w:tc>
        <w:tc>
          <w:tcPr>
            <w:tcW w:w="1350" w:type="dxa"/>
          </w:tcPr>
          <w:p w14:paraId="7B07B3D6" w14:textId="68B039F7" w:rsidR="00226139" w:rsidRPr="008869C6" w:rsidRDefault="008C459C" w:rsidP="009E2796">
            <w:pPr>
              <w:rPr>
                <w:rFonts w:eastAsia="MS Mincho"/>
                <w:sz w:val="20"/>
                <w:szCs w:val="20"/>
                <w:lang w:eastAsia="ja-JP"/>
              </w:rPr>
            </w:pPr>
            <w:r>
              <w:rPr>
                <w:rFonts w:eastAsia="MS Mincho"/>
                <w:sz w:val="20"/>
                <w:szCs w:val="20"/>
                <w:lang w:eastAsia="ja-JP"/>
              </w:rPr>
              <w:t>Y</w:t>
            </w:r>
          </w:p>
        </w:tc>
        <w:tc>
          <w:tcPr>
            <w:tcW w:w="6801" w:type="dxa"/>
          </w:tcPr>
          <w:p w14:paraId="718B0576" w14:textId="45A77F7F" w:rsidR="00226139" w:rsidRPr="008869C6" w:rsidRDefault="008C459C" w:rsidP="009E2796">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194DF2" w:rsidRPr="008869C6" w14:paraId="784762D4" w14:textId="77777777" w:rsidTr="009E2796">
        <w:tc>
          <w:tcPr>
            <w:tcW w:w="1480" w:type="dxa"/>
          </w:tcPr>
          <w:p w14:paraId="04832142" w14:textId="53BE4813" w:rsidR="00194DF2" w:rsidRPr="008869C6" w:rsidRDefault="00194DF2" w:rsidP="00194DF2">
            <w:pPr>
              <w:rPr>
                <w:sz w:val="20"/>
                <w:szCs w:val="20"/>
              </w:rPr>
            </w:pPr>
            <w:r>
              <w:rPr>
                <w:sz w:val="20"/>
                <w:szCs w:val="20"/>
              </w:rPr>
              <w:t>Futurewei</w:t>
            </w:r>
          </w:p>
        </w:tc>
        <w:tc>
          <w:tcPr>
            <w:tcW w:w="1350" w:type="dxa"/>
          </w:tcPr>
          <w:p w14:paraId="359F9D72" w14:textId="45DFD173" w:rsidR="00194DF2" w:rsidRPr="008869C6" w:rsidRDefault="00194DF2" w:rsidP="00194DF2">
            <w:pPr>
              <w:rPr>
                <w:sz w:val="20"/>
                <w:szCs w:val="20"/>
              </w:rPr>
            </w:pPr>
            <w:r>
              <w:rPr>
                <w:rFonts w:eastAsia="MS Mincho"/>
                <w:sz w:val="20"/>
                <w:szCs w:val="20"/>
                <w:lang w:eastAsia="ja-JP"/>
              </w:rPr>
              <w:t>N</w:t>
            </w:r>
          </w:p>
        </w:tc>
        <w:tc>
          <w:tcPr>
            <w:tcW w:w="6801" w:type="dxa"/>
          </w:tcPr>
          <w:p w14:paraId="4767E84B" w14:textId="36730CBC" w:rsidR="00194DF2" w:rsidRPr="008869C6" w:rsidRDefault="00194DF2" w:rsidP="00194DF2">
            <w:pPr>
              <w:rPr>
                <w:sz w:val="20"/>
                <w:szCs w:val="20"/>
              </w:rPr>
            </w:pPr>
            <w:r>
              <w:rPr>
                <w:sz w:val="20"/>
                <w:szCs w:val="20"/>
              </w:rPr>
              <w:t>We first need to discuss whether extended gap is within scope of SID</w:t>
            </w:r>
          </w:p>
        </w:tc>
      </w:tr>
      <w:tr w:rsidR="006F37AD" w:rsidRPr="008869C6" w14:paraId="4538DD44" w14:textId="77777777" w:rsidTr="006F37AD">
        <w:trPr>
          <w:trHeight w:val="102"/>
        </w:trPr>
        <w:tc>
          <w:tcPr>
            <w:tcW w:w="1480" w:type="dxa"/>
          </w:tcPr>
          <w:p w14:paraId="7E9BA2A5" w14:textId="77777777" w:rsidR="006F37AD" w:rsidRPr="008869C6" w:rsidRDefault="006F37AD" w:rsidP="00310418">
            <w:pPr>
              <w:rPr>
                <w:sz w:val="20"/>
                <w:szCs w:val="20"/>
              </w:rPr>
            </w:pPr>
            <w:r>
              <w:rPr>
                <w:sz w:val="20"/>
                <w:szCs w:val="20"/>
              </w:rPr>
              <w:t>Ericsson</w:t>
            </w:r>
          </w:p>
        </w:tc>
        <w:tc>
          <w:tcPr>
            <w:tcW w:w="1350" w:type="dxa"/>
          </w:tcPr>
          <w:p w14:paraId="33BB8349" w14:textId="77777777" w:rsidR="006F37AD" w:rsidRPr="008869C6" w:rsidRDefault="006F37AD" w:rsidP="00310418">
            <w:pPr>
              <w:rPr>
                <w:rFonts w:eastAsia="MS Mincho"/>
                <w:sz w:val="20"/>
                <w:szCs w:val="20"/>
                <w:lang w:eastAsia="ja-JP"/>
              </w:rPr>
            </w:pPr>
            <w:r>
              <w:rPr>
                <w:rFonts w:eastAsia="MS Mincho"/>
                <w:sz w:val="20"/>
                <w:szCs w:val="20"/>
                <w:lang w:eastAsia="ja-JP"/>
              </w:rPr>
              <w:t xml:space="preserve">N </w:t>
            </w:r>
          </w:p>
        </w:tc>
        <w:tc>
          <w:tcPr>
            <w:tcW w:w="6801" w:type="dxa"/>
          </w:tcPr>
          <w:p w14:paraId="3BA85E5D" w14:textId="77777777" w:rsidR="006F37AD" w:rsidRPr="008869C6" w:rsidRDefault="006F37AD" w:rsidP="00310418">
            <w:pPr>
              <w:rPr>
                <w:sz w:val="20"/>
                <w:szCs w:val="20"/>
              </w:rPr>
            </w:pPr>
            <w:r>
              <w:rPr>
                <w:sz w:val="20"/>
                <w:szCs w:val="20"/>
              </w:rPr>
              <w:t xml:space="preserve">Considering no model is agreed, and as it is doubtful whether this technique is in the study item scope, we prefer not to study this. </w:t>
            </w:r>
          </w:p>
        </w:tc>
      </w:tr>
      <w:tr w:rsidR="001D3EBF" w:rsidRPr="008869C6" w14:paraId="20AF7640" w14:textId="77777777" w:rsidTr="006F37AD">
        <w:trPr>
          <w:trHeight w:val="102"/>
        </w:trPr>
        <w:tc>
          <w:tcPr>
            <w:tcW w:w="1480" w:type="dxa"/>
          </w:tcPr>
          <w:p w14:paraId="36D58A99" w14:textId="5C47F14F" w:rsidR="001D3EBF" w:rsidRDefault="001D3EBF" w:rsidP="00310418">
            <w:pPr>
              <w:rPr>
                <w:sz w:val="20"/>
                <w:szCs w:val="20"/>
              </w:rPr>
            </w:pPr>
            <w:r>
              <w:rPr>
                <w:sz w:val="20"/>
                <w:szCs w:val="20"/>
              </w:rPr>
              <w:t>Intel</w:t>
            </w:r>
          </w:p>
        </w:tc>
        <w:tc>
          <w:tcPr>
            <w:tcW w:w="1350" w:type="dxa"/>
          </w:tcPr>
          <w:p w14:paraId="3932E59A" w14:textId="4F0156B7" w:rsidR="001D3EBF" w:rsidRDefault="001D3EBF" w:rsidP="00310418">
            <w:pPr>
              <w:rPr>
                <w:rFonts w:eastAsia="MS Mincho"/>
                <w:sz w:val="20"/>
                <w:szCs w:val="20"/>
                <w:lang w:eastAsia="ja-JP"/>
              </w:rPr>
            </w:pPr>
            <w:r>
              <w:rPr>
                <w:rFonts w:eastAsia="MS Mincho"/>
                <w:sz w:val="20"/>
                <w:szCs w:val="20"/>
                <w:lang w:eastAsia="ja-JP"/>
              </w:rPr>
              <w:t>N</w:t>
            </w:r>
          </w:p>
        </w:tc>
        <w:tc>
          <w:tcPr>
            <w:tcW w:w="6801" w:type="dxa"/>
          </w:tcPr>
          <w:p w14:paraId="709F0C80" w14:textId="0C0011F6" w:rsidR="001D3EBF" w:rsidRDefault="001D3EBF" w:rsidP="00310418">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18634C" w14:paraId="52108112" w14:textId="77777777" w:rsidTr="0018634C">
        <w:trPr>
          <w:trHeight w:val="102"/>
        </w:trPr>
        <w:tc>
          <w:tcPr>
            <w:tcW w:w="1480" w:type="dxa"/>
          </w:tcPr>
          <w:p w14:paraId="03C57B9C" w14:textId="77777777" w:rsidR="0018634C" w:rsidRDefault="0018634C" w:rsidP="00261CAC">
            <w:pPr>
              <w:rPr>
                <w:sz w:val="20"/>
                <w:szCs w:val="20"/>
              </w:rPr>
            </w:pPr>
            <w:r>
              <w:rPr>
                <w:sz w:val="20"/>
                <w:szCs w:val="20"/>
              </w:rPr>
              <w:t>Qualcomm</w:t>
            </w:r>
          </w:p>
        </w:tc>
        <w:tc>
          <w:tcPr>
            <w:tcW w:w="1350" w:type="dxa"/>
          </w:tcPr>
          <w:p w14:paraId="4A23C911" w14:textId="77777777" w:rsidR="0018634C" w:rsidRDefault="0018634C" w:rsidP="00261CAC">
            <w:pPr>
              <w:rPr>
                <w:rFonts w:eastAsia="MS Mincho"/>
                <w:sz w:val="20"/>
                <w:szCs w:val="20"/>
                <w:lang w:eastAsia="ja-JP"/>
              </w:rPr>
            </w:pPr>
            <w:r>
              <w:rPr>
                <w:sz w:val="20"/>
                <w:szCs w:val="20"/>
              </w:rPr>
              <w:t>Y</w:t>
            </w:r>
          </w:p>
        </w:tc>
        <w:tc>
          <w:tcPr>
            <w:tcW w:w="6801" w:type="dxa"/>
          </w:tcPr>
          <w:p w14:paraId="59E57042" w14:textId="77777777" w:rsidR="0018634C" w:rsidRDefault="0018634C" w:rsidP="00261CAC">
            <w:pPr>
              <w:rPr>
                <w:sz w:val="20"/>
                <w:szCs w:val="20"/>
              </w:rPr>
            </w:pPr>
          </w:p>
        </w:tc>
      </w:tr>
    </w:tbl>
    <w:p w14:paraId="49C4E6CF" w14:textId="3576EEBF" w:rsidR="00FF1D3D" w:rsidRPr="006F37AD" w:rsidRDefault="00FF1D3D">
      <w:pPr>
        <w:spacing w:before="120"/>
        <w:rPr>
          <w:rFonts w:ascii="Arial" w:hAnsi="Arial" w:cs="Arial"/>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lastRenderedPageBreak/>
        <w:t xml:space="preserve">For Instant messaging: </w:t>
      </w:r>
    </w:p>
    <w:p w14:paraId="65A290AE" w14:textId="742EC228" w:rsidR="007D751F" w:rsidRPr="007D751F" w:rsidRDefault="00C73658" w:rsidP="007D751F">
      <w:pPr>
        <w:pStyle w:val="ListParagraph"/>
        <w:numPr>
          <w:ilvl w:val="1"/>
          <w:numId w:val="25"/>
        </w:numPr>
        <w:spacing w:before="120"/>
        <w:rPr>
          <w:rFonts w:ascii="Arial" w:hAnsi="Arial" w:cs="Arial"/>
        </w:rPr>
      </w:pPr>
      <w:r>
        <w:rPr>
          <w:rFonts w:ascii="Arial" w:hAnsi="Arial" w:cs="Arial"/>
        </w:rPr>
        <w:t>(DRX cycle, ON duration, inActivityTimer) = (320ms, 10ms, 80ms)</w:t>
      </w:r>
      <w:r w:rsidR="007D751F" w:rsidRPr="007D751F">
        <w:rPr>
          <w:rFonts w:ascii="Arial" w:hAnsi="Arial" w:cs="Arial"/>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7D751F" w:rsidRDefault="00C73658" w:rsidP="007D751F">
      <w:pPr>
        <w:pStyle w:val="ListParagraph"/>
        <w:numPr>
          <w:ilvl w:val="1"/>
          <w:numId w:val="25"/>
        </w:numPr>
        <w:spacing w:before="120"/>
        <w:rPr>
          <w:rFonts w:ascii="Arial" w:hAnsi="Arial" w:cs="Arial"/>
        </w:rPr>
      </w:pPr>
      <w:r>
        <w:rPr>
          <w:rFonts w:ascii="Arial" w:hAnsi="Arial" w:cs="Arial"/>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3ACFD440"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7D751F">
        <w:rPr>
          <w:rFonts w:ascii="Arial" w:hAnsi="Arial" w:cs="Arial"/>
          <w:b/>
          <w:bCs/>
          <w:sz w:val="20"/>
          <w:szCs w:val="20"/>
          <w:highlight w:val="yellow"/>
          <w:lang w:val="en-GB"/>
        </w:rPr>
        <w:t>6</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bl>
    <w:p w14:paraId="48A3C993" w14:textId="05EE0996" w:rsidR="00E8689B" w:rsidRDefault="00E8689B">
      <w:pPr>
        <w:spacing w:before="120"/>
        <w:rPr>
          <w:rFonts w:ascii="Arial" w:hAnsi="Arial" w:cs="Arial"/>
          <w:lang w:val="en-GB"/>
        </w:rPr>
      </w:pPr>
    </w:p>
    <w:p w14:paraId="17F281E2" w14:textId="2139AF93"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w:t>
            </w:r>
            <w:proofErr w:type="gramStart"/>
            <w:r>
              <w:rPr>
                <w:rFonts w:ascii="Arial" w:hAnsi="Arial" w:cs="Arial"/>
                <w:sz w:val="20"/>
                <w:szCs w:val="20"/>
              </w:rPr>
              <w:t>sufficient</w:t>
            </w:r>
            <w:proofErr w:type="gramEnd"/>
            <w:r>
              <w:rPr>
                <w:rFonts w:ascii="Arial" w:hAnsi="Arial" w:cs="Arial"/>
                <w:sz w:val="20"/>
                <w:szCs w:val="20"/>
              </w:rPr>
              <w:t xml:space="preserve">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 xml:space="preserve">C-DRX cycle 160msec, inactivity timer {100, 40} </w:t>
            </w:r>
            <w:proofErr w:type="spellStart"/>
            <w:r w:rsidRPr="00612438">
              <w:rPr>
                <w:rFonts w:ascii="Arial" w:hAnsi="Arial" w:cs="Arial"/>
              </w:rPr>
              <w:t>msec</w:t>
            </w:r>
            <w:proofErr w:type="spellEnd"/>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bl>
    <w:p w14:paraId="0E2D965C" w14:textId="77777777" w:rsidR="00F30CC2" w:rsidRDefault="00F30CC2">
      <w:pPr>
        <w:spacing w:before="120"/>
        <w:rPr>
          <w:rFonts w:ascii="Arial" w:hAnsi="Arial" w:cs="Arial"/>
          <w:lang w:val="en-GB"/>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C378F1"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735C1A"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35B22ACB"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F30CC2">
        <w:rPr>
          <w:rFonts w:ascii="Arial" w:hAnsi="Arial" w:cs="Arial"/>
          <w:b/>
          <w:bCs/>
          <w:sz w:val="20"/>
          <w:szCs w:val="20"/>
          <w:highlight w:val="yellow"/>
          <w:lang w:val="en-GB"/>
        </w:rPr>
        <w:t>8</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lastRenderedPageBreak/>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Default="00310418" w:rsidP="00310418">
            <w:pPr>
              <w:rPr>
                <w:rFonts w:ascii="Arial" w:hAnsi="Arial" w:cs="Arial"/>
                <w:sz w:val="20"/>
                <w:szCs w:val="20"/>
              </w:rPr>
            </w:pPr>
            <w:r>
              <w:rPr>
                <w:rFonts w:ascii="Arial" w:hAnsi="Arial" w:cs="Arial"/>
                <w:sz w:val="20"/>
                <w:szCs w:val="20"/>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677D1A"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310418" w:rsidRPr="00EE63A1" w14:paraId="620A52BC" w14:textId="77777777" w:rsidTr="009E2796">
        <w:tc>
          <w:tcPr>
            <w:tcW w:w="1937" w:type="dxa"/>
          </w:tcPr>
          <w:p w14:paraId="4E43FD06" w14:textId="77777777" w:rsidR="00310418" w:rsidRPr="00EE63A1" w:rsidRDefault="00310418" w:rsidP="00310418">
            <w:pPr>
              <w:rPr>
                <w:rFonts w:ascii="Arial" w:hAnsi="Arial" w:cs="Arial"/>
                <w:sz w:val="20"/>
                <w:szCs w:val="20"/>
              </w:rPr>
            </w:pPr>
          </w:p>
        </w:tc>
        <w:tc>
          <w:tcPr>
            <w:tcW w:w="7694" w:type="dxa"/>
          </w:tcPr>
          <w:p w14:paraId="214EAB32" w14:textId="77777777" w:rsidR="00310418" w:rsidRPr="00EE63A1" w:rsidRDefault="00310418" w:rsidP="00310418">
            <w:pPr>
              <w:rPr>
                <w:rFonts w:ascii="Arial" w:hAnsi="Arial" w:cs="Arial"/>
                <w:sz w:val="20"/>
                <w:szCs w:val="20"/>
              </w:rPr>
            </w:pPr>
          </w:p>
        </w:tc>
      </w:tr>
    </w:tbl>
    <w:p w14:paraId="30288547" w14:textId="5716E1C8" w:rsidR="000713A9" w:rsidRDefault="000713A9">
      <w:pPr>
        <w:spacing w:before="120"/>
        <w:rPr>
          <w:rFonts w:ascii="Arial" w:eastAsiaTheme="minorEastAsia" w:hAnsi="Arial" w:cs="Arial"/>
          <w:sz w:val="20"/>
          <w:szCs w:val="20"/>
        </w:rPr>
      </w:pPr>
    </w:p>
    <w:p w14:paraId="78440E1F" w14:textId="0DA73BF4" w:rsidR="00CD380E" w:rsidRDefault="00CD380E" w:rsidP="00CD380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65DEB013" w14:textId="77777777" w:rsidR="00CD380E" w:rsidRPr="008869C6" w:rsidRDefault="00CD380E" w:rsidP="00CD380E">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2B15A9A3" w14:textId="6D7A1D1C" w:rsidR="00CD380E" w:rsidRPr="008869C6" w:rsidRDefault="00CD380E" w:rsidP="00CD380E">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sidR="00F30CC2">
        <w:rPr>
          <w:rFonts w:ascii="Arial" w:hAnsi="Arial" w:cs="Arial"/>
          <w:b/>
          <w:bCs/>
          <w:sz w:val="20"/>
          <w:szCs w:val="20"/>
        </w:rPr>
        <w:t>9</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CD380E" w:rsidRPr="008869C6" w14:paraId="4EC4AC0A" w14:textId="77777777" w:rsidTr="009E2796">
        <w:tc>
          <w:tcPr>
            <w:tcW w:w="1345" w:type="dxa"/>
            <w:shd w:val="clear" w:color="auto" w:fill="D9D9D9" w:themeFill="background1" w:themeFillShade="D9"/>
          </w:tcPr>
          <w:p w14:paraId="791998CB"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6607A7FE" w14:textId="77777777" w:rsidR="00CD380E" w:rsidRPr="008869C6" w:rsidRDefault="00CD380E" w:rsidP="009E2796">
            <w:pPr>
              <w:rPr>
                <w:rFonts w:ascii="Arial" w:hAnsi="Arial" w:cs="Arial"/>
                <w:b/>
                <w:bCs/>
                <w:sz w:val="20"/>
                <w:szCs w:val="20"/>
              </w:rPr>
            </w:pPr>
            <w:r w:rsidRPr="008869C6">
              <w:rPr>
                <w:rFonts w:ascii="Arial" w:hAnsi="Arial" w:cs="Arial"/>
                <w:b/>
                <w:bCs/>
                <w:sz w:val="20"/>
                <w:szCs w:val="20"/>
              </w:rPr>
              <w:t>Comments</w:t>
            </w:r>
          </w:p>
        </w:tc>
      </w:tr>
      <w:tr w:rsidR="00CD380E" w:rsidRPr="008869C6" w14:paraId="28A1AB37" w14:textId="77777777" w:rsidTr="009E2796">
        <w:tc>
          <w:tcPr>
            <w:tcW w:w="1345" w:type="dxa"/>
          </w:tcPr>
          <w:p w14:paraId="6A08E3A2" w14:textId="77777777" w:rsidR="00CD380E" w:rsidRPr="008869C6" w:rsidRDefault="00CD380E" w:rsidP="009E2796">
            <w:pPr>
              <w:rPr>
                <w:rFonts w:ascii="Arial" w:hAnsi="Arial" w:cs="Arial"/>
                <w:sz w:val="20"/>
                <w:szCs w:val="20"/>
              </w:rPr>
            </w:pPr>
            <w:r w:rsidRPr="008869C6">
              <w:rPr>
                <w:rFonts w:ascii="Arial" w:hAnsi="Arial" w:cs="Arial"/>
                <w:sz w:val="20"/>
                <w:szCs w:val="20"/>
              </w:rPr>
              <w:t>vivo</w:t>
            </w:r>
          </w:p>
        </w:tc>
        <w:tc>
          <w:tcPr>
            <w:tcW w:w="8286" w:type="dxa"/>
          </w:tcPr>
          <w:p w14:paraId="72119C2F"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w:t>
            </w:r>
            <w:r w:rsidRPr="008869C6">
              <w:rPr>
                <w:rFonts w:ascii="Arial" w:hAnsi="Arial" w:cs="Arial"/>
                <w:sz w:val="20"/>
                <w:szCs w:val="20"/>
              </w:rPr>
              <w:lastRenderedPageBreak/>
              <w:t xml:space="preserve">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CD380E" w:rsidRPr="008869C6" w14:paraId="2598AB20" w14:textId="77777777" w:rsidTr="009E2796">
        <w:tc>
          <w:tcPr>
            <w:tcW w:w="1345" w:type="dxa"/>
          </w:tcPr>
          <w:p w14:paraId="5D32256F"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OPPO</w:t>
            </w:r>
          </w:p>
        </w:tc>
        <w:tc>
          <w:tcPr>
            <w:tcW w:w="8286" w:type="dxa"/>
          </w:tcPr>
          <w:p w14:paraId="67D305F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CD380E" w:rsidRPr="008869C6" w14:paraId="11E24F95" w14:textId="77777777" w:rsidTr="009E2796">
        <w:tc>
          <w:tcPr>
            <w:tcW w:w="1345" w:type="dxa"/>
          </w:tcPr>
          <w:p w14:paraId="6CE9AEA8" w14:textId="77777777" w:rsidR="00CD380E" w:rsidRPr="008869C6" w:rsidRDefault="00CD380E" w:rsidP="009E2796">
            <w:pPr>
              <w:rPr>
                <w:rFonts w:ascii="Arial" w:hAnsi="Arial" w:cs="Arial"/>
                <w:sz w:val="20"/>
                <w:szCs w:val="20"/>
              </w:rPr>
            </w:pPr>
            <w:r w:rsidRPr="008869C6">
              <w:rPr>
                <w:rFonts w:ascii="Arial" w:hAnsi="Arial" w:cs="Arial"/>
                <w:sz w:val="20"/>
                <w:szCs w:val="20"/>
              </w:rPr>
              <w:t>Xiaomi</w:t>
            </w:r>
          </w:p>
        </w:tc>
        <w:tc>
          <w:tcPr>
            <w:tcW w:w="8286" w:type="dxa"/>
          </w:tcPr>
          <w:p w14:paraId="5BDE6089" w14:textId="77777777" w:rsidR="00CD380E" w:rsidRPr="008869C6" w:rsidRDefault="00CD380E" w:rsidP="009E2796">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7D2A4B32"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5A93BECA"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710B2E83"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55043D57"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1EB22639" w14:textId="77777777" w:rsidR="00CD380E" w:rsidRPr="008869C6" w:rsidRDefault="00CD380E" w:rsidP="009E2796">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33711699" w14:textId="77777777" w:rsidR="00CD380E" w:rsidRPr="008869C6" w:rsidRDefault="00CD380E" w:rsidP="009E2796">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147CC6C6" w14:textId="77777777" w:rsidR="00CD380E" w:rsidRPr="008869C6" w:rsidRDefault="00CD380E" w:rsidP="009E2796">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CD380E" w:rsidRPr="008869C6" w14:paraId="086F1484" w14:textId="77777777" w:rsidTr="009E2796">
        <w:tc>
          <w:tcPr>
            <w:tcW w:w="1345" w:type="dxa"/>
          </w:tcPr>
          <w:p w14:paraId="3213BCB4" w14:textId="77777777" w:rsidR="00CD380E" w:rsidRPr="008869C6" w:rsidRDefault="00CD380E" w:rsidP="009E2796">
            <w:pPr>
              <w:rPr>
                <w:rFonts w:ascii="Arial" w:hAnsi="Arial" w:cs="Arial"/>
                <w:sz w:val="20"/>
                <w:szCs w:val="20"/>
              </w:rPr>
            </w:pPr>
            <w:r w:rsidRPr="008869C6">
              <w:rPr>
                <w:rFonts w:ascii="Arial" w:hAnsi="Arial" w:cs="Arial"/>
                <w:sz w:val="20"/>
                <w:szCs w:val="20"/>
              </w:rPr>
              <w:t>Fraunhofer</w:t>
            </w:r>
          </w:p>
        </w:tc>
        <w:tc>
          <w:tcPr>
            <w:tcW w:w="8286" w:type="dxa"/>
          </w:tcPr>
          <w:p w14:paraId="3A3B1A5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CD380E" w:rsidRPr="008869C6" w14:paraId="625B3AF7" w14:textId="77777777" w:rsidTr="009E2796">
        <w:tc>
          <w:tcPr>
            <w:tcW w:w="1345" w:type="dxa"/>
          </w:tcPr>
          <w:p w14:paraId="2872BE4F" w14:textId="77777777" w:rsidR="00CD380E" w:rsidRPr="008869C6" w:rsidRDefault="00CD380E" w:rsidP="009E2796">
            <w:pPr>
              <w:rPr>
                <w:rFonts w:ascii="Arial" w:hAnsi="Arial" w:cs="Arial"/>
                <w:sz w:val="20"/>
                <w:szCs w:val="20"/>
              </w:rPr>
            </w:pPr>
            <w:r w:rsidRPr="008869C6">
              <w:rPr>
                <w:rFonts w:ascii="Arial" w:hAnsi="Arial" w:cs="Arial"/>
                <w:sz w:val="20"/>
                <w:szCs w:val="20"/>
              </w:rPr>
              <w:t>MediaTek</w:t>
            </w:r>
          </w:p>
        </w:tc>
        <w:tc>
          <w:tcPr>
            <w:tcW w:w="8286" w:type="dxa"/>
          </w:tcPr>
          <w:p w14:paraId="54FB9292"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5232DBE1" w14:textId="77777777" w:rsidR="00CD380E" w:rsidRPr="008869C6" w:rsidRDefault="00CD380E" w:rsidP="009E2796">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042A35B6" w14:textId="77777777" w:rsidR="00CD380E" w:rsidRPr="008869C6" w:rsidRDefault="00CD380E" w:rsidP="009E2796">
            <w:pPr>
              <w:rPr>
                <w:rFonts w:ascii="Arial" w:hAnsi="Arial" w:cs="Arial"/>
                <w:sz w:val="20"/>
                <w:szCs w:val="20"/>
              </w:rPr>
            </w:pPr>
            <w:r w:rsidRPr="008869C6">
              <w:rPr>
                <w:rFonts w:ascii="Arial" w:hAnsi="Arial" w:cs="Arial"/>
                <w:sz w:val="20"/>
                <w:szCs w:val="20"/>
              </w:rPr>
              <w:t>We don’t see any justification to not utilize such features.</w:t>
            </w:r>
          </w:p>
        </w:tc>
      </w:tr>
      <w:tr w:rsidR="00CD380E" w:rsidRPr="008869C6" w14:paraId="218681A4" w14:textId="77777777" w:rsidTr="009E2796">
        <w:tc>
          <w:tcPr>
            <w:tcW w:w="1345" w:type="dxa"/>
          </w:tcPr>
          <w:p w14:paraId="60F20A3E" w14:textId="77777777" w:rsidR="00CD380E" w:rsidRPr="008869C6" w:rsidRDefault="00CD380E" w:rsidP="009E2796">
            <w:pPr>
              <w:rPr>
                <w:rFonts w:ascii="Arial" w:hAnsi="Arial" w:cs="Arial"/>
                <w:sz w:val="20"/>
                <w:szCs w:val="20"/>
              </w:rPr>
            </w:pPr>
            <w:r w:rsidRPr="008869C6">
              <w:rPr>
                <w:rFonts w:ascii="Arial" w:hAnsi="Arial" w:cs="Arial"/>
                <w:sz w:val="20"/>
                <w:szCs w:val="20"/>
              </w:rPr>
              <w:t>Futurewei</w:t>
            </w:r>
          </w:p>
        </w:tc>
        <w:tc>
          <w:tcPr>
            <w:tcW w:w="8286" w:type="dxa"/>
          </w:tcPr>
          <w:p w14:paraId="407FD7AC" w14:textId="77777777" w:rsidR="00CD380E" w:rsidRPr="008869C6" w:rsidRDefault="00CD380E" w:rsidP="009E2796">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381B196"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All optional techniques for NR are by default still optional and available to RedCap.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CD380E" w:rsidRPr="008869C6" w14:paraId="2DCF447E" w14:textId="77777777" w:rsidTr="009E2796">
        <w:tc>
          <w:tcPr>
            <w:tcW w:w="1345" w:type="dxa"/>
          </w:tcPr>
          <w:p w14:paraId="40282242" w14:textId="77777777" w:rsidR="00CD380E" w:rsidRPr="008869C6" w:rsidRDefault="00CD380E" w:rsidP="009E2796">
            <w:pPr>
              <w:rPr>
                <w:rFonts w:ascii="Arial" w:hAnsi="Arial" w:cs="Arial"/>
                <w:sz w:val="20"/>
                <w:szCs w:val="20"/>
              </w:rPr>
            </w:pPr>
            <w:r w:rsidRPr="008869C6">
              <w:rPr>
                <w:rFonts w:ascii="Arial" w:hAnsi="Arial" w:cs="Arial"/>
                <w:sz w:val="20"/>
                <w:szCs w:val="20"/>
              </w:rPr>
              <w:t>Ericsson</w:t>
            </w:r>
          </w:p>
        </w:tc>
        <w:tc>
          <w:tcPr>
            <w:tcW w:w="8286" w:type="dxa"/>
          </w:tcPr>
          <w:p w14:paraId="5EB701DC"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CD380E" w:rsidRPr="008869C6" w14:paraId="02ED5837" w14:textId="77777777" w:rsidTr="009E2796">
        <w:tc>
          <w:tcPr>
            <w:tcW w:w="1345" w:type="dxa"/>
          </w:tcPr>
          <w:p w14:paraId="03835B03" w14:textId="77777777" w:rsidR="00CD380E" w:rsidRPr="008869C6" w:rsidRDefault="00CD380E" w:rsidP="009E2796">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61472F45"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CD380E" w:rsidRPr="008869C6" w14:paraId="17DDCD16" w14:textId="77777777" w:rsidTr="009E2796">
        <w:tc>
          <w:tcPr>
            <w:tcW w:w="1345" w:type="dxa"/>
          </w:tcPr>
          <w:p w14:paraId="665DE9E7" w14:textId="77777777" w:rsidR="00CD380E" w:rsidRPr="008869C6" w:rsidRDefault="00CD380E" w:rsidP="009E2796">
            <w:pPr>
              <w:rPr>
                <w:rFonts w:ascii="Arial" w:hAnsi="Arial" w:cs="Arial"/>
                <w:sz w:val="20"/>
                <w:szCs w:val="20"/>
              </w:rPr>
            </w:pPr>
            <w:r w:rsidRPr="008869C6">
              <w:rPr>
                <w:rFonts w:ascii="Arial" w:hAnsi="Arial" w:cs="Arial"/>
                <w:sz w:val="20"/>
                <w:szCs w:val="20"/>
              </w:rPr>
              <w:t>CATT</w:t>
            </w:r>
          </w:p>
        </w:tc>
        <w:tc>
          <w:tcPr>
            <w:tcW w:w="8286" w:type="dxa"/>
          </w:tcPr>
          <w:p w14:paraId="3BE33E67" w14:textId="77777777" w:rsidR="00CD380E" w:rsidRPr="008869C6" w:rsidRDefault="00CD380E" w:rsidP="009E2796">
            <w:pPr>
              <w:rPr>
                <w:rFonts w:ascii="Arial" w:hAnsi="Arial" w:cs="Arial"/>
                <w:sz w:val="20"/>
                <w:szCs w:val="20"/>
              </w:rPr>
            </w:pPr>
            <w:r w:rsidRPr="008869C6">
              <w:rPr>
                <w:rFonts w:ascii="Arial" w:hAnsi="Arial" w:cs="Arial"/>
                <w:sz w:val="20"/>
                <w:szCs w:val="20"/>
              </w:rPr>
              <w:t>We share the similar views as vivo and oppo.</w:t>
            </w:r>
          </w:p>
        </w:tc>
      </w:tr>
      <w:tr w:rsidR="00CD380E" w:rsidRPr="008869C6" w14:paraId="232EC203" w14:textId="77777777" w:rsidTr="009E2796">
        <w:tc>
          <w:tcPr>
            <w:tcW w:w="1345" w:type="dxa"/>
          </w:tcPr>
          <w:p w14:paraId="33118C66" w14:textId="77777777" w:rsidR="00CD380E" w:rsidRPr="008869C6" w:rsidRDefault="00CD380E" w:rsidP="009E2796">
            <w:pPr>
              <w:rPr>
                <w:rFonts w:ascii="Arial" w:hAnsi="Arial" w:cs="Arial"/>
                <w:sz w:val="20"/>
                <w:szCs w:val="20"/>
              </w:rPr>
            </w:pPr>
            <w:r w:rsidRPr="008869C6">
              <w:rPr>
                <w:rFonts w:ascii="Arial" w:hAnsi="Arial" w:cs="Arial"/>
                <w:sz w:val="20"/>
                <w:szCs w:val="20"/>
              </w:rPr>
              <w:lastRenderedPageBreak/>
              <w:t>CMCC</w:t>
            </w:r>
          </w:p>
        </w:tc>
        <w:tc>
          <w:tcPr>
            <w:tcW w:w="8286" w:type="dxa"/>
          </w:tcPr>
          <w:p w14:paraId="434402DD"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SCell is related to RedCap UE capability i.e., whether to support multiple BWPs, support of CA and number of antenna which can be discussed later.</w:t>
            </w:r>
          </w:p>
        </w:tc>
      </w:tr>
      <w:tr w:rsidR="00CD380E" w:rsidRPr="008869C6" w14:paraId="0CD22137" w14:textId="77777777" w:rsidTr="009E2796">
        <w:tc>
          <w:tcPr>
            <w:tcW w:w="1345" w:type="dxa"/>
          </w:tcPr>
          <w:p w14:paraId="53D5ABE1"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472FB8D2" w14:textId="77777777" w:rsidR="00CD380E" w:rsidRPr="008869C6" w:rsidRDefault="00CD380E" w:rsidP="009E2796">
            <w:pPr>
              <w:rPr>
                <w:rFonts w:ascii="Arial" w:hAnsi="Arial" w:cs="Arial"/>
                <w:sz w:val="20"/>
                <w:szCs w:val="20"/>
              </w:rPr>
            </w:pPr>
            <w:r w:rsidRPr="008869C6">
              <w:rPr>
                <w:rFonts w:ascii="Arial" w:hAnsi="Arial" w:cs="Arial"/>
                <w:sz w:val="20"/>
                <w:szCs w:val="20"/>
              </w:rPr>
              <w:t>These techniques can be optionally supported by a RedCap UE.</w:t>
            </w:r>
          </w:p>
        </w:tc>
      </w:tr>
      <w:tr w:rsidR="00CD380E" w:rsidRPr="008869C6" w14:paraId="03EB8E45" w14:textId="77777777" w:rsidTr="009E2796">
        <w:tc>
          <w:tcPr>
            <w:tcW w:w="1345" w:type="dxa"/>
          </w:tcPr>
          <w:p w14:paraId="7450F50C"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60D5C4CB"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CD380E" w:rsidRPr="008869C6" w14:paraId="222038F1" w14:textId="77777777" w:rsidTr="009E2796">
        <w:tc>
          <w:tcPr>
            <w:tcW w:w="1345" w:type="dxa"/>
          </w:tcPr>
          <w:p w14:paraId="7EBD9D77" w14:textId="77777777" w:rsidR="00CD380E" w:rsidRPr="008869C6" w:rsidRDefault="00CD380E" w:rsidP="009E2796">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4B4EEB78" w14:textId="77777777" w:rsidR="00CD380E" w:rsidRPr="008869C6" w:rsidRDefault="00CD380E" w:rsidP="009E2796">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2DAC4392"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44A8FDDF" w14:textId="77777777" w:rsidR="00CD380E" w:rsidRPr="008869C6" w:rsidRDefault="00CD380E" w:rsidP="009E2796">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CD380E" w:rsidRPr="008869C6" w14:paraId="0F6CCEDF" w14:textId="77777777" w:rsidTr="009E2796">
        <w:trPr>
          <w:trHeight w:val="642"/>
        </w:trPr>
        <w:tc>
          <w:tcPr>
            <w:tcW w:w="1345" w:type="dxa"/>
          </w:tcPr>
          <w:p w14:paraId="493542BA" w14:textId="77777777" w:rsidR="00CD380E" w:rsidRPr="008869C6" w:rsidRDefault="00CD380E" w:rsidP="009E2796">
            <w:pPr>
              <w:rPr>
                <w:rFonts w:ascii="Arial" w:hAnsi="Arial" w:cs="Arial"/>
                <w:sz w:val="20"/>
                <w:szCs w:val="20"/>
              </w:rPr>
            </w:pPr>
            <w:r w:rsidRPr="008869C6">
              <w:rPr>
                <w:rFonts w:ascii="Arial" w:hAnsi="Arial" w:cs="Arial"/>
                <w:sz w:val="20"/>
                <w:szCs w:val="20"/>
              </w:rPr>
              <w:t>Lenovo, Motorola Mobility</w:t>
            </w:r>
          </w:p>
        </w:tc>
        <w:tc>
          <w:tcPr>
            <w:tcW w:w="8286" w:type="dxa"/>
          </w:tcPr>
          <w:p w14:paraId="1B4DB6DC" w14:textId="77777777" w:rsidR="00CD380E" w:rsidRPr="008869C6" w:rsidRDefault="00CD380E" w:rsidP="009E2796">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CD380E" w:rsidRPr="008869C6" w14:paraId="77794479" w14:textId="77777777" w:rsidTr="009E2796">
        <w:trPr>
          <w:trHeight w:val="642"/>
        </w:trPr>
        <w:tc>
          <w:tcPr>
            <w:tcW w:w="1345" w:type="dxa"/>
          </w:tcPr>
          <w:p w14:paraId="5C48F649" w14:textId="77777777" w:rsidR="00CD380E" w:rsidRPr="008869C6" w:rsidRDefault="00CD380E" w:rsidP="009E2796">
            <w:pPr>
              <w:rPr>
                <w:rFonts w:ascii="Arial" w:hAnsi="Arial" w:cs="Arial"/>
                <w:sz w:val="20"/>
                <w:szCs w:val="20"/>
              </w:rPr>
            </w:pPr>
            <w:r w:rsidRPr="008869C6">
              <w:rPr>
                <w:rFonts w:ascii="Arial" w:hAnsi="Arial" w:cs="Arial"/>
                <w:sz w:val="20"/>
                <w:szCs w:val="20"/>
              </w:rPr>
              <w:t>Samsung</w:t>
            </w:r>
          </w:p>
        </w:tc>
        <w:tc>
          <w:tcPr>
            <w:tcW w:w="8286" w:type="dxa"/>
          </w:tcPr>
          <w:p w14:paraId="761D2DF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5879B965" w14:textId="77777777" w:rsidR="00CD380E" w:rsidRPr="008869C6" w:rsidRDefault="00CD380E" w:rsidP="009E2796">
            <w:pPr>
              <w:rPr>
                <w:rFonts w:ascii="Arial" w:hAnsi="Arial" w:cs="Arial"/>
                <w:sz w:val="20"/>
                <w:szCs w:val="20"/>
              </w:rPr>
            </w:pPr>
          </w:p>
          <w:p w14:paraId="50CA2EFB" w14:textId="77777777" w:rsidR="00CD380E" w:rsidRPr="008869C6" w:rsidRDefault="00CD380E" w:rsidP="009E2796">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CD380E" w:rsidRPr="008869C6" w14:paraId="42FABC0E" w14:textId="77777777" w:rsidTr="009E2796">
        <w:trPr>
          <w:trHeight w:val="642"/>
        </w:trPr>
        <w:tc>
          <w:tcPr>
            <w:tcW w:w="1345" w:type="dxa"/>
          </w:tcPr>
          <w:p w14:paraId="0244C860" w14:textId="77777777" w:rsidR="00CD380E" w:rsidRPr="008869C6" w:rsidRDefault="00CD380E" w:rsidP="009E2796">
            <w:pPr>
              <w:rPr>
                <w:rFonts w:ascii="Arial" w:hAnsi="Arial" w:cs="Arial"/>
                <w:sz w:val="20"/>
                <w:szCs w:val="20"/>
              </w:rPr>
            </w:pPr>
            <w:r w:rsidRPr="008869C6">
              <w:rPr>
                <w:rFonts w:ascii="Arial" w:hAnsi="Arial" w:cs="Arial"/>
                <w:sz w:val="20"/>
                <w:szCs w:val="20"/>
              </w:rPr>
              <w:t>DOCOMO</w:t>
            </w:r>
          </w:p>
        </w:tc>
        <w:tc>
          <w:tcPr>
            <w:tcW w:w="8286" w:type="dxa"/>
          </w:tcPr>
          <w:p w14:paraId="23C7CC70"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CD380E" w:rsidRPr="008869C6" w14:paraId="38CC11FB" w14:textId="77777777" w:rsidTr="009E2796">
        <w:tc>
          <w:tcPr>
            <w:tcW w:w="1345" w:type="dxa"/>
          </w:tcPr>
          <w:p w14:paraId="280D4DFD" w14:textId="77777777" w:rsidR="00CD380E" w:rsidRPr="008869C6" w:rsidRDefault="00CD380E" w:rsidP="009E2796">
            <w:pPr>
              <w:rPr>
                <w:rFonts w:ascii="Arial" w:hAnsi="Arial" w:cs="Arial"/>
                <w:sz w:val="20"/>
                <w:szCs w:val="20"/>
              </w:rPr>
            </w:pPr>
            <w:r w:rsidRPr="008869C6">
              <w:rPr>
                <w:rFonts w:ascii="Arial" w:hAnsi="Arial" w:cs="Arial"/>
                <w:sz w:val="20"/>
                <w:szCs w:val="20"/>
              </w:rPr>
              <w:t>Qualcomm</w:t>
            </w:r>
          </w:p>
        </w:tc>
        <w:tc>
          <w:tcPr>
            <w:tcW w:w="8286" w:type="dxa"/>
          </w:tcPr>
          <w:p w14:paraId="2175A1C7"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RedCap power consumption. However, support of some features may not be preferred from complexity reduction perspective. Because of this, answer of this question should also </w:t>
            </w:r>
            <w:proofErr w:type="gramStart"/>
            <w:r w:rsidRPr="008869C6">
              <w:rPr>
                <w:rFonts w:ascii="Arial" w:hAnsi="Arial" w:cs="Arial"/>
                <w:sz w:val="20"/>
                <w:szCs w:val="20"/>
              </w:rPr>
              <w:t>take into account</w:t>
            </w:r>
            <w:proofErr w:type="gramEnd"/>
            <w:r w:rsidRPr="008869C6">
              <w:rPr>
                <w:rFonts w:ascii="Arial" w:hAnsi="Arial" w:cs="Arial"/>
                <w:sz w:val="20"/>
                <w:szCs w:val="20"/>
              </w:rPr>
              <w:t xml:space="preserve"> RedCap complexity reduction. Also, optional features for Rel-16 should still maintain optional.</w:t>
            </w:r>
          </w:p>
        </w:tc>
      </w:tr>
      <w:tr w:rsidR="00CD380E" w:rsidRPr="008869C6" w14:paraId="172759FD" w14:textId="77777777" w:rsidTr="009E2796">
        <w:tc>
          <w:tcPr>
            <w:tcW w:w="1345" w:type="dxa"/>
          </w:tcPr>
          <w:p w14:paraId="07DA96FD" w14:textId="77777777" w:rsidR="00CD380E" w:rsidRPr="008869C6" w:rsidRDefault="00CD380E" w:rsidP="009E2796">
            <w:pPr>
              <w:rPr>
                <w:rFonts w:ascii="Arial" w:hAnsi="Arial" w:cs="Arial"/>
                <w:sz w:val="20"/>
                <w:szCs w:val="20"/>
              </w:rPr>
            </w:pPr>
            <w:r w:rsidRPr="008869C6">
              <w:rPr>
                <w:rFonts w:ascii="Arial" w:hAnsi="Arial" w:cs="Arial"/>
                <w:sz w:val="20"/>
                <w:szCs w:val="20"/>
              </w:rPr>
              <w:t>Huawei, HiSilicon</w:t>
            </w:r>
          </w:p>
        </w:tc>
        <w:tc>
          <w:tcPr>
            <w:tcW w:w="8286" w:type="dxa"/>
          </w:tcPr>
          <w:p w14:paraId="67DF225A"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RedCap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RedCap device.</w:t>
            </w:r>
          </w:p>
          <w:p w14:paraId="7635CA9B" w14:textId="77777777" w:rsidR="00CD380E" w:rsidRPr="008869C6" w:rsidRDefault="00CD380E" w:rsidP="009E2796">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RedCap UEs:</w:t>
            </w:r>
          </w:p>
          <w:p w14:paraId="08AA9C7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14403F8B"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7FD27C94"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490225BD"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726E93C1" w14:textId="77777777" w:rsidR="00CD380E" w:rsidRPr="008869C6" w:rsidRDefault="00CD380E" w:rsidP="009E2796">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CD380E" w:rsidRPr="008869C6" w14:paraId="2054063B" w14:textId="77777777" w:rsidTr="009E2796">
        <w:tc>
          <w:tcPr>
            <w:tcW w:w="1345" w:type="dxa"/>
          </w:tcPr>
          <w:p w14:paraId="5BB3F096" w14:textId="77777777" w:rsidR="00CD380E" w:rsidRPr="008869C6" w:rsidRDefault="00CD380E" w:rsidP="009E2796">
            <w:pPr>
              <w:rPr>
                <w:rFonts w:ascii="Arial" w:hAnsi="Arial" w:cs="Arial"/>
                <w:sz w:val="20"/>
                <w:szCs w:val="20"/>
              </w:rPr>
            </w:pPr>
            <w:r w:rsidRPr="008869C6">
              <w:rPr>
                <w:rFonts w:ascii="Arial" w:hAnsi="Arial" w:cs="Arial"/>
                <w:sz w:val="20"/>
                <w:szCs w:val="20"/>
              </w:rPr>
              <w:t>Intel</w:t>
            </w:r>
          </w:p>
        </w:tc>
        <w:tc>
          <w:tcPr>
            <w:tcW w:w="8286" w:type="dxa"/>
          </w:tcPr>
          <w:p w14:paraId="212194BE" w14:textId="77777777" w:rsidR="00CD380E" w:rsidRPr="008869C6" w:rsidRDefault="00CD380E" w:rsidP="009E2796">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CD380E" w:rsidRPr="008869C6" w14:paraId="01A7C8E8" w14:textId="77777777" w:rsidTr="009E2796">
        <w:tc>
          <w:tcPr>
            <w:tcW w:w="1345" w:type="dxa"/>
          </w:tcPr>
          <w:p w14:paraId="527FCAAB" w14:textId="77777777" w:rsidR="00CD380E" w:rsidRPr="008869C6" w:rsidRDefault="00CD380E" w:rsidP="009E2796">
            <w:pPr>
              <w:rPr>
                <w:rFonts w:ascii="Arial" w:hAnsi="Arial" w:cs="Arial"/>
                <w:sz w:val="20"/>
                <w:szCs w:val="20"/>
              </w:rPr>
            </w:pPr>
            <w:r w:rsidRPr="008869C6">
              <w:rPr>
                <w:rFonts w:ascii="Arial" w:hAnsi="Arial" w:cs="Arial"/>
                <w:sz w:val="20"/>
                <w:szCs w:val="20"/>
              </w:rPr>
              <w:t>Sharp</w:t>
            </w:r>
          </w:p>
        </w:tc>
        <w:tc>
          <w:tcPr>
            <w:tcW w:w="8286" w:type="dxa"/>
          </w:tcPr>
          <w:p w14:paraId="0B8ED5AB" w14:textId="77777777" w:rsidR="00CD380E" w:rsidRPr="008869C6" w:rsidRDefault="00CD380E" w:rsidP="009E2796">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CD380E" w:rsidRPr="008869C6" w14:paraId="676F3D0A" w14:textId="77777777" w:rsidTr="009E2796">
        <w:tc>
          <w:tcPr>
            <w:tcW w:w="1345" w:type="dxa"/>
          </w:tcPr>
          <w:p w14:paraId="1CD32036" w14:textId="77777777" w:rsidR="00CD380E" w:rsidRPr="008869C6" w:rsidRDefault="00CD380E" w:rsidP="009E2796">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6A87665F" w14:textId="77777777" w:rsidR="00CD380E" w:rsidRPr="008869C6" w:rsidRDefault="00CD380E" w:rsidP="009E2796">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CD380E" w:rsidRPr="008869C6" w14:paraId="3B9C8E5C" w14:textId="77777777" w:rsidTr="009E2796">
        <w:tc>
          <w:tcPr>
            <w:tcW w:w="1345" w:type="dxa"/>
          </w:tcPr>
          <w:p w14:paraId="318587CB" w14:textId="77777777" w:rsidR="00CD380E" w:rsidRPr="008869C6" w:rsidRDefault="00CD380E" w:rsidP="009E2796">
            <w:pPr>
              <w:rPr>
                <w:rFonts w:ascii="Arial" w:hAnsi="Arial" w:cs="Arial"/>
                <w:sz w:val="20"/>
                <w:szCs w:val="20"/>
              </w:rPr>
            </w:pPr>
            <w:r w:rsidRPr="008869C6">
              <w:rPr>
                <w:rFonts w:ascii="Arial" w:hAnsi="Arial" w:cs="Arial"/>
                <w:sz w:val="20"/>
                <w:szCs w:val="20"/>
              </w:rPr>
              <w:t>ZTE</w:t>
            </w:r>
          </w:p>
        </w:tc>
        <w:tc>
          <w:tcPr>
            <w:tcW w:w="8286" w:type="dxa"/>
          </w:tcPr>
          <w:p w14:paraId="6AB74472"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13C9B11E" w14:textId="77777777" w:rsidR="00CD380E" w:rsidRPr="008869C6" w:rsidRDefault="00CD380E" w:rsidP="009E2796">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CD380E" w:rsidRPr="008869C6" w14:paraId="0C003B83" w14:textId="77777777" w:rsidTr="009E2796">
        <w:tc>
          <w:tcPr>
            <w:tcW w:w="1345" w:type="dxa"/>
          </w:tcPr>
          <w:p w14:paraId="000E3DB0" w14:textId="77777777" w:rsidR="00CD380E" w:rsidRPr="008869C6" w:rsidRDefault="00CD380E" w:rsidP="009E2796">
            <w:pPr>
              <w:rPr>
                <w:rFonts w:ascii="Arial" w:hAnsi="Arial" w:cs="Arial"/>
                <w:sz w:val="20"/>
                <w:szCs w:val="20"/>
              </w:rPr>
            </w:pPr>
            <w:r w:rsidRPr="008869C6">
              <w:rPr>
                <w:rFonts w:ascii="Arial" w:hAnsi="Arial" w:cs="Arial"/>
                <w:sz w:val="20"/>
                <w:szCs w:val="20"/>
              </w:rPr>
              <w:t>Nokia</w:t>
            </w:r>
          </w:p>
        </w:tc>
        <w:tc>
          <w:tcPr>
            <w:tcW w:w="8286" w:type="dxa"/>
          </w:tcPr>
          <w:p w14:paraId="3D612962"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S Mincho" w:hAnsi="Arial" w:cs="Arial"/>
                <w:lang w:eastAsia="ja-JP"/>
              </w:rPr>
              <w:t xml:space="preserve">RedCap UE can support Rel-16 power saving techniques. Though Dormant SCell is may </w:t>
            </w:r>
            <w:proofErr w:type="gramStart"/>
            <w:r w:rsidRPr="008869C6">
              <w:rPr>
                <w:rFonts w:ascii="Arial" w:eastAsia="MS Mincho" w:hAnsi="Arial" w:cs="Arial"/>
                <w:lang w:eastAsia="ja-JP"/>
              </w:rPr>
              <w:t>not be</w:t>
            </w:r>
            <w:proofErr w:type="gramEnd"/>
            <w:r w:rsidRPr="008869C6">
              <w:rPr>
                <w:rFonts w:ascii="Arial" w:eastAsia="MS Mincho" w:hAnsi="Arial" w:cs="Arial"/>
                <w:lang w:eastAsia="ja-JP"/>
              </w:rPr>
              <w:t xml:space="preserve"> necessary if RedCap do not support CA.</w:t>
            </w:r>
            <w:r w:rsidRPr="008869C6">
              <w:rPr>
                <w:rFonts w:ascii="Arial" w:eastAsia="MS Mincho" w:hAnsi="Arial" w:cs="Arial"/>
                <w:lang w:eastAsia="ja-JP"/>
              </w:rPr>
              <w:br/>
              <w:t>Note, we should also consider Rel-15 techniques like BWP switching.</w:t>
            </w:r>
          </w:p>
          <w:p w14:paraId="537D6107" w14:textId="77777777" w:rsidR="00CD380E" w:rsidRPr="008869C6" w:rsidRDefault="00CD380E" w:rsidP="009E2796">
            <w:pPr>
              <w:pStyle w:val="ListParagraph"/>
              <w:spacing w:after="0"/>
              <w:ind w:left="0"/>
              <w:rPr>
                <w:rFonts w:ascii="Arial" w:hAnsi="Arial" w:cs="Arial"/>
                <w:lang w:eastAsia="zh-CN"/>
              </w:rPr>
            </w:pPr>
            <w:r w:rsidRPr="008869C6">
              <w:rPr>
                <w:rFonts w:ascii="Arial" w:eastAsia="MS Mincho" w:hAnsi="Arial" w:cs="Arial"/>
                <w:lang w:eastAsia="ja-JP"/>
              </w:rPr>
              <w:lastRenderedPageBreak/>
              <w:t>In addition, we should be open to Release 17 Power Saving features techniques also being applicable to REDCAP.</w:t>
            </w:r>
          </w:p>
        </w:tc>
      </w:tr>
      <w:tr w:rsidR="00CD380E" w:rsidRPr="008869C6" w14:paraId="15955DE2" w14:textId="77777777" w:rsidTr="009E2796">
        <w:tc>
          <w:tcPr>
            <w:tcW w:w="1345" w:type="dxa"/>
          </w:tcPr>
          <w:p w14:paraId="7FF7CEA0" w14:textId="77777777" w:rsidR="00CD380E" w:rsidRPr="008869C6" w:rsidRDefault="00CD380E" w:rsidP="009E2796">
            <w:pPr>
              <w:rPr>
                <w:rFonts w:ascii="Arial" w:hAnsi="Arial" w:cs="Arial"/>
                <w:sz w:val="20"/>
                <w:szCs w:val="20"/>
              </w:rPr>
            </w:pPr>
            <w:r w:rsidRPr="008869C6">
              <w:rPr>
                <w:rFonts w:ascii="Arial" w:eastAsia="Malgun Gothic" w:hAnsi="Arial" w:cs="Arial"/>
                <w:sz w:val="20"/>
                <w:szCs w:val="20"/>
                <w:lang w:eastAsia="ko-KR"/>
              </w:rPr>
              <w:lastRenderedPageBreak/>
              <w:t>LG</w:t>
            </w:r>
          </w:p>
        </w:tc>
        <w:tc>
          <w:tcPr>
            <w:tcW w:w="8286" w:type="dxa"/>
          </w:tcPr>
          <w:p w14:paraId="60BEDF9C" w14:textId="77777777" w:rsidR="00CD380E" w:rsidRPr="008869C6" w:rsidRDefault="00CD380E" w:rsidP="009E2796">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1E3F6465" w14:textId="77777777" w:rsidR="00CD380E" w:rsidRPr="008869C6" w:rsidRDefault="00CD380E" w:rsidP="00CD380E">
      <w:pPr>
        <w:rPr>
          <w:rFonts w:ascii="Arial" w:eastAsiaTheme="minorEastAsia" w:hAnsi="Arial" w:cs="Arial"/>
          <w:sz w:val="20"/>
          <w:szCs w:val="20"/>
        </w:rPr>
      </w:pPr>
    </w:p>
    <w:p w14:paraId="00FB4080" w14:textId="77777777" w:rsid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41E61EC1" w14:textId="77777777" w:rsidR="00CD380E" w:rsidRPr="00CD380E" w:rsidRDefault="00CD380E" w:rsidP="00CD380E">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14:paraId="151596BA" w14:textId="2D4C870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10</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 xml:space="preserve">Yes. Rel-16 power saving techniques can be assumed as baseline. </w:t>
            </w:r>
            <w:proofErr w:type="gramStart"/>
            <w:r>
              <w:rPr>
                <w:rFonts w:ascii="Arial" w:hAnsi="Arial" w:cs="Arial"/>
                <w:sz w:val="20"/>
                <w:szCs w:val="20"/>
              </w:rPr>
              <w:t>In particular, WUS/DCP</w:t>
            </w:r>
            <w:proofErr w:type="gramEnd"/>
            <w:r>
              <w:rPr>
                <w:rFonts w:ascii="Arial" w:hAnsi="Arial" w:cs="Arial"/>
                <w:sz w:val="20"/>
                <w:szCs w:val="20"/>
              </w:rPr>
              <w:t>,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w:t>
            </w:r>
            <w:proofErr w:type="gramStart"/>
            <w:r>
              <w:rPr>
                <w:rFonts w:ascii="Arial" w:hAnsi="Arial" w:cs="Arial"/>
                <w:sz w:val="20"/>
                <w:szCs w:val="20"/>
              </w:rPr>
              <w:t>particular combinations</w:t>
            </w:r>
            <w:proofErr w:type="gramEnd"/>
            <w:r>
              <w:rPr>
                <w:rFonts w:ascii="Arial" w:hAnsi="Arial" w:cs="Arial"/>
                <w:sz w:val="20"/>
                <w:szCs w:val="20"/>
              </w:rPr>
              <w:t>,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bookmarkStart w:id="3" w:name="_GoBack" w:colFirst="0" w:colLast="1"/>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bookmarkEnd w:id="3"/>
    </w:tbl>
    <w:p w14:paraId="59F64DE4" w14:textId="77777777" w:rsidR="00CD380E" w:rsidRPr="000713A9" w:rsidRDefault="00CD380E">
      <w:pPr>
        <w:spacing w:before="120"/>
        <w:rPr>
          <w:rFonts w:ascii="Arial" w:eastAsiaTheme="minorEastAsia" w:hAnsi="Arial" w:cs="Arial"/>
          <w:sz w:val="20"/>
          <w:szCs w:val="20"/>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w:t>
      </w:r>
      <w:r w:rsidRPr="008869C6">
        <w:rPr>
          <w:rFonts w:ascii="Arial" w:hAnsi="Arial" w:cs="Arial"/>
          <w:sz w:val="20"/>
          <w:szCs w:val="20"/>
        </w:rPr>
        <w:lastRenderedPageBreak/>
        <w:t>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7461BB3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F30CC2">
        <w:rPr>
          <w:rFonts w:ascii="Arial" w:hAnsi="Arial" w:cs="Arial"/>
          <w:b/>
          <w:bCs/>
          <w:sz w:val="20"/>
          <w:szCs w:val="20"/>
        </w:rPr>
        <w:t>1</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w:t>
            </w:r>
            <w:proofErr w:type="gramStart"/>
            <w:r w:rsidRPr="008869C6">
              <w:rPr>
                <w:rFonts w:ascii="Arial" w:hAnsi="Arial" w:cs="Arial"/>
                <w:sz w:val="20"/>
                <w:szCs w:val="20"/>
              </w:rPr>
              <w:t>sufficient</w:t>
            </w:r>
            <w:proofErr w:type="gramEnd"/>
            <w:r w:rsidRPr="008869C6">
              <w:rPr>
                <w:rFonts w:ascii="Arial" w:hAnsi="Arial" w:cs="Arial"/>
                <w:sz w:val="20"/>
                <w:szCs w:val="20"/>
              </w:rPr>
              <w:t xml:space="preserve">.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w:t>
            </w:r>
            <w:proofErr w:type="gramStart"/>
            <w:r w:rsidRPr="008869C6">
              <w:rPr>
                <w:rFonts w:ascii="Arial" w:hAnsi="Arial" w:cs="Arial"/>
                <w:sz w:val="20"/>
                <w:szCs w:val="20"/>
              </w:rPr>
              <w:t>actually performed</w:t>
            </w:r>
            <w:proofErr w:type="gramEnd"/>
            <w:r w:rsidRPr="008869C6">
              <w:rPr>
                <w:rFonts w:ascii="Arial" w:hAnsi="Arial" w:cs="Arial"/>
                <w:sz w:val="20"/>
                <w:szCs w:val="20"/>
              </w:rPr>
              <w:t xml:space="preserve">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gNB can consider RedCap UE capability,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 xml:space="preserve">the numbers of </w:t>
            </w:r>
            <w:proofErr w:type="gramStart"/>
            <w:r w:rsidRPr="008869C6">
              <w:rPr>
                <w:rFonts w:ascii="Arial" w:eastAsia="MS Mincho" w:hAnsi="Arial" w:cs="Arial"/>
                <w:sz w:val="20"/>
                <w:szCs w:val="20"/>
                <w:lang w:eastAsia="ja-JP"/>
              </w:rPr>
              <w:t>actually performed</w:t>
            </w:r>
            <w:proofErr w:type="gramEnd"/>
            <w:r w:rsidRPr="008869C6">
              <w:rPr>
                <w:rFonts w:ascii="Arial" w:eastAsia="MS Mincho" w:hAnsi="Arial" w:cs="Arial"/>
                <w:sz w:val="20"/>
                <w:szCs w:val="20"/>
                <w:lang w:eastAsia="ja-JP"/>
              </w:rPr>
              <w:t xml:space="preserve">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RedCap power saving, Alt. 1 can be assumed as a baseline </w:t>
            </w:r>
            <w:proofErr w:type="gramStart"/>
            <w:r w:rsidRPr="008869C6">
              <w:rPr>
                <w:rFonts w:ascii="Arial" w:hAnsi="Arial" w:cs="Arial"/>
                <w:sz w:val="20"/>
                <w:szCs w:val="20"/>
              </w:rPr>
              <w:t>and also</w:t>
            </w:r>
            <w:proofErr w:type="gramEnd"/>
            <w:r w:rsidRPr="008869C6">
              <w:rPr>
                <w:rFonts w:ascii="Arial" w:hAnsi="Arial" w:cs="Arial"/>
                <w:sz w:val="20"/>
                <w:szCs w:val="20"/>
              </w:rPr>
              <w:t xml:space="preserve">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w:t>
            </w:r>
            <w:proofErr w:type="gramStart"/>
            <w:r w:rsidRPr="008869C6">
              <w:rPr>
                <w:rFonts w:ascii="Arial" w:hAnsi="Arial" w:cs="Arial"/>
                <w:sz w:val="20"/>
                <w:szCs w:val="20"/>
              </w:rPr>
              <w:t>gain</w:t>
            </w:r>
            <w:proofErr w:type="gramEnd"/>
            <w:r w:rsidRPr="008869C6">
              <w:rPr>
                <w:rFonts w:ascii="Arial" w:hAnsi="Arial" w:cs="Arial"/>
                <w:sz w:val="20"/>
                <w:szCs w:val="20"/>
              </w:rPr>
              <w:t xml:space="preserve">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lastRenderedPageBreak/>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Alt3 during the study item. i.e. the study should consider </w:t>
            </w:r>
            <w:proofErr w:type="gramStart"/>
            <w:r>
              <w:rPr>
                <w:rFonts w:ascii="Arial" w:eastAsia="Malgun Gothic" w:hAnsi="Arial" w:cs="Arial"/>
                <w:sz w:val="20"/>
                <w:szCs w:val="20"/>
                <w:lang w:eastAsia="ko-KR"/>
              </w:rPr>
              <w:t>all of</w:t>
            </w:r>
            <w:proofErr w:type="gramEnd"/>
            <w:r>
              <w:rPr>
                <w:rFonts w:ascii="Arial" w:eastAsia="Malgun Gothic" w:hAnsi="Arial" w:cs="Arial"/>
                <w:sz w:val="20"/>
                <w:szCs w:val="20"/>
                <w:lang w:eastAsia="ko-KR"/>
              </w:rPr>
              <w:t xml:space="preserve">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5B4B1482"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lastRenderedPageBreak/>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RedCap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gramStart"/>
            <w:r w:rsidRPr="008869C6">
              <w:rPr>
                <w:rFonts w:ascii="Arial" w:eastAsia="MS Mincho" w:hAnsi="Arial" w:cs="Arial"/>
                <w:sz w:val="20"/>
                <w:szCs w:val="20"/>
                <w:lang w:eastAsia="ja-JP"/>
              </w:rPr>
              <w:t>RedCap,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4DBAC976"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12</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w:t>
      </w:r>
      <w:r w:rsidRPr="008869C6">
        <w:rPr>
          <w:rFonts w:ascii="Arial" w:hAnsi="Arial" w:cs="Arial"/>
          <w:sz w:val="20"/>
          <w:szCs w:val="20"/>
        </w:rPr>
        <w:lastRenderedPageBreak/>
        <w:t xml:space="preserve">out of RedCap study item scope. In addition, most responses mentioned that this solution, if standardized in power saving WI, can be supported for RedCap devices to reduce power consumption. </w:t>
      </w:r>
    </w:p>
    <w:p w14:paraId="5A5A7CE6" w14:textId="6602C1D1"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2</w:t>
      </w:r>
      <w:r w:rsidRPr="00581669">
        <w:rPr>
          <w:rFonts w:ascii="Arial" w:hAnsi="Arial" w:cs="Arial"/>
          <w:b/>
          <w:bCs/>
          <w:sz w:val="20"/>
          <w:szCs w:val="20"/>
          <w:highlight w:val="yellow"/>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375F45" w:rsidRPr="008869C6" w14:paraId="74D5D19C" w14:textId="77777777">
        <w:tc>
          <w:tcPr>
            <w:tcW w:w="1480" w:type="dxa"/>
          </w:tcPr>
          <w:p w14:paraId="0BE0A33E" w14:textId="77777777" w:rsidR="00375F45" w:rsidRPr="008869C6" w:rsidRDefault="003C11F7">
            <w:pPr>
              <w:rPr>
                <w:sz w:val="20"/>
                <w:szCs w:val="20"/>
              </w:rPr>
            </w:pPr>
            <w:r w:rsidRPr="008869C6">
              <w:rPr>
                <w:sz w:val="20"/>
                <w:szCs w:val="20"/>
              </w:rPr>
              <w:t>Samsung</w:t>
            </w:r>
          </w:p>
        </w:tc>
        <w:tc>
          <w:tcPr>
            <w:tcW w:w="1350" w:type="dxa"/>
          </w:tcPr>
          <w:p w14:paraId="43E33EBD" w14:textId="77777777" w:rsidR="00375F45" w:rsidRPr="008869C6" w:rsidRDefault="003C11F7">
            <w:pPr>
              <w:rPr>
                <w:sz w:val="20"/>
                <w:szCs w:val="20"/>
              </w:rPr>
            </w:pPr>
            <w:r w:rsidRPr="008869C6">
              <w:rPr>
                <w:sz w:val="20"/>
                <w:szCs w:val="20"/>
              </w:rPr>
              <w:t>Partially Y</w:t>
            </w:r>
          </w:p>
        </w:tc>
        <w:tc>
          <w:tcPr>
            <w:tcW w:w="6801" w:type="dxa"/>
          </w:tcPr>
          <w:p w14:paraId="7FEAC1DB" w14:textId="77777777" w:rsidR="00375F45" w:rsidRPr="008869C6" w:rsidRDefault="003C11F7">
            <w:pPr>
              <w:rPr>
                <w:sz w:val="20"/>
                <w:szCs w:val="20"/>
              </w:rPr>
            </w:pPr>
            <w:r w:rsidRPr="008869C6">
              <w:rPr>
                <w:sz w:val="20"/>
                <w:szCs w:val="20"/>
              </w:rPr>
              <w:t xml:space="preserve">It’s not clear what dynamic adaptation of PDCCH monitoring technique may include. We agree the adaptation on PDCCH monitoring, such as SS set switching and/or PDCCH monitoring periodicity, that are applicable to all types of UEs can be discussed in Rel-17 PS WI to avoid duplicated work. </w:t>
            </w:r>
            <w:proofErr w:type="gramStart"/>
            <w:r w:rsidRPr="008869C6">
              <w:rPr>
                <w:sz w:val="20"/>
                <w:szCs w:val="20"/>
              </w:rPr>
              <w:t>But,</w:t>
            </w:r>
            <w:proofErr w:type="gramEnd"/>
            <w:r w:rsidRPr="008869C6">
              <w:rPr>
                <w:sz w:val="20"/>
                <w:szCs w:val="20"/>
              </w:rPr>
              <w:t xml:space="preserve"> we don’t see any reason to deprioritize or exclude L1 triggering based technique in general. For example, adaptation directly on maximum number of PDCCH candidates/CCE limits is within the scope of the SID.</w:t>
            </w:r>
          </w:p>
          <w:p w14:paraId="6C1BEFA8" w14:textId="77777777" w:rsidR="00375F45" w:rsidRPr="008869C6" w:rsidRDefault="003C11F7">
            <w:pPr>
              <w:rPr>
                <w:rFonts w:eastAsia="MS PGothic"/>
                <w:sz w:val="20"/>
                <w:szCs w:val="20"/>
                <w:lang w:eastAsia="ja-JP"/>
              </w:rPr>
            </w:pPr>
            <w:r w:rsidRPr="008869C6">
              <w:rPr>
                <w:sz w:val="20"/>
                <w:szCs w:val="20"/>
              </w:rPr>
              <w:t xml:space="preserve">We suggest </w:t>
            </w:r>
            <w:proofErr w:type="gramStart"/>
            <w:r w:rsidRPr="008869C6">
              <w:rPr>
                <w:sz w:val="20"/>
                <w:szCs w:val="20"/>
              </w:rPr>
              <w:t>to consider</w:t>
            </w:r>
            <w:proofErr w:type="gramEnd"/>
            <w:r w:rsidRPr="008869C6">
              <w:rPr>
                <w:sz w:val="20"/>
                <w:szCs w:val="20"/>
              </w:rPr>
              <w:t xml:space="preserve"> following change:</w:t>
            </w:r>
          </w:p>
          <w:p w14:paraId="06C5FF0A" w14:textId="1D4D9775"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Proposal </w:t>
            </w:r>
            <w:r w:rsidR="00FD257D">
              <w:rPr>
                <w:rFonts w:ascii="Arial" w:hAnsi="Arial" w:cs="Arial"/>
                <w:b/>
                <w:bCs/>
                <w:sz w:val="20"/>
                <w:szCs w:val="20"/>
              </w:rPr>
              <w:t>1</w:t>
            </w:r>
            <w:r w:rsidR="00F30CC2">
              <w:rPr>
                <w:rFonts w:ascii="Arial" w:hAnsi="Arial" w:cs="Arial"/>
                <w:b/>
                <w:bCs/>
                <w:sz w:val="20"/>
                <w:szCs w:val="20"/>
              </w:rPr>
              <w:t>2</w:t>
            </w:r>
            <w:r w:rsidRPr="008869C6">
              <w:rPr>
                <w:rFonts w:ascii="Arial" w:hAnsi="Arial" w:cs="Arial"/>
                <w:b/>
                <w:bCs/>
                <w:sz w:val="20"/>
                <w:szCs w:val="20"/>
              </w:rPr>
              <w:t xml:space="preserve">: Discussion on dynamic adaptation of PDCCH monitoring technique </w:t>
            </w:r>
            <w:r w:rsidRPr="008869C6">
              <w:rPr>
                <w:rFonts w:ascii="Arial" w:hAnsi="Arial" w:cs="Arial"/>
                <w:b/>
                <w:bCs/>
                <w:color w:val="FF0000"/>
                <w:sz w:val="20"/>
                <w:szCs w:val="20"/>
              </w:rPr>
              <w:t xml:space="preserve">that are not exclusive to RedCap UEs </w:t>
            </w:r>
            <w:r w:rsidRPr="008869C6">
              <w:rPr>
                <w:rFonts w:ascii="Arial" w:hAnsi="Arial" w:cs="Arial"/>
                <w:b/>
                <w:bCs/>
                <w:sz w:val="20"/>
                <w:szCs w:val="20"/>
              </w:rPr>
              <w:t xml:space="preserve">is deprioritized under Redcap SI. </w:t>
            </w: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RedCap UEs. Therefore, we suggest the following update:</w:t>
            </w:r>
          </w:p>
          <w:p w14:paraId="694DB078" w14:textId="419A4BF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F30CC2">
              <w:rPr>
                <w:rFonts w:ascii="Arial" w:hAnsi="Arial" w:cs="Arial"/>
                <w:b/>
                <w:bCs/>
                <w:sz w:val="20"/>
                <w:szCs w:val="20"/>
                <w:highlight w:val="cyan"/>
              </w:rPr>
              <w:t>2</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35829F07" w:rsidR="008B0435" w:rsidRPr="008869C6" w:rsidRDefault="008B0435" w:rsidP="00DD009C">
            <w:pPr>
              <w:rPr>
                <w:sz w:val="20"/>
                <w:szCs w:val="20"/>
              </w:rPr>
            </w:pPr>
            <w:r w:rsidRPr="008869C6">
              <w:rPr>
                <w:sz w:val="20"/>
                <w:szCs w:val="20"/>
              </w:rPr>
              <w:t xml:space="preserve">Agree </w:t>
            </w:r>
            <w:proofErr w:type="spellStart"/>
            <w:r w:rsidRPr="008869C6">
              <w:rPr>
                <w:sz w:val="20"/>
                <w:szCs w:val="20"/>
              </w:rPr>
              <w:t>wity</w:t>
            </w:r>
            <w:proofErr w:type="spellEnd"/>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lastRenderedPageBreak/>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lastRenderedPageBreak/>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bl>
    <w:p w14:paraId="3B5697C3" w14:textId="44B81A20" w:rsidR="00375F45" w:rsidRDefault="00375F45">
      <w:pPr>
        <w:spacing w:before="120"/>
        <w:rPr>
          <w:rFonts w:ascii="Arial" w:hAnsi="Arial" w:cs="Arial"/>
        </w:rPr>
      </w:pPr>
    </w:p>
    <w:p w14:paraId="65CF276C" w14:textId="5728465B" w:rsidR="00F30CC2" w:rsidRDefault="00F30CC2">
      <w:pPr>
        <w:spacing w:before="120"/>
        <w:rPr>
          <w:rFonts w:ascii="Arial" w:hAnsi="Arial" w:cs="Arial"/>
        </w:rPr>
      </w:pPr>
    </w:p>
    <w:p w14:paraId="3F1FEF05" w14:textId="4721641D" w:rsidR="00F30CC2" w:rsidRDefault="00F30CC2">
      <w:pPr>
        <w:spacing w:before="120"/>
        <w:rPr>
          <w:rFonts w:ascii="Arial" w:hAnsi="Arial" w:cs="Arial"/>
        </w:rPr>
      </w:pPr>
    </w:p>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29B9C7CE"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3</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w:t>
            </w:r>
            <w:proofErr w:type="gramStart"/>
            <w:r w:rsidRPr="008869C6">
              <w:rPr>
                <w:rFonts w:ascii="Arial" w:hAnsi="Arial" w:cs="Arial"/>
                <w:sz w:val="20"/>
                <w:szCs w:val="20"/>
              </w:rPr>
              <w:t>Assuming that</w:t>
            </w:r>
            <w:proofErr w:type="gramEnd"/>
            <w:r w:rsidRPr="008869C6">
              <w:rPr>
                <w:rFonts w:ascii="Arial" w:hAnsi="Arial" w:cs="Arial"/>
                <w:sz w:val="20"/>
                <w:szCs w:val="20"/>
              </w:rPr>
              <w:t xml:space="preserve">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lastRenderedPageBreak/>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w:t>
      </w:r>
      <w:proofErr w:type="gramStart"/>
      <w:r w:rsidRPr="008869C6">
        <w:rPr>
          <w:rFonts w:ascii="Arial" w:eastAsiaTheme="minorEastAsia" w:hAnsi="Arial" w:cs="Arial"/>
          <w:sz w:val="20"/>
          <w:szCs w:val="20"/>
        </w:rPr>
        <w:t>a number of</w:t>
      </w:r>
      <w:proofErr w:type="gramEnd"/>
      <w:r w:rsidRPr="008869C6">
        <w:rPr>
          <w:rFonts w:ascii="Arial" w:eastAsiaTheme="minorEastAsia" w:hAnsi="Arial" w:cs="Arial"/>
          <w:sz w:val="20"/>
          <w:szCs w:val="20"/>
        </w:rPr>
        <w:t xml:space="preserve">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5A072231"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F30CC2">
        <w:rPr>
          <w:rFonts w:ascii="Arial" w:hAnsi="Arial" w:cs="Arial"/>
          <w:b/>
          <w:bCs/>
          <w:sz w:val="20"/>
          <w:szCs w:val="20"/>
        </w:rPr>
        <w:t>4</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lastRenderedPageBreak/>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lastRenderedPageBreak/>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w:t>
            </w:r>
            <w:proofErr w:type="gramStart"/>
            <w:r w:rsidRPr="00FD257D">
              <w:rPr>
                <w:rFonts w:ascii="Arial" w:eastAsia="Malgun Gothic" w:hAnsi="Arial" w:cs="Arial"/>
                <w:sz w:val="20"/>
                <w:szCs w:val="20"/>
                <w:lang w:eastAsia="ko-KR"/>
              </w:rPr>
              <w:t>actually monitored</w:t>
            </w:r>
            <w:proofErr w:type="gramEnd"/>
            <w:r w:rsidRPr="00FD257D">
              <w:rPr>
                <w:rFonts w:ascii="Arial" w:eastAsia="Malgun Gothic" w:hAnsi="Arial" w:cs="Arial"/>
                <w:sz w:val="20"/>
                <w:szCs w:val="20"/>
                <w:lang w:eastAsia="ko-KR"/>
              </w:rPr>
              <w:t xml:space="preserve">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RedCap SID. More evidence is needed if it’s worth considering adding in RedCap scope (</w:t>
            </w:r>
            <w:proofErr w:type="gramStart"/>
            <w:r w:rsidRPr="00FD257D">
              <w:rPr>
                <w:rFonts w:ascii="Arial" w:hAnsi="Arial" w:cs="Arial"/>
                <w:sz w:val="20"/>
                <w:szCs w:val="20"/>
              </w:rPr>
              <w:t>and also</w:t>
            </w:r>
            <w:proofErr w:type="gramEnd"/>
            <w:r w:rsidRPr="00FD257D">
              <w:rPr>
                <w:rFonts w:ascii="Arial" w:hAnsi="Arial" w:cs="Arial"/>
                <w:sz w:val="20"/>
                <w:szCs w:val="20"/>
              </w:rPr>
              <w:t xml:space="preserve">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proofErr w:type="gramStart"/>
            <w:r w:rsidRPr="00FD257D">
              <w:rPr>
                <w:rFonts w:ascii="Arial" w:hAnsi="Arial" w:cs="Arial"/>
                <w:sz w:val="20"/>
                <w:szCs w:val="20"/>
              </w:rPr>
              <w:t>First of all</w:t>
            </w:r>
            <w:proofErr w:type="gramEnd"/>
            <w:r w:rsidRPr="00FD257D">
              <w:rPr>
                <w:rFonts w:ascii="Arial" w:hAnsi="Arial" w:cs="Arial"/>
                <w:sz w:val="20"/>
                <w:szCs w:val="20"/>
              </w:rPr>
              <w:t xml:space="preserve">,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456BC21C"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F30CC2">
        <w:rPr>
          <w:rFonts w:ascii="Arial" w:eastAsiaTheme="minorEastAsia" w:hAnsi="Arial" w:cs="Arial"/>
          <w:sz w:val="20"/>
          <w:szCs w:val="20"/>
        </w:rPr>
        <w:t>4</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gramStart"/>
            <w:r w:rsidRPr="00FD257D">
              <w:rPr>
                <w:rFonts w:ascii="Arial" w:hAnsi="Arial" w:cs="Arial"/>
                <w:sz w:val="20"/>
                <w:szCs w:val="20"/>
              </w:rPr>
              <w:t>Futurewei(</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lastRenderedPageBreak/>
        <w:t xml:space="preserve">It is clearly majority views to not further discuss this technique. To better utilized the limited time unit for this agenda and make discussion more focus, the following was therefore proposed by FL: </w:t>
      </w:r>
    </w:p>
    <w:p w14:paraId="1F2ECC94" w14:textId="43B9CB55" w:rsidR="00375F45" w:rsidRPr="00581669" w:rsidRDefault="003C11F7">
      <w:pPr>
        <w:spacing w:before="120"/>
        <w:rPr>
          <w:rFonts w:ascii="Arial" w:hAnsi="Arial" w:cs="Arial"/>
          <w:b/>
          <w:bCs/>
          <w:sz w:val="20"/>
          <w:szCs w:val="20"/>
          <w:highlight w:val="yellow"/>
        </w:rPr>
      </w:pPr>
      <w:r w:rsidRPr="00581669">
        <w:rPr>
          <w:rFonts w:ascii="Arial" w:hAnsi="Arial" w:cs="Arial"/>
          <w:b/>
          <w:bCs/>
          <w:sz w:val="20"/>
          <w:szCs w:val="20"/>
          <w:highlight w:val="yellow"/>
        </w:rPr>
        <w:t xml:space="preserve">Proposal </w:t>
      </w:r>
      <w:r w:rsidR="00FD257D" w:rsidRPr="00581669">
        <w:rPr>
          <w:rFonts w:ascii="Arial" w:hAnsi="Arial" w:cs="Arial"/>
          <w:b/>
          <w:bCs/>
          <w:sz w:val="20"/>
          <w:szCs w:val="20"/>
          <w:highlight w:val="yellow"/>
        </w:rPr>
        <w:t>1</w:t>
      </w:r>
      <w:r w:rsidR="00F30CC2">
        <w:rPr>
          <w:rFonts w:ascii="Arial" w:hAnsi="Arial" w:cs="Arial"/>
          <w:b/>
          <w:bCs/>
          <w:sz w:val="20"/>
          <w:szCs w:val="20"/>
          <w:highlight w:val="yellow"/>
        </w:rPr>
        <w:t>4</w:t>
      </w:r>
      <w:r w:rsidRPr="00581669">
        <w:rPr>
          <w:rFonts w:ascii="Arial" w:hAnsi="Arial" w:cs="Arial"/>
          <w:b/>
          <w:bCs/>
          <w:sz w:val="20"/>
          <w:szCs w:val="20"/>
          <w:highlight w:val="yellow"/>
        </w:rPr>
        <w:t xml:space="preserve">: Discussion on reduced maximum number of configurable CORESET technique for power saving is deprioritized under Redcap SI.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0EC1AB23"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F30CC2">
        <w:rPr>
          <w:rFonts w:ascii="Arial" w:hAnsi="Arial" w:cs="Arial"/>
          <w:b/>
          <w:bCs/>
          <w:sz w:val="20"/>
          <w:szCs w:val="20"/>
        </w:rPr>
        <w:t>5</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gNB to schedule all slots to keep the user </w:t>
            </w:r>
            <w:r w:rsidRPr="00FD257D">
              <w:rPr>
                <w:rFonts w:ascii="Arial" w:eastAsia="MS Mincho" w:hAnsi="Arial" w:cs="Arial"/>
                <w:sz w:val="20"/>
                <w:szCs w:val="20"/>
                <w:lang w:eastAsia="ja-JP"/>
              </w:rPr>
              <w:lastRenderedPageBreak/>
              <w:t>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lastRenderedPageBreak/>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lastRenderedPageBreak/>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735C1A">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735C1A">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735C1A">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735C1A">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735C1A">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735C1A">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735C1A">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735C1A">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735C1A">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735C1A">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735C1A">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735C1A">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735C1A">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735C1A">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735C1A">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735C1A">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735C1A">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735C1A">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735C1A">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735C1A">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735C1A">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735C1A">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735C1A">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735C1A">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735C1A">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735C1A">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735C1A">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77777777" w:rsidR="00375F45" w:rsidRDefault="00375F45">
      <w:pPr>
        <w:pStyle w:val="BodyText"/>
        <w:rPr>
          <w:rFonts w:cs="Arial"/>
          <w:sz w:val="20"/>
          <w:szCs w:val="20"/>
        </w:rPr>
      </w:pPr>
    </w:p>
    <w:p w14:paraId="1F79612F" w14:textId="77777777" w:rsidR="00375F45" w:rsidRDefault="00375F45">
      <w:pPr>
        <w:pStyle w:val="BodyText"/>
        <w:ind w:left="420"/>
        <w:rPr>
          <w:rFonts w:cs="Arial"/>
          <w:sz w:val="20"/>
          <w:szCs w:val="20"/>
        </w:rPr>
      </w:pPr>
    </w:p>
    <w:sectPr w:rsidR="00375F45">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A37A6" w14:textId="77777777" w:rsidR="00A309D2" w:rsidRDefault="00A309D2">
      <w:r>
        <w:separator/>
      </w:r>
    </w:p>
  </w:endnote>
  <w:endnote w:type="continuationSeparator" w:id="0">
    <w:p w14:paraId="644431D3" w14:textId="77777777" w:rsidR="00A309D2" w:rsidRDefault="00A3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310418" w:rsidRDefault="00310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310418" w:rsidRDefault="00310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7777777" w:rsidR="00310418" w:rsidRDefault="0031041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AAA1" w14:textId="77777777" w:rsidR="00A309D2" w:rsidRDefault="00A309D2">
      <w:r>
        <w:separator/>
      </w:r>
    </w:p>
  </w:footnote>
  <w:footnote w:type="continuationSeparator" w:id="0">
    <w:p w14:paraId="6C26741D" w14:textId="77777777" w:rsidR="00A309D2" w:rsidRDefault="00A3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310418" w:rsidRDefault="0031041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7"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7"/>
  </w:num>
  <w:num w:numId="3">
    <w:abstractNumId w:val="10"/>
  </w:num>
  <w:num w:numId="4">
    <w:abstractNumId w:val="23"/>
  </w:num>
  <w:num w:numId="5">
    <w:abstractNumId w:val="1"/>
  </w:num>
  <w:num w:numId="6">
    <w:abstractNumId w:val="12"/>
  </w:num>
  <w:num w:numId="7">
    <w:abstractNumId w:val="19"/>
  </w:num>
  <w:num w:numId="8">
    <w:abstractNumId w:val="5"/>
  </w:num>
  <w:num w:numId="9">
    <w:abstractNumId w:val="21"/>
  </w:num>
  <w:num w:numId="10">
    <w:abstractNumId w:val="14"/>
  </w:num>
  <w:num w:numId="11">
    <w:abstractNumId w:val="26"/>
  </w:num>
  <w:num w:numId="12">
    <w:abstractNumId w:val="24"/>
  </w:num>
  <w:num w:numId="13">
    <w:abstractNumId w:val="0"/>
  </w:num>
  <w:num w:numId="14">
    <w:abstractNumId w:val="15"/>
  </w:num>
  <w:num w:numId="15">
    <w:abstractNumId w:val="13"/>
  </w:num>
  <w:num w:numId="16">
    <w:abstractNumId w:val="28"/>
  </w:num>
  <w:num w:numId="17">
    <w:abstractNumId w:val="9"/>
  </w:num>
  <w:num w:numId="18">
    <w:abstractNumId w:val="20"/>
  </w:num>
  <w:num w:numId="19">
    <w:abstractNumId w:val="25"/>
  </w:num>
  <w:num w:numId="20">
    <w:abstractNumId w:val="4"/>
  </w:num>
  <w:num w:numId="21">
    <w:abstractNumId w:val="27"/>
  </w:num>
  <w:num w:numId="22">
    <w:abstractNumId w:val="18"/>
  </w:num>
  <w:num w:numId="23">
    <w:abstractNumId w:val="29"/>
  </w:num>
  <w:num w:numId="24">
    <w:abstractNumId w:val="17"/>
  </w:num>
  <w:num w:numId="25">
    <w:abstractNumId w:val="11"/>
  </w:num>
  <w:num w:numId="26">
    <w:abstractNumId w:val="2"/>
  </w:num>
  <w:num w:numId="27">
    <w:abstractNumId w:val="6"/>
  </w:num>
  <w:num w:numId="28">
    <w:abstractNumId w:val="22"/>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9D"/>
    <w:rsid w:val="00043EA5"/>
    <w:rsid w:val="00047297"/>
    <w:rsid w:val="0005095F"/>
    <w:rsid w:val="0005558B"/>
    <w:rsid w:val="00063363"/>
    <w:rsid w:val="00064370"/>
    <w:rsid w:val="000657E6"/>
    <w:rsid w:val="0006735F"/>
    <w:rsid w:val="00067F48"/>
    <w:rsid w:val="000713A9"/>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6060"/>
    <w:rsid w:val="0057150E"/>
    <w:rsid w:val="00572F34"/>
    <w:rsid w:val="00574A84"/>
    <w:rsid w:val="005756A6"/>
    <w:rsid w:val="00575B17"/>
    <w:rsid w:val="00576BFF"/>
    <w:rsid w:val="0057736C"/>
    <w:rsid w:val="00581669"/>
    <w:rsid w:val="00583852"/>
    <w:rsid w:val="00586238"/>
    <w:rsid w:val="00591A47"/>
    <w:rsid w:val="00593B39"/>
    <w:rsid w:val="00593C5B"/>
    <w:rsid w:val="00596E72"/>
    <w:rsid w:val="005970B6"/>
    <w:rsid w:val="005A29B3"/>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B95"/>
    <w:rsid w:val="006A2559"/>
    <w:rsid w:val="006A2776"/>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3EBE"/>
    <w:rsid w:val="00B147AE"/>
    <w:rsid w:val="00B17389"/>
    <w:rsid w:val="00B25FE2"/>
    <w:rsid w:val="00B3258A"/>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5DFB"/>
    <w:rsid w:val="00C9658D"/>
    <w:rsid w:val="00CA5C3B"/>
    <w:rsid w:val="00CA5F88"/>
    <w:rsid w:val="00CA6DFB"/>
    <w:rsid w:val="00CB18A1"/>
    <w:rsid w:val="00CB1BE1"/>
    <w:rsid w:val="00CB4DA5"/>
    <w:rsid w:val="00CB6542"/>
    <w:rsid w:val="00CC0B2A"/>
    <w:rsid w:val="00CC36A7"/>
    <w:rsid w:val="00CC5700"/>
    <w:rsid w:val="00CD256A"/>
    <w:rsid w:val="00CD380E"/>
    <w:rsid w:val="00CD53AD"/>
    <w:rsid w:val="00CE2FDF"/>
    <w:rsid w:val="00CE37EB"/>
    <w:rsid w:val="00CE4770"/>
    <w:rsid w:val="00CF511F"/>
    <w:rsid w:val="00CF773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5035"/>
    <w:rsid w:val="00DA6C93"/>
    <w:rsid w:val="00DA72D2"/>
    <w:rsid w:val="00DC063B"/>
    <w:rsid w:val="00DC5D77"/>
    <w:rsid w:val="00DD009C"/>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20322"/>
    <w:rsid w:val="00F22F47"/>
    <w:rsid w:val="00F24387"/>
    <w:rsid w:val="00F2777A"/>
    <w:rsid w:val="00F27D0B"/>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BAF"/>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EA48EDD-B62A-4E98-910D-63E8C1EA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27</Pages>
  <Words>13081</Words>
  <Characters>74565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19</cp:revision>
  <cp:lastPrinted>2019-01-22T03:27:00Z</cp:lastPrinted>
  <dcterms:created xsi:type="dcterms:W3CDTF">2020-08-21T21:10:00Z</dcterms:created>
  <dcterms:modified xsi:type="dcterms:W3CDTF">2020-08-21T23:09:00Z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ies>
</file>