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77777777" w:rsidR="00463982" w:rsidRPr="00EE63A1" w:rsidRDefault="00463982" w:rsidP="00463982">
            <w:pPr>
              <w:rPr>
                <w:rFonts w:ascii="Arial" w:hAnsi="Arial" w:cs="Arial"/>
                <w:sz w:val="20"/>
                <w:szCs w:val="20"/>
              </w:rPr>
            </w:pPr>
          </w:p>
        </w:tc>
        <w:tc>
          <w:tcPr>
            <w:tcW w:w="7694" w:type="dxa"/>
          </w:tcPr>
          <w:p w14:paraId="0D124833" w14:textId="77777777" w:rsidR="00463982" w:rsidRPr="00EE63A1" w:rsidRDefault="00463982" w:rsidP="00463982">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lastRenderedPageBreak/>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lastRenderedPageBreak/>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 max(xx,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lastRenderedPageBreak/>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77777777" w:rsidR="008B5E06" w:rsidRPr="00EE63A1" w:rsidRDefault="008B5E06" w:rsidP="008B5E06">
            <w:pPr>
              <w:rPr>
                <w:rFonts w:ascii="Arial" w:hAnsi="Arial" w:cs="Arial"/>
                <w:sz w:val="20"/>
                <w:szCs w:val="20"/>
              </w:rPr>
            </w:pPr>
          </w:p>
        </w:tc>
        <w:tc>
          <w:tcPr>
            <w:tcW w:w="7694" w:type="dxa"/>
          </w:tcPr>
          <w:p w14:paraId="0D0B7F50" w14:textId="77777777" w:rsidR="008B5E06" w:rsidRPr="00EE63A1" w:rsidRDefault="008B5E06" w:rsidP="008B5E06">
            <w:pPr>
              <w:rPr>
                <w:rFonts w:ascii="Arial" w:hAnsi="Arial" w:cs="Arial"/>
                <w:sz w:val="20"/>
                <w:szCs w:val="20"/>
              </w:rPr>
            </w:pPr>
          </w:p>
        </w:tc>
      </w:tr>
      <w:tr w:rsidR="008B5E06" w:rsidRPr="00EE63A1" w14:paraId="07E3C9A1" w14:textId="77777777" w:rsidTr="009E2796">
        <w:tc>
          <w:tcPr>
            <w:tcW w:w="1937" w:type="dxa"/>
          </w:tcPr>
          <w:p w14:paraId="17EC535A" w14:textId="77777777" w:rsidR="008B5E06" w:rsidRPr="00EE63A1" w:rsidRDefault="008B5E06" w:rsidP="008B5E06">
            <w:pPr>
              <w:rPr>
                <w:rFonts w:ascii="Arial" w:hAnsi="Arial" w:cs="Arial"/>
                <w:sz w:val="20"/>
                <w:szCs w:val="20"/>
              </w:rPr>
            </w:pPr>
          </w:p>
        </w:tc>
        <w:tc>
          <w:tcPr>
            <w:tcW w:w="7694" w:type="dxa"/>
          </w:tcPr>
          <w:p w14:paraId="604666D4" w14:textId="77777777" w:rsidR="008B5E06" w:rsidRPr="00EE63A1" w:rsidRDefault="008B5E06" w:rsidP="008B5E06">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77777777" w:rsidR="00DE1653" w:rsidRPr="00EE63A1" w:rsidRDefault="00DE1653" w:rsidP="00DE1653">
            <w:pPr>
              <w:rPr>
                <w:rFonts w:ascii="Arial" w:hAnsi="Arial" w:cs="Arial"/>
                <w:sz w:val="20"/>
                <w:szCs w:val="20"/>
              </w:rPr>
            </w:pPr>
          </w:p>
        </w:tc>
        <w:tc>
          <w:tcPr>
            <w:tcW w:w="7694" w:type="dxa"/>
          </w:tcPr>
          <w:p w14:paraId="62483E46" w14:textId="77777777" w:rsidR="00DE1653" w:rsidRPr="00EE63A1" w:rsidRDefault="00DE1653" w:rsidP="00DE1653">
            <w:pPr>
              <w:rPr>
                <w:rFonts w:ascii="Arial" w:hAnsi="Arial" w:cs="Arial"/>
                <w:sz w:val="20"/>
                <w:szCs w:val="20"/>
              </w:rPr>
            </w:pPr>
          </w:p>
        </w:tc>
      </w:tr>
      <w:tr w:rsidR="00DE1653" w:rsidRPr="00EE63A1" w14:paraId="63CE7605" w14:textId="77777777" w:rsidTr="009E2796">
        <w:tc>
          <w:tcPr>
            <w:tcW w:w="1937" w:type="dxa"/>
          </w:tcPr>
          <w:p w14:paraId="2F86C8DF" w14:textId="77777777" w:rsidR="00DE1653" w:rsidRPr="00EE63A1" w:rsidRDefault="00DE1653" w:rsidP="00DE1653">
            <w:pPr>
              <w:rPr>
                <w:rFonts w:ascii="Arial" w:hAnsi="Arial" w:cs="Arial"/>
                <w:sz w:val="20"/>
                <w:szCs w:val="20"/>
              </w:rPr>
            </w:pPr>
          </w:p>
        </w:tc>
        <w:tc>
          <w:tcPr>
            <w:tcW w:w="7694" w:type="dxa"/>
          </w:tcPr>
          <w:p w14:paraId="60D4EE7F" w14:textId="77777777" w:rsidR="00DE1653" w:rsidRPr="00EE63A1" w:rsidRDefault="00DE1653" w:rsidP="00DE1653">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C378F1">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lastRenderedPageBreak/>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lastRenderedPageBreak/>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lastRenderedPageBreak/>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bl>
    <w:p w14:paraId="49C4E6CF" w14:textId="3576EEBF" w:rsidR="00FF1D3D" w:rsidRPr="006F37AD"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77777777" w:rsidR="00EC6457" w:rsidRPr="00EE63A1" w:rsidRDefault="00EC6457" w:rsidP="00EC6457">
            <w:pPr>
              <w:rPr>
                <w:rFonts w:ascii="Arial" w:hAnsi="Arial" w:cs="Arial"/>
                <w:sz w:val="20"/>
                <w:szCs w:val="20"/>
              </w:rPr>
            </w:pPr>
          </w:p>
        </w:tc>
        <w:tc>
          <w:tcPr>
            <w:tcW w:w="7694" w:type="dxa"/>
          </w:tcPr>
          <w:p w14:paraId="3F6CA008" w14:textId="77777777" w:rsidR="00EC6457" w:rsidRPr="00EE63A1" w:rsidRDefault="00EC6457" w:rsidP="00EC6457">
            <w:pPr>
              <w:rPr>
                <w:rFonts w:ascii="Arial" w:hAnsi="Arial" w:cs="Arial"/>
                <w:sz w:val="20"/>
                <w:szCs w:val="20"/>
              </w:rPr>
            </w:pPr>
          </w:p>
        </w:tc>
      </w:tr>
      <w:tr w:rsidR="00EC6457" w:rsidRPr="00EE63A1" w14:paraId="2A6A10F0" w14:textId="77777777" w:rsidTr="009E2796">
        <w:tc>
          <w:tcPr>
            <w:tcW w:w="1937" w:type="dxa"/>
          </w:tcPr>
          <w:p w14:paraId="65191A2D" w14:textId="77777777" w:rsidR="00EC6457" w:rsidRPr="00EE63A1" w:rsidRDefault="00EC6457" w:rsidP="00EC6457">
            <w:pPr>
              <w:rPr>
                <w:rFonts w:ascii="Arial" w:hAnsi="Arial" w:cs="Arial"/>
                <w:sz w:val="20"/>
                <w:szCs w:val="20"/>
              </w:rPr>
            </w:pPr>
          </w:p>
        </w:tc>
        <w:tc>
          <w:tcPr>
            <w:tcW w:w="7694" w:type="dxa"/>
          </w:tcPr>
          <w:p w14:paraId="0F0E15E1" w14:textId="77777777" w:rsidR="00EC6457" w:rsidRPr="00EE63A1" w:rsidRDefault="00EC6457" w:rsidP="00EC6457">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77777777" w:rsidR="00EC6457" w:rsidRPr="00EE63A1" w:rsidRDefault="00EC6457" w:rsidP="00EC6457">
            <w:pPr>
              <w:rPr>
                <w:rFonts w:ascii="Arial" w:hAnsi="Arial" w:cs="Arial"/>
                <w:sz w:val="20"/>
                <w:szCs w:val="20"/>
              </w:rPr>
            </w:pPr>
          </w:p>
        </w:tc>
        <w:tc>
          <w:tcPr>
            <w:tcW w:w="7694" w:type="dxa"/>
          </w:tcPr>
          <w:p w14:paraId="21BC4541" w14:textId="77777777" w:rsidR="00EC6457" w:rsidRPr="00EE63A1" w:rsidRDefault="00EC6457" w:rsidP="00EC6457">
            <w:pPr>
              <w:rPr>
                <w:rFonts w:ascii="Arial" w:hAnsi="Arial" w:cs="Arial"/>
                <w:sz w:val="20"/>
                <w:szCs w:val="20"/>
              </w:rPr>
            </w:pPr>
          </w:p>
        </w:tc>
      </w:tr>
      <w:tr w:rsidR="00EC6457" w:rsidRPr="00EE63A1" w14:paraId="761C4BD1" w14:textId="77777777" w:rsidTr="009E2796">
        <w:tc>
          <w:tcPr>
            <w:tcW w:w="1937" w:type="dxa"/>
          </w:tcPr>
          <w:p w14:paraId="3DA0DF73" w14:textId="77777777" w:rsidR="00EC6457" w:rsidRPr="00EE63A1" w:rsidRDefault="00EC6457" w:rsidP="00EC6457">
            <w:pPr>
              <w:rPr>
                <w:rFonts w:ascii="Arial" w:hAnsi="Arial" w:cs="Arial"/>
                <w:sz w:val="20"/>
                <w:szCs w:val="20"/>
              </w:rPr>
            </w:pPr>
          </w:p>
        </w:tc>
        <w:tc>
          <w:tcPr>
            <w:tcW w:w="7694" w:type="dxa"/>
          </w:tcPr>
          <w:p w14:paraId="5FA91F22" w14:textId="77777777" w:rsidR="00EC6457" w:rsidRPr="00EE63A1" w:rsidRDefault="00EC6457" w:rsidP="00EC6457">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C378F1"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C378F1"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Default="00310418" w:rsidP="00310418">
            <w:pPr>
              <w:rPr>
                <w:rFonts w:ascii="Arial" w:hAnsi="Arial" w:cs="Arial"/>
                <w:sz w:val="20"/>
                <w:szCs w:val="20"/>
              </w:rPr>
            </w:pPr>
            <w:r>
              <w:rPr>
                <w:rFonts w:ascii="Arial" w:hAnsi="Arial" w:cs="Arial"/>
                <w:sz w:val="20"/>
                <w:szCs w:val="20"/>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77777777" w:rsidR="00310418" w:rsidRPr="00EE63A1" w:rsidRDefault="00310418" w:rsidP="00310418">
            <w:pPr>
              <w:rPr>
                <w:rFonts w:ascii="Arial" w:hAnsi="Arial" w:cs="Arial"/>
                <w:sz w:val="20"/>
                <w:szCs w:val="20"/>
              </w:rPr>
            </w:pPr>
          </w:p>
        </w:tc>
        <w:tc>
          <w:tcPr>
            <w:tcW w:w="7694" w:type="dxa"/>
          </w:tcPr>
          <w:p w14:paraId="26D77346" w14:textId="77777777" w:rsidR="00310418" w:rsidRPr="00EE63A1" w:rsidRDefault="00310418" w:rsidP="00310418">
            <w:pPr>
              <w:rPr>
                <w:rFonts w:ascii="Arial" w:hAnsi="Arial" w:cs="Arial"/>
                <w:sz w:val="20"/>
                <w:szCs w:val="20"/>
              </w:rPr>
            </w:pPr>
          </w:p>
        </w:tc>
      </w:tr>
      <w:tr w:rsidR="00310418" w:rsidRPr="00EE63A1" w14:paraId="3B0F1FCE" w14:textId="77777777" w:rsidTr="009E2796">
        <w:tc>
          <w:tcPr>
            <w:tcW w:w="1937" w:type="dxa"/>
          </w:tcPr>
          <w:p w14:paraId="41957365" w14:textId="77777777" w:rsidR="00310418" w:rsidRPr="00EE63A1" w:rsidRDefault="00310418" w:rsidP="00310418">
            <w:pPr>
              <w:rPr>
                <w:rFonts w:ascii="Arial" w:hAnsi="Arial" w:cs="Arial"/>
                <w:sz w:val="20"/>
                <w:szCs w:val="20"/>
              </w:rPr>
            </w:pPr>
          </w:p>
        </w:tc>
        <w:tc>
          <w:tcPr>
            <w:tcW w:w="7694" w:type="dxa"/>
          </w:tcPr>
          <w:p w14:paraId="1D78B6F2" w14:textId="77777777" w:rsidR="00310418" w:rsidRPr="00EE63A1" w:rsidRDefault="00310418" w:rsidP="00310418">
            <w:pPr>
              <w:rPr>
                <w:rFonts w:ascii="Arial" w:hAnsi="Arial" w:cs="Arial"/>
                <w:sz w:val="20"/>
                <w:szCs w:val="20"/>
              </w:rPr>
            </w:pPr>
          </w:p>
        </w:tc>
      </w:tr>
      <w:tr w:rsidR="00310418" w:rsidRPr="00EE63A1" w14:paraId="620A52BC" w14:textId="77777777" w:rsidTr="009E2796">
        <w:tc>
          <w:tcPr>
            <w:tcW w:w="1937" w:type="dxa"/>
          </w:tcPr>
          <w:p w14:paraId="4E43FD06" w14:textId="77777777" w:rsidR="00310418" w:rsidRPr="00EE63A1" w:rsidRDefault="00310418" w:rsidP="00310418">
            <w:pPr>
              <w:rPr>
                <w:rFonts w:ascii="Arial" w:hAnsi="Arial" w:cs="Arial"/>
                <w:sz w:val="20"/>
                <w:szCs w:val="20"/>
              </w:rPr>
            </w:pPr>
          </w:p>
        </w:tc>
        <w:tc>
          <w:tcPr>
            <w:tcW w:w="7694" w:type="dxa"/>
          </w:tcPr>
          <w:p w14:paraId="214EAB32" w14:textId="77777777" w:rsidR="00310418" w:rsidRPr="00EE63A1" w:rsidRDefault="00310418" w:rsidP="00310418">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w:t>
            </w:r>
            <w:r w:rsidRPr="008869C6">
              <w:rPr>
                <w:rFonts w:ascii="Arial" w:hAnsi="Arial" w:cs="Arial"/>
                <w:sz w:val="20"/>
                <w:szCs w:val="20"/>
              </w:rPr>
              <w:lastRenderedPageBreak/>
              <w:t xml:space="preserve">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w:t>
            </w:r>
            <w:r w:rsidRPr="008869C6">
              <w:rPr>
                <w:rFonts w:ascii="Arial" w:hAnsi="Arial" w:cs="Arial"/>
                <w:sz w:val="20"/>
                <w:szCs w:val="20"/>
              </w:rPr>
              <w:lastRenderedPageBreak/>
              <w:t>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lastRenderedPageBreak/>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bookmarkStart w:id="3" w:name="_GoBack" w:colFirst="0" w:colLast="1"/>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bookmarkEnd w:id="3"/>
      <w:tr w:rsidR="00310418" w:rsidRPr="00EE63A1" w14:paraId="38DD49D6" w14:textId="77777777" w:rsidTr="009E2796">
        <w:tc>
          <w:tcPr>
            <w:tcW w:w="1937" w:type="dxa"/>
          </w:tcPr>
          <w:p w14:paraId="68EBBD83" w14:textId="77777777" w:rsidR="00310418" w:rsidRPr="00EE63A1" w:rsidRDefault="00310418" w:rsidP="00310418">
            <w:pPr>
              <w:rPr>
                <w:rFonts w:ascii="Arial" w:hAnsi="Arial" w:cs="Arial"/>
                <w:sz w:val="20"/>
                <w:szCs w:val="20"/>
              </w:rPr>
            </w:pPr>
          </w:p>
        </w:tc>
        <w:tc>
          <w:tcPr>
            <w:tcW w:w="7694" w:type="dxa"/>
          </w:tcPr>
          <w:p w14:paraId="36D23237" w14:textId="77777777" w:rsidR="00310418" w:rsidRPr="00EE63A1" w:rsidRDefault="00310418" w:rsidP="00310418">
            <w:pPr>
              <w:rPr>
                <w:rFonts w:ascii="Arial" w:hAnsi="Arial" w:cs="Arial"/>
                <w:sz w:val="20"/>
                <w:szCs w:val="20"/>
              </w:rPr>
            </w:pPr>
          </w:p>
        </w:tc>
      </w:tr>
      <w:tr w:rsidR="00310418" w:rsidRPr="00EE63A1" w14:paraId="46E71A66" w14:textId="77777777" w:rsidTr="009E2796">
        <w:tc>
          <w:tcPr>
            <w:tcW w:w="1937" w:type="dxa"/>
          </w:tcPr>
          <w:p w14:paraId="1C667920" w14:textId="77777777" w:rsidR="00310418" w:rsidRPr="00EE63A1" w:rsidRDefault="00310418" w:rsidP="00310418">
            <w:pPr>
              <w:rPr>
                <w:rFonts w:ascii="Arial" w:hAnsi="Arial" w:cs="Arial"/>
                <w:sz w:val="20"/>
                <w:szCs w:val="20"/>
              </w:rPr>
            </w:pPr>
          </w:p>
        </w:tc>
        <w:tc>
          <w:tcPr>
            <w:tcW w:w="7694" w:type="dxa"/>
          </w:tcPr>
          <w:p w14:paraId="2241870F" w14:textId="77777777" w:rsidR="00310418" w:rsidRPr="00EE63A1" w:rsidRDefault="00310418" w:rsidP="00310418">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 xml:space="preserve">blocking probability depends on various factors including number of UEs which need to be scheduled (this may depend on the traffic), CORESET size (i.e., number of CCEs), number </w:t>
      </w:r>
      <w:r w:rsidRPr="008869C6">
        <w:rPr>
          <w:rFonts w:ascii="Arial" w:hAnsi="Arial" w:cs="Arial"/>
          <w:sz w:val="20"/>
          <w:szCs w:val="20"/>
          <w:lang w:eastAsia="ja-JP"/>
        </w:rPr>
        <w:lastRenderedPageBreak/>
        <w:t>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w:t>
            </w:r>
            <w:r w:rsidRPr="008869C6">
              <w:rPr>
                <w:rFonts w:ascii="Arial" w:hAnsi="Arial" w:cs="Arial"/>
                <w:sz w:val="20"/>
                <w:szCs w:val="20"/>
              </w:rPr>
              <w:lastRenderedPageBreak/>
              <w:t>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actually </w:t>
            </w:r>
            <w:r w:rsidRPr="008869C6">
              <w:rPr>
                <w:rFonts w:ascii="Arial" w:eastAsia="MS Mincho" w:hAnsi="Arial" w:cs="Arial"/>
                <w:sz w:val="20"/>
                <w:szCs w:val="20"/>
                <w:lang w:eastAsia="ja-JP"/>
              </w:rPr>
              <w:lastRenderedPageBreak/>
              <w:t>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lastRenderedPageBreak/>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We suggest to consider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lastRenderedPageBreak/>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lastRenderedPageBreak/>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lastRenderedPageBreak/>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C378F1">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C378F1">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C378F1">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C378F1">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C378F1">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C378F1">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C378F1">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C378F1">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C378F1">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C378F1">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C378F1">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C378F1">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C378F1">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C378F1">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C378F1">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C378F1">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C378F1">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C378F1">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C378F1">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C378F1">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C378F1">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C378F1">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C378F1">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C378F1">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C378F1">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C378F1">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C378F1">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758C3" w14:textId="77777777" w:rsidR="00310418" w:rsidRDefault="00310418">
      <w:r>
        <w:separator/>
      </w:r>
    </w:p>
  </w:endnote>
  <w:endnote w:type="continuationSeparator" w:id="0">
    <w:p w14:paraId="467EDCDE" w14:textId="77777777" w:rsidR="00310418" w:rsidRDefault="0031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310418" w:rsidRDefault="00310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310418" w:rsidRDefault="00310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7777777" w:rsidR="00310418" w:rsidRDefault="003104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8087B" w14:textId="77777777" w:rsidR="00310418" w:rsidRDefault="00310418">
      <w:r>
        <w:separator/>
      </w:r>
    </w:p>
  </w:footnote>
  <w:footnote w:type="continuationSeparator" w:id="0">
    <w:p w14:paraId="43C0585D" w14:textId="77777777" w:rsidR="00310418" w:rsidRDefault="0031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310418" w:rsidRDefault="003104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7"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3"/>
  </w:num>
  <w:num w:numId="5">
    <w:abstractNumId w:val="1"/>
  </w:num>
  <w:num w:numId="6">
    <w:abstractNumId w:val="12"/>
  </w:num>
  <w:num w:numId="7">
    <w:abstractNumId w:val="19"/>
  </w:num>
  <w:num w:numId="8">
    <w:abstractNumId w:val="5"/>
  </w:num>
  <w:num w:numId="9">
    <w:abstractNumId w:val="21"/>
  </w:num>
  <w:num w:numId="10">
    <w:abstractNumId w:val="14"/>
  </w:num>
  <w:num w:numId="11">
    <w:abstractNumId w:val="26"/>
  </w:num>
  <w:num w:numId="12">
    <w:abstractNumId w:val="24"/>
  </w:num>
  <w:num w:numId="13">
    <w:abstractNumId w:val="0"/>
  </w:num>
  <w:num w:numId="14">
    <w:abstractNumId w:val="15"/>
  </w:num>
  <w:num w:numId="15">
    <w:abstractNumId w:val="13"/>
  </w:num>
  <w:num w:numId="16">
    <w:abstractNumId w:val="28"/>
  </w:num>
  <w:num w:numId="17">
    <w:abstractNumId w:val="9"/>
  </w:num>
  <w:num w:numId="18">
    <w:abstractNumId w:val="20"/>
  </w:num>
  <w:num w:numId="19">
    <w:abstractNumId w:val="25"/>
  </w:num>
  <w:num w:numId="20">
    <w:abstractNumId w:val="4"/>
  </w:num>
  <w:num w:numId="21">
    <w:abstractNumId w:val="27"/>
  </w:num>
  <w:num w:numId="22">
    <w:abstractNumId w:val="18"/>
  </w:num>
  <w:num w:numId="23">
    <w:abstractNumId w:val="29"/>
  </w:num>
  <w:num w:numId="24">
    <w:abstractNumId w:val="17"/>
  </w:num>
  <w:num w:numId="25">
    <w:abstractNumId w:val="11"/>
  </w:num>
  <w:num w:numId="26">
    <w:abstractNumId w:val="2"/>
  </w:num>
  <w:num w:numId="27">
    <w:abstractNumId w:val="6"/>
  </w:num>
  <w:num w:numId="28">
    <w:abstractNumId w:val="22"/>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6060"/>
    <w:rsid w:val="0057150E"/>
    <w:rsid w:val="00572F34"/>
    <w:rsid w:val="00574A84"/>
    <w:rsid w:val="005756A6"/>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2B81"/>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0A4D6C-7319-4783-AE97-C0D5F32F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13186</Words>
  <Characters>69892</Characters>
  <Application>Microsoft Office Word</Application>
  <DocSecurity>0</DocSecurity>
  <Lines>582</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10</cp:revision>
  <cp:lastPrinted>2019-01-22T03:27:00Z</cp:lastPrinted>
  <dcterms:created xsi:type="dcterms:W3CDTF">2020-08-21T21:10:00Z</dcterms:created>
  <dcterms:modified xsi:type="dcterms:W3CDTF">2020-08-21T22:08:00Z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