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77777777"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77777777" w:rsidR="00375F45" w:rsidRDefault="003C11F7">
      <w:r>
        <w:rPr>
          <w:rFonts w:ascii="Arial" w:hAnsi="Arial" w:cs="Arial"/>
          <w:b/>
        </w:rPr>
        <w:t xml:space="preserve">Title:                     Feature lead summary #1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704A0512" w14:textId="0061B15A" w:rsidR="00375F45" w:rsidRDefault="00375F45">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ListParagraph"/>
              <w:spacing w:after="0"/>
              <w:ind w:left="0"/>
              <w:rPr>
                <w:rFonts w:ascii="Arial" w:hAnsi="Arial" w:cs="Arial"/>
                <w:lang w:eastAsia="zh-CN"/>
              </w:rPr>
            </w:pPr>
          </w:p>
        </w:tc>
        <w:tc>
          <w:tcPr>
            <w:tcW w:w="2070" w:type="dxa"/>
          </w:tcPr>
          <w:p w14:paraId="3800794B" w14:textId="01051D78" w:rsidR="00EB74E3" w:rsidRDefault="00EB74E3" w:rsidP="00EB74E3">
            <w:pPr>
              <w:pStyle w:val="ListParagraph"/>
              <w:spacing w:after="0"/>
              <w:ind w:left="0"/>
              <w:rPr>
                <w:rFonts w:ascii="Arial" w:hAnsi="Arial" w:cs="Arial"/>
                <w:lang w:eastAsia="zh-CN"/>
              </w:rPr>
            </w:pPr>
          </w:p>
        </w:tc>
        <w:tc>
          <w:tcPr>
            <w:tcW w:w="1620" w:type="dxa"/>
          </w:tcPr>
          <w:p w14:paraId="2330FDFF" w14:textId="5C18A1B5" w:rsidR="00EB74E3" w:rsidRDefault="00EB74E3" w:rsidP="00EB74E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ListParagraph"/>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ListParagraph"/>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100 ms</w:t>
            </w:r>
          </w:p>
        </w:tc>
        <w:tc>
          <w:tcPr>
            <w:tcW w:w="2970" w:type="dxa"/>
          </w:tcPr>
          <w:p w14:paraId="5179558C" w14:textId="77777777" w:rsidR="00EB74E3" w:rsidRDefault="00EB74E3" w:rsidP="00EB74E3">
            <w:pPr>
              <w:pStyle w:val="ListParagraph"/>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lastRenderedPageBreak/>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ListParagraph"/>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F6780F" w:rsidRPr="00EE63A1" w14:paraId="73781521" w14:textId="77777777" w:rsidTr="009E2796">
        <w:tc>
          <w:tcPr>
            <w:tcW w:w="1937" w:type="dxa"/>
          </w:tcPr>
          <w:p w14:paraId="63E2D818" w14:textId="378DE4B1" w:rsidR="00F6780F" w:rsidRPr="00EE63A1" w:rsidRDefault="00AB3B9B" w:rsidP="009E2796">
            <w:pPr>
              <w:rPr>
                <w:rFonts w:ascii="Arial" w:hAnsi="Arial" w:cs="Arial"/>
                <w:sz w:val="20"/>
                <w:szCs w:val="20"/>
              </w:rPr>
            </w:pPr>
            <w:r>
              <w:rPr>
                <w:rFonts w:ascii="Arial" w:hAnsi="Arial" w:cs="Arial"/>
                <w:sz w:val="20"/>
                <w:szCs w:val="20"/>
              </w:rPr>
              <w:t>SONY</w:t>
            </w:r>
          </w:p>
        </w:tc>
        <w:tc>
          <w:tcPr>
            <w:tcW w:w="7694" w:type="dxa"/>
          </w:tcPr>
          <w:p w14:paraId="72AE5599" w14:textId="77777777" w:rsidR="00F6780F" w:rsidRDefault="00AB3B9B" w:rsidP="009E2796">
            <w:pPr>
              <w:rPr>
                <w:rFonts w:ascii="Arial" w:hAnsi="Arial" w:cs="Arial"/>
                <w:sz w:val="20"/>
                <w:szCs w:val="20"/>
              </w:rPr>
            </w:pPr>
            <w:r>
              <w:rPr>
                <w:rFonts w:ascii="Arial" w:hAnsi="Arial" w:cs="Arial"/>
                <w:sz w:val="20"/>
                <w:szCs w:val="20"/>
              </w:rPr>
              <w:t>Our preference: {FTP3, payload = 100 bytes, mean inter-arrival time = 60 seconds}</w:t>
            </w:r>
          </w:p>
          <w:p w14:paraId="77BFBE7D" w14:textId="77777777" w:rsidR="00AB3B9B" w:rsidRDefault="00AB3B9B" w:rsidP="009E2796">
            <w:pPr>
              <w:rPr>
                <w:rFonts w:ascii="Arial" w:hAnsi="Arial" w:cs="Arial"/>
                <w:sz w:val="20"/>
                <w:szCs w:val="20"/>
              </w:rPr>
            </w:pPr>
          </w:p>
          <w:p w14:paraId="3EE8C0B3" w14:textId="77777777" w:rsidR="00AB3B9B" w:rsidRDefault="00AB3B9B" w:rsidP="009E2796">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542BAE83" w14:textId="77777777" w:rsidR="00AB3B9B" w:rsidRDefault="00AB3B9B" w:rsidP="009E2796">
            <w:pPr>
              <w:rPr>
                <w:rFonts w:ascii="Arial" w:hAnsi="Arial" w:cs="Arial"/>
                <w:sz w:val="20"/>
                <w:szCs w:val="20"/>
              </w:rPr>
            </w:pPr>
          </w:p>
          <w:p w14:paraId="10890456" w14:textId="6F4EE34A" w:rsidR="00AB3B9B" w:rsidRPr="00EE63A1" w:rsidRDefault="00AB3B9B" w:rsidP="009E2796">
            <w:pPr>
              <w:rPr>
                <w:rFonts w:ascii="Arial" w:hAnsi="Arial" w:cs="Arial"/>
                <w:sz w:val="20"/>
                <w:szCs w:val="20"/>
              </w:rPr>
            </w:pPr>
            <w:r>
              <w:rPr>
                <w:rFonts w:ascii="Arial" w:hAnsi="Arial" w:cs="Arial"/>
                <w:sz w:val="20"/>
                <w:szCs w:val="20"/>
              </w:rPr>
              <w:t>We should be talking a “mean inter-arrival time” rather than a “mean arrival rate”.</w:t>
            </w:r>
          </w:p>
        </w:tc>
      </w:tr>
      <w:tr w:rsidR="00194DF2" w:rsidRPr="00EE63A1" w14:paraId="1FFF9D40" w14:textId="77777777" w:rsidTr="009E2796">
        <w:tc>
          <w:tcPr>
            <w:tcW w:w="1937" w:type="dxa"/>
          </w:tcPr>
          <w:p w14:paraId="60CF948A" w14:textId="1DA1819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6824E39" w14:textId="57F56C73" w:rsidR="00194DF2" w:rsidRPr="00EE63A1" w:rsidRDefault="00194DF2" w:rsidP="00194DF2">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F6780F" w:rsidRPr="00EE63A1" w14:paraId="07BEC10E" w14:textId="77777777" w:rsidTr="009E2796">
        <w:tc>
          <w:tcPr>
            <w:tcW w:w="1937" w:type="dxa"/>
          </w:tcPr>
          <w:p w14:paraId="2C407119" w14:textId="77777777" w:rsidR="00F6780F" w:rsidRPr="00EE63A1" w:rsidRDefault="00F6780F" w:rsidP="009E2796">
            <w:pPr>
              <w:rPr>
                <w:rFonts w:ascii="Arial" w:hAnsi="Arial" w:cs="Arial"/>
                <w:sz w:val="20"/>
                <w:szCs w:val="20"/>
              </w:rPr>
            </w:pPr>
          </w:p>
        </w:tc>
        <w:tc>
          <w:tcPr>
            <w:tcW w:w="7694" w:type="dxa"/>
          </w:tcPr>
          <w:p w14:paraId="3F3FA58C" w14:textId="77777777" w:rsidR="00F6780F" w:rsidRPr="00EE63A1" w:rsidRDefault="00F6780F" w:rsidP="009E2796">
            <w:pPr>
              <w:rPr>
                <w:rFonts w:ascii="Arial" w:hAnsi="Arial" w:cs="Arial"/>
                <w:sz w:val="20"/>
                <w:szCs w:val="20"/>
              </w:rPr>
            </w:pPr>
          </w:p>
        </w:tc>
      </w:tr>
      <w:tr w:rsidR="00F6780F" w:rsidRPr="00EE63A1" w14:paraId="11688387" w14:textId="77777777" w:rsidTr="009E2796">
        <w:tc>
          <w:tcPr>
            <w:tcW w:w="1937" w:type="dxa"/>
          </w:tcPr>
          <w:p w14:paraId="3C00FDB8" w14:textId="77777777" w:rsidR="00F6780F" w:rsidRPr="00EE63A1" w:rsidRDefault="00F6780F" w:rsidP="009E2796">
            <w:pPr>
              <w:rPr>
                <w:rFonts w:ascii="Arial" w:hAnsi="Arial" w:cs="Arial"/>
                <w:sz w:val="20"/>
                <w:szCs w:val="20"/>
              </w:rPr>
            </w:pPr>
          </w:p>
        </w:tc>
        <w:tc>
          <w:tcPr>
            <w:tcW w:w="7694" w:type="dxa"/>
          </w:tcPr>
          <w:p w14:paraId="0D124833" w14:textId="77777777" w:rsidR="00F6780F" w:rsidRPr="00EE63A1" w:rsidRDefault="00F6780F" w:rsidP="009E2796">
            <w:pPr>
              <w:rPr>
                <w:rFonts w:ascii="Arial" w:hAnsi="Arial" w:cs="Arial"/>
                <w:sz w:val="20"/>
                <w:szCs w:val="20"/>
              </w:rPr>
            </w:pPr>
          </w:p>
        </w:tc>
      </w:tr>
    </w:tbl>
    <w:p w14:paraId="124D4F36" w14:textId="77777777" w:rsidR="00CC36A7" w:rsidRPr="00612749" w:rsidRDefault="00CC36A7" w:rsidP="00DD009C">
      <w:pPr>
        <w:spacing w:before="120"/>
        <w:rPr>
          <w:rFonts w:ascii="Arial" w:hAnsi="Arial" w:cs="Arial"/>
          <w:sz w:val="20"/>
          <w:szCs w:val="20"/>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Reuse the power consumption model and scaling factors in TR 38.840, and consider max(xx,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InterDigital</w:t>
            </w:r>
            <w:proofErr w:type="spellEnd"/>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 max(xx,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4A2B58F2"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4199CA55" w14:textId="77777777" w:rsidR="00375F45" w:rsidRPr="00391DAF" w:rsidRDefault="003C11F7">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0EF81AA7"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661EB98E"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716957EC"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It should be noted that power consumption model for RedCap UEs with 20MHz is being discussed in Rel-17 power saving WI</w:t>
      </w:r>
      <w:r w:rsidR="009F6BCD">
        <w:rPr>
          <w:rFonts w:ascii="Arial" w:hAnsi="Arial" w:cs="Arial"/>
          <w:sz w:val="20"/>
          <w:szCs w:val="20"/>
        </w:rPr>
        <w:t xml:space="preserve"> to share the standard efforts</w:t>
      </w:r>
      <w:r w:rsidRPr="00391DAF">
        <w:rPr>
          <w:rFonts w:ascii="Arial" w:hAnsi="Arial" w:cs="Arial"/>
          <w:sz w:val="20"/>
          <w:szCs w:val="20"/>
        </w:rPr>
        <w:t xml:space="preserve"> as there is also</w:t>
      </w:r>
      <w:r w:rsidR="009F6BCD">
        <w:rPr>
          <w:rFonts w:ascii="Arial" w:hAnsi="Arial" w:cs="Arial"/>
          <w:sz w:val="20"/>
          <w:szCs w:val="20"/>
        </w:rPr>
        <w:t xml:space="preserve"> clear</w:t>
      </w:r>
      <w:r w:rsidRPr="00391DAF">
        <w:rPr>
          <w:rFonts w:ascii="Arial" w:hAnsi="Arial" w:cs="Arial"/>
          <w:sz w:val="20"/>
          <w:szCs w:val="20"/>
        </w:rPr>
        <w:t xml:space="preserve"> need to </w:t>
      </w:r>
      <w:r w:rsidR="009F6BCD">
        <w:rPr>
          <w:rFonts w:ascii="Arial" w:hAnsi="Arial" w:cs="Arial"/>
          <w:sz w:val="20"/>
          <w:szCs w:val="20"/>
        </w:rPr>
        <w:t>define</w:t>
      </w:r>
      <w:r w:rsidRPr="00391DAF">
        <w:rPr>
          <w:rFonts w:ascii="Arial" w:hAnsi="Arial" w:cs="Arial"/>
          <w:sz w:val="20"/>
          <w:szCs w:val="20"/>
        </w:rPr>
        <w:t xml:space="preserve"> power consumption model</w:t>
      </w:r>
      <w:r w:rsidR="009F6BCD">
        <w:rPr>
          <w:rFonts w:ascii="Arial" w:hAnsi="Arial" w:cs="Arial"/>
          <w:sz w:val="20"/>
          <w:szCs w:val="20"/>
        </w:rPr>
        <w:t xml:space="preserve"> </w:t>
      </w:r>
      <w:r w:rsidRPr="00391DAF">
        <w:rPr>
          <w:rFonts w:ascii="Arial" w:hAnsi="Arial" w:cs="Arial"/>
          <w:sz w:val="20"/>
          <w:szCs w:val="20"/>
        </w:rPr>
        <w:t xml:space="preserve">to study power </w:t>
      </w:r>
      <w:r w:rsidR="009F6BCD">
        <w:rPr>
          <w:rFonts w:ascii="Arial" w:hAnsi="Arial" w:cs="Arial"/>
          <w:sz w:val="20"/>
          <w:szCs w:val="20"/>
        </w:rPr>
        <w:t xml:space="preserve">consumption of receiving </w:t>
      </w:r>
      <w:r w:rsidRPr="00391DAF">
        <w:rPr>
          <w:rFonts w:ascii="Arial" w:hAnsi="Arial" w:cs="Arial"/>
          <w:sz w:val="20"/>
          <w:szCs w:val="20"/>
        </w:rPr>
        <w:t>paging</w:t>
      </w:r>
      <w:r w:rsidR="009F6BCD" w:rsidRPr="009F6BCD">
        <w:rPr>
          <w:rFonts w:ascii="Arial" w:hAnsi="Arial" w:cs="Arial"/>
          <w:sz w:val="20"/>
          <w:szCs w:val="20"/>
        </w:rPr>
        <w:t xml:space="preserve"> </w:t>
      </w:r>
      <w:r w:rsidR="009F6BCD">
        <w:rPr>
          <w:rFonts w:ascii="Arial" w:hAnsi="Arial" w:cs="Arial"/>
          <w:sz w:val="20"/>
          <w:szCs w:val="20"/>
        </w:rPr>
        <w:t xml:space="preserve">with 20MHz </w:t>
      </w:r>
      <w:r w:rsidR="009F6BCD" w:rsidRPr="00391DAF">
        <w:rPr>
          <w:rFonts w:ascii="Arial" w:hAnsi="Arial" w:cs="Arial"/>
          <w:sz w:val="20"/>
          <w:szCs w:val="20"/>
        </w:rPr>
        <w:t>for RRC_IDLE UEs</w:t>
      </w:r>
      <w:r w:rsidRPr="00391DAF">
        <w:rPr>
          <w:rFonts w:ascii="Arial" w:hAnsi="Arial" w:cs="Arial"/>
          <w:sz w:val="20"/>
          <w:szCs w:val="20"/>
        </w:rPr>
        <w:t xml:space="preserve">. </w:t>
      </w:r>
    </w:p>
    <w:p w14:paraId="406F0C8B" w14:textId="715EFC61" w:rsidR="00F96929" w:rsidRPr="00391DAF" w:rsidRDefault="00F96929">
      <w:pPr>
        <w:spacing w:before="120"/>
        <w:rPr>
          <w:rFonts w:ascii="Arial" w:hAnsi="Arial" w:cs="Arial"/>
          <w:sz w:val="20"/>
          <w:szCs w:val="20"/>
        </w:rPr>
      </w:pPr>
      <w:r w:rsidRPr="00391DAF">
        <w:rPr>
          <w:rFonts w:ascii="Arial" w:hAnsi="Arial" w:cs="Arial"/>
          <w:sz w:val="20"/>
          <w:szCs w:val="20"/>
        </w:rPr>
        <w:t xml:space="preserve">However, there are </w:t>
      </w:r>
      <w:r w:rsidR="002517FC">
        <w:rPr>
          <w:rFonts w:ascii="Arial" w:hAnsi="Arial" w:cs="Arial"/>
          <w:sz w:val="20"/>
          <w:szCs w:val="20"/>
        </w:rPr>
        <w:t>two aspects</w:t>
      </w:r>
      <w:r w:rsidRPr="00391DAF">
        <w:rPr>
          <w:rFonts w:ascii="Arial" w:hAnsi="Arial" w:cs="Arial"/>
          <w:sz w:val="20"/>
          <w:szCs w:val="20"/>
        </w:rPr>
        <w:t xml:space="preserve"> </w:t>
      </w:r>
      <w:r w:rsidR="00391DAF">
        <w:rPr>
          <w:rFonts w:ascii="Arial" w:hAnsi="Arial" w:cs="Arial"/>
          <w:sz w:val="20"/>
          <w:szCs w:val="20"/>
        </w:rPr>
        <w:t>for</w:t>
      </w:r>
      <w:r w:rsidRPr="00391DAF">
        <w:rPr>
          <w:rFonts w:ascii="Arial" w:hAnsi="Arial" w:cs="Arial"/>
          <w:sz w:val="20"/>
          <w:szCs w:val="20"/>
        </w:rPr>
        <w:t xml:space="preserve"> Redcap-specific proposals</w:t>
      </w:r>
      <w:r w:rsidR="00391DAF">
        <w:rPr>
          <w:rFonts w:ascii="Arial" w:hAnsi="Arial" w:cs="Arial"/>
          <w:sz w:val="20"/>
          <w:szCs w:val="20"/>
        </w:rPr>
        <w:t xml:space="preserve"> evaluation</w:t>
      </w:r>
      <w:r w:rsidRPr="00391DAF">
        <w:rPr>
          <w:rFonts w:ascii="Arial" w:hAnsi="Arial" w:cs="Arial"/>
          <w:sz w:val="20"/>
          <w:szCs w:val="20"/>
        </w:rPr>
        <w:t xml:space="preserve">, which are not covered in Rel-17 power saving agenda and need to be discussed here. The issues include: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7B7A37E4"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Pr>
          <w:rFonts w:ascii="Arial" w:hAnsi="Arial" w:cs="Arial"/>
          <w:b/>
          <w:bCs/>
          <w:sz w:val="20"/>
          <w:szCs w:val="20"/>
          <w:highlight w:val="yellow"/>
        </w:rPr>
        <w:t>3</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2D729A" w:rsidRPr="00EE63A1" w14:paraId="2F4AF741" w14:textId="77777777" w:rsidTr="009E2796">
        <w:tc>
          <w:tcPr>
            <w:tcW w:w="1937" w:type="dxa"/>
          </w:tcPr>
          <w:p w14:paraId="3F723BD0" w14:textId="77777777" w:rsidR="002D729A" w:rsidRPr="00EE63A1" w:rsidRDefault="002D729A" w:rsidP="002D729A">
            <w:pPr>
              <w:rPr>
                <w:rFonts w:ascii="Arial" w:hAnsi="Arial" w:cs="Arial"/>
                <w:sz w:val="20"/>
                <w:szCs w:val="20"/>
              </w:rPr>
            </w:pPr>
          </w:p>
        </w:tc>
        <w:tc>
          <w:tcPr>
            <w:tcW w:w="7694" w:type="dxa"/>
          </w:tcPr>
          <w:p w14:paraId="1C6D7C6C" w14:textId="77777777" w:rsidR="002D729A" w:rsidRPr="00EE63A1" w:rsidRDefault="002D729A" w:rsidP="002D729A">
            <w:pPr>
              <w:rPr>
                <w:rFonts w:ascii="Arial" w:hAnsi="Arial" w:cs="Arial"/>
                <w:sz w:val="20"/>
                <w:szCs w:val="20"/>
              </w:rPr>
            </w:pPr>
          </w:p>
        </w:tc>
      </w:tr>
      <w:tr w:rsidR="002D729A" w:rsidRPr="00EE63A1" w14:paraId="0D1FCC46" w14:textId="77777777" w:rsidTr="009E2796">
        <w:tc>
          <w:tcPr>
            <w:tcW w:w="1937" w:type="dxa"/>
          </w:tcPr>
          <w:p w14:paraId="69FC3F0B" w14:textId="77777777" w:rsidR="002D729A" w:rsidRPr="00EE63A1" w:rsidRDefault="002D729A" w:rsidP="002D729A">
            <w:pPr>
              <w:rPr>
                <w:rFonts w:ascii="Arial" w:hAnsi="Arial" w:cs="Arial"/>
                <w:sz w:val="20"/>
                <w:szCs w:val="20"/>
              </w:rPr>
            </w:pPr>
          </w:p>
        </w:tc>
        <w:tc>
          <w:tcPr>
            <w:tcW w:w="7694" w:type="dxa"/>
          </w:tcPr>
          <w:p w14:paraId="0D0B7F50" w14:textId="77777777" w:rsidR="002D729A" w:rsidRPr="00EE63A1" w:rsidRDefault="002D729A" w:rsidP="002D729A">
            <w:pPr>
              <w:rPr>
                <w:rFonts w:ascii="Arial" w:hAnsi="Arial" w:cs="Arial"/>
                <w:sz w:val="20"/>
                <w:szCs w:val="20"/>
              </w:rPr>
            </w:pPr>
          </w:p>
        </w:tc>
      </w:tr>
      <w:tr w:rsidR="002D729A" w:rsidRPr="00EE63A1" w14:paraId="07E3C9A1" w14:textId="77777777" w:rsidTr="009E2796">
        <w:tc>
          <w:tcPr>
            <w:tcW w:w="1937" w:type="dxa"/>
          </w:tcPr>
          <w:p w14:paraId="17EC535A" w14:textId="77777777" w:rsidR="002D729A" w:rsidRPr="00EE63A1" w:rsidRDefault="002D729A" w:rsidP="002D729A">
            <w:pPr>
              <w:rPr>
                <w:rFonts w:ascii="Arial" w:hAnsi="Arial" w:cs="Arial"/>
                <w:sz w:val="20"/>
                <w:szCs w:val="20"/>
              </w:rPr>
            </w:pPr>
          </w:p>
        </w:tc>
        <w:tc>
          <w:tcPr>
            <w:tcW w:w="7694" w:type="dxa"/>
          </w:tcPr>
          <w:p w14:paraId="604666D4" w14:textId="77777777" w:rsidR="002D729A" w:rsidRPr="00EE63A1" w:rsidRDefault="002D729A" w:rsidP="002D729A">
            <w:pPr>
              <w:rPr>
                <w:rFonts w:ascii="Arial" w:hAnsi="Arial" w:cs="Arial"/>
                <w:sz w:val="20"/>
                <w:szCs w:val="20"/>
              </w:rPr>
            </w:pPr>
          </w:p>
        </w:tc>
      </w:tr>
    </w:tbl>
    <w:p w14:paraId="6E5332A4" w14:textId="77777777" w:rsidR="0077385E" w:rsidRDefault="0077385E">
      <w:pPr>
        <w:spacing w:before="120"/>
        <w:jc w:val="both"/>
        <w:rPr>
          <w:rFonts w:ascii="Arial" w:hAnsi="Arial" w:cs="Arial"/>
          <w:sz w:val="20"/>
          <w:szCs w:val="20"/>
        </w:rPr>
      </w:pPr>
    </w:p>
    <w:p w14:paraId="177C4C9D" w14:textId="62270193"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sidRPr="00CC36A7">
        <w:rPr>
          <w:rFonts w:ascii="Arial" w:hAnsi="Arial" w:cs="Arial"/>
          <w:b/>
          <w:bCs/>
          <w:sz w:val="20"/>
          <w:szCs w:val="20"/>
          <w:highlight w:val="yellow"/>
        </w:rPr>
        <w:t>4</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EE63A1" w:rsidRPr="00EE63A1" w14:paraId="1F5A9849" w14:textId="77777777" w:rsidTr="009E2796">
        <w:tc>
          <w:tcPr>
            <w:tcW w:w="1937" w:type="dxa"/>
          </w:tcPr>
          <w:p w14:paraId="780AAA7D" w14:textId="77777777" w:rsidR="00EE63A1" w:rsidRPr="00EE63A1" w:rsidRDefault="00EE63A1" w:rsidP="009E2796">
            <w:pPr>
              <w:rPr>
                <w:rFonts w:ascii="Arial" w:hAnsi="Arial" w:cs="Arial"/>
                <w:sz w:val="20"/>
                <w:szCs w:val="20"/>
              </w:rPr>
            </w:pPr>
          </w:p>
        </w:tc>
        <w:tc>
          <w:tcPr>
            <w:tcW w:w="7694" w:type="dxa"/>
          </w:tcPr>
          <w:p w14:paraId="4C3B7093" w14:textId="77777777" w:rsidR="00EE63A1" w:rsidRPr="00EE63A1" w:rsidRDefault="00EE63A1" w:rsidP="009E2796">
            <w:pPr>
              <w:rPr>
                <w:rFonts w:ascii="Arial" w:hAnsi="Arial" w:cs="Arial"/>
                <w:sz w:val="20"/>
                <w:szCs w:val="20"/>
              </w:rPr>
            </w:pPr>
          </w:p>
        </w:tc>
      </w:tr>
      <w:tr w:rsidR="00EE63A1" w:rsidRPr="00EE63A1" w14:paraId="0889F4F3" w14:textId="77777777" w:rsidTr="009E2796">
        <w:tc>
          <w:tcPr>
            <w:tcW w:w="1937" w:type="dxa"/>
          </w:tcPr>
          <w:p w14:paraId="7190FD09" w14:textId="77777777" w:rsidR="00EE63A1" w:rsidRPr="00EE63A1" w:rsidRDefault="00EE63A1" w:rsidP="009E2796">
            <w:pPr>
              <w:rPr>
                <w:rFonts w:ascii="Arial" w:hAnsi="Arial" w:cs="Arial"/>
                <w:sz w:val="20"/>
                <w:szCs w:val="20"/>
              </w:rPr>
            </w:pPr>
          </w:p>
        </w:tc>
        <w:tc>
          <w:tcPr>
            <w:tcW w:w="7694" w:type="dxa"/>
          </w:tcPr>
          <w:p w14:paraId="62483E46" w14:textId="77777777" w:rsidR="00EE63A1" w:rsidRPr="00EE63A1" w:rsidRDefault="00EE63A1" w:rsidP="009E2796">
            <w:pPr>
              <w:rPr>
                <w:rFonts w:ascii="Arial" w:hAnsi="Arial" w:cs="Arial"/>
                <w:sz w:val="20"/>
                <w:szCs w:val="20"/>
              </w:rPr>
            </w:pPr>
          </w:p>
        </w:tc>
      </w:tr>
      <w:tr w:rsidR="00EE63A1" w:rsidRPr="00EE63A1" w14:paraId="63CE7605" w14:textId="77777777" w:rsidTr="009E2796">
        <w:tc>
          <w:tcPr>
            <w:tcW w:w="1937" w:type="dxa"/>
          </w:tcPr>
          <w:p w14:paraId="2F86C8DF" w14:textId="77777777" w:rsidR="00EE63A1" w:rsidRPr="00EE63A1" w:rsidRDefault="00EE63A1" w:rsidP="009E2796">
            <w:pPr>
              <w:rPr>
                <w:rFonts w:ascii="Arial" w:hAnsi="Arial" w:cs="Arial"/>
                <w:sz w:val="20"/>
                <w:szCs w:val="20"/>
              </w:rPr>
            </w:pPr>
          </w:p>
        </w:tc>
        <w:tc>
          <w:tcPr>
            <w:tcW w:w="7694" w:type="dxa"/>
          </w:tcPr>
          <w:p w14:paraId="60D4EE7F" w14:textId="77777777" w:rsidR="00EE63A1" w:rsidRPr="00EE63A1" w:rsidRDefault="00EE63A1" w:rsidP="009E2796">
            <w:pPr>
              <w:rPr>
                <w:rFonts w:ascii="Arial" w:hAnsi="Arial" w:cs="Arial"/>
                <w:sz w:val="20"/>
                <w:szCs w:val="20"/>
              </w:rPr>
            </w:pPr>
          </w:p>
        </w:tc>
      </w:tr>
    </w:tbl>
    <w:p w14:paraId="6F6129C4" w14:textId="77777777" w:rsidR="00EE63A1" w:rsidRDefault="00EE63A1">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26BD2915" w14:textId="14D90817"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73658">
        <w:rPr>
          <w:rFonts w:ascii="Arial" w:hAnsi="Arial" w:cs="Arial"/>
          <w:b/>
          <w:bCs/>
          <w:sz w:val="20"/>
          <w:szCs w:val="20"/>
        </w:rPr>
        <w:t>5</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14D56AA" w:rsidR="00375F45" w:rsidRPr="002517FC" w:rsidRDefault="00194DF2">
            <w:pPr>
              <w:rPr>
                <w:rFonts w:ascii="Arial" w:hAnsi="Arial" w:cs="Arial"/>
                <w:sz w:val="20"/>
                <w:szCs w:val="20"/>
              </w:rPr>
            </w:pPr>
            <w:r w:rsidRPr="002517FC">
              <w:rPr>
                <w:rFonts w:ascii="Arial" w:hAnsi="Arial" w:cs="Arial"/>
                <w:sz w:val="20"/>
                <w:szCs w:val="20"/>
              </w:rPr>
              <w:t>V</w:t>
            </w:r>
            <w:r w:rsidR="003C11F7" w:rsidRPr="002517FC">
              <w:rPr>
                <w:rFonts w:ascii="Arial" w:hAnsi="Arial" w:cs="Arial"/>
                <w:sz w:val="20"/>
                <w:szCs w:val="20"/>
              </w:rPr>
              <w:t>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563E9F">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The extended gap does not reduce the number of blind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The extended span gap scheme seems to be a single company proposal [18] and we don’t need to prioritise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6200867C"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49342B92"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 xml:space="preserve">We are not clear on the necessity of enhancing span based PDCCH monitoring for RedCap since it is not obvious that the power consumption reduces linearly as 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r>
              <w:rPr>
                <w:rFonts w:ascii="Arial" w:hAnsi="Arial" w:cs="Arial"/>
                <w:sz w:val="20"/>
                <w:szCs w:val="20"/>
              </w:rPr>
              <w:t xml:space="preserve">Futurewei, Sony, Panasonic, Qualcomm, Intel, ZTE, </w:t>
            </w:r>
            <w:proofErr w:type="spellStart"/>
            <w:r>
              <w:rPr>
                <w:rFonts w:ascii="Arial" w:hAnsi="Arial" w:cs="Arial"/>
                <w:sz w:val="20"/>
                <w:szCs w:val="20"/>
              </w:rPr>
              <w:t>LGe</w:t>
            </w:r>
            <w:proofErr w:type="spellEnd"/>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52564480" w:rsidR="008E5D5B" w:rsidRPr="00CC36A7" w:rsidRDefault="008E5D5B">
      <w:pPr>
        <w:spacing w:before="120"/>
        <w:rPr>
          <w:rFonts w:ascii="Arial" w:hAnsi="Arial" w:cs="Arial"/>
          <w:b/>
          <w:bCs/>
          <w:sz w:val="20"/>
          <w:szCs w:val="20"/>
          <w:highlight w:val="yellow"/>
        </w:rPr>
      </w:pPr>
      <w:r w:rsidRPr="00CC36A7">
        <w:rPr>
          <w:rFonts w:ascii="Arial" w:hAnsi="Arial" w:cs="Arial"/>
          <w:b/>
          <w:bCs/>
          <w:sz w:val="20"/>
          <w:szCs w:val="20"/>
          <w:highlight w:val="yellow"/>
        </w:rPr>
        <w:t xml:space="preserve">Proposal </w:t>
      </w:r>
      <w:r w:rsidR="007D751F">
        <w:rPr>
          <w:rFonts w:ascii="Arial" w:hAnsi="Arial" w:cs="Arial"/>
          <w:b/>
          <w:bCs/>
          <w:sz w:val="20"/>
          <w:szCs w:val="20"/>
          <w:highlight w:val="yellow"/>
        </w:rPr>
        <w:t>5</w:t>
      </w:r>
      <w:r w:rsidRPr="00CC36A7">
        <w:rPr>
          <w:rFonts w:ascii="Arial" w:hAnsi="Arial" w:cs="Arial"/>
          <w:b/>
          <w:bCs/>
          <w:sz w:val="20"/>
          <w:szCs w:val="20"/>
          <w:highlight w:val="yellow"/>
        </w:rPr>
        <w:t>:</w:t>
      </w:r>
      <w:r w:rsidR="008571F4" w:rsidRPr="00CC36A7">
        <w:rPr>
          <w:rFonts w:ascii="Arial" w:hAnsi="Arial" w:cs="Arial"/>
          <w:b/>
          <w:bCs/>
          <w:sz w:val="20"/>
          <w:szCs w:val="20"/>
          <w:highlight w:val="yellow"/>
        </w:rPr>
        <w:t xml:space="preserve"> making the following conclusion: </w:t>
      </w:r>
    </w:p>
    <w:p w14:paraId="52A8F790" w14:textId="79E450A9" w:rsidR="008571F4" w:rsidRPr="00CC36A7" w:rsidRDefault="008571F4" w:rsidP="00987A42">
      <w:pPr>
        <w:pStyle w:val="ListParagraph"/>
        <w:numPr>
          <w:ilvl w:val="0"/>
          <w:numId w:val="24"/>
        </w:numPr>
        <w:spacing w:after="120"/>
        <w:rPr>
          <w:rFonts w:ascii="Arial" w:hAnsi="Arial" w:cs="Arial"/>
          <w:b/>
          <w:bCs/>
          <w:highlight w:val="yellow"/>
        </w:rPr>
      </w:pPr>
      <w:r w:rsidRPr="00CC36A7">
        <w:rPr>
          <w:rFonts w:ascii="Arial" w:hAnsi="Arial" w:cs="Arial"/>
          <w:b/>
          <w:bCs/>
          <w:highlight w:val="yellow"/>
        </w:rPr>
        <w:t>It is up to each company to report power consumption model</w:t>
      </w:r>
      <w:r w:rsidR="00987A42" w:rsidRPr="00CC36A7">
        <w:rPr>
          <w:rFonts w:ascii="Arial" w:hAnsi="Arial" w:cs="Arial"/>
          <w:b/>
          <w:bCs/>
          <w:highlight w:val="yellow"/>
        </w:rPr>
        <w:t xml:space="preserve"> if </w:t>
      </w:r>
      <w:r w:rsidRPr="00CC36A7">
        <w:rPr>
          <w:rFonts w:ascii="Arial" w:hAnsi="Arial" w:cs="Arial"/>
          <w:b/>
          <w:bCs/>
          <w:highlight w:val="yellow"/>
        </w:rPr>
        <w:t>power saving performance of extended span gap X (e.g. X&gt;1 slot)</w:t>
      </w:r>
      <w:r w:rsidR="00987A42" w:rsidRPr="00CC36A7">
        <w:rPr>
          <w:rFonts w:ascii="Arial" w:hAnsi="Arial" w:cs="Arial"/>
          <w:b/>
          <w:bCs/>
          <w:highlight w:val="yellow"/>
        </w:rPr>
        <w:t xml:space="preserve"> is evaluated</w:t>
      </w:r>
      <w:r w:rsidRPr="00CC36A7">
        <w:rPr>
          <w:rFonts w:ascii="Arial" w:hAnsi="Arial" w:cs="Arial"/>
          <w:b/>
          <w:bCs/>
          <w:highlight w:val="yellow"/>
        </w:rPr>
        <w:t>.</w:t>
      </w:r>
    </w:p>
    <w:tbl>
      <w:tblPr>
        <w:tblStyle w:val="TableGrid"/>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65AE91AB" w:rsidR="00226139" w:rsidRPr="009E2796" w:rsidRDefault="00194DF2" w:rsidP="009E2796">
            <w:pPr>
              <w:rPr>
                <w:rFonts w:eastAsiaTheme="minorEastAsia"/>
                <w:sz w:val="20"/>
                <w:szCs w:val="20"/>
              </w:rPr>
            </w:pPr>
            <w:r>
              <w:rPr>
                <w:rFonts w:eastAsiaTheme="minorEastAsia"/>
                <w:sz w:val="20"/>
                <w:szCs w:val="20"/>
              </w:rPr>
              <w:t>V</w:t>
            </w:r>
            <w:r w:rsidR="009E2796">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ListParagraph"/>
              <w:numPr>
                <w:ilvl w:val="0"/>
                <w:numId w:val="29"/>
              </w:numPr>
            </w:pPr>
            <w:r w:rsidRPr="002D729A">
              <w:t>Option-1: The gNB can’t configure the UE with PDCCH monitoring of 1 slot periodicity?</w:t>
            </w:r>
          </w:p>
          <w:p w14:paraId="5ADC4AD9" w14:textId="1272E873" w:rsidR="002D729A" w:rsidRPr="002D729A" w:rsidRDefault="002D729A" w:rsidP="002D729A">
            <w:pPr>
              <w:pStyle w:val="ListParagraph"/>
              <w:numPr>
                <w:ilvl w:val="0"/>
                <w:numId w:val="29"/>
              </w:numPr>
            </w:pPr>
            <w:r w:rsidRPr="002D729A">
              <w:t>Option-2: the gNB can configure the UE with PDCCH monitoring of 1 slot periodicity, but the limit need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model will modified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1A271729" w:rsidR="00226139" w:rsidRPr="008869C6" w:rsidRDefault="008C459C" w:rsidP="009E2796">
            <w:pPr>
              <w:rPr>
                <w:sz w:val="20"/>
                <w:szCs w:val="20"/>
              </w:rPr>
            </w:pPr>
            <w:r>
              <w:rPr>
                <w:sz w:val="20"/>
                <w:szCs w:val="20"/>
              </w:rPr>
              <w:t>SONY</w:t>
            </w:r>
          </w:p>
        </w:tc>
        <w:tc>
          <w:tcPr>
            <w:tcW w:w="1350" w:type="dxa"/>
          </w:tcPr>
          <w:p w14:paraId="7B07B3D6" w14:textId="68B039F7" w:rsidR="00226139" w:rsidRPr="008869C6" w:rsidRDefault="008C459C" w:rsidP="009E2796">
            <w:pPr>
              <w:rPr>
                <w:rFonts w:eastAsia="MS Mincho"/>
                <w:sz w:val="20"/>
                <w:szCs w:val="20"/>
                <w:lang w:eastAsia="ja-JP"/>
              </w:rPr>
            </w:pPr>
            <w:r>
              <w:rPr>
                <w:rFonts w:eastAsia="MS Mincho"/>
                <w:sz w:val="20"/>
                <w:szCs w:val="20"/>
                <w:lang w:eastAsia="ja-JP"/>
              </w:rPr>
              <w:t>Y</w:t>
            </w:r>
          </w:p>
        </w:tc>
        <w:tc>
          <w:tcPr>
            <w:tcW w:w="6801" w:type="dxa"/>
          </w:tcPr>
          <w:p w14:paraId="718B0576" w14:textId="45A77F7F" w:rsidR="00226139" w:rsidRPr="008869C6" w:rsidRDefault="008C459C" w:rsidP="009E2796">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194DF2" w:rsidRPr="008869C6" w14:paraId="784762D4" w14:textId="77777777" w:rsidTr="009E2796">
        <w:tc>
          <w:tcPr>
            <w:tcW w:w="1480" w:type="dxa"/>
          </w:tcPr>
          <w:p w14:paraId="04832142" w14:textId="53BE4813" w:rsidR="00194DF2" w:rsidRPr="008869C6" w:rsidRDefault="00194DF2" w:rsidP="00194DF2">
            <w:pPr>
              <w:rPr>
                <w:sz w:val="20"/>
                <w:szCs w:val="20"/>
              </w:rPr>
            </w:pPr>
            <w:r>
              <w:rPr>
                <w:sz w:val="20"/>
                <w:szCs w:val="20"/>
              </w:rPr>
              <w:t>Futurewei</w:t>
            </w:r>
          </w:p>
        </w:tc>
        <w:tc>
          <w:tcPr>
            <w:tcW w:w="1350" w:type="dxa"/>
          </w:tcPr>
          <w:p w14:paraId="359F9D72" w14:textId="45DFD173" w:rsidR="00194DF2" w:rsidRPr="008869C6" w:rsidRDefault="00194DF2" w:rsidP="00194DF2">
            <w:pPr>
              <w:rPr>
                <w:sz w:val="20"/>
                <w:szCs w:val="20"/>
              </w:rPr>
            </w:pPr>
            <w:r>
              <w:rPr>
                <w:rFonts w:eastAsia="MS Mincho"/>
                <w:sz w:val="20"/>
                <w:szCs w:val="20"/>
                <w:lang w:eastAsia="ja-JP"/>
              </w:rPr>
              <w:t>N</w:t>
            </w:r>
          </w:p>
        </w:tc>
        <w:tc>
          <w:tcPr>
            <w:tcW w:w="6801" w:type="dxa"/>
          </w:tcPr>
          <w:p w14:paraId="4767E84B" w14:textId="36730CBC" w:rsidR="00194DF2" w:rsidRPr="008869C6" w:rsidRDefault="00194DF2" w:rsidP="00194DF2">
            <w:pPr>
              <w:rPr>
                <w:sz w:val="20"/>
                <w:szCs w:val="20"/>
              </w:rPr>
            </w:pPr>
            <w:r>
              <w:rPr>
                <w:sz w:val="20"/>
                <w:szCs w:val="20"/>
              </w:rPr>
              <w:t>We first need to discuss whether extended gap is within scope of SID</w:t>
            </w:r>
          </w:p>
        </w:tc>
      </w:tr>
    </w:tbl>
    <w:p w14:paraId="49C4E6CF" w14:textId="3576EEBF" w:rsidR="00FF1D3D" w:rsidRDefault="00FF1D3D">
      <w:pPr>
        <w:spacing w:before="120"/>
        <w:rPr>
          <w:rFonts w:ascii="Arial" w:hAnsi="Arial" w:cs="Arial"/>
          <w:lang w:val="en-GB"/>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(DRX cycle, ON duration, in</w:t>
      </w:r>
      <w:r>
        <w:rPr>
          <w:rFonts w:ascii="Arial" w:hAnsi="Arial" w:cs="Arial"/>
          <w:sz w:val="20"/>
          <w:szCs w:val="20"/>
          <w:lang w:val="en-GB"/>
        </w:rPr>
        <w:t>A</w:t>
      </w:r>
      <w:r w:rsidRPr="00C73658">
        <w:rPr>
          <w:rFonts w:ascii="Arial" w:hAnsi="Arial" w:cs="Arial"/>
          <w:sz w:val="20"/>
          <w:szCs w:val="20"/>
          <w:lang w:val="en-GB"/>
        </w:rPr>
        <w:t xml:space="preserve">ctivityTimer)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7D751F" w:rsidRDefault="00C73658" w:rsidP="007D751F">
      <w:pPr>
        <w:pStyle w:val="ListParagraph"/>
        <w:numPr>
          <w:ilvl w:val="1"/>
          <w:numId w:val="25"/>
        </w:numPr>
        <w:spacing w:before="120"/>
        <w:rPr>
          <w:rFonts w:ascii="Arial" w:hAnsi="Arial" w:cs="Arial"/>
        </w:rPr>
      </w:pPr>
      <w:r>
        <w:rPr>
          <w:rFonts w:ascii="Arial" w:hAnsi="Arial" w:cs="Arial"/>
        </w:rPr>
        <w:t>(DRX cycle, ON duration, inActivityTimer) = (320ms, 10ms, 80ms)</w:t>
      </w:r>
      <w:r w:rsidR="007D751F" w:rsidRPr="007D751F">
        <w:rPr>
          <w:rFonts w:ascii="Arial" w:hAnsi="Arial" w:cs="Arial"/>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7D751F" w:rsidRDefault="00C73658" w:rsidP="007D751F">
      <w:pPr>
        <w:pStyle w:val="ListParagraph"/>
        <w:numPr>
          <w:ilvl w:val="1"/>
          <w:numId w:val="25"/>
        </w:numPr>
        <w:spacing w:before="120"/>
        <w:rPr>
          <w:rFonts w:ascii="Arial" w:hAnsi="Arial" w:cs="Arial"/>
        </w:rPr>
      </w:pPr>
      <w:r>
        <w:rPr>
          <w:rFonts w:ascii="Arial" w:hAnsi="Arial" w:cs="Arial"/>
        </w:rPr>
        <w:t xml:space="preserve"> (DRX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Period = 320 ms</w:t>
            </w:r>
          </w:p>
          <w:p w14:paraId="6213C821" w14:textId="67851912" w:rsidR="007D751F" w:rsidRDefault="007D751F" w:rsidP="009E2796">
            <w:pPr>
              <w:pStyle w:val="TAL"/>
            </w:pPr>
            <w:r>
              <w:t>On duration = 10 ms</w:t>
            </w:r>
          </w:p>
          <w:p w14:paraId="53C8F18C" w14:textId="4E95C0D7" w:rsidR="007D751F" w:rsidRPr="001D00BB" w:rsidRDefault="007D751F" w:rsidP="009E2796">
            <w:pPr>
              <w:pStyle w:val="TAL"/>
            </w:pPr>
            <w:r w:rsidRPr="001D00BB">
              <w:t>Inactivity timer = 80 ms</w:t>
            </w:r>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Period = 40 ms</w:t>
            </w:r>
          </w:p>
          <w:p w14:paraId="726781EC" w14:textId="0FDF05AA" w:rsidR="007D751F" w:rsidRDefault="007D751F" w:rsidP="009E2796">
            <w:pPr>
              <w:pStyle w:val="TAL"/>
            </w:pPr>
            <w:r>
              <w:t>On duration = 10 ms</w:t>
            </w:r>
          </w:p>
          <w:p w14:paraId="1991C0A2" w14:textId="781FAE1D" w:rsidR="007D751F" w:rsidRPr="001D00BB" w:rsidRDefault="007D751F" w:rsidP="009E2796">
            <w:pPr>
              <w:pStyle w:val="TAL"/>
            </w:pPr>
            <w:r w:rsidRPr="001D00BB">
              <w:t>Inactivity timer = 10 ms</w:t>
            </w:r>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3ACFD440"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7D751F">
        <w:rPr>
          <w:rFonts w:ascii="Arial" w:hAnsi="Arial" w:cs="Arial"/>
          <w:b/>
          <w:bCs/>
          <w:sz w:val="20"/>
          <w:szCs w:val="20"/>
          <w:highlight w:val="yellow"/>
          <w:lang w:val="en-GB"/>
        </w:rPr>
        <w:t>6</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C73658" w:rsidRPr="00EE63A1" w14:paraId="51A741ED" w14:textId="77777777" w:rsidTr="009E2796">
        <w:tc>
          <w:tcPr>
            <w:tcW w:w="1937" w:type="dxa"/>
          </w:tcPr>
          <w:p w14:paraId="388A1B42" w14:textId="77777777" w:rsidR="00C73658" w:rsidRPr="00EE63A1" w:rsidRDefault="00C73658" w:rsidP="009E2796">
            <w:pPr>
              <w:rPr>
                <w:rFonts w:ascii="Arial" w:hAnsi="Arial" w:cs="Arial"/>
                <w:sz w:val="20"/>
                <w:szCs w:val="20"/>
              </w:rPr>
            </w:pPr>
          </w:p>
        </w:tc>
        <w:tc>
          <w:tcPr>
            <w:tcW w:w="7694" w:type="dxa"/>
          </w:tcPr>
          <w:p w14:paraId="25448B78" w14:textId="77777777" w:rsidR="00C73658" w:rsidRPr="00EE63A1" w:rsidRDefault="00C73658" w:rsidP="009E2796">
            <w:pPr>
              <w:rPr>
                <w:rFonts w:ascii="Arial" w:hAnsi="Arial" w:cs="Arial"/>
                <w:sz w:val="20"/>
                <w:szCs w:val="20"/>
              </w:rPr>
            </w:pPr>
          </w:p>
        </w:tc>
      </w:tr>
      <w:tr w:rsidR="00C73658" w:rsidRPr="00EE63A1" w14:paraId="454437AF" w14:textId="77777777" w:rsidTr="009E2796">
        <w:tc>
          <w:tcPr>
            <w:tcW w:w="1937" w:type="dxa"/>
          </w:tcPr>
          <w:p w14:paraId="1898F7F1" w14:textId="77777777" w:rsidR="00C73658" w:rsidRPr="00EE63A1" w:rsidRDefault="00C73658" w:rsidP="009E2796">
            <w:pPr>
              <w:rPr>
                <w:rFonts w:ascii="Arial" w:hAnsi="Arial" w:cs="Arial"/>
                <w:sz w:val="20"/>
                <w:szCs w:val="20"/>
              </w:rPr>
            </w:pPr>
          </w:p>
        </w:tc>
        <w:tc>
          <w:tcPr>
            <w:tcW w:w="7694" w:type="dxa"/>
          </w:tcPr>
          <w:p w14:paraId="3F6CA008" w14:textId="77777777" w:rsidR="00C73658" w:rsidRPr="00EE63A1" w:rsidRDefault="00C73658" w:rsidP="009E2796">
            <w:pPr>
              <w:rPr>
                <w:rFonts w:ascii="Arial" w:hAnsi="Arial" w:cs="Arial"/>
                <w:sz w:val="20"/>
                <w:szCs w:val="20"/>
              </w:rPr>
            </w:pPr>
          </w:p>
        </w:tc>
      </w:tr>
      <w:tr w:rsidR="00C73658" w:rsidRPr="00EE63A1" w14:paraId="2A6A10F0" w14:textId="77777777" w:rsidTr="009E2796">
        <w:tc>
          <w:tcPr>
            <w:tcW w:w="1937" w:type="dxa"/>
          </w:tcPr>
          <w:p w14:paraId="65191A2D" w14:textId="77777777" w:rsidR="00C73658" w:rsidRPr="00EE63A1" w:rsidRDefault="00C73658" w:rsidP="009E2796">
            <w:pPr>
              <w:rPr>
                <w:rFonts w:ascii="Arial" w:hAnsi="Arial" w:cs="Arial"/>
                <w:sz w:val="20"/>
                <w:szCs w:val="20"/>
              </w:rPr>
            </w:pPr>
          </w:p>
        </w:tc>
        <w:tc>
          <w:tcPr>
            <w:tcW w:w="7694" w:type="dxa"/>
          </w:tcPr>
          <w:p w14:paraId="0F0E15E1" w14:textId="77777777" w:rsidR="00C73658" w:rsidRPr="00EE63A1" w:rsidRDefault="00C73658" w:rsidP="009E2796">
            <w:pPr>
              <w:rPr>
                <w:rFonts w:ascii="Arial" w:hAnsi="Arial" w:cs="Arial"/>
                <w:sz w:val="20"/>
                <w:szCs w:val="20"/>
              </w:rPr>
            </w:pPr>
          </w:p>
        </w:tc>
      </w:tr>
    </w:tbl>
    <w:p w14:paraId="48A3C993" w14:textId="05EE0996" w:rsidR="00E8689B" w:rsidRDefault="00E8689B">
      <w:pPr>
        <w:spacing w:before="120"/>
        <w:rPr>
          <w:rFonts w:ascii="Arial" w:hAnsi="Arial" w:cs="Arial"/>
          <w:lang w:val="en-GB"/>
        </w:rPr>
      </w:pPr>
    </w:p>
    <w:p w14:paraId="17F281E2" w14:textId="2139AF93"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For Heartbeat model, can the proposed DRX configuration (DRX cycle, ON duration, inActivityTimer) = (100ms, [1]ms, [1]ms)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2D729A" w:rsidRPr="00EE63A1" w14:paraId="6D1446F2" w14:textId="77777777" w:rsidTr="009E2796">
        <w:tc>
          <w:tcPr>
            <w:tcW w:w="1937" w:type="dxa"/>
          </w:tcPr>
          <w:p w14:paraId="5BF9CDB2" w14:textId="77777777" w:rsidR="002D729A" w:rsidRPr="00EE63A1" w:rsidRDefault="002D729A" w:rsidP="002D729A">
            <w:pPr>
              <w:rPr>
                <w:rFonts w:ascii="Arial" w:hAnsi="Arial" w:cs="Arial"/>
                <w:sz w:val="20"/>
                <w:szCs w:val="20"/>
              </w:rPr>
            </w:pPr>
          </w:p>
        </w:tc>
        <w:tc>
          <w:tcPr>
            <w:tcW w:w="7694" w:type="dxa"/>
          </w:tcPr>
          <w:p w14:paraId="19550101" w14:textId="77777777" w:rsidR="002D729A" w:rsidRPr="00EE63A1" w:rsidRDefault="002D729A" w:rsidP="002D729A">
            <w:pPr>
              <w:rPr>
                <w:rFonts w:ascii="Arial" w:hAnsi="Arial" w:cs="Arial"/>
                <w:sz w:val="20"/>
                <w:szCs w:val="20"/>
              </w:rPr>
            </w:pPr>
          </w:p>
        </w:tc>
      </w:tr>
      <w:tr w:rsidR="002D729A" w:rsidRPr="00EE63A1" w14:paraId="4EB98144" w14:textId="77777777" w:rsidTr="009E2796">
        <w:tc>
          <w:tcPr>
            <w:tcW w:w="1937" w:type="dxa"/>
          </w:tcPr>
          <w:p w14:paraId="3DF2ABF9" w14:textId="77777777" w:rsidR="002D729A" w:rsidRPr="00EE63A1" w:rsidRDefault="002D729A" w:rsidP="002D729A">
            <w:pPr>
              <w:rPr>
                <w:rFonts w:ascii="Arial" w:hAnsi="Arial" w:cs="Arial"/>
                <w:sz w:val="20"/>
                <w:szCs w:val="20"/>
              </w:rPr>
            </w:pPr>
          </w:p>
        </w:tc>
        <w:tc>
          <w:tcPr>
            <w:tcW w:w="7694" w:type="dxa"/>
          </w:tcPr>
          <w:p w14:paraId="21BC4541" w14:textId="77777777" w:rsidR="002D729A" w:rsidRPr="00EE63A1" w:rsidRDefault="002D729A" w:rsidP="002D729A">
            <w:pPr>
              <w:rPr>
                <w:rFonts w:ascii="Arial" w:hAnsi="Arial" w:cs="Arial"/>
                <w:sz w:val="20"/>
                <w:szCs w:val="20"/>
              </w:rPr>
            </w:pPr>
          </w:p>
        </w:tc>
      </w:tr>
      <w:tr w:rsidR="002D729A" w:rsidRPr="00EE63A1" w14:paraId="761C4BD1" w14:textId="77777777" w:rsidTr="009E2796">
        <w:tc>
          <w:tcPr>
            <w:tcW w:w="1937" w:type="dxa"/>
          </w:tcPr>
          <w:p w14:paraId="3DA0DF73" w14:textId="77777777" w:rsidR="002D729A" w:rsidRPr="00EE63A1" w:rsidRDefault="002D729A" w:rsidP="002D729A">
            <w:pPr>
              <w:rPr>
                <w:rFonts w:ascii="Arial" w:hAnsi="Arial" w:cs="Arial"/>
                <w:sz w:val="20"/>
                <w:szCs w:val="20"/>
              </w:rPr>
            </w:pPr>
          </w:p>
        </w:tc>
        <w:tc>
          <w:tcPr>
            <w:tcW w:w="7694" w:type="dxa"/>
          </w:tcPr>
          <w:p w14:paraId="5FA91F22" w14:textId="77777777" w:rsidR="002D729A" w:rsidRPr="00EE63A1" w:rsidRDefault="002D729A" w:rsidP="002D729A">
            <w:pPr>
              <w:rPr>
                <w:rFonts w:ascii="Arial" w:hAnsi="Arial" w:cs="Arial"/>
                <w:sz w:val="20"/>
                <w:szCs w:val="20"/>
              </w:rPr>
            </w:pPr>
          </w:p>
        </w:tc>
      </w:tr>
    </w:tbl>
    <w:p w14:paraId="0E2D965C" w14:textId="77777777" w:rsidR="00F30CC2" w:rsidRDefault="00F30CC2">
      <w:pPr>
        <w:spacing w:before="120"/>
        <w:rPr>
          <w:rFonts w:ascii="Arial" w:hAnsi="Arial" w:cs="Arial"/>
          <w:lang w:val="en-GB"/>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0713A9" w:rsidRDefault="000713A9" w:rsidP="000713A9">
            <w:pPr>
              <w:spacing w:before="120"/>
              <w:rPr>
                <w:rFonts w:ascii="Arial" w:hAnsi="Arial" w:cs="Arial"/>
                <w:sz w:val="20"/>
                <w:szCs w:val="20"/>
                <w:lang w:eastAsia="ja-JP"/>
              </w:rPr>
            </w:pPr>
            <w:r w:rsidRPr="000713A9">
              <w:rPr>
                <w:rFonts w:ascii="Arial" w:hAnsi="Arial" w:cs="Arial"/>
                <w:sz w:val="20"/>
                <w:szCs w:val="20"/>
              </w:rPr>
              <w:t>Alt1:</w:t>
            </w:r>
            <w:r w:rsidRPr="000713A9">
              <w:rPr>
                <w:rFonts w:ascii="Arial" w:hAnsi="Arial" w:cs="Arial"/>
                <w:sz w:val="20"/>
                <w:szCs w:val="20"/>
                <w:lang w:eastAsia="ja-JP"/>
              </w:rPr>
              <w:t>[0.4</w:t>
            </w:r>
            <w:r w:rsidRPr="000713A9">
              <w:rPr>
                <w:rFonts w:ascii="Arial" w:hAnsi="Arial" w:cs="Arial"/>
                <w:sz w:val="20"/>
                <w:szCs w:val="20"/>
              </w:rPr>
              <w:t xml:space="preserve">  </w:t>
            </w:r>
            <w:r w:rsidRPr="000713A9">
              <w:rPr>
                <w:rFonts w:ascii="Arial" w:hAnsi="Arial" w:cs="Arial"/>
                <w:sz w:val="20"/>
                <w:szCs w:val="20"/>
                <w:lang w:eastAsia="ja-JP"/>
              </w:rPr>
              <w:t xml:space="preserve"> 0.3</w:t>
            </w:r>
            <w:r w:rsidRPr="000713A9">
              <w:rPr>
                <w:rFonts w:ascii="Arial" w:hAnsi="Arial" w:cs="Arial"/>
                <w:sz w:val="20"/>
                <w:szCs w:val="20"/>
              </w:rPr>
              <w:t xml:space="preserve">    </w:t>
            </w:r>
            <w:r w:rsidRPr="000713A9">
              <w:rPr>
                <w:rFonts w:ascii="Arial" w:hAnsi="Arial" w:cs="Arial"/>
                <w:sz w:val="20"/>
                <w:szCs w:val="20"/>
                <w:lang w:eastAsia="ja-JP"/>
              </w:rPr>
              <w:t xml:space="preserve"> 0.2</w:t>
            </w:r>
            <w:r w:rsidRPr="000713A9">
              <w:rPr>
                <w:rFonts w:ascii="Arial" w:hAnsi="Arial" w:cs="Arial"/>
                <w:sz w:val="20"/>
                <w:szCs w:val="20"/>
              </w:rPr>
              <w:t xml:space="preserve">     </w:t>
            </w:r>
            <w:r w:rsidRPr="000713A9">
              <w:rPr>
                <w:rFonts w:ascii="Arial" w:hAnsi="Arial" w:cs="Arial"/>
                <w:sz w:val="20"/>
                <w:szCs w:val="20"/>
                <w:lang w:eastAsia="ja-JP"/>
              </w:rPr>
              <w:t xml:space="preserve"> 0.05</w:t>
            </w:r>
            <w:r w:rsidRPr="000713A9">
              <w:rPr>
                <w:rFonts w:ascii="Arial" w:hAnsi="Arial" w:cs="Arial"/>
                <w:sz w:val="20"/>
                <w:szCs w:val="20"/>
              </w:rPr>
              <w:t xml:space="preserve">     </w:t>
            </w:r>
            <w:r w:rsidRPr="000713A9">
              <w:rPr>
                <w:rFonts w:ascii="Arial" w:hAnsi="Arial" w:cs="Arial"/>
                <w:sz w:val="20"/>
                <w:szCs w:val="20"/>
                <w:lang w:eastAsia="ja-JP"/>
              </w:rPr>
              <w:t xml:space="preserve"> 0.05]</w:t>
            </w:r>
          </w:p>
          <w:p w14:paraId="53C07D81" w14:textId="77777777" w:rsidR="000713A9" w:rsidRPr="000713A9" w:rsidRDefault="000713A9" w:rsidP="009E2796">
            <w:pPr>
              <w:rPr>
                <w:rFonts w:ascii="Arial" w:hAnsi="Arial" w:cs="Arial"/>
                <w:sz w:val="20"/>
                <w:szCs w:val="20"/>
              </w:rPr>
            </w:pPr>
            <w:r w:rsidRPr="000713A9">
              <w:rPr>
                <w:rFonts w:ascii="Arial" w:hAnsi="Arial" w:cs="Arial"/>
                <w:sz w:val="20"/>
                <w:szCs w:val="20"/>
              </w:rPr>
              <w:t>Alt2:[0       0       0.25     0.5       0.25]</w:t>
            </w:r>
          </w:p>
          <w:p w14:paraId="1A9B9EC0" w14:textId="77777777" w:rsidR="000713A9" w:rsidRPr="000713A9" w:rsidRDefault="000713A9" w:rsidP="009E2796">
            <w:pPr>
              <w:rPr>
                <w:rFonts w:ascii="Arial" w:hAnsi="Arial" w:cs="Arial"/>
                <w:sz w:val="20"/>
                <w:szCs w:val="20"/>
              </w:rPr>
            </w:pPr>
            <w:r w:rsidRPr="000713A9">
              <w:rPr>
                <w:rFonts w:ascii="Arial" w:hAnsi="Arial" w:cs="Arial"/>
                <w:sz w:val="20"/>
                <w:szCs w:val="20"/>
              </w:rPr>
              <w:t>Alt3:[</w:t>
            </w:r>
            <w:r w:rsidRPr="000713A9">
              <w:rPr>
                <w:rFonts w:ascii="Arial" w:eastAsia="Malgun Gothic" w:hAnsi="Arial" w:cs="Arial"/>
                <w:sz w:val="20"/>
                <w:szCs w:val="20"/>
                <w:lang w:eastAsia="ko-KR"/>
              </w:rPr>
              <w:t>1%</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w:t>
            </w:r>
            <w:r w:rsidRPr="000713A9">
              <w:rPr>
                <w:rFonts w:ascii="Arial" w:hAnsi="Arial" w:cs="Arial"/>
                <w:sz w:val="20"/>
                <w:szCs w:val="20"/>
              </w:rPr>
              <w:t xml:space="preserve"> </w:t>
            </w:r>
            <w:r w:rsidRPr="000713A9">
              <w:rPr>
                <w:rFonts w:ascii="Arial" w:eastAsia="Malgun Gothic" w:hAnsi="Arial" w:cs="Arial"/>
                <w:sz w:val="20"/>
                <w:szCs w:val="20"/>
                <w:lang w:eastAsia="ko-KR"/>
              </w:rPr>
              <w:t>23%</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49%</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26%</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1%</w:t>
            </w:r>
            <w:r w:rsidRPr="000713A9">
              <w:rPr>
                <w:rFonts w:ascii="Arial" w:hAnsi="Arial" w:cs="Arial"/>
                <w:sz w:val="20"/>
                <w:szCs w:val="20"/>
              </w:rPr>
              <w:t>]</w:t>
            </w:r>
          </w:p>
          <w:p w14:paraId="5F25D9E7" w14:textId="77777777" w:rsidR="000713A9" w:rsidRPr="000713A9" w:rsidRDefault="000713A9" w:rsidP="009E2796">
            <w:pPr>
              <w:rPr>
                <w:rFonts w:ascii="Arial" w:hAnsi="Arial" w:cs="Arial"/>
                <w:sz w:val="20"/>
                <w:szCs w:val="20"/>
              </w:rPr>
            </w:pPr>
            <w:r w:rsidRPr="000713A9">
              <w:rPr>
                <w:rFonts w:ascii="Arial" w:hAnsi="Arial" w:cs="Arial"/>
                <w:sz w:val="20"/>
                <w:szCs w:val="20"/>
              </w:rPr>
              <w:t>Alt4:[37%  37%  21.5%  4.16%  0.34%]</w:t>
            </w:r>
          </w:p>
          <w:p w14:paraId="4A256EED" w14:textId="77777777" w:rsidR="000713A9" w:rsidRPr="000713A9" w:rsidRDefault="000713A9" w:rsidP="000713A9">
            <w:pPr>
              <w:spacing w:after="120"/>
              <w:rPr>
                <w:rFonts w:ascii="Arial" w:hAnsi="Arial" w:cs="Arial"/>
                <w:sz w:val="20"/>
                <w:szCs w:val="20"/>
              </w:rPr>
            </w:pPr>
            <w:r w:rsidRPr="000713A9">
              <w:rPr>
                <w:rFonts w:ascii="Arial" w:hAnsi="Arial" w:cs="Arial"/>
                <w:sz w:val="20"/>
                <w:szCs w:val="20"/>
              </w:rPr>
              <w:t>Alt5:[42%  18%</w:t>
            </w:r>
            <w:r w:rsidRPr="000713A9">
              <w:rPr>
                <w:rFonts w:ascii="Arial" w:hAnsi="Arial" w:cs="Arial"/>
                <w:sz w:val="20"/>
                <w:szCs w:val="20"/>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563E9F"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35B22ACB"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F30CC2">
        <w:rPr>
          <w:rFonts w:ascii="Arial" w:hAnsi="Arial" w:cs="Arial"/>
          <w:b/>
          <w:bCs/>
          <w:sz w:val="20"/>
          <w:szCs w:val="20"/>
          <w:highlight w:val="yellow"/>
          <w:lang w:val="en-GB"/>
        </w:rPr>
        <w:t>8</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AL(1,2,4,8)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FD257D" w:rsidRPr="00EE63A1" w14:paraId="4A2184C3" w14:textId="77777777" w:rsidTr="009E2796">
        <w:tc>
          <w:tcPr>
            <w:tcW w:w="1937" w:type="dxa"/>
          </w:tcPr>
          <w:p w14:paraId="0A106C80" w14:textId="77777777" w:rsidR="00FD257D" w:rsidRPr="00EE63A1" w:rsidRDefault="00FD257D" w:rsidP="009E2796">
            <w:pPr>
              <w:rPr>
                <w:rFonts w:ascii="Arial" w:hAnsi="Arial" w:cs="Arial"/>
                <w:sz w:val="20"/>
                <w:szCs w:val="20"/>
              </w:rPr>
            </w:pPr>
          </w:p>
        </w:tc>
        <w:tc>
          <w:tcPr>
            <w:tcW w:w="7694" w:type="dxa"/>
          </w:tcPr>
          <w:p w14:paraId="331F12D0" w14:textId="77777777" w:rsidR="00FD257D" w:rsidRPr="00EE63A1" w:rsidRDefault="00FD257D" w:rsidP="009E2796">
            <w:pPr>
              <w:rPr>
                <w:rFonts w:ascii="Arial" w:hAnsi="Arial" w:cs="Arial"/>
                <w:sz w:val="20"/>
                <w:szCs w:val="20"/>
              </w:rPr>
            </w:pPr>
          </w:p>
        </w:tc>
      </w:tr>
      <w:tr w:rsidR="00FD257D" w:rsidRPr="00EE63A1" w14:paraId="326E03D3" w14:textId="77777777" w:rsidTr="009E2796">
        <w:tc>
          <w:tcPr>
            <w:tcW w:w="1937" w:type="dxa"/>
          </w:tcPr>
          <w:p w14:paraId="02EF0675" w14:textId="77777777" w:rsidR="00FD257D" w:rsidRPr="00EE63A1" w:rsidRDefault="00FD257D" w:rsidP="009E2796">
            <w:pPr>
              <w:rPr>
                <w:rFonts w:ascii="Arial" w:hAnsi="Arial" w:cs="Arial"/>
                <w:sz w:val="20"/>
                <w:szCs w:val="20"/>
              </w:rPr>
            </w:pPr>
          </w:p>
        </w:tc>
        <w:tc>
          <w:tcPr>
            <w:tcW w:w="7694" w:type="dxa"/>
          </w:tcPr>
          <w:p w14:paraId="26D77346" w14:textId="77777777" w:rsidR="00FD257D" w:rsidRPr="00EE63A1" w:rsidRDefault="00FD257D" w:rsidP="009E2796">
            <w:pPr>
              <w:rPr>
                <w:rFonts w:ascii="Arial" w:hAnsi="Arial" w:cs="Arial"/>
                <w:sz w:val="20"/>
                <w:szCs w:val="20"/>
              </w:rPr>
            </w:pPr>
          </w:p>
        </w:tc>
      </w:tr>
      <w:tr w:rsidR="00FD257D" w:rsidRPr="00EE63A1" w14:paraId="3B0F1FCE" w14:textId="77777777" w:rsidTr="009E2796">
        <w:tc>
          <w:tcPr>
            <w:tcW w:w="1937" w:type="dxa"/>
          </w:tcPr>
          <w:p w14:paraId="41957365" w14:textId="77777777" w:rsidR="00FD257D" w:rsidRPr="00EE63A1" w:rsidRDefault="00FD257D" w:rsidP="009E2796">
            <w:pPr>
              <w:rPr>
                <w:rFonts w:ascii="Arial" w:hAnsi="Arial" w:cs="Arial"/>
                <w:sz w:val="20"/>
                <w:szCs w:val="20"/>
              </w:rPr>
            </w:pPr>
          </w:p>
        </w:tc>
        <w:tc>
          <w:tcPr>
            <w:tcW w:w="7694" w:type="dxa"/>
          </w:tcPr>
          <w:p w14:paraId="1D78B6F2" w14:textId="77777777" w:rsidR="00FD257D" w:rsidRPr="00EE63A1" w:rsidRDefault="00FD257D" w:rsidP="009E2796">
            <w:pPr>
              <w:rPr>
                <w:rFonts w:ascii="Arial" w:hAnsi="Arial" w:cs="Arial"/>
                <w:sz w:val="20"/>
                <w:szCs w:val="20"/>
              </w:rPr>
            </w:pPr>
          </w:p>
        </w:tc>
      </w:tr>
      <w:tr w:rsidR="00FD257D" w:rsidRPr="00EE63A1" w14:paraId="620A52BC" w14:textId="77777777" w:rsidTr="009E2796">
        <w:tc>
          <w:tcPr>
            <w:tcW w:w="1937" w:type="dxa"/>
          </w:tcPr>
          <w:p w14:paraId="4E43FD06" w14:textId="77777777" w:rsidR="00FD257D" w:rsidRPr="00EE63A1" w:rsidRDefault="00FD257D" w:rsidP="009E2796">
            <w:pPr>
              <w:rPr>
                <w:rFonts w:ascii="Arial" w:hAnsi="Arial" w:cs="Arial"/>
                <w:sz w:val="20"/>
                <w:szCs w:val="20"/>
              </w:rPr>
            </w:pPr>
          </w:p>
        </w:tc>
        <w:tc>
          <w:tcPr>
            <w:tcW w:w="7694" w:type="dxa"/>
          </w:tcPr>
          <w:p w14:paraId="214EAB32" w14:textId="77777777" w:rsidR="00FD257D" w:rsidRPr="00EE63A1" w:rsidRDefault="00FD257D" w:rsidP="009E2796">
            <w:pPr>
              <w:rPr>
                <w:rFonts w:ascii="Arial" w:hAnsi="Arial" w:cs="Arial"/>
                <w:sz w:val="20"/>
                <w:szCs w:val="20"/>
              </w:rPr>
            </w:pPr>
          </w:p>
        </w:tc>
      </w:tr>
    </w:tbl>
    <w:p w14:paraId="30288547" w14:textId="5716E1C8" w:rsidR="000713A9" w:rsidRDefault="000713A9">
      <w:pPr>
        <w:spacing w:before="120"/>
        <w:rPr>
          <w:rFonts w:ascii="Arial" w:eastAsiaTheme="minorEastAsia" w:hAnsi="Arial" w:cs="Arial"/>
          <w:sz w:val="20"/>
          <w:szCs w:val="20"/>
        </w:rPr>
      </w:pPr>
    </w:p>
    <w:p w14:paraId="78440E1F" w14:textId="0DA73BF4" w:rsidR="00CD380E" w:rsidRDefault="00CD380E" w:rsidP="00CD380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SCell subject to the conclusion on CA support of RedCap devices.  </w:t>
      </w:r>
    </w:p>
    <w:p w14:paraId="2B15A9A3" w14:textId="6D7A1D1C"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F30CC2">
        <w:rPr>
          <w:rFonts w:ascii="Arial" w:hAnsi="Arial" w:cs="Arial"/>
          <w:b/>
          <w:bCs/>
          <w:sz w:val="20"/>
          <w:szCs w:val="20"/>
        </w:rPr>
        <w:t>9</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5A93BECA"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710B2E83"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55043D57"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1EB22639"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SCell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eMBB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r w:rsidRPr="008869C6">
              <w:rPr>
                <w:rFonts w:ascii="Arial" w:hAnsi="Arial" w:cs="Arial"/>
                <w:sz w:val="20"/>
                <w:szCs w:val="20"/>
              </w:rPr>
              <w:t>Futurewei</w:t>
            </w:r>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InterDigital</w:t>
            </w:r>
            <w:proofErr w:type="spellEnd"/>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These techniques can be optionally supported by a RedCap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2DAC4392"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If any Rel-16 power saving technique(s) should be mandatory for RedCap UEs</w:t>
            </w:r>
          </w:p>
          <w:p w14:paraId="44A8FDDF"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is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RedCap.</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Dormant SCell is not necessary if CA is not applied to RedCap.</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RedCap UEs:</w:t>
            </w:r>
          </w:p>
          <w:p w14:paraId="08AA9C7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S Mincho" w:hAnsi="Arial" w:cs="Arial"/>
                <w:lang w:eastAsia="ja-JP"/>
              </w:rPr>
              <w:t>RedCap UE can support Rel-16 power saving techniques. Though Dormant SCell is may not be necessary if RedCap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RedCap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2D4C870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10</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 xml:space="preserve">Yes. Rel-16 power saving techniques can be assumed as baseline. </w:t>
            </w:r>
            <w:proofErr w:type="gramStart"/>
            <w:r>
              <w:rPr>
                <w:rFonts w:ascii="Arial" w:hAnsi="Arial" w:cs="Arial"/>
                <w:sz w:val="20"/>
                <w:szCs w:val="20"/>
              </w:rPr>
              <w:t>In particular, WUS/DCP</w:t>
            </w:r>
            <w:proofErr w:type="gramEnd"/>
            <w:r>
              <w:rPr>
                <w:rFonts w:ascii="Arial" w:hAnsi="Arial" w:cs="Arial"/>
                <w:sz w:val="20"/>
                <w:szCs w:val="20"/>
              </w:rPr>
              <w:t>,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CD380E" w:rsidRPr="00EE63A1" w14:paraId="0E082122" w14:textId="77777777" w:rsidTr="009E2796">
        <w:tc>
          <w:tcPr>
            <w:tcW w:w="1937" w:type="dxa"/>
          </w:tcPr>
          <w:p w14:paraId="14353493" w14:textId="77777777" w:rsidR="00CD380E" w:rsidRPr="00EE63A1" w:rsidRDefault="00CD380E" w:rsidP="009E2796">
            <w:pPr>
              <w:rPr>
                <w:rFonts w:ascii="Arial" w:hAnsi="Arial" w:cs="Arial"/>
                <w:sz w:val="20"/>
                <w:szCs w:val="20"/>
              </w:rPr>
            </w:pPr>
          </w:p>
        </w:tc>
        <w:tc>
          <w:tcPr>
            <w:tcW w:w="7694" w:type="dxa"/>
          </w:tcPr>
          <w:p w14:paraId="582E949D" w14:textId="77777777" w:rsidR="00CD380E" w:rsidRPr="00EE63A1" w:rsidRDefault="00CD380E" w:rsidP="009E2796">
            <w:pPr>
              <w:rPr>
                <w:rFonts w:ascii="Arial" w:hAnsi="Arial" w:cs="Arial"/>
                <w:sz w:val="20"/>
                <w:szCs w:val="20"/>
              </w:rPr>
            </w:pPr>
          </w:p>
        </w:tc>
      </w:tr>
      <w:tr w:rsidR="00CD380E" w:rsidRPr="00EE63A1" w14:paraId="38DD49D6" w14:textId="77777777" w:rsidTr="009E2796">
        <w:tc>
          <w:tcPr>
            <w:tcW w:w="1937" w:type="dxa"/>
          </w:tcPr>
          <w:p w14:paraId="68EBBD83" w14:textId="77777777" w:rsidR="00CD380E" w:rsidRPr="00EE63A1" w:rsidRDefault="00CD380E" w:rsidP="009E2796">
            <w:pPr>
              <w:rPr>
                <w:rFonts w:ascii="Arial" w:hAnsi="Arial" w:cs="Arial"/>
                <w:sz w:val="20"/>
                <w:szCs w:val="20"/>
              </w:rPr>
            </w:pPr>
          </w:p>
        </w:tc>
        <w:tc>
          <w:tcPr>
            <w:tcW w:w="7694" w:type="dxa"/>
          </w:tcPr>
          <w:p w14:paraId="36D23237" w14:textId="77777777" w:rsidR="00CD380E" w:rsidRPr="00EE63A1" w:rsidRDefault="00CD380E" w:rsidP="009E2796">
            <w:pPr>
              <w:rPr>
                <w:rFonts w:ascii="Arial" w:hAnsi="Arial" w:cs="Arial"/>
                <w:sz w:val="20"/>
                <w:szCs w:val="20"/>
              </w:rPr>
            </w:pPr>
          </w:p>
        </w:tc>
      </w:tr>
      <w:tr w:rsidR="00CD380E" w:rsidRPr="00EE63A1" w14:paraId="46E71A66" w14:textId="77777777" w:rsidTr="009E2796">
        <w:tc>
          <w:tcPr>
            <w:tcW w:w="1937" w:type="dxa"/>
          </w:tcPr>
          <w:p w14:paraId="1C667920" w14:textId="77777777" w:rsidR="00CD380E" w:rsidRPr="00EE63A1" w:rsidRDefault="00CD380E" w:rsidP="009E2796">
            <w:pPr>
              <w:rPr>
                <w:rFonts w:ascii="Arial" w:hAnsi="Arial" w:cs="Arial"/>
                <w:sz w:val="20"/>
                <w:szCs w:val="20"/>
              </w:rPr>
            </w:pPr>
          </w:p>
        </w:tc>
        <w:tc>
          <w:tcPr>
            <w:tcW w:w="7694" w:type="dxa"/>
          </w:tcPr>
          <w:p w14:paraId="2241870F" w14:textId="77777777" w:rsidR="00CD380E" w:rsidRPr="00EE63A1" w:rsidRDefault="00CD380E" w:rsidP="009E2796">
            <w:pPr>
              <w:rPr>
                <w:rFonts w:ascii="Arial" w:hAnsi="Arial" w:cs="Arial"/>
                <w:sz w:val="20"/>
                <w:szCs w:val="20"/>
              </w:rPr>
            </w:pPr>
          </w:p>
        </w:tc>
      </w:tr>
    </w:tbl>
    <w:p w14:paraId="59F64DE4" w14:textId="77777777" w:rsidR="00CD380E" w:rsidRPr="000713A9" w:rsidRDefault="00CD380E">
      <w:pPr>
        <w:spacing w:before="120"/>
        <w:rPr>
          <w:rFonts w:ascii="Arial" w:eastAsiaTheme="minorEastAsia" w:hAnsi="Arial" w:cs="Arial"/>
          <w:sz w:val="20"/>
          <w:szCs w:val="20"/>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7461BB3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F30CC2">
        <w:rPr>
          <w:rFonts w:ascii="Arial" w:hAnsi="Arial" w:cs="Arial"/>
          <w:b/>
          <w:bCs/>
          <w:sz w:val="20"/>
          <w:szCs w:val="20"/>
        </w:rPr>
        <w:t>1</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Meanwhile, gNB can consider RedCap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overhead,  which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gNB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and  ‘without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No. The power saving gain by reducing the number of BDs/CCEs can be achieved by gNB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We would not want to preclude any of Alt1, Alt2, Alt3 during the study item. i.e. the study should consider </w:t>
            </w:r>
            <w:proofErr w:type="gramStart"/>
            <w:r>
              <w:rPr>
                <w:rFonts w:ascii="Arial" w:eastAsia="Malgun Gothic" w:hAnsi="Arial" w:cs="Arial"/>
                <w:sz w:val="20"/>
                <w:szCs w:val="20"/>
                <w:lang w:eastAsia="ko-KR"/>
              </w:rPr>
              <w:t>all of</w:t>
            </w:r>
            <w:proofErr w:type="gramEnd"/>
            <w:r>
              <w:rPr>
                <w:rFonts w:ascii="Arial" w:eastAsia="Malgun Gothic" w:hAnsi="Arial" w:cs="Arial"/>
                <w:sz w:val="20"/>
                <w:szCs w:val="20"/>
                <w:lang w:eastAsia="ko-KR"/>
              </w:rPr>
              <w:t xml:space="preserve">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5B4B1482"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Reducing PDCCH monitoring reduces the number of </w:t>
            </w:r>
            <w:proofErr w:type="gramStart"/>
            <w:r>
              <w:rPr>
                <w:rFonts w:ascii="Arial" w:eastAsia="Malgun Gothic" w:hAnsi="Arial" w:cs="Arial"/>
                <w:sz w:val="20"/>
                <w:szCs w:val="20"/>
                <w:lang w:eastAsia="ko-KR"/>
              </w:rPr>
              <w:t>blind</w:t>
            </w:r>
            <w:proofErr w:type="gramEnd"/>
            <w:r>
              <w:rPr>
                <w:rFonts w:ascii="Arial" w:eastAsia="Malgun Gothic" w:hAnsi="Arial" w:cs="Arial"/>
                <w:sz w:val="20"/>
                <w:szCs w:val="20"/>
                <w:lang w:eastAsia="ko-KR"/>
              </w:rPr>
              <w:t xml:space="preserve">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4DBAC976"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12</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6602C1D1"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2</w:t>
      </w:r>
      <w:r w:rsidRPr="00581669">
        <w:rPr>
          <w:rFonts w:ascii="Arial" w:hAnsi="Arial" w:cs="Arial"/>
          <w:b/>
          <w:bCs/>
          <w:sz w:val="20"/>
          <w:szCs w:val="20"/>
          <w:highlight w:val="yellow"/>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375F45" w:rsidRPr="008869C6" w14:paraId="74D5D19C" w14:textId="77777777">
        <w:tc>
          <w:tcPr>
            <w:tcW w:w="1480" w:type="dxa"/>
          </w:tcPr>
          <w:p w14:paraId="0BE0A33E" w14:textId="77777777" w:rsidR="00375F45" w:rsidRPr="008869C6" w:rsidRDefault="003C11F7">
            <w:pPr>
              <w:rPr>
                <w:sz w:val="20"/>
                <w:szCs w:val="20"/>
              </w:rPr>
            </w:pPr>
            <w:r w:rsidRPr="008869C6">
              <w:rPr>
                <w:sz w:val="20"/>
                <w:szCs w:val="20"/>
              </w:rPr>
              <w:t>Samsung</w:t>
            </w:r>
          </w:p>
        </w:tc>
        <w:tc>
          <w:tcPr>
            <w:tcW w:w="1350" w:type="dxa"/>
          </w:tcPr>
          <w:p w14:paraId="43E33EBD" w14:textId="77777777" w:rsidR="00375F45" w:rsidRPr="008869C6" w:rsidRDefault="003C11F7">
            <w:pPr>
              <w:rPr>
                <w:sz w:val="20"/>
                <w:szCs w:val="20"/>
              </w:rPr>
            </w:pPr>
            <w:r w:rsidRPr="008869C6">
              <w:rPr>
                <w:sz w:val="20"/>
                <w:szCs w:val="20"/>
              </w:rPr>
              <w:t>Partially Y</w:t>
            </w:r>
          </w:p>
        </w:tc>
        <w:tc>
          <w:tcPr>
            <w:tcW w:w="6801" w:type="dxa"/>
          </w:tcPr>
          <w:p w14:paraId="7FEAC1DB" w14:textId="77777777" w:rsidR="00375F45" w:rsidRPr="008869C6" w:rsidRDefault="003C11F7">
            <w:pPr>
              <w:rPr>
                <w:sz w:val="20"/>
                <w:szCs w:val="20"/>
              </w:rPr>
            </w:pPr>
            <w:r w:rsidRPr="008869C6">
              <w:rPr>
                <w:sz w:val="20"/>
                <w:szCs w:val="20"/>
              </w:rPr>
              <w:t>It’s not clear what dynamic adaptation of PDCCH monitoring technique may include. We agree the adaptation on PDCCH monitoring, such as SS set switching and/or PDCCH monitoring periodicity, that are applicable to all types of UEs can be discussed in Rel-17 PS WI to avoid duplicated work. But, we don’t see any reason to deprioritize or exclude L1 triggering based technique in general. For example, adaptation directly on maximum number of PDCCH candidates/CCE limits is within the scope of the SID.</w:t>
            </w:r>
          </w:p>
          <w:p w14:paraId="6C1BEFA8" w14:textId="77777777" w:rsidR="00375F45" w:rsidRPr="008869C6" w:rsidRDefault="003C11F7">
            <w:pPr>
              <w:rPr>
                <w:rFonts w:eastAsia="MS PGothic"/>
                <w:sz w:val="20"/>
                <w:szCs w:val="20"/>
                <w:lang w:eastAsia="ja-JP"/>
              </w:rPr>
            </w:pPr>
            <w:r w:rsidRPr="008869C6">
              <w:rPr>
                <w:sz w:val="20"/>
                <w:szCs w:val="20"/>
              </w:rPr>
              <w:t>We suggest to consider following change:</w:t>
            </w:r>
          </w:p>
          <w:p w14:paraId="06C5FF0A" w14:textId="1D4D9775"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Proposal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Discussion on dynamic adaptation of PDCCH monitoring technique </w:t>
            </w:r>
            <w:r w:rsidRPr="008869C6">
              <w:rPr>
                <w:rFonts w:ascii="Arial" w:hAnsi="Arial" w:cs="Arial"/>
                <w:b/>
                <w:bCs/>
                <w:color w:val="FF0000"/>
                <w:sz w:val="20"/>
                <w:szCs w:val="20"/>
              </w:rPr>
              <w:t xml:space="preserve">that are not exclusive to RedCap UEs </w:t>
            </w:r>
            <w:r w:rsidRPr="008869C6">
              <w:rPr>
                <w:rFonts w:ascii="Arial" w:hAnsi="Arial" w:cs="Arial"/>
                <w:b/>
                <w:bCs/>
                <w:sz w:val="20"/>
                <w:szCs w:val="20"/>
              </w:rPr>
              <w:t xml:space="preserve">is deprioritized under Redcap SI. </w:t>
            </w: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We are generally fine for the proposal but we need to avoid the misunderstanding that dynamic adaptation of PDCCH monitoring in Rel-16/17 are also deprioritized for RedCap UEs. Therefore, we suggest the following update:</w:t>
            </w:r>
          </w:p>
          <w:p w14:paraId="694DB078" w14:textId="419A4BF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F30CC2">
              <w:rPr>
                <w:rFonts w:ascii="Arial" w:hAnsi="Arial" w:cs="Arial"/>
                <w:b/>
                <w:bCs/>
                <w:sz w:val="20"/>
                <w:szCs w:val="20"/>
                <w:highlight w:val="cyan"/>
              </w:rPr>
              <w:t>2</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Rel-16 dynamic power saving adaptation techniques can be used for RedCap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r w:rsidRPr="008869C6">
              <w:rPr>
                <w:rFonts w:hint="eastAsia"/>
                <w:sz w:val="20"/>
                <w:szCs w:val="20"/>
              </w:rPr>
              <w:t>ZTE</w:t>
            </w:r>
            <w:r w:rsidRPr="008869C6">
              <w:rPr>
                <w:sz w:val="20"/>
                <w:szCs w:val="20"/>
              </w:rPr>
              <w:t>,Sanechips</w:t>
            </w:r>
            <w:proofErr w:type="spell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proofErr w:type="spellStart"/>
            <w:r w:rsidRPr="008869C6">
              <w:rPr>
                <w:sz w:val="20"/>
                <w:szCs w:val="20"/>
              </w:rPr>
              <w:t>InterDigital</w:t>
            </w:r>
            <w:proofErr w:type="spellEnd"/>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35829F07" w:rsidR="008B0435" w:rsidRPr="008869C6" w:rsidRDefault="008B0435" w:rsidP="00DD009C">
            <w:pPr>
              <w:rPr>
                <w:sz w:val="20"/>
                <w:szCs w:val="20"/>
              </w:rPr>
            </w:pPr>
            <w:r w:rsidRPr="008869C6">
              <w:rPr>
                <w:sz w:val="20"/>
                <w:szCs w:val="20"/>
              </w:rPr>
              <w:t xml:space="preserve">Agree </w:t>
            </w:r>
            <w:proofErr w:type="spellStart"/>
            <w:r w:rsidRPr="008869C6">
              <w:rPr>
                <w:sz w:val="20"/>
                <w:szCs w:val="20"/>
              </w:rPr>
              <w:t>wity</w:t>
            </w:r>
            <w:proofErr w:type="spellEnd"/>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bl>
    <w:p w14:paraId="3B5697C3" w14:textId="44B81A20" w:rsidR="00375F45" w:rsidRDefault="00375F45">
      <w:pPr>
        <w:spacing w:before="120"/>
        <w:rPr>
          <w:rFonts w:ascii="Arial" w:hAnsi="Arial" w:cs="Arial"/>
        </w:rPr>
      </w:pPr>
    </w:p>
    <w:p w14:paraId="65CF276C" w14:textId="5728465B" w:rsidR="00F30CC2" w:rsidRDefault="00F30CC2">
      <w:pPr>
        <w:spacing w:before="120"/>
        <w:rPr>
          <w:rFonts w:ascii="Arial" w:hAnsi="Arial" w:cs="Arial"/>
        </w:rPr>
      </w:pPr>
    </w:p>
    <w:p w14:paraId="3F1FEF05" w14:textId="4721641D" w:rsidR="00F30CC2" w:rsidRDefault="00F30CC2">
      <w:pPr>
        <w:spacing w:before="120"/>
        <w:rPr>
          <w:rFonts w:ascii="Arial" w:hAnsi="Arial" w:cs="Arial"/>
        </w:rPr>
      </w:pPr>
    </w:p>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29B9C7CE"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3</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5A072231"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4</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InterDigital</w:t>
            </w:r>
            <w:proofErr w:type="spellEnd"/>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Also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456BC21C"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F30CC2">
        <w:rPr>
          <w:rFonts w:ascii="Arial" w:eastAsiaTheme="minorEastAsia" w:hAnsi="Arial" w:cs="Arial"/>
          <w:sz w:val="20"/>
          <w:szCs w:val="20"/>
        </w:rPr>
        <w:t>4</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Xiaomi, OPPO (out of scope), MTK (out of scope), Futurewei(seems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1F2ECC94" w14:textId="43B9CB55"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4</w:t>
      </w:r>
      <w:r w:rsidRPr="00581669">
        <w:rPr>
          <w:rFonts w:ascii="Arial" w:hAnsi="Arial" w:cs="Arial"/>
          <w:b/>
          <w:bCs/>
          <w:sz w:val="20"/>
          <w:szCs w:val="20"/>
          <w:highlight w:val="yellow"/>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r w:rsidRPr="00FD257D">
              <w:rPr>
                <w:rFonts w:hint="eastAsia"/>
                <w:sz w:val="20"/>
                <w:szCs w:val="20"/>
              </w:rPr>
              <w:t>ZTE</w:t>
            </w:r>
            <w:r w:rsidRPr="00FD257D">
              <w:rPr>
                <w:sz w:val="20"/>
                <w:szCs w:val="20"/>
              </w:rPr>
              <w:t>,Sanechips</w:t>
            </w:r>
            <w:proofErr w:type="spell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proofErr w:type="spellStart"/>
            <w:r w:rsidRPr="00FD257D">
              <w:rPr>
                <w:sz w:val="20"/>
                <w:szCs w:val="20"/>
              </w:rPr>
              <w:t>InterDigital</w:t>
            </w:r>
            <w:proofErr w:type="spellEnd"/>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0EC1AB23"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F30CC2">
        <w:rPr>
          <w:rFonts w:ascii="Arial" w:hAnsi="Arial" w:cs="Arial"/>
          <w:b/>
          <w:bCs/>
          <w:sz w:val="20"/>
          <w:szCs w:val="20"/>
        </w:rPr>
        <w:t>5</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Related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reduce the “average” BD monitoring. Stationary conditions for RedCap</w:t>
            </w:r>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563E9F">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563E9F">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563E9F">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563E9F">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563E9F">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563E9F">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563E9F">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563E9F">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563E9F">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563E9F">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563E9F">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563E9F">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563E9F">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563E9F">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bookmarkStart w:id="3" w:name="_GoBack"/>
    </w:p>
    <w:bookmarkEnd w:id="3"/>
    <w:p w14:paraId="5EC5E652" w14:textId="77777777" w:rsidR="00375F45" w:rsidRDefault="00563E9F">
      <w:pPr>
        <w:pStyle w:val="BodyText"/>
        <w:numPr>
          <w:ilvl w:val="0"/>
          <w:numId w:val="22"/>
        </w:numPr>
        <w:ind w:left="450" w:hanging="450"/>
        <w:rPr>
          <w:rFonts w:cs="Arial"/>
          <w:sz w:val="20"/>
          <w:szCs w:val="20"/>
        </w:rPr>
      </w:pPr>
      <w:r>
        <w:fldChar w:fldCharType="begin"/>
      </w:r>
      <w:r>
        <w:instrText xml:space="preserve"> HYPERLINK "file:///C</w:instrText>
      </w:r>
      <w:r>
        <w:instrText xml:space="preserve">:\\Users\\wanshic\\OneDrive%20-%20Qualcomm\\Documents\\Standards\\3GPP%20Standards\\Meeting%20Documents\\TSGR1_102\\Docs\\R1-2006037.zip" </w:instrText>
      </w:r>
      <w:r>
        <w:fldChar w:fldCharType="separate"/>
      </w:r>
      <w:r w:rsidR="003C11F7">
        <w:rPr>
          <w:rStyle w:val="Hyperlink"/>
          <w:rFonts w:cs="Arial"/>
          <w:sz w:val="20"/>
          <w:szCs w:val="20"/>
        </w:rPr>
        <w:t>R1-2006037</w:t>
      </w:r>
      <w:r>
        <w:rPr>
          <w:rStyle w:val="Hyperlink"/>
          <w:rFonts w:cs="Arial"/>
          <w:sz w:val="20"/>
          <w:szCs w:val="20"/>
        </w:rPr>
        <w:fldChar w:fldCharType="end"/>
      </w:r>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563E9F">
      <w:pPr>
        <w:pStyle w:val="BodyText"/>
        <w:numPr>
          <w:ilvl w:val="0"/>
          <w:numId w:val="22"/>
        </w:numPr>
        <w:ind w:left="450" w:hanging="450"/>
        <w:rPr>
          <w:rFonts w:cs="Arial"/>
          <w:sz w:val="20"/>
          <w:szCs w:val="20"/>
        </w:rPr>
      </w:pPr>
      <w:hyperlink r:id="rId27"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563E9F">
      <w:pPr>
        <w:pStyle w:val="BodyText"/>
        <w:numPr>
          <w:ilvl w:val="0"/>
          <w:numId w:val="22"/>
        </w:numPr>
        <w:ind w:left="450" w:hanging="450"/>
        <w:rPr>
          <w:rFonts w:cs="Arial"/>
          <w:sz w:val="20"/>
          <w:szCs w:val="20"/>
        </w:rPr>
      </w:pPr>
      <w:hyperlink r:id="rId28"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563E9F">
      <w:pPr>
        <w:pStyle w:val="BodyText"/>
        <w:numPr>
          <w:ilvl w:val="0"/>
          <w:numId w:val="22"/>
        </w:numPr>
        <w:ind w:left="450" w:hanging="450"/>
        <w:rPr>
          <w:rFonts w:cs="Arial"/>
          <w:sz w:val="20"/>
          <w:szCs w:val="20"/>
        </w:rPr>
      </w:pPr>
      <w:hyperlink r:id="rId29"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563E9F">
      <w:pPr>
        <w:pStyle w:val="BodyText"/>
        <w:numPr>
          <w:ilvl w:val="0"/>
          <w:numId w:val="22"/>
        </w:numPr>
        <w:ind w:left="450" w:hanging="450"/>
        <w:rPr>
          <w:rFonts w:cs="Arial"/>
          <w:sz w:val="20"/>
          <w:szCs w:val="20"/>
        </w:rPr>
      </w:pPr>
      <w:hyperlink r:id="rId30"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563E9F">
      <w:pPr>
        <w:pStyle w:val="BodyText"/>
        <w:numPr>
          <w:ilvl w:val="0"/>
          <w:numId w:val="22"/>
        </w:numPr>
        <w:ind w:left="450" w:hanging="450"/>
        <w:rPr>
          <w:rFonts w:cs="Arial"/>
          <w:sz w:val="20"/>
          <w:szCs w:val="20"/>
        </w:rPr>
      </w:pPr>
      <w:hyperlink r:id="rId31"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563E9F">
      <w:pPr>
        <w:pStyle w:val="BodyText"/>
        <w:numPr>
          <w:ilvl w:val="0"/>
          <w:numId w:val="22"/>
        </w:numPr>
        <w:ind w:left="450" w:hanging="450"/>
        <w:rPr>
          <w:rFonts w:cs="Arial"/>
          <w:sz w:val="20"/>
          <w:szCs w:val="20"/>
        </w:rPr>
      </w:pPr>
      <w:hyperlink r:id="rId32"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r>
      <w:proofErr w:type="spellStart"/>
      <w:r w:rsidR="003C11F7">
        <w:rPr>
          <w:rFonts w:cs="Arial"/>
          <w:sz w:val="20"/>
          <w:szCs w:val="20"/>
        </w:rPr>
        <w:t>InterDigital</w:t>
      </w:r>
      <w:proofErr w:type="spellEnd"/>
      <w:r w:rsidR="003C11F7">
        <w:rPr>
          <w:rFonts w:cs="Arial"/>
          <w:sz w:val="20"/>
          <w:szCs w:val="20"/>
        </w:rPr>
        <w:t>, Inc.</w:t>
      </w:r>
    </w:p>
    <w:p w14:paraId="1B67F74E" w14:textId="77777777" w:rsidR="00375F45" w:rsidRDefault="00563E9F">
      <w:pPr>
        <w:pStyle w:val="BodyText"/>
        <w:numPr>
          <w:ilvl w:val="0"/>
          <w:numId w:val="22"/>
        </w:numPr>
        <w:ind w:left="450" w:hanging="450"/>
        <w:rPr>
          <w:rFonts w:cs="Arial"/>
          <w:sz w:val="20"/>
          <w:szCs w:val="20"/>
        </w:rPr>
      </w:pPr>
      <w:hyperlink r:id="rId33"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563E9F">
      <w:pPr>
        <w:pStyle w:val="BodyText"/>
        <w:numPr>
          <w:ilvl w:val="0"/>
          <w:numId w:val="22"/>
        </w:numPr>
        <w:ind w:left="450" w:hanging="450"/>
        <w:rPr>
          <w:rFonts w:cs="Arial"/>
          <w:sz w:val="20"/>
          <w:szCs w:val="20"/>
        </w:rPr>
      </w:pPr>
      <w:hyperlink r:id="rId34"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563E9F">
      <w:pPr>
        <w:pStyle w:val="BodyText"/>
        <w:numPr>
          <w:ilvl w:val="0"/>
          <w:numId w:val="22"/>
        </w:numPr>
        <w:ind w:left="450" w:hanging="450"/>
        <w:rPr>
          <w:rFonts w:cs="Arial"/>
          <w:sz w:val="20"/>
          <w:szCs w:val="20"/>
        </w:rPr>
      </w:pPr>
      <w:hyperlink r:id="rId35"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563E9F">
      <w:pPr>
        <w:pStyle w:val="BodyText"/>
        <w:numPr>
          <w:ilvl w:val="0"/>
          <w:numId w:val="22"/>
        </w:numPr>
        <w:ind w:left="450" w:hanging="450"/>
        <w:rPr>
          <w:rFonts w:cs="Arial"/>
          <w:sz w:val="20"/>
          <w:szCs w:val="20"/>
        </w:rPr>
      </w:pPr>
      <w:hyperlink r:id="rId36"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563E9F">
      <w:pPr>
        <w:pStyle w:val="BodyText"/>
        <w:numPr>
          <w:ilvl w:val="0"/>
          <w:numId w:val="22"/>
        </w:numPr>
        <w:ind w:left="450" w:hanging="450"/>
        <w:rPr>
          <w:rFonts w:cs="Arial"/>
          <w:sz w:val="20"/>
          <w:szCs w:val="20"/>
        </w:rPr>
      </w:pPr>
      <w:hyperlink r:id="rId37"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563E9F">
      <w:pPr>
        <w:pStyle w:val="BodyText"/>
        <w:numPr>
          <w:ilvl w:val="0"/>
          <w:numId w:val="22"/>
        </w:numPr>
        <w:ind w:left="450" w:hanging="450"/>
        <w:rPr>
          <w:rFonts w:cs="Arial"/>
          <w:sz w:val="20"/>
          <w:szCs w:val="20"/>
        </w:rPr>
      </w:pPr>
      <w:hyperlink r:id="rId38"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39"/>
      <w:footerReference w:type="even" r:id="rId40"/>
      <w:footerReference w:type="default" r:id="rId4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758C3" w14:textId="77777777" w:rsidR="00563E9F" w:rsidRDefault="00563E9F">
      <w:r>
        <w:separator/>
      </w:r>
    </w:p>
  </w:endnote>
  <w:endnote w:type="continuationSeparator" w:id="0">
    <w:p w14:paraId="467EDCDE" w14:textId="77777777" w:rsidR="00563E9F" w:rsidRDefault="0056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AB3B9B" w:rsidRDefault="00AB3B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AB3B9B" w:rsidRDefault="00AB3B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77777777" w:rsidR="00AB3B9B" w:rsidRDefault="00AB3B9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8087B" w14:textId="77777777" w:rsidR="00563E9F" w:rsidRDefault="00563E9F">
      <w:r>
        <w:separator/>
      </w:r>
    </w:p>
  </w:footnote>
  <w:footnote w:type="continuationSeparator" w:id="0">
    <w:p w14:paraId="43C0585D" w14:textId="77777777" w:rsidR="00563E9F" w:rsidRDefault="00563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AB3B9B" w:rsidRDefault="00AB3B9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7"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7"/>
  </w:num>
  <w:num w:numId="3">
    <w:abstractNumId w:val="10"/>
  </w:num>
  <w:num w:numId="4">
    <w:abstractNumId w:val="23"/>
  </w:num>
  <w:num w:numId="5">
    <w:abstractNumId w:val="1"/>
  </w:num>
  <w:num w:numId="6">
    <w:abstractNumId w:val="12"/>
  </w:num>
  <w:num w:numId="7">
    <w:abstractNumId w:val="19"/>
  </w:num>
  <w:num w:numId="8">
    <w:abstractNumId w:val="5"/>
  </w:num>
  <w:num w:numId="9">
    <w:abstractNumId w:val="21"/>
  </w:num>
  <w:num w:numId="10">
    <w:abstractNumId w:val="14"/>
  </w:num>
  <w:num w:numId="11">
    <w:abstractNumId w:val="26"/>
  </w:num>
  <w:num w:numId="12">
    <w:abstractNumId w:val="24"/>
  </w:num>
  <w:num w:numId="13">
    <w:abstractNumId w:val="0"/>
  </w:num>
  <w:num w:numId="14">
    <w:abstractNumId w:val="15"/>
  </w:num>
  <w:num w:numId="15">
    <w:abstractNumId w:val="13"/>
  </w:num>
  <w:num w:numId="16">
    <w:abstractNumId w:val="28"/>
  </w:num>
  <w:num w:numId="17">
    <w:abstractNumId w:val="9"/>
  </w:num>
  <w:num w:numId="18">
    <w:abstractNumId w:val="20"/>
  </w:num>
  <w:num w:numId="19">
    <w:abstractNumId w:val="25"/>
  </w:num>
  <w:num w:numId="20">
    <w:abstractNumId w:val="4"/>
  </w:num>
  <w:num w:numId="21">
    <w:abstractNumId w:val="27"/>
  </w:num>
  <w:num w:numId="22">
    <w:abstractNumId w:val="18"/>
  </w:num>
  <w:num w:numId="23">
    <w:abstractNumId w:val="29"/>
  </w:num>
  <w:num w:numId="24">
    <w:abstractNumId w:val="17"/>
  </w:num>
  <w:num w:numId="25">
    <w:abstractNumId w:val="11"/>
  </w:num>
  <w:num w:numId="26">
    <w:abstractNumId w:val="2"/>
  </w:num>
  <w:num w:numId="27">
    <w:abstractNumId w:val="6"/>
  </w:num>
  <w:num w:numId="28">
    <w:abstractNumId w:val="22"/>
  </w:num>
  <w:num w:numId="29">
    <w:abstractNumId w:val="8"/>
  </w:num>
  <w:num w:numId="3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9D"/>
    <w:rsid w:val="00043EA5"/>
    <w:rsid w:val="00047297"/>
    <w:rsid w:val="0005095F"/>
    <w:rsid w:val="0005558B"/>
    <w:rsid w:val="00063363"/>
    <w:rsid w:val="00064370"/>
    <w:rsid w:val="000657E6"/>
    <w:rsid w:val="0006735F"/>
    <w:rsid w:val="00067F48"/>
    <w:rsid w:val="000713A9"/>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7556"/>
    <w:rsid w:val="001878C0"/>
    <w:rsid w:val="00192778"/>
    <w:rsid w:val="001949AF"/>
    <w:rsid w:val="00194DF2"/>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26139"/>
    <w:rsid w:val="00231D54"/>
    <w:rsid w:val="00233D51"/>
    <w:rsid w:val="00240384"/>
    <w:rsid w:val="00242992"/>
    <w:rsid w:val="0024607E"/>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D729A"/>
    <w:rsid w:val="002E05FB"/>
    <w:rsid w:val="002F27C7"/>
    <w:rsid w:val="002F6DAC"/>
    <w:rsid w:val="002F70F4"/>
    <w:rsid w:val="002F70F5"/>
    <w:rsid w:val="002F71D5"/>
    <w:rsid w:val="00301B3D"/>
    <w:rsid w:val="0030793D"/>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63E9F"/>
    <w:rsid w:val="00566060"/>
    <w:rsid w:val="0057150E"/>
    <w:rsid w:val="00572F34"/>
    <w:rsid w:val="00574A84"/>
    <w:rsid w:val="005756A6"/>
    <w:rsid w:val="00575B17"/>
    <w:rsid w:val="00576BFF"/>
    <w:rsid w:val="0057736C"/>
    <w:rsid w:val="00581669"/>
    <w:rsid w:val="00583852"/>
    <w:rsid w:val="00586238"/>
    <w:rsid w:val="00591A47"/>
    <w:rsid w:val="00593B39"/>
    <w:rsid w:val="00593C5B"/>
    <w:rsid w:val="00596E72"/>
    <w:rsid w:val="005970B6"/>
    <w:rsid w:val="005A29B3"/>
    <w:rsid w:val="005A3B69"/>
    <w:rsid w:val="005B0420"/>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776"/>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A08"/>
    <w:rsid w:val="006F2FAF"/>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2A75"/>
    <w:rsid w:val="00733036"/>
    <w:rsid w:val="00734D54"/>
    <w:rsid w:val="007369F8"/>
    <w:rsid w:val="00737945"/>
    <w:rsid w:val="00753693"/>
    <w:rsid w:val="00762821"/>
    <w:rsid w:val="00762E0E"/>
    <w:rsid w:val="00765B1A"/>
    <w:rsid w:val="00765E1F"/>
    <w:rsid w:val="00766819"/>
    <w:rsid w:val="00770905"/>
    <w:rsid w:val="007718DC"/>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C5EE9"/>
    <w:rsid w:val="007D05CA"/>
    <w:rsid w:val="007D08EF"/>
    <w:rsid w:val="007D22C3"/>
    <w:rsid w:val="007D260A"/>
    <w:rsid w:val="007D33A8"/>
    <w:rsid w:val="007D41A1"/>
    <w:rsid w:val="007D5917"/>
    <w:rsid w:val="007D6692"/>
    <w:rsid w:val="007D751F"/>
    <w:rsid w:val="007E0F81"/>
    <w:rsid w:val="007E190F"/>
    <w:rsid w:val="007E69FA"/>
    <w:rsid w:val="007F0245"/>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0CFF"/>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3688"/>
    <w:rsid w:val="008C459C"/>
    <w:rsid w:val="008C5085"/>
    <w:rsid w:val="008D0FBE"/>
    <w:rsid w:val="008D1D46"/>
    <w:rsid w:val="008D2CDB"/>
    <w:rsid w:val="008D3320"/>
    <w:rsid w:val="008D689C"/>
    <w:rsid w:val="008D7057"/>
    <w:rsid w:val="008D70F0"/>
    <w:rsid w:val="008D7EAF"/>
    <w:rsid w:val="008E0BFA"/>
    <w:rsid w:val="008E30E3"/>
    <w:rsid w:val="008E5D5B"/>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87A42"/>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3EBE"/>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5DFB"/>
    <w:rsid w:val="00C9658D"/>
    <w:rsid w:val="00CA5C3B"/>
    <w:rsid w:val="00CA5F88"/>
    <w:rsid w:val="00CA6DFB"/>
    <w:rsid w:val="00CB18A1"/>
    <w:rsid w:val="00CB1BE1"/>
    <w:rsid w:val="00CB4DA5"/>
    <w:rsid w:val="00CB6542"/>
    <w:rsid w:val="00CC0B2A"/>
    <w:rsid w:val="00CC36A7"/>
    <w:rsid w:val="00CC5700"/>
    <w:rsid w:val="00CD256A"/>
    <w:rsid w:val="00CD380E"/>
    <w:rsid w:val="00CD53AD"/>
    <w:rsid w:val="00CE2FDF"/>
    <w:rsid w:val="00CE37EB"/>
    <w:rsid w:val="00CE4770"/>
    <w:rsid w:val="00CF511F"/>
    <w:rsid w:val="00CF7732"/>
    <w:rsid w:val="00D12B81"/>
    <w:rsid w:val="00D1459C"/>
    <w:rsid w:val="00D2132F"/>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0B2"/>
    <w:rsid w:val="00D861AD"/>
    <w:rsid w:val="00D903E6"/>
    <w:rsid w:val="00D92F91"/>
    <w:rsid w:val="00D93F7A"/>
    <w:rsid w:val="00D97F0D"/>
    <w:rsid w:val="00DA0787"/>
    <w:rsid w:val="00DA23E9"/>
    <w:rsid w:val="00DA5035"/>
    <w:rsid w:val="00DA6C93"/>
    <w:rsid w:val="00DA72D2"/>
    <w:rsid w:val="00DC063B"/>
    <w:rsid w:val="00DC5D77"/>
    <w:rsid w:val="00DD009C"/>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D1A96"/>
    <w:rsid w:val="00ED2727"/>
    <w:rsid w:val="00ED41B3"/>
    <w:rsid w:val="00ED423B"/>
    <w:rsid w:val="00ED4D70"/>
    <w:rsid w:val="00ED56E2"/>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20322"/>
    <w:rsid w:val="00F22F47"/>
    <w:rsid w:val="00F24387"/>
    <w:rsid w:val="00F2777A"/>
    <w:rsid w:val="00F27D0B"/>
    <w:rsid w:val="00F30CC2"/>
    <w:rsid w:val="00F336E7"/>
    <w:rsid w:val="00F361BA"/>
    <w:rsid w:val="00F37427"/>
    <w:rsid w:val="00F37435"/>
    <w:rsid w:val="00F4102B"/>
    <w:rsid w:val="00F4219B"/>
    <w:rsid w:val="00F56388"/>
    <w:rsid w:val="00F61E59"/>
    <w:rsid w:val="00F6780F"/>
    <w:rsid w:val="00F71400"/>
    <w:rsid w:val="00F72C2A"/>
    <w:rsid w:val="00F76F97"/>
    <w:rsid w:val="00F77593"/>
    <w:rsid w:val="00F8014D"/>
    <w:rsid w:val="00F825A1"/>
    <w:rsid w:val="00F826A1"/>
    <w:rsid w:val="00F8597E"/>
    <w:rsid w:val="00F861F6"/>
    <w:rsid w:val="00F924B2"/>
    <w:rsid w:val="00F946FC"/>
    <w:rsid w:val="00F96929"/>
    <w:rsid w:val="00FA0F35"/>
    <w:rsid w:val="00FA1D7E"/>
    <w:rsid w:val="00FA4088"/>
    <w:rsid w:val="00FA59AE"/>
    <w:rsid w:val="00FB3F35"/>
    <w:rsid w:val="00FB58CD"/>
    <w:rsid w:val="00FC1498"/>
    <w:rsid w:val="00FC44AE"/>
    <w:rsid w:val="00FC4A1F"/>
    <w:rsid w:val="00FD083E"/>
    <w:rsid w:val="00FD117C"/>
    <w:rsid w:val="00FD1256"/>
    <w:rsid w:val="00FD24A1"/>
    <w:rsid w:val="00FD257D"/>
    <w:rsid w:val="00FD3D67"/>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0"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4BAF"/>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eader" Target="header1.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734.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86.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39.zip" TargetMode="External"/><Relationship Id="rId37" Type="http://schemas.openxmlformats.org/officeDocument/2006/relationships/hyperlink" Target="file:///C:\Users\wanshic\OneDrive%20-%20Qualcomm\Documents\Standards\3GPP%20Standards\Meeting%20Documents\TSGR1_102\Docs\R1-200689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218.zip" TargetMode="External"/><Relationship Id="rId36" Type="http://schemas.openxmlformats.org/officeDocument/2006/relationships/hyperlink" Target="file:///C:\Users\wanshic\OneDrive%20-%20Qualcomm\Documents\Standards\3GPP%20Standards\Meeting%20Documents\TSGR1_102\Docs\R1-2006839.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52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153.zip" TargetMode="External"/><Relationship Id="rId30" Type="http://schemas.openxmlformats.org/officeDocument/2006/relationships/hyperlink" Target="file:///C:\Users\wanshic\OneDrive%20-%20Qualcomm\Documents\Standards\3GPP%20Standards\Meeting%20Documents\TSGR1_102\Docs\R1-2006307.zip" TargetMode="External"/><Relationship Id="rId35" Type="http://schemas.openxmlformats.org/officeDocument/2006/relationships/hyperlink" Target="file:///C:\Users\wanshic\OneDrive%20-%20Qualcomm\Documents\Standards\3GPP%20Standards\Meeting%20Documents\TSGR1_102\Docs\R1-2006812.zip"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683.zip" TargetMode="External"/><Relationship Id="rId38" Type="http://schemas.openxmlformats.org/officeDocument/2006/relationships/hyperlink" Target="file:///C:\Users\wanshic\OneDrive%20-%20Qualcomm\Documents\Standards\3GPP%20Standards\Meeting%20Documents\TSGR1_102\Docs\R1-20069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D49136D-96A2-42BF-809A-F2F55ED1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12241</Words>
  <Characters>69776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Philippe Sartori</cp:lastModifiedBy>
  <cp:revision>3</cp:revision>
  <cp:lastPrinted>2019-01-22T03:27:00Z</cp:lastPrinted>
  <dcterms:created xsi:type="dcterms:W3CDTF">2020-08-21T21:10:00Z</dcterms:created>
  <dcterms:modified xsi:type="dcterms:W3CDTF">2020-08-21T21:16:00Z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1597894752</vt:lpwstr>
  </property>
</Properties>
</file>