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bookmarkStart w:id="2" w:name="_GoBack"/>
            <w:bookmarkEnd w:id="2"/>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266A16C8" w:rsidR="00F6780F" w:rsidRPr="00EE63A1" w:rsidRDefault="00F6780F" w:rsidP="009E2796">
            <w:pPr>
              <w:rPr>
                <w:rFonts w:ascii="Arial" w:hAnsi="Arial" w:cs="Arial"/>
                <w:sz w:val="20"/>
                <w:szCs w:val="20"/>
              </w:rPr>
            </w:pPr>
          </w:p>
        </w:tc>
        <w:tc>
          <w:tcPr>
            <w:tcW w:w="7694" w:type="dxa"/>
          </w:tcPr>
          <w:p w14:paraId="570ED003" w14:textId="77777777" w:rsidR="00F6780F" w:rsidRPr="00EE63A1" w:rsidRDefault="00F6780F" w:rsidP="009E2796">
            <w:pPr>
              <w:rPr>
                <w:rFonts w:ascii="Arial" w:hAnsi="Arial" w:cs="Arial"/>
                <w:sz w:val="20"/>
                <w:szCs w:val="20"/>
              </w:rPr>
            </w:pPr>
          </w:p>
        </w:tc>
      </w:tr>
      <w:tr w:rsidR="00F6780F" w:rsidRPr="00EE63A1" w14:paraId="73781521" w14:textId="77777777" w:rsidTr="009E2796">
        <w:tc>
          <w:tcPr>
            <w:tcW w:w="1937" w:type="dxa"/>
          </w:tcPr>
          <w:p w14:paraId="63E2D818" w14:textId="77777777" w:rsidR="00F6780F" w:rsidRPr="00EE63A1" w:rsidRDefault="00F6780F" w:rsidP="009E2796">
            <w:pPr>
              <w:rPr>
                <w:rFonts w:ascii="Arial" w:hAnsi="Arial" w:cs="Arial"/>
                <w:sz w:val="20"/>
                <w:szCs w:val="20"/>
              </w:rPr>
            </w:pPr>
          </w:p>
        </w:tc>
        <w:tc>
          <w:tcPr>
            <w:tcW w:w="7694" w:type="dxa"/>
          </w:tcPr>
          <w:p w14:paraId="10890456" w14:textId="77777777" w:rsidR="00F6780F" w:rsidRPr="00EE63A1" w:rsidRDefault="00F6780F" w:rsidP="009E2796">
            <w:pPr>
              <w:rPr>
                <w:rFonts w:ascii="Arial" w:hAnsi="Arial" w:cs="Arial"/>
                <w:sz w:val="20"/>
                <w:szCs w:val="20"/>
              </w:rPr>
            </w:pPr>
          </w:p>
        </w:tc>
      </w:tr>
      <w:tr w:rsidR="00F6780F" w:rsidRPr="00EE63A1" w14:paraId="1FFF9D40" w14:textId="77777777" w:rsidTr="009E2796">
        <w:tc>
          <w:tcPr>
            <w:tcW w:w="1937" w:type="dxa"/>
          </w:tcPr>
          <w:p w14:paraId="60CF948A" w14:textId="77777777" w:rsidR="00F6780F" w:rsidRPr="00EE63A1" w:rsidRDefault="00F6780F" w:rsidP="009E2796">
            <w:pPr>
              <w:rPr>
                <w:rFonts w:ascii="Arial" w:hAnsi="Arial" w:cs="Arial"/>
                <w:sz w:val="20"/>
                <w:szCs w:val="20"/>
              </w:rPr>
            </w:pPr>
          </w:p>
        </w:tc>
        <w:tc>
          <w:tcPr>
            <w:tcW w:w="7694" w:type="dxa"/>
          </w:tcPr>
          <w:p w14:paraId="16824E39" w14:textId="77777777" w:rsidR="00F6780F" w:rsidRPr="00EE63A1" w:rsidRDefault="00F6780F" w:rsidP="009E2796">
            <w:pPr>
              <w:rPr>
                <w:rFonts w:ascii="Arial" w:hAnsi="Arial" w:cs="Arial"/>
                <w:sz w:val="20"/>
                <w:szCs w:val="20"/>
              </w:rPr>
            </w:pPr>
          </w:p>
        </w:tc>
      </w:tr>
      <w:tr w:rsidR="00F6780F" w:rsidRPr="00EE63A1" w14:paraId="07BEC10E" w14:textId="77777777" w:rsidTr="009E2796">
        <w:tc>
          <w:tcPr>
            <w:tcW w:w="1937" w:type="dxa"/>
          </w:tcPr>
          <w:p w14:paraId="2C407119" w14:textId="77777777" w:rsidR="00F6780F" w:rsidRPr="00EE63A1" w:rsidRDefault="00F6780F" w:rsidP="009E2796">
            <w:pPr>
              <w:rPr>
                <w:rFonts w:ascii="Arial" w:hAnsi="Arial" w:cs="Arial"/>
                <w:sz w:val="20"/>
                <w:szCs w:val="20"/>
              </w:rPr>
            </w:pPr>
          </w:p>
        </w:tc>
        <w:tc>
          <w:tcPr>
            <w:tcW w:w="7694" w:type="dxa"/>
          </w:tcPr>
          <w:p w14:paraId="3F3FA58C" w14:textId="77777777" w:rsidR="00F6780F" w:rsidRPr="00EE63A1" w:rsidRDefault="00F6780F" w:rsidP="009E2796">
            <w:pPr>
              <w:rPr>
                <w:rFonts w:ascii="Arial" w:hAnsi="Arial" w:cs="Arial"/>
                <w:sz w:val="20"/>
                <w:szCs w:val="20"/>
              </w:rPr>
            </w:pPr>
          </w:p>
        </w:tc>
      </w:tr>
      <w:tr w:rsidR="00F6780F" w:rsidRPr="00EE63A1" w14:paraId="11688387" w14:textId="77777777" w:rsidTr="009E2796">
        <w:tc>
          <w:tcPr>
            <w:tcW w:w="1937" w:type="dxa"/>
          </w:tcPr>
          <w:p w14:paraId="3C00FDB8" w14:textId="77777777" w:rsidR="00F6780F" w:rsidRPr="00EE63A1" w:rsidRDefault="00F6780F" w:rsidP="009E2796">
            <w:pPr>
              <w:rPr>
                <w:rFonts w:ascii="Arial" w:hAnsi="Arial" w:cs="Arial"/>
                <w:sz w:val="20"/>
                <w:szCs w:val="20"/>
              </w:rPr>
            </w:pPr>
          </w:p>
        </w:tc>
        <w:tc>
          <w:tcPr>
            <w:tcW w:w="7694" w:type="dxa"/>
          </w:tcPr>
          <w:p w14:paraId="0D124833" w14:textId="77777777" w:rsidR="00F6780F" w:rsidRPr="00EE63A1" w:rsidRDefault="00F6780F" w:rsidP="009E2796">
            <w:pPr>
              <w:rPr>
                <w:rFonts w:ascii="Arial" w:hAnsi="Arial" w:cs="Arial"/>
                <w:sz w:val="20"/>
                <w:szCs w:val="20"/>
              </w:rPr>
            </w:pPr>
          </w:p>
        </w:tc>
      </w:tr>
    </w:tbl>
    <w:p w14:paraId="124D4F36" w14:textId="77777777" w:rsidR="00CC36A7" w:rsidRPr="00612749"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lastRenderedPageBreak/>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lastRenderedPageBreak/>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lastRenderedPageBreak/>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lastRenderedPageBreak/>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3"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5E6814F1" w:rsidR="002D729A" w:rsidRPr="00EE63A1" w:rsidRDefault="002D729A" w:rsidP="002D729A">
            <w:pPr>
              <w:rPr>
                <w:rFonts w:ascii="Arial" w:hAnsi="Arial" w:cs="Arial"/>
                <w:sz w:val="20"/>
                <w:szCs w:val="20"/>
              </w:rPr>
            </w:pPr>
          </w:p>
        </w:tc>
        <w:tc>
          <w:tcPr>
            <w:tcW w:w="7694" w:type="dxa"/>
          </w:tcPr>
          <w:p w14:paraId="2BAC7FB1" w14:textId="0BA401BE" w:rsidR="002D729A" w:rsidRPr="00EE63A1" w:rsidRDefault="002D729A" w:rsidP="002D729A">
            <w:pPr>
              <w:rPr>
                <w:rFonts w:ascii="Arial" w:hAnsi="Arial" w:cs="Arial"/>
                <w:sz w:val="20"/>
                <w:szCs w:val="20"/>
              </w:rPr>
            </w:pPr>
          </w:p>
        </w:tc>
      </w:tr>
      <w:tr w:rsidR="002D729A" w:rsidRPr="00EE63A1" w14:paraId="5CD701F0" w14:textId="77777777" w:rsidTr="009E2796">
        <w:tc>
          <w:tcPr>
            <w:tcW w:w="1937" w:type="dxa"/>
          </w:tcPr>
          <w:p w14:paraId="33886822" w14:textId="77777777" w:rsidR="002D729A" w:rsidRPr="00EE63A1" w:rsidRDefault="002D729A" w:rsidP="002D729A">
            <w:pPr>
              <w:rPr>
                <w:rFonts w:ascii="Arial" w:hAnsi="Arial" w:cs="Arial"/>
                <w:sz w:val="20"/>
                <w:szCs w:val="20"/>
              </w:rPr>
            </w:pPr>
          </w:p>
        </w:tc>
        <w:tc>
          <w:tcPr>
            <w:tcW w:w="7694" w:type="dxa"/>
          </w:tcPr>
          <w:p w14:paraId="130FB672" w14:textId="77777777" w:rsidR="002D729A" w:rsidRPr="00EE63A1" w:rsidRDefault="002D729A" w:rsidP="002D729A">
            <w:pPr>
              <w:rPr>
                <w:rFonts w:ascii="Arial" w:hAnsi="Arial" w:cs="Arial"/>
                <w:sz w:val="20"/>
                <w:szCs w:val="20"/>
              </w:rPr>
            </w:pPr>
          </w:p>
        </w:tc>
      </w:tr>
      <w:tr w:rsidR="002D729A" w:rsidRPr="00EE63A1" w14:paraId="2F4AF741" w14:textId="77777777" w:rsidTr="009E2796">
        <w:tc>
          <w:tcPr>
            <w:tcW w:w="1937" w:type="dxa"/>
          </w:tcPr>
          <w:p w14:paraId="3F723BD0" w14:textId="77777777" w:rsidR="002D729A" w:rsidRPr="00EE63A1" w:rsidRDefault="002D729A" w:rsidP="002D729A">
            <w:pPr>
              <w:rPr>
                <w:rFonts w:ascii="Arial" w:hAnsi="Arial" w:cs="Arial"/>
                <w:sz w:val="20"/>
                <w:szCs w:val="20"/>
              </w:rPr>
            </w:pPr>
          </w:p>
        </w:tc>
        <w:tc>
          <w:tcPr>
            <w:tcW w:w="7694" w:type="dxa"/>
          </w:tcPr>
          <w:p w14:paraId="1C6D7C6C" w14:textId="77777777" w:rsidR="002D729A" w:rsidRPr="00EE63A1" w:rsidRDefault="002D729A" w:rsidP="002D729A">
            <w:pPr>
              <w:rPr>
                <w:rFonts w:ascii="Arial" w:hAnsi="Arial" w:cs="Arial"/>
                <w:sz w:val="20"/>
                <w:szCs w:val="20"/>
              </w:rPr>
            </w:pPr>
          </w:p>
        </w:tc>
      </w:tr>
      <w:tr w:rsidR="002D729A" w:rsidRPr="00EE63A1" w14:paraId="0D1FCC46" w14:textId="77777777" w:rsidTr="009E2796">
        <w:tc>
          <w:tcPr>
            <w:tcW w:w="1937" w:type="dxa"/>
          </w:tcPr>
          <w:p w14:paraId="69FC3F0B" w14:textId="77777777" w:rsidR="002D729A" w:rsidRPr="00EE63A1" w:rsidRDefault="002D729A" w:rsidP="002D729A">
            <w:pPr>
              <w:rPr>
                <w:rFonts w:ascii="Arial" w:hAnsi="Arial" w:cs="Arial"/>
                <w:sz w:val="20"/>
                <w:szCs w:val="20"/>
              </w:rPr>
            </w:pPr>
          </w:p>
        </w:tc>
        <w:tc>
          <w:tcPr>
            <w:tcW w:w="7694" w:type="dxa"/>
          </w:tcPr>
          <w:p w14:paraId="0D0B7F50" w14:textId="77777777" w:rsidR="002D729A" w:rsidRPr="00EE63A1" w:rsidRDefault="002D729A" w:rsidP="002D729A">
            <w:pPr>
              <w:rPr>
                <w:rFonts w:ascii="Arial" w:hAnsi="Arial" w:cs="Arial"/>
                <w:sz w:val="20"/>
                <w:szCs w:val="20"/>
              </w:rPr>
            </w:pPr>
          </w:p>
        </w:tc>
      </w:tr>
      <w:tr w:rsidR="002D729A" w:rsidRPr="00EE63A1" w14:paraId="07E3C9A1" w14:textId="77777777" w:rsidTr="009E2796">
        <w:tc>
          <w:tcPr>
            <w:tcW w:w="1937" w:type="dxa"/>
          </w:tcPr>
          <w:p w14:paraId="17EC535A" w14:textId="77777777" w:rsidR="002D729A" w:rsidRPr="00EE63A1" w:rsidRDefault="002D729A" w:rsidP="002D729A">
            <w:pPr>
              <w:rPr>
                <w:rFonts w:ascii="Arial" w:hAnsi="Arial" w:cs="Arial"/>
                <w:sz w:val="20"/>
                <w:szCs w:val="20"/>
              </w:rPr>
            </w:pPr>
          </w:p>
        </w:tc>
        <w:tc>
          <w:tcPr>
            <w:tcW w:w="7694" w:type="dxa"/>
          </w:tcPr>
          <w:p w14:paraId="604666D4" w14:textId="77777777" w:rsidR="002D729A" w:rsidRPr="00EE63A1" w:rsidRDefault="002D729A" w:rsidP="002D729A">
            <w:pPr>
              <w:rPr>
                <w:rFonts w:ascii="Arial" w:hAnsi="Arial" w:cs="Arial"/>
                <w:sz w:val="20"/>
                <w:szCs w:val="20"/>
              </w:rPr>
            </w:pPr>
          </w:p>
        </w:tc>
      </w:tr>
    </w:tbl>
    <w:p w14:paraId="6E5332A4" w14:textId="77777777" w:rsidR="0077385E"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77777777" w:rsidR="00EE63A1" w:rsidRPr="00EE63A1" w:rsidRDefault="00EE63A1" w:rsidP="009E2796">
            <w:pPr>
              <w:rPr>
                <w:rFonts w:ascii="Arial" w:hAnsi="Arial" w:cs="Arial"/>
                <w:sz w:val="20"/>
                <w:szCs w:val="20"/>
              </w:rPr>
            </w:pPr>
          </w:p>
        </w:tc>
        <w:tc>
          <w:tcPr>
            <w:tcW w:w="7694" w:type="dxa"/>
          </w:tcPr>
          <w:p w14:paraId="3424DA59" w14:textId="77777777" w:rsidR="00EE63A1" w:rsidRPr="00EE63A1" w:rsidRDefault="00EE63A1" w:rsidP="009E2796">
            <w:pPr>
              <w:rPr>
                <w:rFonts w:ascii="Arial" w:hAnsi="Arial" w:cs="Arial"/>
                <w:sz w:val="20"/>
                <w:szCs w:val="20"/>
              </w:rPr>
            </w:pPr>
          </w:p>
        </w:tc>
      </w:tr>
      <w:tr w:rsidR="00EE63A1" w:rsidRPr="00EE63A1" w14:paraId="3629AE26" w14:textId="77777777" w:rsidTr="009E2796">
        <w:tc>
          <w:tcPr>
            <w:tcW w:w="1937" w:type="dxa"/>
          </w:tcPr>
          <w:p w14:paraId="222228F6" w14:textId="77777777" w:rsidR="00EE63A1" w:rsidRPr="00EE63A1" w:rsidRDefault="00EE63A1" w:rsidP="009E2796">
            <w:pPr>
              <w:rPr>
                <w:rFonts w:ascii="Arial" w:hAnsi="Arial" w:cs="Arial"/>
                <w:sz w:val="20"/>
                <w:szCs w:val="20"/>
              </w:rPr>
            </w:pPr>
          </w:p>
        </w:tc>
        <w:tc>
          <w:tcPr>
            <w:tcW w:w="7694" w:type="dxa"/>
          </w:tcPr>
          <w:p w14:paraId="138A27E8" w14:textId="77777777" w:rsidR="00EE63A1" w:rsidRPr="00EE63A1" w:rsidRDefault="00EE63A1" w:rsidP="009E2796">
            <w:pPr>
              <w:rPr>
                <w:rFonts w:ascii="Arial" w:hAnsi="Arial" w:cs="Arial"/>
                <w:sz w:val="20"/>
                <w:szCs w:val="20"/>
              </w:rPr>
            </w:pPr>
          </w:p>
        </w:tc>
      </w:tr>
      <w:tr w:rsidR="00EE63A1" w:rsidRPr="00EE63A1" w14:paraId="1F5A9849" w14:textId="77777777" w:rsidTr="009E2796">
        <w:tc>
          <w:tcPr>
            <w:tcW w:w="1937" w:type="dxa"/>
          </w:tcPr>
          <w:p w14:paraId="780AAA7D" w14:textId="77777777" w:rsidR="00EE63A1" w:rsidRPr="00EE63A1" w:rsidRDefault="00EE63A1" w:rsidP="009E2796">
            <w:pPr>
              <w:rPr>
                <w:rFonts w:ascii="Arial" w:hAnsi="Arial" w:cs="Arial"/>
                <w:sz w:val="20"/>
                <w:szCs w:val="20"/>
              </w:rPr>
            </w:pPr>
          </w:p>
        </w:tc>
        <w:tc>
          <w:tcPr>
            <w:tcW w:w="7694" w:type="dxa"/>
          </w:tcPr>
          <w:p w14:paraId="4C3B7093" w14:textId="77777777" w:rsidR="00EE63A1" w:rsidRPr="00EE63A1" w:rsidRDefault="00EE63A1" w:rsidP="009E2796">
            <w:pPr>
              <w:rPr>
                <w:rFonts w:ascii="Arial" w:hAnsi="Arial" w:cs="Arial"/>
                <w:sz w:val="20"/>
                <w:szCs w:val="20"/>
              </w:rPr>
            </w:pPr>
          </w:p>
        </w:tc>
      </w:tr>
      <w:tr w:rsidR="00EE63A1" w:rsidRPr="00EE63A1" w14:paraId="0889F4F3" w14:textId="77777777" w:rsidTr="009E2796">
        <w:tc>
          <w:tcPr>
            <w:tcW w:w="1937" w:type="dxa"/>
          </w:tcPr>
          <w:p w14:paraId="7190FD09" w14:textId="77777777" w:rsidR="00EE63A1" w:rsidRPr="00EE63A1" w:rsidRDefault="00EE63A1" w:rsidP="009E2796">
            <w:pPr>
              <w:rPr>
                <w:rFonts w:ascii="Arial" w:hAnsi="Arial" w:cs="Arial"/>
                <w:sz w:val="20"/>
                <w:szCs w:val="20"/>
              </w:rPr>
            </w:pPr>
          </w:p>
        </w:tc>
        <w:tc>
          <w:tcPr>
            <w:tcW w:w="7694" w:type="dxa"/>
          </w:tcPr>
          <w:p w14:paraId="62483E46" w14:textId="77777777" w:rsidR="00EE63A1" w:rsidRPr="00EE63A1" w:rsidRDefault="00EE63A1" w:rsidP="009E2796">
            <w:pPr>
              <w:rPr>
                <w:rFonts w:ascii="Arial" w:hAnsi="Arial" w:cs="Arial"/>
                <w:sz w:val="20"/>
                <w:szCs w:val="20"/>
              </w:rPr>
            </w:pPr>
          </w:p>
        </w:tc>
      </w:tr>
      <w:tr w:rsidR="00EE63A1" w:rsidRPr="00EE63A1" w14:paraId="63CE7605" w14:textId="77777777" w:rsidTr="009E2796">
        <w:tc>
          <w:tcPr>
            <w:tcW w:w="1937" w:type="dxa"/>
          </w:tcPr>
          <w:p w14:paraId="2F86C8DF" w14:textId="77777777" w:rsidR="00EE63A1" w:rsidRPr="00EE63A1" w:rsidRDefault="00EE63A1" w:rsidP="009E2796">
            <w:pPr>
              <w:rPr>
                <w:rFonts w:ascii="Arial" w:hAnsi="Arial" w:cs="Arial"/>
                <w:sz w:val="20"/>
                <w:szCs w:val="20"/>
              </w:rPr>
            </w:pPr>
          </w:p>
        </w:tc>
        <w:tc>
          <w:tcPr>
            <w:tcW w:w="7694" w:type="dxa"/>
          </w:tcPr>
          <w:p w14:paraId="60D4EE7F" w14:textId="77777777" w:rsidR="00EE63A1" w:rsidRPr="00EE63A1" w:rsidRDefault="00EE63A1" w:rsidP="009E2796">
            <w:pPr>
              <w:rPr>
                <w:rFonts w:ascii="Arial" w:hAnsi="Arial" w:cs="Arial"/>
                <w:sz w:val="20"/>
                <w:szCs w:val="20"/>
              </w:rPr>
            </w:pPr>
          </w:p>
        </w:tc>
      </w:tr>
    </w:tbl>
    <w:p w14:paraId="6F6129C4" w14:textId="77777777" w:rsidR="00EE63A1"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lastRenderedPageBreak/>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7777777" w:rsidR="00375F45" w:rsidRPr="002517FC" w:rsidRDefault="003C11F7">
            <w:pPr>
              <w:rPr>
                <w:rFonts w:ascii="Arial" w:hAnsi="Arial" w:cs="Arial"/>
                <w:sz w:val="20"/>
                <w:szCs w:val="20"/>
              </w:rPr>
            </w:pPr>
            <w:r w:rsidRPr="002517FC">
              <w:rPr>
                <w:rFonts w:ascii="Arial" w:hAnsi="Arial" w:cs="Arial"/>
                <w:sz w:val="20"/>
                <w:szCs w:val="20"/>
              </w:rPr>
              <w:t>vivo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AC2C9C">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lastRenderedPageBreak/>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5D6D02D3" w:rsidR="00226139" w:rsidRPr="009E2796" w:rsidRDefault="009E2796" w:rsidP="009E2796">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5030528A" w:rsidR="00226139" w:rsidRPr="008869C6" w:rsidRDefault="00226139" w:rsidP="009E2796">
            <w:pPr>
              <w:rPr>
                <w:sz w:val="20"/>
                <w:szCs w:val="20"/>
              </w:rPr>
            </w:pPr>
          </w:p>
        </w:tc>
        <w:tc>
          <w:tcPr>
            <w:tcW w:w="1350" w:type="dxa"/>
          </w:tcPr>
          <w:p w14:paraId="7B07B3D6" w14:textId="378FF58D" w:rsidR="00226139" w:rsidRPr="008869C6" w:rsidRDefault="00226139" w:rsidP="009E2796">
            <w:pPr>
              <w:rPr>
                <w:rFonts w:eastAsia="MS Mincho"/>
                <w:sz w:val="20"/>
                <w:szCs w:val="20"/>
                <w:lang w:eastAsia="ja-JP"/>
              </w:rPr>
            </w:pPr>
          </w:p>
        </w:tc>
        <w:tc>
          <w:tcPr>
            <w:tcW w:w="6801" w:type="dxa"/>
          </w:tcPr>
          <w:p w14:paraId="718B0576" w14:textId="77777777" w:rsidR="00226139" w:rsidRPr="008869C6" w:rsidRDefault="00226139" w:rsidP="009E2796">
            <w:pPr>
              <w:rPr>
                <w:sz w:val="20"/>
                <w:szCs w:val="20"/>
              </w:rPr>
            </w:pPr>
          </w:p>
        </w:tc>
      </w:tr>
      <w:tr w:rsidR="00226139" w:rsidRPr="008869C6" w14:paraId="784762D4" w14:textId="77777777" w:rsidTr="009E2796">
        <w:tc>
          <w:tcPr>
            <w:tcW w:w="1480" w:type="dxa"/>
          </w:tcPr>
          <w:p w14:paraId="04832142" w14:textId="7EDDB272" w:rsidR="00226139" w:rsidRPr="008869C6" w:rsidRDefault="00226139" w:rsidP="009E2796">
            <w:pPr>
              <w:rPr>
                <w:sz w:val="20"/>
                <w:szCs w:val="20"/>
              </w:rPr>
            </w:pPr>
          </w:p>
        </w:tc>
        <w:tc>
          <w:tcPr>
            <w:tcW w:w="1350" w:type="dxa"/>
          </w:tcPr>
          <w:p w14:paraId="359F9D72" w14:textId="10A8D214" w:rsidR="00226139" w:rsidRPr="008869C6" w:rsidRDefault="00226139" w:rsidP="009E2796">
            <w:pPr>
              <w:rPr>
                <w:sz w:val="20"/>
                <w:szCs w:val="20"/>
              </w:rPr>
            </w:pPr>
          </w:p>
        </w:tc>
        <w:tc>
          <w:tcPr>
            <w:tcW w:w="6801" w:type="dxa"/>
          </w:tcPr>
          <w:p w14:paraId="4767E84B" w14:textId="77777777" w:rsidR="00226139" w:rsidRPr="008869C6" w:rsidRDefault="00226139" w:rsidP="009E2796">
            <w:pPr>
              <w:rPr>
                <w:sz w:val="20"/>
                <w:szCs w:val="20"/>
              </w:rPr>
            </w:pPr>
          </w:p>
        </w:tc>
      </w:tr>
    </w:tbl>
    <w:p w14:paraId="49C4E6CF" w14:textId="3576EEBF" w:rsidR="00FF1D3D" w:rsidRDefault="00FF1D3D">
      <w:pPr>
        <w:spacing w:before="120"/>
        <w:rPr>
          <w:rFonts w:ascii="Arial" w:hAnsi="Arial" w:cs="Arial"/>
          <w:lang w:val="en-GB"/>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7D751F" w:rsidRDefault="00C73658" w:rsidP="007D751F">
      <w:pPr>
        <w:pStyle w:val="ListParagraph"/>
        <w:numPr>
          <w:ilvl w:val="1"/>
          <w:numId w:val="25"/>
        </w:numPr>
        <w:spacing w:before="120"/>
        <w:rPr>
          <w:rFonts w:ascii="Arial" w:hAnsi="Arial" w:cs="Arial"/>
        </w:rPr>
      </w:pPr>
      <w:r>
        <w:rPr>
          <w:rFonts w:ascii="Arial" w:hAnsi="Arial" w:cs="Arial"/>
        </w:rPr>
        <w:t>(DRX cycle, ON duration, inActivityTimer) = (320ms, 10ms, 80ms)</w:t>
      </w:r>
      <w:r w:rsidR="007D751F" w:rsidRPr="007D751F">
        <w:rPr>
          <w:rFonts w:ascii="Arial" w:hAnsi="Arial" w:cs="Arial"/>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7D751F" w:rsidRDefault="00C73658" w:rsidP="007D751F">
      <w:pPr>
        <w:pStyle w:val="ListParagraph"/>
        <w:numPr>
          <w:ilvl w:val="1"/>
          <w:numId w:val="25"/>
        </w:numPr>
        <w:spacing w:before="120"/>
        <w:rPr>
          <w:rFonts w:ascii="Arial" w:hAnsi="Arial" w:cs="Arial"/>
        </w:rPr>
      </w:pPr>
      <w:r>
        <w:rPr>
          <w:rFonts w:ascii="Arial" w:hAnsi="Arial" w:cs="Arial"/>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77777777" w:rsidR="00C73658" w:rsidRPr="00EE63A1" w:rsidRDefault="00C73658" w:rsidP="009E2796">
            <w:pPr>
              <w:rPr>
                <w:rFonts w:ascii="Arial" w:hAnsi="Arial" w:cs="Arial"/>
                <w:sz w:val="20"/>
                <w:szCs w:val="20"/>
              </w:rPr>
            </w:pPr>
          </w:p>
        </w:tc>
        <w:tc>
          <w:tcPr>
            <w:tcW w:w="7694" w:type="dxa"/>
          </w:tcPr>
          <w:p w14:paraId="7840AF03" w14:textId="77777777" w:rsidR="00C73658" w:rsidRPr="00EE63A1" w:rsidRDefault="00C73658" w:rsidP="009E2796">
            <w:pPr>
              <w:rPr>
                <w:rFonts w:ascii="Arial" w:hAnsi="Arial" w:cs="Arial"/>
                <w:sz w:val="20"/>
                <w:szCs w:val="20"/>
              </w:rPr>
            </w:pPr>
          </w:p>
        </w:tc>
      </w:tr>
      <w:tr w:rsidR="00C73658" w:rsidRPr="00EE63A1" w14:paraId="0A4C9F5B" w14:textId="77777777" w:rsidTr="009E2796">
        <w:tc>
          <w:tcPr>
            <w:tcW w:w="1937" w:type="dxa"/>
          </w:tcPr>
          <w:p w14:paraId="29658FE0" w14:textId="77777777" w:rsidR="00C73658" w:rsidRPr="00EE63A1" w:rsidRDefault="00C73658" w:rsidP="009E2796">
            <w:pPr>
              <w:rPr>
                <w:rFonts w:ascii="Arial" w:hAnsi="Arial" w:cs="Arial"/>
                <w:sz w:val="20"/>
                <w:szCs w:val="20"/>
              </w:rPr>
            </w:pPr>
          </w:p>
        </w:tc>
        <w:tc>
          <w:tcPr>
            <w:tcW w:w="7694" w:type="dxa"/>
          </w:tcPr>
          <w:p w14:paraId="384D5898" w14:textId="77777777" w:rsidR="00C73658" w:rsidRPr="00EE63A1" w:rsidRDefault="00C73658" w:rsidP="009E2796">
            <w:pPr>
              <w:rPr>
                <w:rFonts w:ascii="Arial" w:hAnsi="Arial" w:cs="Arial"/>
                <w:sz w:val="20"/>
                <w:szCs w:val="20"/>
              </w:rPr>
            </w:pPr>
          </w:p>
        </w:tc>
      </w:tr>
      <w:tr w:rsidR="00C73658" w:rsidRPr="00EE63A1" w14:paraId="51A741ED" w14:textId="77777777" w:rsidTr="009E2796">
        <w:tc>
          <w:tcPr>
            <w:tcW w:w="1937" w:type="dxa"/>
          </w:tcPr>
          <w:p w14:paraId="388A1B42" w14:textId="77777777" w:rsidR="00C73658" w:rsidRPr="00EE63A1" w:rsidRDefault="00C73658" w:rsidP="009E2796">
            <w:pPr>
              <w:rPr>
                <w:rFonts w:ascii="Arial" w:hAnsi="Arial" w:cs="Arial"/>
                <w:sz w:val="20"/>
                <w:szCs w:val="20"/>
              </w:rPr>
            </w:pPr>
          </w:p>
        </w:tc>
        <w:tc>
          <w:tcPr>
            <w:tcW w:w="7694" w:type="dxa"/>
          </w:tcPr>
          <w:p w14:paraId="25448B78" w14:textId="77777777" w:rsidR="00C73658" w:rsidRPr="00EE63A1" w:rsidRDefault="00C73658" w:rsidP="009E2796">
            <w:pPr>
              <w:rPr>
                <w:rFonts w:ascii="Arial" w:hAnsi="Arial" w:cs="Arial"/>
                <w:sz w:val="20"/>
                <w:szCs w:val="20"/>
              </w:rPr>
            </w:pPr>
          </w:p>
        </w:tc>
      </w:tr>
      <w:tr w:rsidR="00C73658" w:rsidRPr="00EE63A1" w14:paraId="454437AF" w14:textId="77777777" w:rsidTr="009E2796">
        <w:tc>
          <w:tcPr>
            <w:tcW w:w="1937" w:type="dxa"/>
          </w:tcPr>
          <w:p w14:paraId="1898F7F1" w14:textId="77777777" w:rsidR="00C73658" w:rsidRPr="00EE63A1" w:rsidRDefault="00C73658" w:rsidP="009E2796">
            <w:pPr>
              <w:rPr>
                <w:rFonts w:ascii="Arial" w:hAnsi="Arial" w:cs="Arial"/>
                <w:sz w:val="20"/>
                <w:szCs w:val="20"/>
              </w:rPr>
            </w:pPr>
          </w:p>
        </w:tc>
        <w:tc>
          <w:tcPr>
            <w:tcW w:w="7694" w:type="dxa"/>
          </w:tcPr>
          <w:p w14:paraId="3F6CA008" w14:textId="77777777" w:rsidR="00C73658" w:rsidRPr="00EE63A1" w:rsidRDefault="00C73658" w:rsidP="009E2796">
            <w:pPr>
              <w:rPr>
                <w:rFonts w:ascii="Arial" w:hAnsi="Arial" w:cs="Arial"/>
                <w:sz w:val="20"/>
                <w:szCs w:val="20"/>
              </w:rPr>
            </w:pPr>
          </w:p>
        </w:tc>
      </w:tr>
      <w:tr w:rsidR="00C73658" w:rsidRPr="00EE63A1" w14:paraId="2A6A10F0" w14:textId="77777777" w:rsidTr="009E2796">
        <w:tc>
          <w:tcPr>
            <w:tcW w:w="1937" w:type="dxa"/>
          </w:tcPr>
          <w:p w14:paraId="65191A2D" w14:textId="77777777" w:rsidR="00C73658" w:rsidRPr="00EE63A1" w:rsidRDefault="00C73658" w:rsidP="009E2796">
            <w:pPr>
              <w:rPr>
                <w:rFonts w:ascii="Arial" w:hAnsi="Arial" w:cs="Arial"/>
                <w:sz w:val="20"/>
                <w:szCs w:val="20"/>
              </w:rPr>
            </w:pPr>
          </w:p>
        </w:tc>
        <w:tc>
          <w:tcPr>
            <w:tcW w:w="7694" w:type="dxa"/>
          </w:tcPr>
          <w:p w14:paraId="0F0E15E1" w14:textId="77777777" w:rsidR="00C73658" w:rsidRPr="00EE63A1" w:rsidRDefault="00C73658" w:rsidP="009E2796">
            <w:pPr>
              <w:rPr>
                <w:rFonts w:ascii="Arial" w:hAnsi="Arial" w:cs="Arial"/>
                <w:sz w:val="20"/>
                <w:szCs w:val="20"/>
              </w:rPr>
            </w:pP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7777777" w:rsidR="002D729A" w:rsidRPr="00EE63A1" w:rsidRDefault="002D729A" w:rsidP="002D729A">
            <w:pPr>
              <w:rPr>
                <w:rFonts w:ascii="Arial" w:hAnsi="Arial" w:cs="Arial"/>
                <w:sz w:val="20"/>
                <w:szCs w:val="20"/>
              </w:rPr>
            </w:pPr>
          </w:p>
        </w:tc>
        <w:tc>
          <w:tcPr>
            <w:tcW w:w="7694" w:type="dxa"/>
          </w:tcPr>
          <w:p w14:paraId="72078D33" w14:textId="77777777" w:rsidR="002D729A" w:rsidRPr="00EE63A1" w:rsidRDefault="002D729A" w:rsidP="002D729A">
            <w:pPr>
              <w:rPr>
                <w:rFonts w:ascii="Arial" w:hAnsi="Arial" w:cs="Arial"/>
                <w:sz w:val="20"/>
                <w:szCs w:val="20"/>
              </w:rPr>
            </w:pPr>
          </w:p>
        </w:tc>
      </w:tr>
      <w:tr w:rsidR="002D729A" w:rsidRPr="00EE63A1" w14:paraId="3DE6D803" w14:textId="77777777" w:rsidTr="009E2796">
        <w:tc>
          <w:tcPr>
            <w:tcW w:w="1937" w:type="dxa"/>
          </w:tcPr>
          <w:p w14:paraId="4E3E152B" w14:textId="77777777" w:rsidR="002D729A" w:rsidRPr="00EE63A1" w:rsidRDefault="002D729A" w:rsidP="002D729A">
            <w:pPr>
              <w:rPr>
                <w:rFonts w:ascii="Arial" w:hAnsi="Arial" w:cs="Arial"/>
                <w:sz w:val="20"/>
                <w:szCs w:val="20"/>
              </w:rPr>
            </w:pPr>
          </w:p>
        </w:tc>
        <w:tc>
          <w:tcPr>
            <w:tcW w:w="7694" w:type="dxa"/>
          </w:tcPr>
          <w:p w14:paraId="3EBEEF15" w14:textId="77777777" w:rsidR="002D729A" w:rsidRPr="00EE63A1" w:rsidRDefault="002D729A" w:rsidP="002D729A">
            <w:pPr>
              <w:rPr>
                <w:rFonts w:ascii="Arial" w:hAnsi="Arial" w:cs="Arial"/>
                <w:sz w:val="20"/>
                <w:szCs w:val="20"/>
              </w:rPr>
            </w:pPr>
          </w:p>
        </w:tc>
      </w:tr>
      <w:tr w:rsidR="002D729A" w:rsidRPr="00EE63A1" w14:paraId="6D1446F2" w14:textId="77777777" w:rsidTr="009E2796">
        <w:tc>
          <w:tcPr>
            <w:tcW w:w="1937" w:type="dxa"/>
          </w:tcPr>
          <w:p w14:paraId="5BF9CDB2" w14:textId="77777777" w:rsidR="002D729A" w:rsidRPr="00EE63A1" w:rsidRDefault="002D729A" w:rsidP="002D729A">
            <w:pPr>
              <w:rPr>
                <w:rFonts w:ascii="Arial" w:hAnsi="Arial" w:cs="Arial"/>
                <w:sz w:val="20"/>
                <w:szCs w:val="20"/>
              </w:rPr>
            </w:pPr>
          </w:p>
        </w:tc>
        <w:tc>
          <w:tcPr>
            <w:tcW w:w="7694" w:type="dxa"/>
          </w:tcPr>
          <w:p w14:paraId="19550101" w14:textId="77777777" w:rsidR="002D729A" w:rsidRPr="00EE63A1" w:rsidRDefault="002D729A" w:rsidP="002D729A">
            <w:pPr>
              <w:rPr>
                <w:rFonts w:ascii="Arial" w:hAnsi="Arial" w:cs="Arial"/>
                <w:sz w:val="20"/>
                <w:szCs w:val="20"/>
              </w:rPr>
            </w:pPr>
          </w:p>
        </w:tc>
      </w:tr>
      <w:tr w:rsidR="002D729A" w:rsidRPr="00EE63A1" w14:paraId="4EB98144" w14:textId="77777777" w:rsidTr="009E2796">
        <w:tc>
          <w:tcPr>
            <w:tcW w:w="1937" w:type="dxa"/>
          </w:tcPr>
          <w:p w14:paraId="3DF2ABF9" w14:textId="77777777" w:rsidR="002D729A" w:rsidRPr="00EE63A1" w:rsidRDefault="002D729A" w:rsidP="002D729A">
            <w:pPr>
              <w:rPr>
                <w:rFonts w:ascii="Arial" w:hAnsi="Arial" w:cs="Arial"/>
                <w:sz w:val="20"/>
                <w:szCs w:val="20"/>
              </w:rPr>
            </w:pPr>
          </w:p>
        </w:tc>
        <w:tc>
          <w:tcPr>
            <w:tcW w:w="7694" w:type="dxa"/>
          </w:tcPr>
          <w:p w14:paraId="21BC4541" w14:textId="77777777" w:rsidR="002D729A" w:rsidRPr="00EE63A1" w:rsidRDefault="002D729A" w:rsidP="002D729A">
            <w:pPr>
              <w:rPr>
                <w:rFonts w:ascii="Arial" w:hAnsi="Arial" w:cs="Arial"/>
                <w:sz w:val="20"/>
                <w:szCs w:val="20"/>
              </w:rPr>
            </w:pPr>
          </w:p>
        </w:tc>
      </w:tr>
      <w:tr w:rsidR="002D729A" w:rsidRPr="00EE63A1" w14:paraId="761C4BD1" w14:textId="77777777" w:rsidTr="009E2796">
        <w:tc>
          <w:tcPr>
            <w:tcW w:w="1937" w:type="dxa"/>
          </w:tcPr>
          <w:p w14:paraId="3DA0DF73" w14:textId="77777777" w:rsidR="002D729A" w:rsidRPr="00EE63A1" w:rsidRDefault="002D729A" w:rsidP="002D729A">
            <w:pPr>
              <w:rPr>
                <w:rFonts w:ascii="Arial" w:hAnsi="Arial" w:cs="Arial"/>
                <w:sz w:val="20"/>
                <w:szCs w:val="20"/>
              </w:rPr>
            </w:pPr>
          </w:p>
        </w:tc>
        <w:tc>
          <w:tcPr>
            <w:tcW w:w="7694" w:type="dxa"/>
          </w:tcPr>
          <w:p w14:paraId="5FA91F22" w14:textId="77777777" w:rsidR="002D729A" w:rsidRPr="00EE63A1" w:rsidRDefault="002D729A" w:rsidP="002D729A">
            <w:pPr>
              <w:rPr>
                <w:rFonts w:ascii="Arial" w:hAnsi="Arial" w:cs="Arial"/>
                <w:sz w:val="20"/>
                <w:szCs w:val="20"/>
              </w:rPr>
            </w:pPr>
          </w:p>
        </w:tc>
      </w:tr>
    </w:tbl>
    <w:p w14:paraId="0E2D965C" w14:textId="77777777" w:rsidR="00F30CC2" w:rsidRDefault="00F30CC2">
      <w:pPr>
        <w:spacing w:before="120"/>
        <w:rPr>
          <w:rFonts w:ascii="Arial" w:hAnsi="Arial" w:cs="Arial"/>
          <w:lang w:val="en-GB"/>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lastRenderedPageBreak/>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0713A9" w:rsidRDefault="000713A9" w:rsidP="000713A9">
            <w:pPr>
              <w:spacing w:before="120"/>
              <w:rPr>
                <w:rFonts w:ascii="Arial" w:hAnsi="Arial" w:cs="Arial"/>
                <w:sz w:val="20"/>
                <w:szCs w:val="20"/>
                <w:lang w:eastAsia="ja-JP"/>
              </w:rPr>
            </w:pPr>
            <w:r w:rsidRPr="000713A9">
              <w:rPr>
                <w:rFonts w:ascii="Arial" w:hAnsi="Arial" w:cs="Arial"/>
                <w:sz w:val="20"/>
                <w:szCs w:val="20"/>
              </w:rPr>
              <w:t>Alt1:</w:t>
            </w:r>
            <w:r w:rsidRPr="000713A9">
              <w:rPr>
                <w:rFonts w:ascii="Arial" w:hAnsi="Arial" w:cs="Arial"/>
                <w:sz w:val="20"/>
                <w:szCs w:val="20"/>
                <w:lang w:eastAsia="ja-JP"/>
              </w:rPr>
              <w:t>[0.4</w:t>
            </w:r>
            <w:r w:rsidRPr="000713A9">
              <w:rPr>
                <w:rFonts w:ascii="Arial" w:hAnsi="Arial" w:cs="Arial"/>
                <w:sz w:val="20"/>
                <w:szCs w:val="20"/>
              </w:rPr>
              <w:t xml:space="preserve">  </w:t>
            </w:r>
            <w:r w:rsidRPr="000713A9">
              <w:rPr>
                <w:rFonts w:ascii="Arial" w:hAnsi="Arial" w:cs="Arial"/>
                <w:sz w:val="20"/>
                <w:szCs w:val="20"/>
                <w:lang w:eastAsia="ja-JP"/>
              </w:rPr>
              <w:t xml:space="preserve"> 0.3</w:t>
            </w:r>
            <w:r w:rsidRPr="000713A9">
              <w:rPr>
                <w:rFonts w:ascii="Arial" w:hAnsi="Arial" w:cs="Arial"/>
                <w:sz w:val="20"/>
                <w:szCs w:val="20"/>
              </w:rPr>
              <w:t xml:space="preserve">    </w:t>
            </w:r>
            <w:r w:rsidRPr="000713A9">
              <w:rPr>
                <w:rFonts w:ascii="Arial" w:hAnsi="Arial" w:cs="Arial"/>
                <w:sz w:val="20"/>
                <w:szCs w:val="20"/>
                <w:lang w:eastAsia="ja-JP"/>
              </w:rPr>
              <w:t xml:space="preserve"> 0.2</w:t>
            </w:r>
            <w:r w:rsidRPr="000713A9">
              <w:rPr>
                <w:rFonts w:ascii="Arial" w:hAnsi="Arial" w:cs="Arial"/>
                <w:sz w:val="20"/>
                <w:szCs w:val="20"/>
              </w:rPr>
              <w:t xml:space="preserve">     </w:t>
            </w:r>
            <w:r w:rsidRPr="000713A9">
              <w:rPr>
                <w:rFonts w:ascii="Arial" w:hAnsi="Arial" w:cs="Arial"/>
                <w:sz w:val="20"/>
                <w:szCs w:val="20"/>
                <w:lang w:eastAsia="ja-JP"/>
              </w:rPr>
              <w:t xml:space="preserve"> 0.05</w:t>
            </w:r>
            <w:r w:rsidRPr="000713A9">
              <w:rPr>
                <w:rFonts w:ascii="Arial" w:hAnsi="Arial" w:cs="Arial"/>
                <w:sz w:val="20"/>
                <w:szCs w:val="20"/>
              </w:rPr>
              <w:t xml:space="preserve">     </w:t>
            </w:r>
            <w:r w:rsidRPr="000713A9">
              <w:rPr>
                <w:rFonts w:ascii="Arial" w:hAnsi="Arial" w:cs="Arial"/>
                <w:sz w:val="20"/>
                <w:szCs w:val="20"/>
                <w:lang w:eastAsia="ja-JP"/>
              </w:rPr>
              <w:t xml:space="preserve"> 0.05]</w:t>
            </w:r>
          </w:p>
          <w:p w14:paraId="53C07D81" w14:textId="77777777" w:rsidR="000713A9" w:rsidRPr="000713A9" w:rsidRDefault="000713A9" w:rsidP="009E2796">
            <w:pPr>
              <w:rPr>
                <w:rFonts w:ascii="Arial" w:hAnsi="Arial" w:cs="Arial"/>
                <w:sz w:val="20"/>
                <w:szCs w:val="20"/>
              </w:rPr>
            </w:pPr>
            <w:r w:rsidRPr="000713A9">
              <w:rPr>
                <w:rFonts w:ascii="Arial" w:hAnsi="Arial" w:cs="Arial"/>
                <w:sz w:val="20"/>
                <w:szCs w:val="20"/>
              </w:rPr>
              <w:t>Alt2:[0       0       0.25     0.5       0.25]</w:t>
            </w:r>
          </w:p>
          <w:p w14:paraId="1A9B9EC0" w14:textId="77777777" w:rsidR="000713A9" w:rsidRPr="000713A9" w:rsidRDefault="000713A9" w:rsidP="009E2796">
            <w:pPr>
              <w:rPr>
                <w:rFonts w:ascii="Arial" w:hAnsi="Arial" w:cs="Arial"/>
                <w:sz w:val="20"/>
                <w:szCs w:val="20"/>
              </w:rPr>
            </w:pPr>
            <w:r w:rsidRPr="000713A9">
              <w:rPr>
                <w:rFonts w:ascii="Arial" w:hAnsi="Arial" w:cs="Arial"/>
                <w:sz w:val="20"/>
                <w:szCs w:val="20"/>
              </w:rPr>
              <w:t>Alt3:[</w:t>
            </w:r>
            <w:r w:rsidRPr="000713A9">
              <w:rPr>
                <w:rFonts w:ascii="Arial" w:eastAsia="Malgun Gothic" w:hAnsi="Arial" w:cs="Arial"/>
                <w:sz w:val="20"/>
                <w:szCs w:val="20"/>
                <w:lang w:eastAsia="ko-KR"/>
              </w:rPr>
              <w:t>1%</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w:t>
            </w:r>
            <w:r w:rsidRPr="000713A9">
              <w:rPr>
                <w:rFonts w:ascii="Arial" w:hAnsi="Arial" w:cs="Arial"/>
                <w:sz w:val="20"/>
                <w:szCs w:val="20"/>
              </w:rPr>
              <w:t xml:space="preserve"> </w:t>
            </w:r>
            <w:r w:rsidRPr="000713A9">
              <w:rPr>
                <w:rFonts w:ascii="Arial" w:eastAsia="Malgun Gothic" w:hAnsi="Arial" w:cs="Arial"/>
                <w:sz w:val="20"/>
                <w:szCs w:val="20"/>
                <w:lang w:eastAsia="ko-KR"/>
              </w:rPr>
              <w:t>23%</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49%</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26%</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1%</w:t>
            </w:r>
            <w:r w:rsidRPr="000713A9">
              <w:rPr>
                <w:rFonts w:ascii="Arial" w:hAnsi="Arial" w:cs="Arial"/>
                <w:sz w:val="20"/>
                <w:szCs w:val="20"/>
              </w:rPr>
              <w:t>]</w:t>
            </w:r>
          </w:p>
          <w:p w14:paraId="5F25D9E7" w14:textId="77777777" w:rsidR="000713A9" w:rsidRPr="000713A9" w:rsidRDefault="000713A9" w:rsidP="009E2796">
            <w:pPr>
              <w:rPr>
                <w:rFonts w:ascii="Arial" w:hAnsi="Arial" w:cs="Arial"/>
                <w:sz w:val="20"/>
                <w:szCs w:val="20"/>
              </w:rPr>
            </w:pPr>
            <w:r w:rsidRPr="000713A9">
              <w:rPr>
                <w:rFonts w:ascii="Arial" w:hAnsi="Arial" w:cs="Arial"/>
                <w:sz w:val="20"/>
                <w:szCs w:val="20"/>
              </w:rPr>
              <w:t>Alt4:[37%  37%  21.5%  4.16%  0.34%]</w:t>
            </w:r>
          </w:p>
          <w:p w14:paraId="4A256EED" w14:textId="77777777" w:rsidR="000713A9" w:rsidRPr="000713A9" w:rsidRDefault="000713A9" w:rsidP="000713A9">
            <w:pPr>
              <w:spacing w:after="120"/>
              <w:rPr>
                <w:rFonts w:ascii="Arial" w:hAnsi="Arial" w:cs="Arial"/>
                <w:sz w:val="20"/>
                <w:szCs w:val="20"/>
              </w:rPr>
            </w:pPr>
            <w:r w:rsidRPr="000713A9">
              <w:rPr>
                <w:rFonts w:ascii="Arial" w:hAnsi="Arial" w:cs="Arial"/>
                <w:sz w:val="20"/>
                <w:szCs w:val="20"/>
              </w:rPr>
              <w:t>Alt5:[42%  18%</w:t>
            </w:r>
            <w:r w:rsidRPr="000713A9">
              <w:rPr>
                <w:rFonts w:ascii="Arial" w:hAnsi="Arial" w:cs="Arial"/>
                <w:sz w:val="20"/>
                <w:szCs w:val="20"/>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AC2C9C"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77777777" w:rsidR="00FD257D" w:rsidRPr="00EE63A1" w:rsidRDefault="00FD257D" w:rsidP="009E2796">
            <w:pPr>
              <w:rPr>
                <w:rFonts w:ascii="Arial" w:hAnsi="Arial" w:cs="Arial"/>
                <w:sz w:val="20"/>
                <w:szCs w:val="20"/>
              </w:rPr>
            </w:pPr>
          </w:p>
        </w:tc>
        <w:tc>
          <w:tcPr>
            <w:tcW w:w="7694" w:type="dxa"/>
          </w:tcPr>
          <w:p w14:paraId="371E8BC9" w14:textId="77777777" w:rsidR="00FD257D" w:rsidRPr="00EE63A1" w:rsidRDefault="00FD257D" w:rsidP="009E2796">
            <w:pPr>
              <w:rPr>
                <w:rFonts w:ascii="Arial" w:hAnsi="Arial" w:cs="Arial"/>
                <w:sz w:val="20"/>
                <w:szCs w:val="20"/>
              </w:rPr>
            </w:pPr>
          </w:p>
        </w:tc>
      </w:tr>
      <w:tr w:rsidR="00FD257D" w:rsidRPr="00EE63A1" w14:paraId="3320BD71" w14:textId="77777777" w:rsidTr="009E2796">
        <w:tc>
          <w:tcPr>
            <w:tcW w:w="1937" w:type="dxa"/>
          </w:tcPr>
          <w:p w14:paraId="63C97DDE" w14:textId="77777777" w:rsidR="00FD257D" w:rsidRPr="00EE63A1" w:rsidRDefault="00FD257D" w:rsidP="009E2796">
            <w:pPr>
              <w:rPr>
                <w:rFonts w:ascii="Arial" w:hAnsi="Arial" w:cs="Arial"/>
                <w:sz w:val="20"/>
                <w:szCs w:val="20"/>
              </w:rPr>
            </w:pPr>
          </w:p>
        </w:tc>
        <w:tc>
          <w:tcPr>
            <w:tcW w:w="7694" w:type="dxa"/>
          </w:tcPr>
          <w:p w14:paraId="43EE96EC" w14:textId="77777777" w:rsidR="00FD257D" w:rsidRPr="00EE63A1" w:rsidRDefault="00FD257D" w:rsidP="009E2796">
            <w:pPr>
              <w:rPr>
                <w:rFonts w:ascii="Arial" w:hAnsi="Arial" w:cs="Arial"/>
                <w:sz w:val="20"/>
                <w:szCs w:val="20"/>
              </w:rPr>
            </w:pPr>
          </w:p>
        </w:tc>
      </w:tr>
      <w:tr w:rsidR="00FD257D" w:rsidRPr="00EE63A1" w14:paraId="4A2184C3" w14:textId="77777777" w:rsidTr="009E2796">
        <w:tc>
          <w:tcPr>
            <w:tcW w:w="1937" w:type="dxa"/>
          </w:tcPr>
          <w:p w14:paraId="0A106C80" w14:textId="77777777" w:rsidR="00FD257D" w:rsidRPr="00EE63A1" w:rsidRDefault="00FD257D" w:rsidP="009E2796">
            <w:pPr>
              <w:rPr>
                <w:rFonts w:ascii="Arial" w:hAnsi="Arial" w:cs="Arial"/>
                <w:sz w:val="20"/>
                <w:szCs w:val="20"/>
              </w:rPr>
            </w:pPr>
          </w:p>
        </w:tc>
        <w:tc>
          <w:tcPr>
            <w:tcW w:w="7694" w:type="dxa"/>
          </w:tcPr>
          <w:p w14:paraId="331F12D0" w14:textId="77777777" w:rsidR="00FD257D" w:rsidRPr="00EE63A1" w:rsidRDefault="00FD257D" w:rsidP="009E2796">
            <w:pPr>
              <w:rPr>
                <w:rFonts w:ascii="Arial" w:hAnsi="Arial" w:cs="Arial"/>
                <w:sz w:val="20"/>
                <w:szCs w:val="20"/>
              </w:rPr>
            </w:pPr>
          </w:p>
        </w:tc>
      </w:tr>
      <w:tr w:rsidR="00FD257D" w:rsidRPr="00EE63A1" w14:paraId="326E03D3" w14:textId="77777777" w:rsidTr="009E2796">
        <w:tc>
          <w:tcPr>
            <w:tcW w:w="1937" w:type="dxa"/>
          </w:tcPr>
          <w:p w14:paraId="02EF0675" w14:textId="77777777" w:rsidR="00FD257D" w:rsidRPr="00EE63A1" w:rsidRDefault="00FD257D" w:rsidP="009E2796">
            <w:pPr>
              <w:rPr>
                <w:rFonts w:ascii="Arial" w:hAnsi="Arial" w:cs="Arial"/>
                <w:sz w:val="20"/>
                <w:szCs w:val="20"/>
              </w:rPr>
            </w:pPr>
          </w:p>
        </w:tc>
        <w:tc>
          <w:tcPr>
            <w:tcW w:w="7694" w:type="dxa"/>
          </w:tcPr>
          <w:p w14:paraId="26D77346" w14:textId="77777777" w:rsidR="00FD257D" w:rsidRPr="00EE63A1" w:rsidRDefault="00FD257D" w:rsidP="009E2796">
            <w:pPr>
              <w:rPr>
                <w:rFonts w:ascii="Arial" w:hAnsi="Arial" w:cs="Arial"/>
                <w:sz w:val="20"/>
                <w:szCs w:val="20"/>
              </w:rPr>
            </w:pPr>
          </w:p>
        </w:tc>
      </w:tr>
      <w:tr w:rsidR="00FD257D" w:rsidRPr="00EE63A1" w14:paraId="3B0F1FCE" w14:textId="77777777" w:rsidTr="009E2796">
        <w:tc>
          <w:tcPr>
            <w:tcW w:w="1937" w:type="dxa"/>
          </w:tcPr>
          <w:p w14:paraId="41957365" w14:textId="77777777" w:rsidR="00FD257D" w:rsidRPr="00EE63A1" w:rsidRDefault="00FD257D" w:rsidP="009E2796">
            <w:pPr>
              <w:rPr>
                <w:rFonts w:ascii="Arial" w:hAnsi="Arial" w:cs="Arial"/>
                <w:sz w:val="20"/>
                <w:szCs w:val="20"/>
              </w:rPr>
            </w:pPr>
          </w:p>
        </w:tc>
        <w:tc>
          <w:tcPr>
            <w:tcW w:w="7694" w:type="dxa"/>
          </w:tcPr>
          <w:p w14:paraId="1D78B6F2" w14:textId="77777777" w:rsidR="00FD257D" w:rsidRPr="00EE63A1" w:rsidRDefault="00FD257D" w:rsidP="009E2796">
            <w:pPr>
              <w:rPr>
                <w:rFonts w:ascii="Arial" w:hAnsi="Arial" w:cs="Arial"/>
                <w:sz w:val="20"/>
                <w:szCs w:val="20"/>
              </w:rPr>
            </w:pPr>
          </w:p>
        </w:tc>
      </w:tr>
      <w:tr w:rsidR="00FD257D" w:rsidRPr="00EE63A1" w14:paraId="620A52BC" w14:textId="77777777" w:rsidTr="009E2796">
        <w:tc>
          <w:tcPr>
            <w:tcW w:w="1937" w:type="dxa"/>
          </w:tcPr>
          <w:p w14:paraId="4E43FD06" w14:textId="77777777" w:rsidR="00FD257D" w:rsidRPr="00EE63A1" w:rsidRDefault="00FD257D" w:rsidP="009E2796">
            <w:pPr>
              <w:rPr>
                <w:rFonts w:ascii="Arial" w:hAnsi="Arial" w:cs="Arial"/>
                <w:sz w:val="20"/>
                <w:szCs w:val="20"/>
              </w:rPr>
            </w:pPr>
          </w:p>
        </w:tc>
        <w:tc>
          <w:tcPr>
            <w:tcW w:w="7694" w:type="dxa"/>
          </w:tcPr>
          <w:p w14:paraId="214EAB32" w14:textId="77777777" w:rsidR="00FD257D" w:rsidRPr="00EE63A1" w:rsidRDefault="00FD257D" w:rsidP="009E2796">
            <w:pPr>
              <w:rPr>
                <w:rFonts w:ascii="Arial" w:hAnsi="Arial" w:cs="Arial"/>
                <w:sz w:val="20"/>
                <w:szCs w:val="20"/>
              </w:rPr>
            </w:pP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lastRenderedPageBreak/>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w:t>
            </w:r>
            <w:r w:rsidRPr="008869C6">
              <w:rPr>
                <w:rFonts w:ascii="Arial" w:hAnsi="Arial" w:cs="Arial"/>
                <w:sz w:val="20"/>
                <w:szCs w:val="20"/>
              </w:rPr>
              <w:lastRenderedPageBreak/>
              <w:t xml:space="preserve">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lastRenderedPageBreak/>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lastRenderedPageBreak/>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 xml:space="preserve">RedCap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77777777" w:rsidR="00CD380E" w:rsidRPr="00EE63A1" w:rsidRDefault="00CD380E" w:rsidP="009E2796">
            <w:pPr>
              <w:rPr>
                <w:rFonts w:ascii="Arial" w:hAnsi="Arial" w:cs="Arial"/>
                <w:sz w:val="20"/>
                <w:szCs w:val="20"/>
              </w:rPr>
            </w:pPr>
          </w:p>
        </w:tc>
        <w:tc>
          <w:tcPr>
            <w:tcW w:w="7694" w:type="dxa"/>
          </w:tcPr>
          <w:p w14:paraId="5ACE82CD" w14:textId="77777777" w:rsidR="00CD380E" w:rsidRPr="00EE63A1" w:rsidRDefault="00CD380E" w:rsidP="009E2796">
            <w:pPr>
              <w:rPr>
                <w:rFonts w:ascii="Arial" w:hAnsi="Arial" w:cs="Arial"/>
                <w:sz w:val="20"/>
                <w:szCs w:val="20"/>
              </w:rPr>
            </w:pPr>
          </w:p>
        </w:tc>
      </w:tr>
      <w:tr w:rsidR="00CD380E" w:rsidRPr="00EE63A1" w14:paraId="50B6E9D3" w14:textId="77777777" w:rsidTr="009E2796">
        <w:tc>
          <w:tcPr>
            <w:tcW w:w="1937" w:type="dxa"/>
          </w:tcPr>
          <w:p w14:paraId="3468CBB2" w14:textId="77777777" w:rsidR="00CD380E" w:rsidRPr="00EE63A1" w:rsidRDefault="00CD380E" w:rsidP="009E2796">
            <w:pPr>
              <w:rPr>
                <w:rFonts w:ascii="Arial" w:hAnsi="Arial" w:cs="Arial"/>
                <w:sz w:val="20"/>
                <w:szCs w:val="20"/>
              </w:rPr>
            </w:pPr>
          </w:p>
        </w:tc>
        <w:tc>
          <w:tcPr>
            <w:tcW w:w="7694" w:type="dxa"/>
          </w:tcPr>
          <w:p w14:paraId="335B4D72" w14:textId="77777777" w:rsidR="00CD380E" w:rsidRPr="00EE63A1" w:rsidRDefault="00CD380E" w:rsidP="009E2796">
            <w:pPr>
              <w:rPr>
                <w:rFonts w:ascii="Arial" w:hAnsi="Arial" w:cs="Arial"/>
                <w:sz w:val="20"/>
                <w:szCs w:val="20"/>
              </w:rPr>
            </w:pPr>
          </w:p>
        </w:tc>
      </w:tr>
      <w:tr w:rsidR="00CD380E" w:rsidRPr="00EE63A1" w14:paraId="0E082122" w14:textId="77777777" w:rsidTr="009E2796">
        <w:tc>
          <w:tcPr>
            <w:tcW w:w="1937" w:type="dxa"/>
          </w:tcPr>
          <w:p w14:paraId="14353493" w14:textId="77777777" w:rsidR="00CD380E" w:rsidRPr="00EE63A1" w:rsidRDefault="00CD380E" w:rsidP="009E2796">
            <w:pPr>
              <w:rPr>
                <w:rFonts w:ascii="Arial" w:hAnsi="Arial" w:cs="Arial"/>
                <w:sz w:val="20"/>
                <w:szCs w:val="20"/>
              </w:rPr>
            </w:pPr>
          </w:p>
        </w:tc>
        <w:tc>
          <w:tcPr>
            <w:tcW w:w="7694" w:type="dxa"/>
          </w:tcPr>
          <w:p w14:paraId="582E949D" w14:textId="77777777" w:rsidR="00CD380E" w:rsidRPr="00EE63A1" w:rsidRDefault="00CD380E" w:rsidP="009E2796">
            <w:pPr>
              <w:rPr>
                <w:rFonts w:ascii="Arial" w:hAnsi="Arial" w:cs="Arial"/>
                <w:sz w:val="20"/>
                <w:szCs w:val="20"/>
              </w:rPr>
            </w:pPr>
          </w:p>
        </w:tc>
      </w:tr>
      <w:tr w:rsidR="00CD380E" w:rsidRPr="00EE63A1" w14:paraId="38DD49D6" w14:textId="77777777" w:rsidTr="009E2796">
        <w:tc>
          <w:tcPr>
            <w:tcW w:w="1937" w:type="dxa"/>
          </w:tcPr>
          <w:p w14:paraId="68EBBD83" w14:textId="77777777" w:rsidR="00CD380E" w:rsidRPr="00EE63A1" w:rsidRDefault="00CD380E" w:rsidP="009E2796">
            <w:pPr>
              <w:rPr>
                <w:rFonts w:ascii="Arial" w:hAnsi="Arial" w:cs="Arial"/>
                <w:sz w:val="20"/>
                <w:szCs w:val="20"/>
              </w:rPr>
            </w:pPr>
          </w:p>
        </w:tc>
        <w:tc>
          <w:tcPr>
            <w:tcW w:w="7694" w:type="dxa"/>
          </w:tcPr>
          <w:p w14:paraId="36D23237" w14:textId="77777777" w:rsidR="00CD380E" w:rsidRPr="00EE63A1" w:rsidRDefault="00CD380E" w:rsidP="009E2796">
            <w:pPr>
              <w:rPr>
                <w:rFonts w:ascii="Arial" w:hAnsi="Arial" w:cs="Arial"/>
                <w:sz w:val="20"/>
                <w:szCs w:val="20"/>
              </w:rPr>
            </w:pPr>
          </w:p>
        </w:tc>
      </w:tr>
      <w:tr w:rsidR="00CD380E" w:rsidRPr="00EE63A1" w14:paraId="46E71A66" w14:textId="77777777" w:rsidTr="009E2796">
        <w:tc>
          <w:tcPr>
            <w:tcW w:w="1937" w:type="dxa"/>
          </w:tcPr>
          <w:p w14:paraId="1C667920" w14:textId="77777777" w:rsidR="00CD380E" w:rsidRPr="00EE63A1" w:rsidRDefault="00CD380E" w:rsidP="009E2796">
            <w:pPr>
              <w:rPr>
                <w:rFonts w:ascii="Arial" w:hAnsi="Arial" w:cs="Arial"/>
                <w:sz w:val="20"/>
                <w:szCs w:val="20"/>
              </w:rPr>
            </w:pPr>
          </w:p>
        </w:tc>
        <w:tc>
          <w:tcPr>
            <w:tcW w:w="7694" w:type="dxa"/>
          </w:tcPr>
          <w:p w14:paraId="2241870F" w14:textId="77777777" w:rsidR="00CD380E" w:rsidRPr="00EE63A1" w:rsidRDefault="00CD380E" w:rsidP="009E2796">
            <w:pPr>
              <w:rPr>
                <w:rFonts w:ascii="Arial" w:hAnsi="Arial" w:cs="Arial"/>
                <w:sz w:val="20"/>
                <w:szCs w:val="20"/>
              </w:rPr>
            </w:pPr>
          </w:p>
        </w:tc>
      </w:tr>
    </w:tbl>
    <w:p w14:paraId="59F64DE4" w14:textId="77777777" w:rsidR="00CD380E" w:rsidRPr="000713A9" w:rsidRDefault="00CD380E">
      <w:pPr>
        <w:spacing w:before="120"/>
        <w:rPr>
          <w:rFonts w:ascii="Arial" w:eastAsiaTheme="minorEastAsia" w:hAnsi="Arial" w:cs="Arial"/>
          <w:sz w:val="20"/>
          <w:szCs w:val="20"/>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w:t>
      </w:r>
      <w:r w:rsidRPr="008869C6">
        <w:rPr>
          <w:rFonts w:ascii="Arial" w:eastAsiaTheme="minorEastAsia" w:hAnsi="Arial" w:cs="Arial"/>
          <w:sz w:val="20"/>
          <w:szCs w:val="20"/>
        </w:rPr>
        <w:lastRenderedPageBreak/>
        <w:t xml:space="preserve">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lastRenderedPageBreak/>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w:t>
            </w:r>
            <w:proofErr w:type="gramStart"/>
            <w:r w:rsidRPr="008869C6">
              <w:rPr>
                <w:rFonts w:ascii="Arial" w:hAnsi="Arial" w:cs="Arial"/>
                <w:sz w:val="20"/>
                <w:szCs w:val="20"/>
              </w:rPr>
              <w:t>,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w:t>
            </w:r>
            <w:r w:rsidRPr="008869C6">
              <w:rPr>
                <w:rFonts w:ascii="Arial" w:hAnsi="Arial" w:cs="Arial"/>
                <w:sz w:val="20"/>
                <w:szCs w:val="20"/>
              </w:rPr>
              <w:lastRenderedPageBreak/>
              <w:t xml:space="preserve">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lastRenderedPageBreak/>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lastRenderedPageBreak/>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375F45" w:rsidRPr="008869C6" w14:paraId="74D5D19C" w14:textId="77777777">
        <w:tc>
          <w:tcPr>
            <w:tcW w:w="1480" w:type="dxa"/>
          </w:tcPr>
          <w:p w14:paraId="0BE0A33E" w14:textId="77777777" w:rsidR="00375F45" w:rsidRPr="008869C6" w:rsidRDefault="003C11F7">
            <w:pPr>
              <w:rPr>
                <w:sz w:val="20"/>
                <w:szCs w:val="20"/>
              </w:rPr>
            </w:pPr>
            <w:r w:rsidRPr="008869C6">
              <w:rPr>
                <w:sz w:val="20"/>
                <w:szCs w:val="20"/>
              </w:rPr>
              <w:t>Samsung</w:t>
            </w:r>
          </w:p>
        </w:tc>
        <w:tc>
          <w:tcPr>
            <w:tcW w:w="1350" w:type="dxa"/>
          </w:tcPr>
          <w:p w14:paraId="43E33EBD" w14:textId="77777777" w:rsidR="00375F45" w:rsidRPr="008869C6" w:rsidRDefault="003C11F7">
            <w:pPr>
              <w:rPr>
                <w:sz w:val="20"/>
                <w:szCs w:val="20"/>
              </w:rPr>
            </w:pPr>
            <w:r w:rsidRPr="008869C6">
              <w:rPr>
                <w:sz w:val="20"/>
                <w:szCs w:val="20"/>
              </w:rPr>
              <w:t>Partially Y</w:t>
            </w:r>
          </w:p>
        </w:tc>
        <w:tc>
          <w:tcPr>
            <w:tcW w:w="6801" w:type="dxa"/>
          </w:tcPr>
          <w:p w14:paraId="7FEAC1DB" w14:textId="77777777" w:rsidR="00375F45" w:rsidRPr="008869C6" w:rsidRDefault="003C11F7">
            <w:pPr>
              <w:rPr>
                <w:sz w:val="20"/>
                <w:szCs w:val="20"/>
              </w:rPr>
            </w:pPr>
            <w:r w:rsidRPr="008869C6">
              <w:rPr>
                <w:sz w:val="20"/>
                <w:szCs w:val="20"/>
              </w:rPr>
              <w:t>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But, we don’t see any reason to deprioritize or exclude L1 triggering based technique in general. For example, adaptation directly on maximum number of PDCCH candidates/CCE limits is within the scope of the SID.</w:t>
            </w:r>
          </w:p>
          <w:p w14:paraId="6C1BEFA8" w14:textId="77777777" w:rsidR="00375F45" w:rsidRPr="008869C6" w:rsidRDefault="003C11F7">
            <w:pPr>
              <w:rPr>
                <w:rFonts w:eastAsia="MS PGothic"/>
                <w:sz w:val="20"/>
                <w:szCs w:val="20"/>
                <w:lang w:eastAsia="ja-JP"/>
              </w:rPr>
            </w:pPr>
            <w:r w:rsidRPr="008869C6">
              <w:rPr>
                <w:sz w:val="20"/>
                <w:szCs w:val="20"/>
              </w:rPr>
              <w:t>We suggest to consider following change:</w:t>
            </w:r>
          </w:p>
          <w:p w14:paraId="06C5FF0A" w14:textId="1D4D9775"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Proposal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Discussion on dynamic adaptation of PDCCH monitoring technique </w:t>
            </w:r>
            <w:r w:rsidRPr="008869C6">
              <w:rPr>
                <w:rFonts w:ascii="Arial" w:hAnsi="Arial" w:cs="Arial"/>
                <w:b/>
                <w:bCs/>
                <w:color w:val="FF0000"/>
                <w:sz w:val="20"/>
                <w:szCs w:val="20"/>
              </w:rPr>
              <w:t xml:space="preserve">that are not exclusive to RedCap UEs </w:t>
            </w:r>
            <w:r w:rsidRPr="008869C6">
              <w:rPr>
                <w:rFonts w:ascii="Arial" w:hAnsi="Arial" w:cs="Arial"/>
                <w:b/>
                <w:bCs/>
                <w:sz w:val="20"/>
                <w:szCs w:val="20"/>
              </w:rPr>
              <w:t xml:space="preserve">is deprioritized under Redcap SI. </w:t>
            </w: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 xml:space="preserve">Agree </w:t>
            </w:r>
            <w:proofErr w:type="spellStart"/>
            <w:r w:rsidRPr="008869C6">
              <w:rPr>
                <w:sz w:val="20"/>
                <w:szCs w:val="20"/>
              </w:rPr>
              <w:t>wity</w:t>
            </w:r>
            <w:proofErr w:type="spellEnd"/>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 xml:space="preserve">In [5,18], it was proposed to extend the PDCCH monitoring span from 1 slot to X slots to reduce power consumption. More especially, [5] observed that the power consumption was further reduced if cross-slot </w:t>
      </w:r>
      <w:r w:rsidRPr="008869C6">
        <w:rPr>
          <w:rFonts w:ascii="Arial" w:eastAsiaTheme="minorEastAsia" w:hAnsi="Arial" w:cs="Arial"/>
          <w:sz w:val="20"/>
          <w:szCs w:val="20"/>
        </w:rPr>
        <w:lastRenderedPageBreak/>
        <w:t>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w:t>
            </w:r>
            <w:r w:rsidRPr="008869C6">
              <w:rPr>
                <w:rFonts w:ascii="Arial" w:eastAsia="Malgun Gothic" w:hAnsi="Arial" w:cs="Arial"/>
                <w:sz w:val="20"/>
                <w:szCs w:val="20"/>
                <w:lang w:eastAsia="ko-KR"/>
              </w:rPr>
              <w:lastRenderedPageBreak/>
              <w:t xml:space="preserve">to RedCap UEs for which we prefer to fix the span gap to 1 slot for reduced cost/complexity. </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lastRenderedPageBreak/>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lastRenderedPageBreak/>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lastRenderedPageBreak/>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AC2C9C">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AC2C9C">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AC2C9C">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AC2C9C">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AC2C9C">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AC2C9C">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AC2C9C">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AC2C9C">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AC2C9C">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AC2C9C">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AC2C9C">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r>
      <w:proofErr w:type="spellStart"/>
      <w:r w:rsidR="003C11F7">
        <w:rPr>
          <w:rFonts w:cs="Arial"/>
          <w:sz w:val="20"/>
          <w:szCs w:val="20"/>
        </w:rPr>
        <w:t>Fraunhofer</w:t>
      </w:r>
      <w:proofErr w:type="spellEnd"/>
      <w:r w:rsidR="003C11F7">
        <w:rPr>
          <w:rFonts w:cs="Arial"/>
          <w:sz w:val="20"/>
          <w:szCs w:val="20"/>
        </w:rPr>
        <w:t xml:space="preserve"> HHI, Fraunhofer IIS</w:t>
      </w:r>
    </w:p>
    <w:p w14:paraId="5FA00109" w14:textId="77777777" w:rsidR="00375F45" w:rsidRDefault="00AC2C9C">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AC2C9C">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AC2C9C">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AC2C9C">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AC2C9C">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AC2C9C">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AC2C9C">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AC2C9C">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AC2C9C">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AC2C9C">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AC2C9C">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AC2C9C">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AC2C9C">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AC2C9C">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AC2C9C">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AC2C9C">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F7ED3" w14:textId="77777777" w:rsidR="00AC2C9C" w:rsidRDefault="00AC2C9C">
      <w:r>
        <w:separator/>
      </w:r>
    </w:p>
  </w:endnote>
  <w:endnote w:type="continuationSeparator" w:id="0">
    <w:p w14:paraId="201248DB" w14:textId="77777777" w:rsidR="00AC2C9C" w:rsidRDefault="00AC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78D" w14:textId="77777777" w:rsidR="009E2796" w:rsidRDefault="009E27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9E2796" w:rsidRDefault="009E27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89B4" w14:textId="77777777" w:rsidR="009E2796" w:rsidRDefault="009E2796">
    <w:pPr>
      <w:pStyle w:val="Footer"/>
      <w:ind w:right="360"/>
    </w:pPr>
    <w:r>
      <w:rPr>
        <w:rStyle w:val="PageNumber"/>
      </w:rPr>
      <w:fldChar w:fldCharType="begin"/>
    </w:r>
    <w:r>
      <w:rPr>
        <w:rStyle w:val="PageNumber"/>
      </w:rPr>
      <w:instrText xml:space="preserve"> PAGE </w:instrText>
    </w:r>
    <w:r>
      <w:rPr>
        <w:rStyle w:val="PageNumber"/>
      </w:rPr>
      <w:fldChar w:fldCharType="separate"/>
    </w:r>
    <w:r w:rsidR="00593C5B">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3C5B">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48CF1" w14:textId="77777777" w:rsidR="00AC2C9C" w:rsidRDefault="00AC2C9C">
      <w:r>
        <w:separator/>
      </w:r>
    </w:p>
  </w:footnote>
  <w:footnote w:type="continuationSeparator" w:id="0">
    <w:p w14:paraId="17642F67" w14:textId="77777777" w:rsidR="00AC2C9C" w:rsidRDefault="00AC2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993F" w14:textId="77777777" w:rsidR="009E2796" w:rsidRDefault="009E27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6"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10"/>
  </w:num>
  <w:num w:numId="4">
    <w:abstractNumId w:val="22"/>
  </w:num>
  <w:num w:numId="5">
    <w:abstractNumId w:val="1"/>
  </w:num>
  <w:num w:numId="6">
    <w:abstractNumId w:val="12"/>
  </w:num>
  <w:num w:numId="7">
    <w:abstractNumId w:val="18"/>
  </w:num>
  <w:num w:numId="8">
    <w:abstractNumId w:val="5"/>
  </w:num>
  <w:num w:numId="9">
    <w:abstractNumId w:val="20"/>
  </w:num>
  <w:num w:numId="10">
    <w:abstractNumId w:val="14"/>
  </w:num>
  <w:num w:numId="11">
    <w:abstractNumId w:val="25"/>
  </w:num>
  <w:num w:numId="12">
    <w:abstractNumId w:val="23"/>
  </w:num>
  <w:num w:numId="13">
    <w:abstractNumId w:val="0"/>
  </w:num>
  <w:num w:numId="14">
    <w:abstractNumId w:val="15"/>
  </w:num>
  <w:num w:numId="15">
    <w:abstractNumId w:val="13"/>
  </w:num>
  <w:num w:numId="16">
    <w:abstractNumId w:val="27"/>
  </w:num>
  <w:num w:numId="17">
    <w:abstractNumId w:val="9"/>
  </w:num>
  <w:num w:numId="18">
    <w:abstractNumId w:val="19"/>
  </w:num>
  <w:num w:numId="19">
    <w:abstractNumId w:val="24"/>
  </w:num>
  <w:num w:numId="20">
    <w:abstractNumId w:val="4"/>
  </w:num>
  <w:num w:numId="21">
    <w:abstractNumId w:val="26"/>
  </w:num>
  <w:num w:numId="22">
    <w:abstractNumId w:val="17"/>
  </w:num>
  <w:num w:numId="23">
    <w:abstractNumId w:val="28"/>
  </w:num>
  <w:num w:numId="24">
    <w:abstractNumId w:val="16"/>
  </w:num>
  <w:num w:numId="25">
    <w:abstractNumId w:val="11"/>
  </w:num>
  <w:num w:numId="26">
    <w:abstractNumId w:val="2"/>
  </w:num>
  <w:num w:numId="27">
    <w:abstractNumId w:val="6"/>
  </w:num>
  <w:num w:numId="28">
    <w:abstractNumId w:val="21"/>
  </w:num>
  <w:num w:numId="2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6060"/>
    <w:rsid w:val="0057150E"/>
    <w:rsid w:val="00572F34"/>
    <w:rsid w:val="00574A84"/>
    <w:rsid w:val="00575B17"/>
    <w:rsid w:val="00576BFF"/>
    <w:rsid w:val="0057736C"/>
    <w:rsid w:val="00581669"/>
    <w:rsid w:val="00583852"/>
    <w:rsid w:val="00586238"/>
    <w:rsid w:val="00591A47"/>
    <w:rsid w:val="00593B39"/>
    <w:rsid w:val="00593C5B"/>
    <w:rsid w:val="00596E72"/>
    <w:rsid w:val="005970B6"/>
    <w:rsid w:val="005A29B3"/>
    <w:rsid w:val="005A3B69"/>
    <w:rsid w:val="005B0420"/>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0CFF"/>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3688"/>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0B2A"/>
    <w:rsid w:val="00CC36A7"/>
    <w:rsid w:val="00CC5700"/>
    <w:rsid w:val="00CD256A"/>
    <w:rsid w:val="00CD380E"/>
    <w:rsid w:val="00CD53AD"/>
    <w:rsid w:val="00CE2FDF"/>
    <w:rsid w:val="00CE37EB"/>
    <w:rsid w:val="00CE4770"/>
    <w:rsid w:val="00CF511F"/>
    <w:rsid w:val="00CF7732"/>
    <w:rsid w:val="00D1459C"/>
    <w:rsid w:val="00D2132F"/>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009C"/>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D1A96"/>
    <w:rsid w:val="00ED2727"/>
    <w:rsid w:val="00ED41B3"/>
    <w:rsid w:val="00ED423B"/>
    <w:rsid w:val="00ED4D70"/>
    <w:rsid w:val="00ED56E2"/>
    <w:rsid w:val="00ED62CD"/>
    <w:rsid w:val="00EE14C4"/>
    <w:rsid w:val="00EE2A33"/>
    <w:rsid w:val="00EE5859"/>
    <w:rsid w:val="00EE5C07"/>
    <w:rsid w:val="00EE63A1"/>
    <w:rsid w:val="00EE7781"/>
    <w:rsid w:val="00EF01AE"/>
    <w:rsid w:val="00EF16B0"/>
    <w:rsid w:val="00EF3CA6"/>
    <w:rsid w:val="00F01655"/>
    <w:rsid w:val="00F03693"/>
    <w:rsid w:val="00F05588"/>
    <w:rsid w:val="00F05737"/>
    <w:rsid w:val="00F05C17"/>
    <w:rsid w:val="00F12E55"/>
    <w:rsid w:val="00F20322"/>
    <w:rsid w:val="00F22F47"/>
    <w:rsid w:val="00F24387"/>
    <w:rsid w:val="00F2777A"/>
    <w:rsid w:val="00F27D0B"/>
    <w:rsid w:val="00F30CC2"/>
    <w:rsid w:val="00F336E7"/>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29"/>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6672082B-259D-498C-921F-DEF6EB42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11670</Words>
  <Characters>66522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Mohammed Al-Imari</cp:lastModifiedBy>
  <cp:revision>19</cp:revision>
  <cp:lastPrinted>2019-01-22T03:27:00Z</cp:lastPrinted>
  <dcterms:created xsi:type="dcterms:W3CDTF">2020-08-21T05:35:00Z</dcterms:created>
  <dcterms:modified xsi:type="dcterms:W3CDTF">2020-08-21T16:51:00Z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