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af6"/>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1"/>
        <w:rPr>
          <w:rFonts w:cs="Arial"/>
          <w:lang w:val="en-US"/>
        </w:rPr>
      </w:pPr>
      <w:r>
        <w:rPr>
          <w:rFonts w:cs="Arial"/>
          <w:lang w:val="en-US"/>
        </w:rPr>
        <w:t xml:space="preserve">2. Evaluation methodology for power saving techniques </w:t>
      </w:r>
    </w:p>
    <w:p w14:paraId="4B99E9EA"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af0"/>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af6"/>
              <w:spacing w:after="0"/>
              <w:ind w:left="0"/>
              <w:rPr>
                <w:rFonts w:ascii="Arial" w:hAnsi="Arial" w:cs="Arial"/>
                <w:lang w:eastAsia="zh-CN"/>
              </w:rPr>
            </w:pPr>
          </w:p>
        </w:tc>
        <w:tc>
          <w:tcPr>
            <w:tcW w:w="2070" w:type="dxa"/>
          </w:tcPr>
          <w:p w14:paraId="3800794B" w14:textId="01051D78" w:rsidR="00EB74E3" w:rsidRDefault="00EB74E3" w:rsidP="00EB74E3">
            <w:pPr>
              <w:pStyle w:val="af6"/>
              <w:spacing w:after="0"/>
              <w:ind w:left="0"/>
              <w:rPr>
                <w:rFonts w:ascii="Arial" w:hAnsi="Arial" w:cs="Arial"/>
                <w:lang w:eastAsia="zh-CN"/>
              </w:rPr>
            </w:pPr>
          </w:p>
        </w:tc>
        <w:tc>
          <w:tcPr>
            <w:tcW w:w="1620" w:type="dxa"/>
          </w:tcPr>
          <w:p w14:paraId="2330FDFF" w14:textId="5C18A1B5" w:rsidR="00EB74E3" w:rsidRDefault="00EB74E3" w:rsidP="00EB74E3">
            <w:pPr>
              <w:pStyle w:val="af6"/>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af6"/>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af6"/>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af6"/>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af6"/>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af6"/>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af6"/>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af6"/>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af6"/>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af6"/>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af6"/>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af6"/>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af6"/>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af6"/>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af6"/>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af0"/>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F6780F" w:rsidRPr="00EE63A1" w14:paraId="657B2B66" w14:textId="77777777" w:rsidTr="009E2796">
        <w:tc>
          <w:tcPr>
            <w:tcW w:w="1937" w:type="dxa"/>
          </w:tcPr>
          <w:p w14:paraId="47A990D0" w14:textId="77777777" w:rsidR="00F6780F" w:rsidRPr="00EE63A1" w:rsidRDefault="00F6780F" w:rsidP="009E2796">
            <w:pPr>
              <w:rPr>
                <w:rFonts w:ascii="Arial" w:hAnsi="Arial" w:cs="Arial"/>
                <w:sz w:val="20"/>
                <w:szCs w:val="20"/>
              </w:rPr>
            </w:pPr>
          </w:p>
        </w:tc>
        <w:tc>
          <w:tcPr>
            <w:tcW w:w="7694" w:type="dxa"/>
          </w:tcPr>
          <w:p w14:paraId="4F255002" w14:textId="77777777" w:rsidR="00F6780F" w:rsidRPr="00EE63A1" w:rsidRDefault="00F6780F" w:rsidP="009E2796">
            <w:pPr>
              <w:rPr>
                <w:rFonts w:ascii="Arial" w:hAnsi="Arial" w:cs="Arial"/>
                <w:sz w:val="20"/>
                <w:szCs w:val="20"/>
              </w:rPr>
            </w:pPr>
          </w:p>
        </w:tc>
      </w:tr>
      <w:tr w:rsidR="00F6780F" w:rsidRPr="00EE63A1" w14:paraId="6E4EE638" w14:textId="77777777" w:rsidTr="009E2796">
        <w:tc>
          <w:tcPr>
            <w:tcW w:w="1937" w:type="dxa"/>
          </w:tcPr>
          <w:p w14:paraId="413CDD9E" w14:textId="77777777" w:rsidR="00F6780F" w:rsidRPr="00EE63A1" w:rsidRDefault="00F6780F" w:rsidP="009E2796">
            <w:pPr>
              <w:rPr>
                <w:rFonts w:ascii="Arial" w:hAnsi="Arial" w:cs="Arial"/>
                <w:sz w:val="20"/>
                <w:szCs w:val="20"/>
              </w:rPr>
            </w:pPr>
          </w:p>
        </w:tc>
        <w:tc>
          <w:tcPr>
            <w:tcW w:w="7694" w:type="dxa"/>
          </w:tcPr>
          <w:p w14:paraId="570ED003" w14:textId="77777777" w:rsidR="00F6780F" w:rsidRPr="00EE63A1" w:rsidRDefault="00F6780F" w:rsidP="009E2796">
            <w:pPr>
              <w:rPr>
                <w:rFonts w:ascii="Arial" w:hAnsi="Arial" w:cs="Arial"/>
                <w:sz w:val="20"/>
                <w:szCs w:val="20"/>
              </w:rPr>
            </w:pPr>
          </w:p>
        </w:tc>
      </w:tr>
      <w:tr w:rsidR="00F6780F" w:rsidRPr="00EE63A1" w14:paraId="73781521" w14:textId="77777777" w:rsidTr="009E2796">
        <w:tc>
          <w:tcPr>
            <w:tcW w:w="1937" w:type="dxa"/>
          </w:tcPr>
          <w:p w14:paraId="63E2D818" w14:textId="77777777" w:rsidR="00F6780F" w:rsidRPr="00EE63A1" w:rsidRDefault="00F6780F" w:rsidP="009E2796">
            <w:pPr>
              <w:rPr>
                <w:rFonts w:ascii="Arial" w:hAnsi="Arial" w:cs="Arial"/>
                <w:sz w:val="20"/>
                <w:szCs w:val="20"/>
              </w:rPr>
            </w:pPr>
          </w:p>
        </w:tc>
        <w:tc>
          <w:tcPr>
            <w:tcW w:w="7694" w:type="dxa"/>
          </w:tcPr>
          <w:p w14:paraId="10890456" w14:textId="77777777" w:rsidR="00F6780F" w:rsidRPr="00EE63A1" w:rsidRDefault="00F6780F" w:rsidP="009E2796">
            <w:pPr>
              <w:rPr>
                <w:rFonts w:ascii="Arial" w:hAnsi="Arial" w:cs="Arial"/>
                <w:sz w:val="20"/>
                <w:szCs w:val="20"/>
              </w:rPr>
            </w:pPr>
          </w:p>
        </w:tc>
      </w:tr>
      <w:tr w:rsidR="00F6780F" w:rsidRPr="00EE63A1" w14:paraId="1FFF9D40" w14:textId="77777777" w:rsidTr="009E2796">
        <w:tc>
          <w:tcPr>
            <w:tcW w:w="1937" w:type="dxa"/>
          </w:tcPr>
          <w:p w14:paraId="60CF948A" w14:textId="77777777" w:rsidR="00F6780F" w:rsidRPr="00EE63A1" w:rsidRDefault="00F6780F" w:rsidP="009E2796">
            <w:pPr>
              <w:rPr>
                <w:rFonts w:ascii="Arial" w:hAnsi="Arial" w:cs="Arial"/>
                <w:sz w:val="20"/>
                <w:szCs w:val="20"/>
              </w:rPr>
            </w:pPr>
          </w:p>
        </w:tc>
        <w:tc>
          <w:tcPr>
            <w:tcW w:w="7694" w:type="dxa"/>
          </w:tcPr>
          <w:p w14:paraId="16824E39" w14:textId="77777777" w:rsidR="00F6780F" w:rsidRPr="00EE63A1" w:rsidRDefault="00F6780F" w:rsidP="009E2796">
            <w:pPr>
              <w:rPr>
                <w:rFonts w:ascii="Arial" w:hAnsi="Arial" w:cs="Arial"/>
                <w:sz w:val="20"/>
                <w:szCs w:val="20"/>
              </w:rPr>
            </w:pPr>
          </w:p>
        </w:tc>
      </w:tr>
      <w:tr w:rsidR="00F6780F" w:rsidRPr="00EE63A1" w14:paraId="07BEC10E" w14:textId="77777777" w:rsidTr="009E2796">
        <w:tc>
          <w:tcPr>
            <w:tcW w:w="1937" w:type="dxa"/>
          </w:tcPr>
          <w:p w14:paraId="2C407119" w14:textId="77777777" w:rsidR="00F6780F" w:rsidRPr="00EE63A1" w:rsidRDefault="00F6780F" w:rsidP="009E2796">
            <w:pPr>
              <w:rPr>
                <w:rFonts w:ascii="Arial" w:hAnsi="Arial" w:cs="Arial"/>
                <w:sz w:val="20"/>
                <w:szCs w:val="20"/>
              </w:rPr>
            </w:pPr>
          </w:p>
        </w:tc>
        <w:tc>
          <w:tcPr>
            <w:tcW w:w="7694" w:type="dxa"/>
          </w:tcPr>
          <w:p w14:paraId="3F3FA58C" w14:textId="77777777" w:rsidR="00F6780F" w:rsidRPr="00EE63A1" w:rsidRDefault="00F6780F" w:rsidP="009E2796">
            <w:pPr>
              <w:rPr>
                <w:rFonts w:ascii="Arial" w:hAnsi="Arial" w:cs="Arial"/>
                <w:sz w:val="20"/>
                <w:szCs w:val="20"/>
              </w:rPr>
            </w:pPr>
          </w:p>
        </w:tc>
      </w:tr>
      <w:tr w:rsidR="00F6780F" w:rsidRPr="00EE63A1" w14:paraId="11688387" w14:textId="77777777" w:rsidTr="009E2796">
        <w:tc>
          <w:tcPr>
            <w:tcW w:w="1937" w:type="dxa"/>
          </w:tcPr>
          <w:p w14:paraId="3C00FDB8" w14:textId="77777777" w:rsidR="00F6780F" w:rsidRPr="00EE63A1" w:rsidRDefault="00F6780F" w:rsidP="009E2796">
            <w:pPr>
              <w:rPr>
                <w:rFonts w:ascii="Arial" w:hAnsi="Arial" w:cs="Arial"/>
                <w:sz w:val="20"/>
                <w:szCs w:val="20"/>
              </w:rPr>
            </w:pPr>
          </w:p>
        </w:tc>
        <w:tc>
          <w:tcPr>
            <w:tcW w:w="7694" w:type="dxa"/>
          </w:tcPr>
          <w:p w14:paraId="0D124833" w14:textId="77777777" w:rsidR="00F6780F" w:rsidRPr="00EE63A1" w:rsidRDefault="00F6780F" w:rsidP="009E2796">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af0"/>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f0"/>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lastRenderedPageBreak/>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w:t>
            </w:r>
            <w:r w:rsidRPr="00391DAF">
              <w:rPr>
                <w:rFonts w:ascii="Arial" w:hAnsi="Arial" w:cs="Arial"/>
                <w:sz w:val="20"/>
                <w:szCs w:val="20"/>
              </w:rPr>
              <w:lastRenderedPageBreak/>
              <w:t>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lastRenderedPageBreak/>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af6"/>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RedCap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af6"/>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af6"/>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af6"/>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af6"/>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af6"/>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af6"/>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af6"/>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EE63A1" w:rsidRPr="00EE63A1" w14:paraId="03B2CFB2" w14:textId="77777777" w:rsidTr="009E2796">
        <w:tc>
          <w:tcPr>
            <w:tcW w:w="1937" w:type="dxa"/>
          </w:tcPr>
          <w:p w14:paraId="2A519D72" w14:textId="59F852D7" w:rsidR="00EE63A1" w:rsidRPr="00EE63A1" w:rsidRDefault="00EE63A1" w:rsidP="009E2796">
            <w:pPr>
              <w:rPr>
                <w:rFonts w:ascii="Arial" w:hAnsi="Arial" w:cs="Arial"/>
                <w:sz w:val="20"/>
                <w:szCs w:val="20"/>
              </w:rPr>
            </w:pPr>
          </w:p>
        </w:tc>
        <w:tc>
          <w:tcPr>
            <w:tcW w:w="7694" w:type="dxa"/>
          </w:tcPr>
          <w:p w14:paraId="1811F363" w14:textId="2DE39830" w:rsidR="00EE63A1" w:rsidRPr="00EE63A1" w:rsidRDefault="00EE63A1" w:rsidP="009E2796">
            <w:pPr>
              <w:rPr>
                <w:rFonts w:ascii="Arial" w:hAnsi="Arial" w:cs="Arial"/>
                <w:sz w:val="20"/>
                <w:szCs w:val="20"/>
              </w:rPr>
            </w:pPr>
          </w:p>
        </w:tc>
      </w:tr>
      <w:tr w:rsidR="00EE63A1" w:rsidRPr="00EE63A1" w14:paraId="13AB73DC" w14:textId="77777777" w:rsidTr="009E2796">
        <w:tc>
          <w:tcPr>
            <w:tcW w:w="1937" w:type="dxa"/>
          </w:tcPr>
          <w:p w14:paraId="7DD69203" w14:textId="5E6814F1" w:rsidR="00EE63A1" w:rsidRPr="00EE63A1" w:rsidRDefault="00EE63A1" w:rsidP="009E2796">
            <w:pPr>
              <w:rPr>
                <w:rFonts w:ascii="Arial" w:hAnsi="Arial" w:cs="Arial"/>
                <w:sz w:val="20"/>
                <w:szCs w:val="20"/>
              </w:rPr>
            </w:pPr>
          </w:p>
        </w:tc>
        <w:tc>
          <w:tcPr>
            <w:tcW w:w="7694" w:type="dxa"/>
          </w:tcPr>
          <w:p w14:paraId="2BAC7FB1" w14:textId="0BA401BE" w:rsidR="00EE63A1" w:rsidRPr="00EE63A1" w:rsidRDefault="00EE63A1" w:rsidP="009E2796">
            <w:pPr>
              <w:rPr>
                <w:rFonts w:ascii="Arial" w:hAnsi="Arial" w:cs="Arial"/>
                <w:sz w:val="20"/>
                <w:szCs w:val="20"/>
              </w:rPr>
            </w:pPr>
          </w:p>
        </w:tc>
      </w:tr>
      <w:tr w:rsidR="00EE63A1" w:rsidRPr="00EE63A1" w14:paraId="5CD701F0" w14:textId="77777777" w:rsidTr="009E2796">
        <w:tc>
          <w:tcPr>
            <w:tcW w:w="1937" w:type="dxa"/>
          </w:tcPr>
          <w:p w14:paraId="33886822" w14:textId="77777777" w:rsidR="00EE63A1" w:rsidRPr="00EE63A1" w:rsidRDefault="00EE63A1" w:rsidP="009E2796">
            <w:pPr>
              <w:rPr>
                <w:rFonts w:ascii="Arial" w:hAnsi="Arial" w:cs="Arial"/>
                <w:sz w:val="20"/>
                <w:szCs w:val="20"/>
              </w:rPr>
            </w:pPr>
          </w:p>
        </w:tc>
        <w:tc>
          <w:tcPr>
            <w:tcW w:w="7694" w:type="dxa"/>
          </w:tcPr>
          <w:p w14:paraId="130FB672" w14:textId="77777777" w:rsidR="00EE63A1" w:rsidRPr="00EE63A1" w:rsidRDefault="00EE63A1" w:rsidP="009E2796">
            <w:pPr>
              <w:rPr>
                <w:rFonts w:ascii="Arial" w:hAnsi="Arial" w:cs="Arial"/>
                <w:sz w:val="20"/>
                <w:szCs w:val="20"/>
              </w:rPr>
            </w:pPr>
          </w:p>
        </w:tc>
      </w:tr>
      <w:tr w:rsidR="00EE63A1" w:rsidRPr="00EE63A1" w14:paraId="2F4AF741" w14:textId="77777777" w:rsidTr="009E2796">
        <w:tc>
          <w:tcPr>
            <w:tcW w:w="1937" w:type="dxa"/>
          </w:tcPr>
          <w:p w14:paraId="3F723BD0" w14:textId="77777777" w:rsidR="00EE63A1" w:rsidRPr="00EE63A1" w:rsidRDefault="00EE63A1" w:rsidP="009E2796">
            <w:pPr>
              <w:rPr>
                <w:rFonts w:ascii="Arial" w:hAnsi="Arial" w:cs="Arial"/>
                <w:sz w:val="20"/>
                <w:szCs w:val="20"/>
              </w:rPr>
            </w:pPr>
          </w:p>
        </w:tc>
        <w:tc>
          <w:tcPr>
            <w:tcW w:w="7694" w:type="dxa"/>
          </w:tcPr>
          <w:p w14:paraId="1C6D7C6C" w14:textId="77777777" w:rsidR="00EE63A1" w:rsidRPr="00EE63A1" w:rsidRDefault="00EE63A1" w:rsidP="009E2796">
            <w:pPr>
              <w:rPr>
                <w:rFonts w:ascii="Arial" w:hAnsi="Arial" w:cs="Arial"/>
                <w:sz w:val="20"/>
                <w:szCs w:val="20"/>
              </w:rPr>
            </w:pPr>
          </w:p>
        </w:tc>
      </w:tr>
      <w:tr w:rsidR="00EE63A1" w:rsidRPr="00EE63A1" w14:paraId="0D1FCC46" w14:textId="77777777" w:rsidTr="009E2796">
        <w:tc>
          <w:tcPr>
            <w:tcW w:w="1937" w:type="dxa"/>
          </w:tcPr>
          <w:p w14:paraId="69FC3F0B" w14:textId="77777777" w:rsidR="00EE63A1" w:rsidRPr="00EE63A1" w:rsidRDefault="00EE63A1" w:rsidP="009E2796">
            <w:pPr>
              <w:rPr>
                <w:rFonts w:ascii="Arial" w:hAnsi="Arial" w:cs="Arial"/>
                <w:sz w:val="20"/>
                <w:szCs w:val="20"/>
              </w:rPr>
            </w:pPr>
          </w:p>
        </w:tc>
        <w:tc>
          <w:tcPr>
            <w:tcW w:w="7694" w:type="dxa"/>
          </w:tcPr>
          <w:p w14:paraId="0D0B7F50" w14:textId="77777777" w:rsidR="00EE63A1" w:rsidRPr="00EE63A1" w:rsidRDefault="00EE63A1" w:rsidP="009E2796">
            <w:pPr>
              <w:rPr>
                <w:rFonts w:ascii="Arial" w:hAnsi="Arial" w:cs="Arial"/>
                <w:sz w:val="20"/>
                <w:szCs w:val="20"/>
              </w:rPr>
            </w:pPr>
          </w:p>
        </w:tc>
      </w:tr>
      <w:tr w:rsidR="00EE63A1" w:rsidRPr="00EE63A1" w14:paraId="07E3C9A1" w14:textId="77777777" w:rsidTr="009E2796">
        <w:tc>
          <w:tcPr>
            <w:tcW w:w="1937" w:type="dxa"/>
          </w:tcPr>
          <w:p w14:paraId="17EC535A" w14:textId="77777777" w:rsidR="00EE63A1" w:rsidRPr="00EE63A1" w:rsidRDefault="00EE63A1" w:rsidP="009E2796">
            <w:pPr>
              <w:rPr>
                <w:rFonts w:ascii="Arial" w:hAnsi="Arial" w:cs="Arial"/>
                <w:sz w:val="20"/>
                <w:szCs w:val="20"/>
              </w:rPr>
            </w:pPr>
          </w:p>
        </w:tc>
        <w:tc>
          <w:tcPr>
            <w:tcW w:w="7694" w:type="dxa"/>
          </w:tcPr>
          <w:p w14:paraId="604666D4" w14:textId="77777777" w:rsidR="00EE63A1" w:rsidRPr="00EE63A1" w:rsidRDefault="00EE63A1" w:rsidP="009E2796">
            <w:pPr>
              <w:rPr>
                <w:rFonts w:ascii="Arial" w:hAnsi="Arial" w:cs="Arial"/>
                <w:sz w:val="20"/>
                <w:szCs w:val="20"/>
              </w:rPr>
            </w:pP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EE63A1" w:rsidRPr="00EE63A1" w14:paraId="64FF28D7" w14:textId="77777777" w:rsidTr="009E2796">
        <w:tc>
          <w:tcPr>
            <w:tcW w:w="1937" w:type="dxa"/>
          </w:tcPr>
          <w:p w14:paraId="752B3EAC" w14:textId="77777777" w:rsidR="00EE63A1" w:rsidRPr="00EE63A1" w:rsidRDefault="00EE63A1" w:rsidP="009E2796">
            <w:pPr>
              <w:rPr>
                <w:rFonts w:ascii="Arial" w:hAnsi="Arial" w:cs="Arial"/>
                <w:sz w:val="20"/>
                <w:szCs w:val="20"/>
              </w:rPr>
            </w:pPr>
          </w:p>
        </w:tc>
        <w:tc>
          <w:tcPr>
            <w:tcW w:w="7694" w:type="dxa"/>
          </w:tcPr>
          <w:p w14:paraId="17103CF4" w14:textId="77777777" w:rsidR="00EE63A1" w:rsidRPr="00EE63A1" w:rsidRDefault="00EE63A1" w:rsidP="009E2796">
            <w:pPr>
              <w:rPr>
                <w:rFonts w:ascii="Arial" w:hAnsi="Arial" w:cs="Arial"/>
                <w:sz w:val="20"/>
                <w:szCs w:val="20"/>
              </w:rPr>
            </w:pPr>
          </w:p>
        </w:tc>
      </w:tr>
      <w:tr w:rsidR="00EE63A1" w:rsidRPr="00EE63A1" w14:paraId="04D95F1A" w14:textId="77777777" w:rsidTr="009E2796">
        <w:tc>
          <w:tcPr>
            <w:tcW w:w="1937" w:type="dxa"/>
          </w:tcPr>
          <w:p w14:paraId="2BCEB5E5" w14:textId="77777777" w:rsidR="00EE63A1" w:rsidRPr="00EE63A1" w:rsidRDefault="00EE63A1" w:rsidP="009E2796">
            <w:pPr>
              <w:rPr>
                <w:rFonts w:ascii="Arial" w:hAnsi="Arial" w:cs="Arial"/>
                <w:sz w:val="20"/>
                <w:szCs w:val="20"/>
              </w:rPr>
            </w:pPr>
          </w:p>
        </w:tc>
        <w:tc>
          <w:tcPr>
            <w:tcW w:w="7694" w:type="dxa"/>
          </w:tcPr>
          <w:p w14:paraId="3424DA59" w14:textId="77777777" w:rsidR="00EE63A1" w:rsidRPr="00EE63A1" w:rsidRDefault="00EE63A1" w:rsidP="009E2796">
            <w:pPr>
              <w:rPr>
                <w:rFonts w:ascii="Arial" w:hAnsi="Arial" w:cs="Arial"/>
                <w:sz w:val="20"/>
                <w:szCs w:val="20"/>
              </w:rPr>
            </w:pPr>
          </w:p>
        </w:tc>
      </w:tr>
      <w:tr w:rsidR="00EE63A1" w:rsidRPr="00EE63A1" w14:paraId="3629AE26" w14:textId="77777777" w:rsidTr="009E2796">
        <w:tc>
          <w:tcPr>
            <w:tcW w:w="1937" w:type="dxa"/>
          </w:tcPr>
          <w:p w14:paraId="222228F6" w14:textId="77777777" w:rsidR="00EE63A1" w:rsidRPr="00EE63A1" w:rsidRDefault="00EE63A1" w:rsidP="009E2796">
            <w:pPr>
              <w:rPr>
                <w:rFonts w:ascii="Arial" w:hAnsi="Arial" w:cs="Arial"/>
                <w:sz w:val="20"/>
                <w:szCs w:val="20"/>
              </w:rPr>
            </w:pPr>
          </w:p>
        </w:tc>
        <w:tc>
          <w:tcPr>
            <w:tcW w:w="7694" w:type="dxa"/>
          </w:tcPr>
          <w:p w14:paraId="138A27E8" w14:textId="77777777" w:rsidR="00EE63A1" w:rsidRPr="00EE63A1" w:rsidRDefault="00EE63A1" w:rsidP="009E2796">
            <w:pPr>
              <w:rPr>
                <w:rFonts w:ascii="Arial" w:hAnsi="Arial" w:cs="Arial"/>
                <w:sz w:val="20"/>
                <w:szCs w:val="20"/>
              </w:rPr>
            </w:pPr>
          </w:p>
        </w:tc>
      </w:tr>
      <w:tr w:rsidR="00EE63A1" w:rsidRPr="00EE63A1" w14:paraId="1F5A9849" w14:textId="77777777" w:rsidTr="009E2796">
        <w:tc>
          <w:tcPr>
            <w:tcW w:w="1937" w:type="dxa"/>
          </w:tcPr>
          <w:p w14:paraId="780AAA7D" w14:textId="77777777" w:rsidR="00EE63A1" w:rsidRPr="00EE63A1" w:rsidRDefault="00EE63A1" w:rsidP="009E2796">
            <w:pPr>
              <w:rPr>
                <w:rFonts w:ascii="Arial" w:hAnsi="Arial" w:cs="Arial"/>
                <w:sz w:val="20"/>
                <w:szCs w:val="20"/>
              </w:rPr>
            </w:pPr>
          </w:p>
        </w:tc>
        <w:tc>
          <w:tcPr>
            <w:tcW w:w="7694" w:type="dxa"/>
          </w:tcPr>
          <w:p w14:paraId="4C3B7093" w14:textId="77777777" w:rsidR="00EE63A1" w:rsidRPr="00EE63A1" w:rsidRDefault="00EE63A1" w:rsidP="009E2796">
            <w:pPr>
              <w:rPr>
                <w:rFonts w:ascii="Arial" w:hAnsi="Arial" w:cs="Arial"/>
                <w:sz w:val="20"/>
                <w:szCs w:val="20"/>
              </w:rPr>
            </w:pPr>
          </w:p>
        </w:tc>
      </w:tr>
      <w:tr w:rsidR="00EE63A1" w:rsidRPr="00EE63A1" w14:paraId="0889F4F3" w14:textId="77777777" w:rsidTr="009E2796">
        <w:tc>
          <w:tcPr>
            <w:tcW w:w="1937" w:type="dxa"/>
          </w:tcPr>
          <w:p w14:paraId="7190FD09" w14:textId="77777777" w:rsidR="00EE63A1" w:rsidRPr="00EE63A1" w:rsidRDefault="00EE63A1" w:rsidP="009E2796">
            <w:pPr>
              <w:rPr>
                <w:rFonts w:ascii="Arial" w:hAnsi="Arial" w:cs="Arial"/>
                <w:sz w:val="20"/>
                <w:szCs w:val="20"/>
              </w:rPr>
            </w:pPr>
          </w:p>
        </w:tc>
        <w:tc>
          <w:tcPr>
            <w:tcW w:w="7694" w:type="dxa"/>
          </w:tcPr>
          <w:p w14:paraId="62483E46" w14:textId="77777777" w:rsidR="00EE63A1" w:rsidRPr="00EE63A1" w:rsidRDefault="00EE63A1" w:rsidP="009E2796">
            <w:pPr>
              <w:rPr>
                <w:rFonts w:ascii="Arial" w:hAnsi="Arial" w:cs="Arial"/>
                <w:sz w:val="20"/>
                <w:szCs w:val="20"/>
              </w:rPr>
            </w:pPr>
          </w:p>
        </w:tc>
      </w:tr>
      <w:tr w:rsidR="00EE63A1" w:rsidRPr="00EE63A1" w14:paraId="63CE7605" w14:textId="77777777" w:rsidTr="009E2796">
        <w:tc>
          <w:tcPr>
            <w:tcW w:w="1937" w:type="dxa"/>
          </w:tcPr>
          <w:p w14:paraId="2F86C8DF" w14:textId="77777777" w:rsidR="00EE63A1" w:rsidRPr="00EE63A1" w:rsidRDefault="00EE63A1" w:rsidP="009E2796">
            <w:pPr>
              <w:rPr>
                <w:rFonts w:ascii="Arial" w:hAnsi="Arial" w:cs="Arial"/>
                <w:sz w:val="20"/>
                <w:szCs w:val="20"/>
              </w:rPr>
            </w:pPr>
          </w:p>
        </w:tc>
        <w:tc>
          <w:tcPr>
            <w:tcW w:w="7694" w:type="dxa"/>
          </w:tcPr>
          <w:p w14:paraId="60D4EE7F" w14:textId="77777777" w:rsidR="00EE63A1" w:rsidRPr="00EE63A1" w:rsidRDefault="00EE63A1" w:rsidP="009E2796">
            <w:pPr>
              <w:rPr>
                <w:rFonts w:ascii="Arial" w:hAnsi="Arial" w:cs="Arial"/>
                <w:sz w:val="20"/>
                <w:szCs w:val="20"/>
              </w:rPr>
            </w:pP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7777777" w:rsidR="00375F45" w:rsidRPr="002517FC" w:rsidRDefault="003C11F7">
            <w:pPr>
              <w:rPr>
                <w:rFonts w:ascii="Arial" w:hAnsi="Arial" w:cs="Arial"/>
                <w:sz w:val="20"/>
                <w:szCs w:val="20"/>
              </w:rPr>
            </w:pPr>
            <w:r w:rsidRPr="002517FC">
              <w:rPr>
                <w:rFonts w:ascii="Arial" w:hAnsi="Arial" w:cs="Arial"/>
                <w:sz w:val="20"/>
                <w:szCs w:val="20"/>
              </w:rPr>
              <w:t>vivo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w:t>
            </w:r>
            <w:r w:rsidRPr="002517FC">
              <w:rPr>
                <w:rFonts w:ascii="Arial" w:hAnsi="Arial" w:cs="Arial"/>
                <w:sz w:val="20"/>
                <w:szCs w:val="20"/>
              </w:rPr>
              <w:lastRenderedPageBreak/>
              <w:t xml:space="preserve">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5277DE">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lastRenderedPageBreak/>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lastRenderedPageBreak/>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lastRenderedPageBreak/>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af0"/>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af6"/>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af0"/>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5D6D02D3" w:rsidR="00226139" w:rsidRPr="009E2796" w:rsidRDefault="009E2796" w:rsidP="009E2796">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26139" w:rsidRPr="008869C6" w14:paraId="325A1940" w14:textId="77777777" w:rsidTr="009E2796">
        <w:tc>
          <w:tcPr>
            <w:tcW w:w="1480" w:type="dxa"/>
          </w:tcPr>
          <w:p w14:paraId="30A0EFD0" w14:textId="6C0F61E2" w:rsidR="00226139" w:rsidRPr="008869C6" w:rsidRDefault="00226139" w:rsidP="009E2796">
            <w:pPr>
              <w:rPr>
                <w:sz w:val="20"/>
                <w:szCs w:val="20"/>
              </w:rPr>
            </w:pPr>
          </w:p>
        </w:tc>
        <w:tc>
          <w:tcPr>
            <w:tcW w:w="1350" w:type="dxa"/>
          </w:tcPr>
          <w:p w14:paraId="291CC380" w14:textId="28CBE31D" w:rsidR="00226139" w:rsidRPr="008869C6" w:rsidRDefault="00226139" w:rsidP="009E2796">
            <w:pPr>
              <w:rPr>
                <w:sz w:val="20"/>
                <w:szCs w:val="20"/>
              </w:rPr>
            </w:pPr>
          </w:p>
        </w:tc>
        <w:tc>
          <w:tcPr>
            <w:tcW w:w="6801" w:type="dxa"/>
          </w:tcPr>
          <w:p w14:paraId="4F84BD2C" w14:textId="77777777" w:rsidR="00226139" w:rsidRPr="008869C6" w:rsidRDefault="00226139" w:rsidP="009E2796">
            <w:pPr>
              <w:rPr>
                <w:sz w:val="20"/>
                <w:szCs w:val="20"/>
              </w:rPr>
            </w:pPr>
          </w:p>
        </w:tc>
      </w:tr>
      <w:tr w:rsidR="00226139" w:rsidRPr="008869C6" w14:paraId="7D5D6F48" w14:textId="77777777" w:rsidTr="00226139">
        <w:trPr>
          <w:trHeight w:val="102"/>
        </w:trPr>
        <w:tc>
          <w:tcPr>
            <w:tcW w:w="1480" w:type="dxa"/>
          </w:tcPr>
          <w:p w14:paraId="4587850A" w14:textId="252B07F9" w:rsidR="00226139" w:rsidRPr="008869C6" w:rsidRDefault="00226139" w:rsidP="009E2796">
            <w:pPr>
              <w:rPr>
                <w:sz w:val="20"/>
                <w:szCs w:val="20"/>
              </w:rPr>
            </w:pPr>
          </w:p>
        </w:tc>
        <w:tc>
          <w:tcPr>
            <w:tcW w:w="1350" w:type="dxa"/>
          </w:tcPr>
          <w:p w14:paraId="7B07B3D6" w14:textId="378FF58D" w:rsidR="00226139" w:rsidRPr="008869C6" w:rsidRDefault="00226139" w:rsidP="009E2796">
            <w:pPr>
              <w:rPr>
                <w:rFonts w:eastAsia="MS Mincho"/>
                <w:sz w:val="20"/>
                <w:szCs w:val="20"/>
                <w:lang w:eastAsia="ja-JP"/>
              </w:rPr>
            </w:pPr>
          </w:p>
        </w:tc>
        <w:tc>
          <w:tcPr>
            <w:tcW w:w="6801" w:type="dxa"/>
          </w:tcPr>
          <w:p w14:paraId="718B0576" w14:textId="77777777" w:rsidR="00226139" w:rsidRPr="008869C6" w:rsidRDefault="00226139" w:rsidP="009E2796">
            <w:pPr>
              <w:rPr>
                <w:sz w:val="20"/>
                <w:szCs w:val="20"/>
              </w:rPr>
            </w:pPr>
          </w:p>
        </w:tc>
      </w:tr>
      <w:tr w:rsidR="00226139" w:rsidRPr="008869C6" w14:paraId="784762D4" w14:textId="77777777" w:rsidTr="009E2796">
        <w:tc>
          <w:tcPr>
            <w:tcW w:w="1480" w:type="dxa"/>
          </w:tcPr>
          <w:p w14:paraId="04832142" w14:textId="7EDDB272" w:rsidR="00226139" w:rsidRPr="008869C6" w:rsidRDefault="00226139" w:rsidP="009E2796">
            <w:pPr>
              <w:rPr>
                <w:sz w:val="20"/>
                <w:szCs w:val="20"/>
              </w:rPr>
            </w:pPr>
          </w:p>
        </w:tc>
        <w:tc>
          <w:tcPr>
            <w:tcW w:w="1350" w:type="dxa"/>
          </w:tcPr>
          <w:p w14:paraId="359F9D72" w14:textId="10A8D214" w:rsidR="00226139" w:rsidRPr="008869C6" w:rsidRDefault="00226139" w:rsidP="009E2796">
            <w:pPr>
              <w:rPr>
                <w:sz w:val="20"/>
                <w:szCs w:val="20"/>
              </w:rPr>
            </w:pPr>
          </w:p>
        </w:tc>
        <w:tc>
          <w:tcPr>
            <w:tcW w:w="6801" w:type="dxa"/>
          </w:tcPr>
          <w:p w14:paraId="4767E84B" w14:textId="77777777" w:rsidR="00226139" w:rsidRPr="008869C6" w:rsidRDefault="00226139" w:rsidP="009E2796">
            <w:pPr>
              <w:rPr>
                <w:sz w:val="20"/>
                <w:szCs w:val="20"/>
              </w:rPr>
            </w:pPr>
          </w:p>
        </w:tc>
      </w:tr>
    </w:tbl>
    <w:p w14:paraId="49C4E6CF" w14:textId="3576EEBF" w:rsidR="00FF1D3D" w:rsidRDefault="00FF1D3D">
      <w:pPr>
        <w:spacing w:before="120"/>
        <w:rPr>
          <w:rFonts w:ascii="Arial" w:hAnsi="Arial" w:cs="Arial"/>
          <w:lang w:val="en-GB"/>
        </w:rPr>
      </w:pPr>
    </w:p>
    <w:p w14:paraId="6CEC7E4D" w14:textId="75FF8316" w:rsidR="00C73658" w:rsidRDefault="00C73658" w:rsidP="00C7365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af6"/>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af6"/>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af6"/>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af6"/>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af0"/>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73658" w:rsidRPr="00EE63A1" w14:paraId="43BD4C2C" w14:textId="77777777" w:rsidTr="009E2796">
        <w:tc>
          <w:tcPr>
            <w:tcW w:w="1937" w:type="dxa"/>
          </w:tcPr>
          <w:p w14:paraId="183ED131" w14:textId="77777777" w:rsidR="00C73658" w:rsidRPr="00EE63A1" w:rsidRDefault="00C73658" w:rsidP="009E2796">
            <w:pPr>
              <w:rPr>
                <w:rFonts w:ascii="Arial" w:hAnsi="Arial" w:cs="Arial"/>
                <w:sz w:val="20"/>
                <w:szCs w:val="20"/>
              </w:rPr>
            </w:pPr>
          </w:p>
        </w:tc>
        <w:tc>
          <w:tcPr>
            <w:tcW w:w="7694" w:type="dxa"/>
          </w:tcPr>
          <w:p w14:paraId="3CEBF907" w14:textId="77777777" w:rsidR="00C73658" w:rsidRPr="00EE63A1" w:rsidRDefault="00C73658" w:rsidP="009E2796">
            <w:pPr>
              <w:rPr>
                <w:rFonts w:ascii="Arial" w:hAnsi="Arial" w:cs="Arial"/>
                <w:sz w:val="20"/>
                <w:szCs w:val="20"/>
              </w:rPr>
            </w:pPr>
          </w:p>
        </w:tc>
      </w:tr>
      <w:tr w:rsidR="00C73658" w:rsidRPr="00EE63A1" w14:paraId="6486FB5A" w14:textId="77777777" w:rsidTr="009E2796">
        <w:tc>
          <w:tcPr>
            <w:tcW w:w="1937" w:type="dxa"/>
          </w:tcPr>
          <w:p w14:paraId="50200A87" w14:textId="77777777" w:rsidR="00C73658" w:rsidRPr="00EE63A1" w:rsidRDefault="00C73658" w:rsidP="009E2796">
            <w:pPr>
              <w:rPr>
                <w:rFonts w:ascii="Arial" w:hAnsi="Arial" w:cs="Arial"/>
                <w:sz w:val="20"/>
                <w:szCs w:val="20"/>
              </w:rPr>
            </w:pPr>
          </w:p>
        </w:tc>
        <w:tc>
          <w:tcPr>
            <w:tcW w:w="7694" w:type="dxa"/>
          </w:tcPr>
          <w:p w14:paraId="7840AF03" w14:textId="77777777" w:rsidR="00C73658" w:rsidRPr="00EE63A1" w:rsidRDefault="00C73658" w:rsidP="009E2796">
            <w:pPr>
              <w:rPr>
                <w:rFonts w:ascii="Arial" w:hAnsi="Arial" w:cs="Arial"/>
                <w:sz w:val="20"/>
                <w:szCs w:val="20"/>
              </w:rPr>
            </w:pPr>
          </w:p>
        </w:tc>
      </w:tr>
      <w:tr w:rsidR="00C73658" w:rsidRPr="00EE63A1" w14:paraId="0A4C9F5B" w14:textId="77777777" w:rsidTr="009E2796">
        <w:tc>
          <w:tcPr>
            <w:tcW w:w="1937" w:type="dxa"/>
          </w:tcPr>
          <w:p w14:paraId="29658FE0" w14:textId="77777777" w:rsidR="00C73658" w:rsidRPr="00EE63A1" w:rsidRDefault="00C73658" w:rsidP="009E2796">
            <w:pPr>
              <w:rPr>
                <w:rFonts w:ascii="Arial" w:hAnsi="Arial" w:cs="Arial"/>
                <w:sz w:val="20"/>
                <w:szCs w:val="20"/>
              </w:rPr>
            </w:pPr>
          </w:p>
        </w:tc>
        <w:tc>
          <w:tcPr>
            <w:tcW w:w="7694" w:type="dxa"/>
          </w:tcPr>
          <w:p w14:paraId="384D5898" w14:textId="77777777" w:rsidR="00C73658" w:rsidRPr="00EE63A1" w:rsidRDefault="00C73658" w:rsidP="009E2796">
            <w:pPr>
              <w:rPr>
                <w:rFonts w:ascii="Arial" w:hAnsi="Arial" w:cs="Arial"/>
                <w:sz w:val="20"/>
                <w:szCs w:val="20"/>
              </w:rPr>
            </w:pPr>
          </w:p>
        </w:tc>
      </w:tr>
      <w:tr w:rsidR="00C73658" w:rsidRPr="00EE63A1" w14:paraId="51A741ED" w14:textId="77777777" w:rsidTr="009E2796">
        <w:tc>
          <w:tcPr>
            <w:tcW w:w="1937" w:type="dxa"/>
          </w:tcPr>
          <w:p w14:paraId="388A1B42" w14:textId="77777777" w:rsidR="00C73658" w:rsidRPr="00EE63A1" w:rsidRDefault="00C73658" w:rsidP="009E2796">
            <w:pPr>
              <w:rPr>
                <w:rFonts w:ascii="Arial" w:hAnsi="Arial" w:cs="Arial"/>
                <w:sz w:val="20"/>
                <w:szCs w:val="20"/>
              </w:rPr>
            </w:pPr>
          </w:p>
        </w:tc>
        <w:tc>
          <w:tcPr>
            <w:tcW w:w="7694" w:type="dxa"/>
          </w:tcPr>
          <w:p w14:paraId="25448B78" w14:textId="77777777" w:rsidR="00C73658" w:rsidRPr="00EE63A1" w:rsidRDefault="00C73658" w:rsidP="009E2796">
            <w:pPr>
              <w:rPr>
                <w:rFonts w:ascii="Arial" w:hAnsi="Arial" w:cs="Arial"/>
                <w:sz w:val="20"/>
                <w:szCs w:val="20"/>
              </w:rPr>
            </w:pPr>
          </w:p>
        </w:tc>
      </w:tr>
      <w:tr w:rsidR="00C73658" w:rsidRPr="00EE63A1" w14:paraId="454437AF" w14:textId="77777777" w:rsidTr="009E2796">
        <w:tc>
          <w:tcPr>
            <w:tcW w:w="1937" w:type="dxa"/>
          </w:tcPr>
          <w:p w14:paraId="1898F7F1" w14:textId="77777777" w:rsidR="00C73658" w:rsidRPr="00EE63A1" w:rsidRDefault="00C73658" w:rsidP="009E2796">
            <w:pPr>
              <w:rPr>
                <w:rFonts w:ascii="Arial" w:hAnsi="Arial" w:cs="Arial"/>
                <w:sz w:val="20"/>
                <w:szCs w:val="20"/>
              </w:rPr>
            </w:pPr>
          </w:p>
        </w:tc>
        <w:tc>
          <w:tcPr>
            <w:tcW w:w="7694" w:type="dxa"/>
          </w:tcPr>
          <w:p w14:paraId="3F6CA008" w14:textId="77777777" w:rsidR="00C73658" w:rsidRPr="00EE63A1" w:rsidRDefault="00C73658" w:rsidP="009E2796">
            <w:pPr>
              <w:rPr>
                <w:rFonts w:ascii="Arial" w:hAnsi="Arial" w:cs="Arial"/>
                <w:sz w:val="20"/>
                <w:szCs w:val="20"/>
              </w:rPr>
            </w:pPr>
          </w:p>
        </w:tc>
      </w:tr>
      <w:tr w:rsidR="00C73658" w:rsidRPr="00EE63A1" w14:paraId="2A6A10F0" w14:textId="77777777" w:rsidTr="009E2796">
        <w:tc>
          <w:tcPr>
            <w:tcW w:w="1937" w:type="dxa"/>
          </w:tcPr>
          <w:p w14:paraId="65191A2D" w14:textId="77777777" w:rsidR="00C73658" w:rsidRPr="00EE63A1" w:rsidRDefault="00C73658" w:rsidP="009E2796">
            <w:pPr>
              <w:rPr>
                <w:rFonts w:ascii="Arial" w:hAnsi="Arial" w:cs="Arial"/>
                <w:sz w:val="20"/>
                <w:szCs w:val="20"/>
              </w:rPr>
            </w:pPr>
          </w:p>
        </w:tc>
        <w:tc>
          <w:tcPr>
            <w:tcW w:w="7694" w:type="dxa"/>
          </w:tcPr>
          <w:p w14:paraId="0F0E15E1" w14:textId="77777777" w:rsidR="00C73658" w:rsidRPr="00EE63A1" w:rsidRDefault="00C73658" w:rsidP="009E2796">
            <w:pPr>
              <w:rPr>
                <w:rFonts w:ascii="Arial" w:hAnsi="Arial" w:cs="Arial"/>
                <w:sz w:val="20"/>
                <w:szCs w:val="20"/>
              </w:rPr>
            </w:pP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af0"/>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F30CC2" w:rsidRPr="00EE63A1" w14:paraId="4B6261DB" w14:textId="77777777" w:rsidTr="009E2796">
        <w:tc>
          <w:tcPr>
            <w:tcW w:w="1937" w:type="dxa"/>
          </w:tcPr>
          <w:p w14:paraId="705A0439" w14:textId="77777777" w:rsidR="00F30CC2" w:rsidRPr="00EE63A1" w:rsidRDefault="00F30CC2" w:rsidP="009E2796">
            <w:pPr>
              <w:rPr>
                <w:rFonts w:ascii="Arial" w:hAnsi="Arial" w:cs="Arial"/>
                <w:sz w:val="20"/>
                <w:szCs w:val="20"/>
              </w:rPr>
            </w:pPr>
          </w:p>
        </w:tc>
        <w:tc>
          <w:tcPr>
            <w:tcW w:w="7694" w:type="dxa"/>
          </w:tcPr>
          <w:p w14:paraId="4860F9F7" w14:textId="77777777" w:rsidR="00F30CC2" w:rsidRPr="00EE63A1" w:rsidRDefault="00F30CC2" w:rsidP="009E2796">
            <w:pPr>
              <w:rPr>
                <w:rFonts w:ascii="Arial" w:hAnsi="Arial" w:cs="Arial"/>
                <w:sz w:val="20"/>
                <w:szCs w:val="20"/>
              </w:rPr>
            </w:pPr>
          </w:p>
        </w:tc>
      </w:tr>
      <w:tr w:rsidR="00F30CC2" w:rsidRPr="00EE63A1" w14:paraId="26C0D1D1" w14:textId="77777777" w:rsidTr="009E2796">
        <w:tc>
          <w:tcPr>
            <w:tcW w:w="1937" w:type="dxa"/>
          </w:tcPr>
          <w:p w14:paraId="1850E255" w14:textId="77777777" w:rsidR="00F30CC2" w:rsidRPr="00EE63A1" w:rsidRDefault="00F30CC2" w:rsidP="009E2796">
            <w:pPr>
              <w:rPr>
                <w:rFonts w:ascii="Arial" w:hAnsi="Arial" w:cs="Arial"/>
                <w:sz w:val="20"/>
                <w:szCs w:val="20"/>
              </w:rPr>
            </w:pPr>
          </w:p>
        </w:tc>
        <w:tc>
          <w:tcPr>
            <w:tcW w:w="7694" w:type="dxa"/>
          </w:tcPr>
          <w:p w14:paraId="72078D33" w14:textId="77777777" w:rsidR="00F30CC2" w:rsidRPr="00EE63A1" w:rsidRDefault="00F30CC2" w:rsidP="009E2796">
            <w:pPr>
              <w:rPr>
                <w:rFonts w:ascii="Arial" w:hAnsi="Arial" w:cs="Arial"/>
                <w:sz w:val="20"/>
                <w:szCs w:val="20"/>
              </w:rPr>
            </w:pPr>
          </w:p>
        </w:tc>
      </w:tr>
      <w:tr w:rsidR="00F30CC2" w:rsidRPr="00EE63A1" w14:paraId="3DE6D803" w14:textId="77777777" w:rsidTr="009E2796">
        <w:tc>
          <w:tcPr>
            <w:tcW w:w="1937" w:type="dxa"/>
          </w:tcPr>
          <w:p w14:paraId="4E3E152B" w14:textId="77777777" w:rsidR="00F30CC2" w:rsidRPr="00EE63A1" w:rsidRDefault="00F30CC2" w:rsidP="009E2796">
            <w:pPr>
              <w:rPr>
                <w:rFonts w:ascii="Arial" w:hAnsi="Arial" w:cs="Arial"/>
                <w:sz w:val="20"/>
                <w:szCs w:val="20"/>
              </w:rPr>
            </w:pPr>
          </w:p>
        </w:tc>
        <w:tc>
          <w:tcPr>
            <w:tcW w:w="7694" w:type="dxa"/>
          </w:tcPr>
          <w:p w14:paraId="3EBEEF15" w14:textId="77777777" w:rsidR="00F30CC2" w:rsidRPr="00EE63A1" w:rsidRDefault="00F30CC2" w:rsidP="009E2796">
            <w:pPr>
              <w:rPr>
                <w:rFonts w:ascii="Arial" w:hAnsi="Arial" w:cs="Arial"/>
                <w:sz w:val="20"/>
                <w:szCs w:val="20"/>
              </w:rPr>
            </w:pPr>
          </w:p>
        </w:tc>
      </w:tr>
      <w:tr w:rsidR="00F30CC2" w:rsidRPr="00EE63A1" w14:paraId="6D1446F2" w14:textId="77777777" w:rsidTr="009E2796">
        <w:tc>
          <w:tcPr>
            <w:tcW w:w="1937" w:type="dxa"/>
          </w:tcPr>
          <w:p w14:paraId="5BF9CDB2" w14:textId="77777777" w:rsidR="00F30CC2" w:rsidRPr="00EE63A1" w:rsidRDefault="00F30CC2" w:rsidP="009E2796">
            <w:pPr>
              <w:rPr>
                <w:rFonts w:ascii="Arial" w:hAnsi="Arial" w:cs="Arial"/>
                <w:sz w:val="20"/>
                <w:szCs w:val="20"/>
              </w:rPr>
            </w:pPr>
          </w:p>
        </w:tc>
        <w:tc>
          <w:tcPr>
            <w:tcW w:w="7694" w:type="dxa"/>
          </w:tcPr>
          <w:p w14:paraId="19550101" w14:textId="77777777" w:rsidR="00F30CC2" w:rsidRPr="00EE63A1" w:rsidRDefault="00F30CC2" w:rsidP="009E2796">
            <w:pPr>
              <w:rPr>
                <w:rFonts w:ascii="Arial" w:hAnsi="Arial" w:cs="Arial"/>
                <w:sz w:val="20"/>
                <w:szCs w:val="20"/>
              </w:rPr>
            </w:pPr>
          </w:p>
        </w:tc>
      </w:tr>
      <w:tr w:rsidR="00F30CC2" w:rsidRPr="00EE63A1" w14:paraId="4EB98144" w14:textId="77777777" w:rsidTr="009E2796">
        <w:tc>
          <w:tcPr>
            <w:tcW w:w="1937" w:type="dxa"/>
          </w:tcPr>
          <w:p w14:paraId="3DF2ABF9" w14:textId="77777777" w:rsidR="00F30CC2" w:rsidRPr="00EE63A1" w:rsidRDefault="00F30CC2" w:rsidP="009E2796">
            <w:pPr>
              <w:rPr>
                <w:rFonts w:ascii="Arial" w:hAnsi="Arial" w:cs="Arial"/>
                <w:sz w:val="20"/>
                <w:szCs w:val="20"/>
              </w:rPr>
            </w:pPr>
          </w:p>
        </w:tc>
        <w:tc>
          <w:tcPr>
            <w:tcW w:w="7694" w:type="dxa"/>
          </w:tcPr>
          <w:p w14:paraId="21BC4541" w14:textId="77777777" w:rsidR="00F30CC2" w:rsidRPr="00EE63A1" w:rsidRDefault="00F30CC2" w:rsidP="009E2796">
            <w:pPr>
              <w:rPr>
                <w:rFonts w:ascii="Arial" w:hAnsi="Arial" w:cs="Arial"/>
                <w:sz w:val="20"/>
                <w:szCs w:val="20"/>
              </w:rPr>
            </w:pPr>
          </w:p>
        </w:tc>
      </w:tr>
      <w:tr w:rsidR="00F30CC2" w:rsidRPr="00EE63A1" w14:paraId="761C4BD1" w14:textId="77777777" w:rsidTr="009E2796">
        <w:tc>
          <w:tcPr>
            <w:tcW w:w="1937" w:type="dxa"/>
          </w:tcPr>
          <w:p w14:paraId="3DA0DF73" w14:textId="77777777" w:rsidR="00F30CC2" w:rsidRPr="00EE63A1" w:rsidRDefault="00F30CC2" w:rsidP="009E2796">
            <w:pPr>
              <w:rPr>
                <w:rFonts w:ascii="Arial" w:hAnsi="Arial" w:cs="Arial"/>
                <w:sz w:val="20"/>
                <w:szCs w:val="20"/>
              </w:rPr>
            </w:pPr>
          </w:p>
        </w:tc>
        <w:tc>
          <w:tcPr>
            <w:tcW w:w="7694" w:type="dxa"/>
          </w:tcPr>
          <w:p w14:paraId="5FA91F22" w14:textId="77777777" w:rsidR="00F30CC2" w:rsidRPr="00EE63A1" w:rsidRDefault="00F30CC2" w:rsidP="009E2796">
            <w:pPr>
              <w:rPr>
                <w:rFonts w:ascii="Arial" w:hAnsi="Arial" w:cs="Arial"/>
                <w:sz w:val="20"/>
                <w:szCs w:val="20"/>
              </w:rPr>
            </w:pP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af0"/>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0713A9" w:rsidRDefault="000713A9" w:rsidP="000713A9">
            <w:pPr>
              <w:spacing w:before="120"/>
              <w:rPr>
                <w:rFonts w:ascii="Arial" w:hAnsi="Arial" w:cs="Arial"/>
                <w:sz w:val="20"/>
                <w:szCs w:val="20"/>
                <w:lang w:eastAsia="ja-JP"/>
              </w:rPr>
            </w:pPr>
            <w:r w:rsidRPr="000713A9">
              <w:rPr>
                <w:rFonts w:ascii="Arial" w:hAnsi="Arial" w:cs="Arial"/>
                <w:sz w:val="20"/>
                <w:szCs w:val="20"/>
              </w:rPr>
              <w:t>Alt</w:t>
            </w:r>
            <w:proofErr w:type="gramStart"/>
            <w:r w:rsidRPr="000713A9">
              <w:rPr>
                <w:rFonts w:ascii="Arial" w:hAnsi="Arial" w:cs="Arial"/>
                <w:sz w:val="20"/>
                <w:szCs w:val="20"/>
              </w:rPr>
              <w:t>1:</w:t>
            </w:r>
            <w:r w:rsidRPr="000713A9">
              <w:rPr>
                <w:rFonts w:ascii="Arial" w:hAnsi="Arial" w:cs="Arial"/>
                <w:sz w:val="20"/>
                <w:szCs w:val="20"/>
                <w:lang w:eastAsia="ja-JP"/>
              </w:rPr>
              <w:t>[</w:t>
            </w:r>
            <w:proofErr w:type="gramEnd"/>
            <w:r w:rsidRPr="000713A9">
              <w:rPr>
                <w:rFonts w:ascii="Arial" w:hAnsi="Arial" w:cs="Arial"/>
                <w:sz w:val="20"/>
                <w:szCs w:val="20"/>
                <w:lang w:eastAsia="ja-JP"/>
              </w:rPr>
              <w:t>0.4</w:t>
            </w:r>
            <w:r w:rsidRPr="000713A9">
              <w:rPr>
                <w:rFonts w:ascii="Arial" w:hAnsi="Arial" w:cs="Arial"/>
                <w:sz w:val="20"/>
                <w:szCs w:val="20"/>
              </w:rPr>
              <w:t xml:space="preserve">  </w:t>
            </w:r>
            <w:r w:rsidRPr="000713A9">
              <w:rPr>
                <w:rFonts w:ascii="Arial" w:hAnsi="Arial" w:cs="Arial"/>
                <w:sz w:val="20"/>
                <w:szCs w:val="20"/>
                <w:lang w:eastAsia="ja-JP"/>
              </w:rPr>
              <w:t xml:space="preserve"> 0.3</w:t>
            </w:r>
            <w:r w:rsidRPr="000713A9">
              <w:rPr>
                <w:rFonts w:ascii="Arial" w:hAnsi="Arial" w:cs="Arial"/>
                <w:sz w:val="20"/>
                <w:szCs w:val="20"/>
              </w:rPr>
              <w:t xml:space="preserve">    </w:t>
            </w:r>
            <w:r w:rsidRPr="000713A9">
              <w:rPr>
                <w:rFonts w:ascii="Arial" w:hAnsi="Arial" w:cs="Arial"/>
                <w:sz w:val="20"/>
                <w:szCs w:val="20"/>
                <w:lang w:eastAsia="ja-JP"/>
              </w:rPr>
              <w:t xml:space="preserve"> 0.2</w:t>
            </w:r>
            <w:r w:rsidRPr="000713A9">
              <w:rPr>
                <w:rFonts w:ascii="Arial" w:hAnsi="Arial" w:cs="Arial"/>
                <w:sz w:val="20"/>
                <w:szCs w:val="20"/>
              </w:rPr>
              <w:t xml:space="preserve">     </w:t>
            </w:r>
            <w:r w:rsidRPr="000713A9">
              <w:rPr>
                <w:rFonts w:ascii="Arial" w:hAnsi="Arial" w:cs="Arial"/>
                <w:sz w:val="20"/>
                <w:szCs w:val="20"/>
                <w:lang w:eastAsia="ja-JP"/>
              </w:rPr>
              <w:t xml:space="preserve"> 0.05</w:t>
            </w:r>
            <w:r w:rsidRPr="000713A9">
              <w:rPr>
                <w:rFonts w:ascii="Arial" w:hAnsi="Arial" w:cs="Arial"/>
                <w:sz w:val="20"/>
                <w:szCs w:val="20"/>
              </w:rPr>
              <w:t xml:space="preserve">     </w:t>
            </w:r>
            <w:r w:rsidRPr="000713A9">
              <w:rPr>
                <w:rFonts w:ascii="Arial" w:hAnsi="Arial" w:cs="Arial"/>
                <w:sz w:val="20"/>
                <w:szCs w:val="20"/>
                <w:lang w:eastAsia="ja-JP"/>
              </w:rPr>
              <w:t xml:space="preserve"> 0.05]</w:t>
            </w:r>
          </w:p>
          <w:p w14:paraId="53C07D81" w14:textId="77777777" w:rsidR="000713A9" w:rsidRPr="000713A9" w:rsidRDefault="000713A9" w:rsidP="009E2796">
            <w:pPr>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2:[</w:t>
            </w:r>
            <w:proofErr w:type="gramEnd"/>
            <w:r w:rsidRPr="000713A9">
              <w:rPr>
                <w:rFonts w:ascii="Arial" w:hAnsi="Arial" w:cs="Arial"/>
                <w:sz w:val="20"/>
                <w:szCs w:val="20"/>
              </w:rPr>
              <w:t>0       0       0.25     0.5       0.25]</w:t>
            </w:r>
          </w:p>
          <w:p w14:paraId="1A9B9EC0" w14:textId="77777777" w:rsidR="000713A9" w:rsidRPr="000713A9" w:rsidRDefault="000713A9" w:rsidP="009E2796">
            <w:pPr>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3:[</w:t>
            </w:r>
            <w:proofErr w:type="gramEnd"/>
            <w:r w:rsidRPr="000713A9">
              <w:rPr>
                <w:rFonts w:ascii="Arial" w:eastAsia="Malgun Gothic" w:hAnsi="Arial" w:cs="Arial"/>
                <w:sz w:val="20"/>
                <w:szCs w:val="20"/>
                <w:lang w:eastAsia="ko-KR"/>
              </w:rPr>
              <w:t>1%</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w:t>
            </w:r>
            <w:r w:rsidRPr="000713A9">
              <w:rPr>
                <w:rFonts w:ascii="Arial" w:hAnsi="Arial" w:cs="Arial"/>
                <w:sz w:val="20"/>
                <w:szCs w:val="20"/>
              </w:rPr>
              <w:t xml:space="preserve"> </w:t>
            </w:r>
            <w:r w:rsidRPr="000713A9">
              <w:rPr>
                <w:rFonts w:ascii="Arial" w:eastAsia="Malgun Gothic" w:hAnsi="Arial" w:cs="Arial"/>
                <w:sz w:val="20"/>
                <w:szCs w:val="20"/>
                <w:lang w:eastAsia="ko-KR"/>
              </w:rPr>
              <w:t>23%</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49%</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26%</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1%</w:t>
            </w:r>
            <w:r w:rsidRPr="000713A9">
              <w:rPr>
                <w:rFonts w:ascii="Arial" w:hAnsi="Arial" w:cs="Arial"/>
                <w:sz w:val="20"/>
                <w:szCs w:val="20"/>
              </w:rPr>
              <w:t>]</w:t>
            </w:r>
          </w:p>
          <w:p w14:paraId="5F25D9E7" w14:textId="77777777" w:rsidR="000713A9" w:rsidRPr="000713A9" w:rsidRDefault="000713A9" w:rsidP="009E2796">
            <w:pPr>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4:[</w:t>
            </w:r>
            <w:proofErr w:type="gramEnd"/>
            <w:r w:rsidRPr="000713A9">
              <w:rPr>
                <w:rFonts w:ascii="Arial" w:hAnsi="Arial" w:cs="Arial"/>
                <w:sz w:val="20"/>
                <w:szCs w:val="20"/>
              </w:rPr>
              <w:t>37%  37%  21.5%  4.16%  0.34%]</w:t>
            </w:r>
          </w:p>
          <w:p w14:paraId="4A256EED" w14:textId="77777777" w:rsidR="000713A9" w:rsidRPr="000713A9" w:rsidRDefault="000713A9" w:rsidP="000713A9">
            <w:pPr>
              <w:spacing w:after="120"/>
              <w:rPr>
                <w:rFonts w:ascii="Arial" w:hAnsi="Arial" w:cs="Arial"/>
                <w:sz w:val="20"/>
                <w:szCs w:val="20"/>
              </w:rPr>
            </w:pPr>
            <w:r w:rsidRPr="000713A9">
              <w:rPr>
                <w:rFonts w:ascii="Arial" w:hAnsi="Arial" w:cs="Arial"/>
                <w:sz w:val="20"/>
                <w:szCs w:val="20"/>
              </w:rPr>
              <w:t>Alt</w:t>
            </w:r>
            <w:proofErr w:type="gramStart"/>
            <w:r w:rsidRPr="000713A9">
              <w:rPr>
                <w:rFonts w:ascii="Arial" w:hAnsi="Arial" w:cs="Arial"/>
                <w:sz w:val="20"/>
                <w:szCs w:val="20"/>
              </w:rPr>
              <w:t>5:[</w:t>
            </w:r>
            <w:proofErr w:type="gramEnd"/>
            <w:r w:rsidRPr="000713A9">
              <w:rPr>
                <w:rFonts w:ascii="Arial" w:hAnsi="Arial" w:cs="Arial"/>
                <w:sz w:val="20"/>
                <w:szCs w:val="20"/>
              </w:rPr>
              <w:t>42%  18%</w:t>
            </w:r>
            <w:r w:rsidRPr="000713A9">
              <w:rPr>
                <w:rFonts w:ascii="Arial" w:hAnsi="Arial" w:cs="Arial"/>
                <w:sz w:val="20"/>
                <w:szCs w:val="20"/>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5277DE"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af0"/>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af6"/>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bookmarkStart w:id="3" w:name="_GoBack"/>
            <w:bookmarkEnd w:id="3"/>
          </w:p>
          <w:p w14:paraId="5B22755D" w14:textId="789B7F27" w:rsidR="00FE1873" w:rsidRPr="00FE1873" w:rsidRDefault="00FE1873" w:rsidP="00FE1873">
            <w:pPr>
              <w:pStyle w:val="af6"/>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af6"/>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hint="eastAsia"/>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77777777" w:rsidR="00FD257D" w:rsidRPr="00EE63A1" w:rsidRDefault="00FD257D" w:rsidP="009E2796">
            <w:pPr>
              <w:rPr>
                <w:rFonts w:ascii="Arial" w:hAnsi="Arial" w:cs="Arial"/>
                <w:sz w:val="20"/>
                <w:szCs w:val="20"/>
              </w:rPr>
            </w:pPr>
          </w:p>
        </w:tc>
        <w:tc>
          <w:tcPr>
            <w:tcW w:w="7694" w:type="dxa"/>
          </w:tcPr>
          <w:p w14:paraId="371E8BC9" w14:textId="77777777" w:rsidR="00FD257D" w:rsidRPr="00EE63A1" w:rsidRDefault="00FD257D" w:rsidP="009E2796">
            <w:pPr>
              <w:rPr>
                <w:rFonts w:ascii="Arial" w:hAnsi="Arial" w:cs="Arial"/>
                <w:sz w:val="20"/>
                <w:szCs w:val="20"/>
              </w:rPr>
            </w:pPr>
          </w:p>
        </w:tc>
      </w:tr>
      <w:tr w:rsidR="00FD257D" w:rsidRPr="00EE63A1" w14:paraId="3320BD71" w14:textId="77777777" w:rsidTr="009E2796">
        <w:tc>
          <w:tcPr>
            <w:tcW w:w="1937" w:type="dxa"/>
          </w:tcPr>
          <w:p w14:paraId="63C97DDE" w14:textId="77777777" w:rsidR="00FD257D" w:rsidRPr="00EE63A1" w:rsidRDefault="00FD257D" w:rsidP="009E2796">
            <w:pPr>
              <w:rPr>
                <w:rFonts w:ascii="Arial" w:hAnsi="Arial" w:cs="Arial"/>
                <w:sz w:val="20"/>
                <w:szCs w:val="20"/>
              </w:rPr>
            </w:pPr>
          </w:p>
        </w:tc>
        <w:tc>
          <w:tcPr>
            <w:tcW w:w="7694" w:type="dxa"/>
          </w:tcPr>
          <w:p w14:paraId="43EE96EC" w14:textId="77777777" w:rsidR="00FD257D" w:rsidRPr="00EE63A1" w:rsidRDefault="00FD257D" w:rsidP="009E2796">
            <w:pPr>
              <w:rPr>
                <w:rFonts w:ascii="Arial" w:hAnsi="Arial" w:cs="Arial"/>
                <w:sz w:val="20"/>
                <w:szCs w:val="20"/>
              </w:rPr>
            </w:pPr>
          </w:p>
        </w:tc>
      </w:tr>
      <w:tr w:rsidR="00FD257D" w:rsidRPr="00EE63A1" w14:paraId="4A2184C3" w14:textId="77777777" w:rsidTr="009E2796">
        <w:tc>
          <w:tcPr>
            <w:tcW w:w="1937" w:type="dxa"/>
          </w:tcPr>
          <w:p w14:paraId="0A106C80" w14:textId="77777777" w:rsidR="00FD257D" w:rsidRPr="00EE63A1" w:rsidRDefault="00FD257D" w:rsidP="009E2796">
            <w:pPr>
              <w:rPr>
                <w:rFonts w:ascii="Arial" w:hAnsi="Arial" w:cs="Arial"/>
                <w:sz w:val="20"/>
                <w:szCs w:val="20"/>
              </w:rPr>
            </w:pPr>
          </w:p>
        </w:tc>
        <w:tc>
          <w:tcPr>
            <w:tcW w:w="7694" w:type="dxa"/>
          </w:tcPr>
          <w:p w14:paraId="331F12D0" w14:textId="77777777" w:rsidR="00FD257D" w:rsidRPr="00EE63A1" w:rsidRDefault="00FD257D" w:rsidP="009E2796">
            <w:pPr>
              <w:rPr>
                <w:rFonts w:ascii="Arial" w:hAnsi="Arial" w:cs="Arial"/>
                <w:sz w:val="20"/>
                <w:szCs w:val="20"/>
              </w:rPr>
            </w:pPr>
          </w:p>
        </w:tc>
      </w:tr>
      <w:tr w:rsidR="00FD257D" w:rsidRPr="00EE63A1" w14:paraId="326E03D3" w14:textId="77777777" w:rsidTr="009E2796">
        <w:tc>
          <w:tcPr>
            <w:tcW w:w="1937" w:type="dxa"/>
          </w:tcPr>
          <w:p w14:paraId="02EF0675" w14:textId="77777777" w:rsidR="00FD257D" w:rsidRPr="00EE63A1" w:rsidRDefault="00FD257D" w:rsidP="009E2796">
            <w:pPr>
              <w:rPr>
                <w:rFonts w:ascii="Arial" w:hAnsi="Arial" w:cs="Arial"/>
                <w:sz w:val="20"/>
                <w:szCs w:val="20"/>
              </w:rPr>
            </w:pPr>
          </w:p>
        </w:tc>
        <w:tc>
          <w:tcPr>
            <w:tcW w:w="7694" w:type="dxa"/>
          </w:tcPr>
          <w:p w14:paraId="26D77346" w14:textId="77777777" w:rsidR="00FD257D" w:rsidRPr="00EE63A1" w:rsidRDefault="00FD257D" w:rsidP="009E2796">
            <w:pPr>
              <w:rPr>
                <w:rFonts w:ascii="Arial" w:hAnsi="Arial" w:cs="Arial"/>
                <w:sz w:val="20"/>
                <w:szCs w:val="20"/>
              </w:rPr>
            </w:pPr>
          </w:p>
        </w:tc>
      </w:tr>
      <w:tr w:rsidR="00FD257D" w:rsidRPr="00EE63A1" w14:paraId="3B0F1FCE" w14:textId="77777777" w:rsidTr="009E2796">
        <w:tc>
          <w:tcPr>
            <w:tcW w:w="1937" w:type="dxa"/>
          </w:tcPr>
          <w:p w14:paraId="41957365" w14:textId="77777777" w:rsidR="00FD257D" w:rsidRPr="00EE63A1" w:rsidRDefault="00FD257D" w:rsidP="009E2796">
            <w:pPr>
              <w:rPr>
                <w:rFonts w:ascii="Arial" w:hAnsi="Arial" w:cs="Arial"/>
                <w:sz w:val="20"/>
                <w:szCs w:val="20"/>
              </w:rPr>
            </w:pPr>
          </w:p>
        </w:tc>
        <w:tc>
          <w:tcPr>
            <w:tcW w:w="7694" w:type="dxa"/>
          </w:tcPr>
          <w:p w14:paraId="1D78B6F2" w14:textId="77777777" w:rsidR="00FD257D" w:rsidRPr="00EE63A1" w:rsidRDefault="00FD257D" w:rsidP="009E2796">
            <w:pPr>
              <w:rPr>
                <w:rFonts w:ascii="Arial" w:hAnsi="Arial" w:cs="Arial"/>
                <w:sz w:val="20"/>
                <w:szCs w:val="20"/>
              </w:rPr>
            </w:pPr>
          </w:p>
        </w:tc>
      </w:tr>
      <w:tr w:rsidR="00FD257D" w:rsidRPr="00EE63A1" w14:paraId="620A52BC" w14:textId="77777777" w:rsidTr="009E2796">
        <w:tc>
          <w:tcPr>
            <w:tcW w:w="1937" w:type="dxa"/>
          </w:tcPr>
          <w:p w14:paraId="4E43FD06" w14:textId="77777777" w:rsidR="00FD257D" w:rsidRPr="00EE63A1" w:rsidRDefault="00FD257D" w:rsidP="009E2796">
            <w:pPr>
              <w:rPr>
                <w:rFonts w:ascii="Arial" w:hAnsi="Arial" w:cs="Arial"/>
                <w:sz w:val="20"/>
                <w:szCs w:val="20"/>
              </w:rPr>
            </w:pPr>
          </w:p>
        </w:tc>
        <w:tc>
          <w:tcPr>
            <w:tcW w:w="7694" w:type="dxa"/>
          </w:tcPr>
          <w:p w14:paraId="214EAB32" w14:textId="77777777" w:rsidR="00FD257D" w:rsidRPr="00EE63A1" w:rsidRDefault="00FD257D" w:rsidP="009E2796">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af0"/>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lastRenderedPageBreak/>
              <w:t>Power saving signal/channel for C-DRX;</w:t>
            </w:r>
          </w:p>
          <w:p w14:paraId="710B2E83"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55043D57"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1EB22639"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2DAC4392" w14:textId="77777777" w:rsidR="00CD380E" w:rsidRPr="008869C6" w:rsidRDefault="00CD380E" w:rsidP="009E2796">
            <w:pPr>
              <w:pStyle w:val="af6"/>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af6"/>
              <w:numPr>
                <w:ilvl w:val="0"/>
                <w:numId w:val="14"/>
              </w:numPr>
              <w:spacing w:after="0"/>
              <w:rPr>
                <w:rFonts w:ascii="Arial" w:hAnsi="Arial" w:cs="Arial"/>
              </w:rPr>
            </w:pPr>
            <w:r w:rsidRPr="008869C6">
              <w:rPr>
                <w:rFonts w:ascii="Arial" w:hAnsi="Arial" w:cs="Arial"/>
              </w:rPr>
              <w:lastRenderedPageBreak/>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08AA9C71"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af6"/>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af6"/>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af6"/>
              <w:spacing w:after="0"/>
              <w:ind w:left="0"/>
              <w:rPr>
                <w:rFonts w:ascii="Arial" w:eastAsia="MS Mincho" w:hAnsi="Arial" w:cs="Arial"/>
                <w:lang w:eastAsia="ja-JP"/>
              </w:rPr>
            </w:pPr>
            <w:r w:rsidRPr="008869C6">
              <w:rPr>
                <w:rFonts w:ascii="Arial" w:eastAsia="MS Mincho" w:hAnsi="Arial" w:cs="Arial"/>
                <w:lang w:eastAsia="ja-JP"/>
              </w:rPr>
              <w:t xml:space="preserve">RedCap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af6"/>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af6"/>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lastRenderedPageBreak/>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D380E" w:rsidRPr="00EE63A1" w14:paraId="1F88FE75" w14:textId="77777777" w:rsidTr="009E2796">
        <w:tc>
          <w:tcPr>
            <w:tcW w:w="1937" w:type="dxa"/>
          </w:tcPr>
          <w:p w14:paraId="338573DF" w14:textId="77777777" w:rsidR="00CD380E" w:rsidRPr="00EE63A1" w:rsidRDefault="00CD380E" w:rsidP="009E2796">
            <w:pPr>
              <w:rPr>
                <w:rFonts w:ascii="Arial" w:hAnsi="Arial" w:cs="Arial"/>
                <w:sz w:val="20"/>
                <w:szCs w:val="20"/>
              </w:rPr>
            </w:pPr>
          </w:p>
        </w:tc>
        <w:tc>
          <w:tcPr>
            <w:tcW w:w="7694" w:type="dxa"/>
          </w:tcPr>
          <w:p w14:paraId="21BB0A5B" w14:textId="77777777" w:rsidR="00CD380E" w:rsidRPr="00EE63A1" w:rsidRDefault="00CD380E" w:rsidP="009E2796">
            <w:pPr>
              <w:rPr>
                <w:rFonts w:ascii="Arial" w:hAnsi="Arial" w:cs="Arial"/>
                <w:sz w:val="20"/>
                <w:szCs w:val="20"/>
              </w:rPr>
            </w:pPr>
          </w:p>
        </w:tc>
      </w:tr>
      <w:tr w:rsidR="00CD380E" w:rsidRPr="00EE63A1" w14:paraId="3F7CDE4B" w14:textId="77777777" w:rsidTr="009E2796">
        <w:tc>
          <w:tcPr>
            <w:tcW w:w="1937" w:type="dxa"/>
          </w:tcPr>
          <w:p w14:paraId="65968739" w14:textId="77777777" w:rsidR="00CD380E" w:rsidRPr="00EE63A1" w:rsidRDefault="00CD380E" w:rsidP="009E2796">
            <w:pPr>
              <w:rPr>
                <w:rFonts w:ascii="Arial" w:hAnsi="Arial" w:cs="Arial"/>
                <w:sz w:val="20"/>
                <w:szCs w:val="20"/>
              </w:rPr>
            </w:pPr>
          </w:p>
        </w:tc>
        <w:tc>
          <w:tcPr>
            <w:tcW w:w="7694" w:type="dxa"/>
          </w:tcPr>
          <w:p w14:paraId="5ACE82CD" w14:textId="77777777" w:rsidR="00CD380E" w:rsidRPr="00EE63A1" w:rsidRDefault="00CD380E" w:rsidP="009E2796">
            <w:pPr>
              <w:rPr>
                <w:rFonts w:ascii="Arial" w:hAnsi="Arial" w:cs="Arial"/>
                <w:sz w:val="20"/>
                <w:szCs w:val="20"/>
              </w:rPr>
            </w:pPr>
          </w:p>
        </w:tc>
      </w:tr>
      <w:tr w:rsidR="00CD380E" w:rsidRPr="00EE63A1" w14:paraId="50B6E9D3" w14:textId="77777777" w:rsidTr="009E2796">
        <w:tc>
          <w:tcPr>
            <w:tcW w:w="1937" w:type="dxa"/>
          </w:tcPr>
          <w:p w14:paraId="3468CBB2" w14:textId="77777777" w:rsidR="00CD380E" w:rsidRPr="00EE63A1" w:rsidRDefault="00CD380E" w:rsidP="009E2796">
            <w:pPr>
              <w:rPr>
                <w:rFonts w:ascii="Arial" w:hAnsi="Arial" w:cs="Arial"/>
                <w:sz w:val="20"/>
                <w:szCs w:val="20"/>
              </w:rPr>
            </w:pPr>
          </w:p>
        </w:tc>
        <w:tc>
          <w:tcPr>
            <w:tcW w:w="7694" w:type="dxa"/>
          </w:tcPr>
          <w:p w14:paraId="335B4D72" w14:textId="77777777" w:rsidR="00CD380E" w:rsidRPr="00EE63A1" w:rsidRDefault="00CD380E" w:rsidP="009E2796">
            <w:pPr>
              <w:rPr>
                <w:rFonts w:ascii="Arial" w:hAnsi="Arial" w:cs="Arial"/>
                <w:sz w:val="20"/>
                <w:szCs w:val="20"/>
              </w:rPr>
            </w:pPr>
          </w:p>
        </w:tc>
      </w:tr>
      <w:tr w:rsidR="00CD380E" w:rsidRPr="00EE63A1" w14:paraId="0E082122" w14:textId="77777777" w:rsidTr="009E2796">
        <w:tc>
          <w:tcPr>
            <w:tcW w:w="1937" w:type="dxa"/>
          </w:tcPr>
          <w:p w14:paraId="14353493" w14:textId="77777777" w:rsidR="00CD380E" w:rsidRPr="00EE63A1" w:rsidRDefault="00CD380E" w:rsidP="009E2796">
            <w:pPr>
              <w:rPr>
                <w:rFonts w:ascii="Arial" w:hAnsi="Arial" w:cs="Arial"/>
                <w:sz w:val="20"/>
                <w:szCs w:val="20"/>
              </w:rPr>
            </w:pPr>
          </w:p>
        </w:tc>
        <w:tc>
          <w:tcPr>
            <w:tcW w:w="7694" w:type="dxa"/>
          </w:tcPr>
          <w:p w14:paraId="582E949D" w14:textId="77777777" w:rsidR="00CD380E" w:rsidRPr="00EE63A1" w:rsidRDefault="00CD380E" w:rsidP="009E2796">
            <w:pPr>
              <w:rPr>
                <w:rFonts w:ascii="Arial" w:hAnsi="Arial" w:cs="Arial"/>
                <w:sz w:val="20"/>
                <w:szCs w:val="20"/>
              </w:rPr>
            </w:pPr>
          </w:p>
        </w:tc>
      </w:tr>
      <w:tr w:rsidR="00CD380E" w:rsidRPr="00EE63A1" w14:paraId="38DD49D6" w14:textId="77777777" w:rsidTr="009E2796">
        <w:tc>
          <w:tcPr>
            <w:tcW w:w="1937" w:type="dxa"/>
          </w:tcPr>
          <w:p w14:paraId="68EBBD83" w14:textId="77777777" w:rsidR="00CD380E" w:rsidRPr="00EE63A1" w:rsidRDefault="00CD380E" w:rsidP="009E2796">
            <w:pPr>
              <w:rPr>
                <w:rFonts w:ascii="Arial" w:hAnsi="Arial" w:cs="Arial"/>
                <w:sz w:val="20"/>
                <w:szCs w:val="20"/>
              </w:rPr>
            </w:pPr>
          </w:p>
        </w:tc>
        <w:tc>
          <w:tcPr>
            <w:tcW w:w="7694" w:type="dxa"/>
          </w:tcPr>
          <w:p w14:paraId="36D23237" w14:textId="77777777" w:rsidR="00CD380E" w:rsidRPr="00EE63A1" w:rsidRDefault="00CD380E" w:rsidP="009E2796">
            <w:pPr>
              <w:rPr>
                <w:rFonts w:ascii="Arial" w:hAnsi="Arial" w:cs="Arial"/>
                <w:sz w:val="20"/>
                <w:szCs w:val="20"/>
              </w:rPr>
            </w:pPr>
          </w:p>
        </w:tc>
      </w:tr>
      <w:tr w:rsidR="00CD380E" w:rsidRPr="00EE63A1" w14:paraId="46E71A66" w14:textId="77777777" w:rsidTr="009E2796">
        <w:tc>
          <w:tcPr>
            <w:tcW w:w="1937" w:type="dxa"/>
          </w:tcPr>
          <w:p w14:paraId="1C667920" w14:textId="77777777" w:rsidR="00CD380E" w:rsidRPr="00EE63A1" w:rsidRDefault="00CD380E" w:rsidP="009E2796">
            <w:pPr>
              <w:rPr>
                <w:rFonts w:ascii="Arial" w:hAnsi="Arial" w:cs="Arial"/>
                <w:sz w:val="20"/>
                <w:szCs w:val="20"/>
              </w:rPr>
            </w:pPr>
          </w:p>
        </w:tc>
        <w:tc>
          <w:tcPr>
            <w:tcW w:w="7694" w:type="dxa"/>
          </w:tcPr>
          <w:p w14:paraId="2241870F" w14:textId="77777777" w:rsidR="00CD380E" w:rsidRPr="00EE63A1" w:rsidRDefault="00CD380E" w:rsidP="009E2796">
            <w:pPr>
              <w:rPr>
                <w:rFonts w:ascii="Arial" w:hAnsi="Arial" w:cs="Arial"/>
                <w:sz w:val="20"/>
                <w:szCs w:val="20"/>
              </w:rPr>
            </w:pP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af6"/>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lastRenderedPageBreak/>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af6"/>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the power saving by DCI size budget reduction gain may not be significant. For example, by reducing the DCI size budget from “3+1” to “2+1”, the </w:t>
            </w:r>
            <w:r w:rsidRPr="008869C6">
              <w:rPr>
                <w:rFonts w:ascii="Arial" w:hAnsi="Arial" w:cs="Arial"/>
                <w:sz w:val="20"/>
                <w:szCs w:val="20"/>
              </w:rPr>
              <w:lastRenderedPageBreak/>
              <w:t>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lastRenderedPageBreak/>
              <w:t>Alt. 2 does not reduce the number of monitored PDCCH candidates and therefore, shall not impact the network scheduling flexibility.</w:t>
            </w:r>
          </w:p>
          <w:p w14:paraId="56426450"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af6"/>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lastRenderedPageBreak/>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lastRenderedPageBreak/>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af0"/>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We suggest to consider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lastRenderedPageBreak/>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proposal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af6"/>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af6"/>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lastRenderedPageBreak/>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lastRenderedPageBreak/>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lastRenderedPageBreak/>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af0"/>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af0"/>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lastRenderedPageBreak/>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af6"/>
              <w:numPr>
                <w:ilvl w:val="0"/>
                <w:numId w:val="21"/>
              </w:numPr>
              <w:spacing w:after="0"/>
              <w:rPr>
                <w:rFonts w:ascii="Arial" w:hAnsi="Arial" w:cs="Arial"/>
              </w:rPr>
            </w:pPr>
            <w:r w:rsidRPr="00FD257D">
              <w:rPr>
                <w:rFonts w:ascii="Arial" w:hAnsi="Arial" w:cs="Arial"/>
              </w:rPr>
              <w:lastRenderedPageBreak/>
              <w:t>MUP (multiple user packets) in single PDSCH which is indicated by single PDSCH</w:t>
            </w:r>
          </w:p>
          <w:p w14:paraId="59ECE442"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1"/>
        <w:rPr>
          <w:rFonts w:cs="Arial"/>
          <w:lang w:val="en-US"/>
        </w:rPr>
      </w:pPr>
      <w:r>
        <w:rPr>
          <w:rFonts w:cs="Arial"/>
          <w:lang w:val="en-US"/>
        </w:rPr>
        <w:t>References</w:t>
      </w:r>
    </w:p>
    <w:p w14:paraId="07556DB4" w14:textId="77777777" w:rsidR="00375F45" w:rsidRDefault="003C11F7">
      <w:pPr>
        <w:pStyle w:val="af6"/>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a5"/>
        <w:numPr>
          <w:ilvl w:val="0"/>
          <w:numId w:val="22"/>
        </w:numPr>
        <w:rPr>
          <w:rFonts w:cs="Arial"/>
          <w:sz w:val="20"/>
          <w:szCs w:val="20"/>
        </w:rPr>
      </w:pPr>
      <w:r>
        <w:rPr>
          <w:rFonts w:cs="Arial"/>
          <w:sz w:val="20"/>
          <w:szCs w:val="20"/>
        </w:rPr>
        <w:t>RAN1 101 e-meeting Chairman Notes</w:t>
      </w:r>
    </w:p>
    <w:p w14:paraId="00C27D4F" w14:textId="77777777" w:rsidR="00375F45" w:rsidRDefault="005277DE">
      <w:pPr>
        <w:pStyle w:val="a5"/>
        <w:numPr>
          <w:ilvl w:val="0"/>
          <w:numId w:val="22"/>
        </w:numPr>
        <w:rPr>
          <w:rFonts w:cs="Arial"/>
          <w:sz w:val="20"/>
          <w:szCs w:val="20"/>
        </w:rPr>
      </w:pPr>
      <w:hyperlink r:id="rId13" w:history="1">
        <w:r w:rsidR="003C11F7">
          <w:rPr>
            <w:rStyle w:val="af3"/>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5277DE">
      <w:pPr>
        <w:pStyle w:val="a5"/>
        <w:numPr>
          <w:ilvl w:val="0"/>
          <w:numId w:val="22"/>
        </w:numPr>
        <w:rPr>
          <w:rFonts w:cs="Arial"/>
          <w:sz w:val="20"/>
          <w:szCs w:val="20"/>
        </w:rPr>
      </w:pPr>
      <w:hyperlink r:id="rId14" w:history="1">
        <w:r w:rsidR="003C11F7">
          <w:rPr>
            <w:rStyle w:val="af3"/>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5277DE">
      <w:pPr>
        <w:pStyle w:val="a5"/>
        <w:numPr>
          <w:ilvl w:val="0"/>
          <w:numId w:val="22"/>
        </w:numPr>
        <w:rPr>
          <w:rFonts w:cs="Arial"/>
          <w:sz w:val="20"/>
          <w:szCs w:val="20"/>
        </w:rPr>
      </w:pPr>
      <w:hyperlink r:id="rId15" w:history="1">
        <w:r w:rsidR="003C11F7">
          <w:rPr>
            <w:rStyle w:val="af3"/>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5277DE">
      <w:pPr>
        <w:pStyle w:val="a5"/>
        <w:numPr>
          <w:ilvl w:val="0"/>
          <w:numId w:val="22"/>
        </w:numPr>
        <w:rPr>
          <w:rFonts w:cs="Arial"/>
          <w:sz w:val="20"/>
          <w:szCs w:val="20"/>
        </w:rPr>
      </w:pPr>
      <w:hyperlink r:id="rId16" w:history="1">
        <w:r w:rsidR="003C11F7">
          <w:rPr>
            <w:rStyle w:val="af3"/>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5277DE">
      <w:pPr>
        <w:pStyle w:val="a5"/>
        <w:numPr>
          <w:ilvl w:val="0"/>
          <w:numId w:val="22"/>
        </w:numPr>
        <w:rPr>
          <w:rFonts w:cs="Arial"/>
          <w:sz w:val="20"/>
          <w:szCs w:val="20"/>
        </w:rPr>
      </w:pPr>
      <w:hyperlink r:id="rId17" w:history="1">
        <w:r w:rsidR="003C11F7">
          <w:rPr>
            <w:rStyle w:val="af3"/>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5277DE">
      <w:pPr>
        <w:pStyle w:val="a5"/>
        <w:numPr>
          <w:ilvl w:val="0"/>
          <w:numId w:val="22"/>
        </w:numPr>
        <w:rPr>
          <w:rFonts w:cs="Arial"/>
          <w:sz w:val="20"/>
          <w:szCs w:val="20"/>
        </w:rPr>
      </w:pPr>
      <w:hyperlink r:id="rId18" w:history="1">
        <w:r w:rsidR="003C11F7">
          <w:rPr>
            <w:rStyle w:val="af3"/>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5277DE">
      <w:pPr>
        <w:pStyle w:val="a5"/>
        <w:numPr>
          <w:ilvl w:val="0"/>
          <w:numId w:val="22"/>
        </w:numPr>
        <w:rPr>
          <w:rFonts w:cs="Arial"/>
          <w:sz w:val="20"/>
          <w:szCs w:val="20"/>
        </w:rPr>
      </w:pPr>
      <w:hyperlink r:id="rId19" w:history="1">
        <w:r w:rsidR="003C11F7">
          <w:rPr>
            <w:rStyle w:val="af3"/>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5277DE">
      <w:pPr>
        <w:pStyle w:val="a5"/>
        <w:numPr>
          <w:ilvl w:val="0"/>
          <w:numId w:val="22"/>
        </w:numPr>
        <w:rPr>
          <w:rFonts w:cs="Arial"/>
          <w:sz w:val="20"/>
          <w:szCs w:val="20"/>
        </w:rPr>
      </w:pPr>
      <w:hyperlink r:id="rId20" w:history="1">
        <w:r w:rsidR="003C11F7">
          <w:rPr>
            <w:rStyle w:val="af3"/>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5277DE">
      <w:pPr>
        <w:pStyle w:val="a5"/>
        <w:numPr>
          <w:ilvl w:val="0"/>
          <w:numId w:val="22"/>
        </w:numPr>
        <w:rPr>
          <w:rFonts w:cs="Arial"/>
          <w:sz w:val="20"/>
          <w:szCs w:val="20"/>
        </w:rPr>
      </w:pPr>
      <w:hyperlink r:id="rId21" w:history="1">
        <w:r w:rsidR="003C11F7">
          <w:rPr>
            <w:rStyle w:val="af3"/>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5277DE">
      <w:pPr>
        <w:pStyle w:val="a5"/>
        <w:numPr>
          <w:ilvl w:val="0"/>
          <w:numId w:val="22"/>
        </w:numPr>
        <w:rPr>
          <w:rFonts w:cs="Arial"/>
          <w:sz w:val="20"/>
          <w:szCs w:val="20"/>
        </w:rPr>
      </w:pPr>
      <w:hyperlink r:id="rId22" w:history="1">
        <w:r w:rsidR="003C11F7">
          <w:rPr>
            <w:rStyle w:val="af3"/>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5277DE">
      <w:pPr>
        <w:pStyle w:val="a5"/>
        <w:numPr>
          <w:ilvl w:val="0"/>
          <w:numId w:val="22"/>
        </w:numPr>
        <w:rPr>
          <w:rFonts w:cs="Arial"/>
          <w:sz w:val="20"/>
          <w:szCs w:val="20"/>
        </w:rPr>
      </w:pPr>
      <w:hyperlink r:id="rId23" w:history="1">
        <w:r w:rsidR="003C11F7">
          <w:rPr>
            <w:rStyle w:val="af3"/>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5277DE">
      <w:pPr>
        <w:pStyle w:val="a5"/>
        <w:numPr>
          <w:ilvl w:val="0"/>
          <w:numId w:val="22"/>
        </w:numPr>
        <w:rPr>
          <w:rFonts w:cs="Arial"/>
          <w:sz w:val="20"/>
          <w:szCs w:val="20"/>
        </w:rPr>
      </w:pPr>
      <w:hyperlink r:id="rId24" w:history="1">
        <w:r w:rsidR="003C11F7">
          <w:rPr>
            <w:rStyle w:val="af3"/>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5277DE">
      <w:pPr>
        <w:pStyle w:val="a5"/>
        <w:numPr>
          <w:ilvl w:val="0"/>
          <w:numId w:val="22"/>
        </w:numPr>
        <w:ind w:left="450" w:hanging="450"/>
        <w:rPr>
          <w:rFonts w:cs="Arial"/>
          <w:sz w:val="20"/>
          <w:szCs w:val="20"/>
        </w:rPr>
      </w:pPr>
      <w:hyperlink r:id="rId25" w:history="1">
        <w:r w:rsidR="003C11F7">
          <w:rPr>
            <w:rStyle w:val="af3"/>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5277DE">
      <w:pPr>
        <w:pStyle w:val="a5"/>
        <w:numPr>
          <w:ilvl w:val="0"/>
          <w:numId w:val="22"/>
        </w:numPr>
        <w:ind w:left="450" w:hanging="450"/>
        <w:rPr>
          <w:rFonts w:cs="Arial"/>
          <w:sz w:val="20"/>
          <w:szCs w:val="20"/>
        </w:rPr>
      </w:pPr>
      <w:hyperlink r:id="rId26" w:history="1">
        <w:r w:rsidR="003C11F7">
          <w:rPr>
            <w:rStyle w:val="af3"/>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5277DE">
      <w:pPr>
        <w:pStyle w:val="a5"/>
        <w:numPr>
          <w:ilvl w:val="0"/>
          <w:numId w:val="22"/>
        </w:numPr>
        <w:ind w:left="450" w:hanging="450"/>
        <w:rPr>
          <w:rFonts w:cs="Arial"/>
          <w:sz w:val="20"/>
          <w:szCs w:val="20"/>
        </w:rPr>
      </w:pPr>
      <w:hyperlink r:id="rId27" w:history="1">
        <w:r w:rsidR="003C11F7">
          <w:rPr>
            <w:rStyle w:val="af3"/>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5277DE">
      <w:pPr>
        <w:pStyle w:val="a5"/>
        <w:numPr>
          <w:ilvl w:val="0"/>
          <w:numId w:val="22"/>
        </w:numPr>
        <w:ind w:left="450" w:hanging="450"/>
        <w:rPr>
          <w:rFonts w:cs="Arial"/>
          <w:sz w:val="20"/>
          <w:szCs w:val="20"/>
        </w:rPr>
      </w:pPr>
      <w:hyperlink r:id="rId28" w:history="1">
        <w:r w:rsidR="003C11F7">
          <w:rPr>
            <w:rStyle w:val="af3"/>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5277DE">
      <w:pPr>
        <w:pStyle w:val="a5"/>
        <w:numPr>
          <w:ilvl w:val="0"/>
          <w:numId w:val="22"/>
        </w:numPr>
        <w:ind w:left="450" w:hanging="450"/>
        <w:rPr>
          <w:rFonts w:cs="Arial"/>
          <w:sz w:val="20"/>
          <w:szCs w:val="20"/>
        </w:rPr>
      </w:pPr>
      <w:hyperlink r:id="rId29" w:history="1">
        <w:r w:rsidR="003C11F7">
          <w:rPr>
            <w:rStyle w:val="af3"/>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5277DE">
      <w:pPr>
        <w:pStyle w:val="a5"/>
        <w:numPr>
          <w:ilvl w:val="0"/>
          <w:numId w:val="22"/>
        </w:numPr>
        <w:ind w:left="450" w:hanging="450"/>
        <w:rPr>
          <w:rFonts w:cs="Arial"/>
          <w:sz w:val="20"/>
          <w:szCs w:val="20"/>
        </w:rPr>
      </w:pPr>
      <w:hyperlink r:id="rId30" w:history="1">
        <w:r w:rsidR="003C11F7">
          <w:rPr>
            <w:rStyle w:val="af3"/>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5277DE">
      <w:pPr>
        <w:pStyle w:val="a5"/>
        <w:numPr>
          <w:ilvl w:val="0"/>
          <w:numId w:val="22"/>
        </w:numPr>
        <w:ind w:left="450" w:hanging="450"/>
        <w:rPr>
          <w:rFonts w:cs="Arial"/>
          <w:sz w:val="20"/>
          <w:szCs w:val="20"/>
        </w:rPr>
      </w:pPr>
      <w:hyperlink r:id="rId31" w:history="1">
        <w:r w:rsidR="003C11F7">
          <w:rPr>
            <w:rStyle w:val="af3"/>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5277DE">
      <w:pPr>
        <w:pStyle w:val="a5"/>
        <w:numPr>
          <w:ilvl w:val="0"/>
          <w:numId w:val="22"/>
        </w:numPr>
        <w:ind w:left="450" w:hanging="450"/>
        <w:rPr>
          <w:rFonts w:cs="Arial"/>
          <w:sz w:val="20"/>
          <w:szCs w:val="20"/>
        </w:rPr>
      </w:pPr>
      <w:hyperlink r:id="rId32" w:history="1">
        <w:r w:rsidR="003C11F7">
          <w:rPr>
            <w:rStyle w:val="af3"/>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5277DE">
      <w:pPr>
        <w:pStyle w:val="a5"/>
        <w:numPr>
          <w:ilvl w:val="0"/>
          <w:numId w:val="22"/>
        </w:numPr>
        <w:ind w:left="450" w:hanging="450"/>
        <w:rPr>
          <w:rFonts w:cs="Arial"/>
          <w:sz w:val="20"/>
          <w:szCs w:val="20"/>
        </w:rPr>
      </w:pPr>
      <w:hyperlink r:id="rId33" w:history="1">
        <w:r w:rsidR="003C11F7">
          <w:rPr>
            <w:rStyle w:val="af3"/>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5277DE">
      <w:pPr>
        <w:pStyle w:val="a5"/>
        <w:numPr>
          <w:ilvl w:val="0"/>
          <w:numId w:val="22"/>
        </w:numPr>
        <w:ind w:left="450" w:hanging="450"/>
        <w:rPr>
          <w:rFonts w:cs="Arial"/>
          <w:sz w:val="20"/>
          <w:szCs w:val="20"/>
        </w:rPr>
      </w:pPr>
      <w:hyperlink r:id="rId34" w:history="1">
        <w:r w:rsidR="003C11F7">
          <w:rPr>
            <w:rStyle w:val="af3"/>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5277DE">
      <w:pPr>
        <w:pStyle w:val="a5"/>
        <w:numPr>
          <w:ilvl w:val="0"/>
          <w:numId w:val="22"/>
        </w:numPr>
        <w:ind w:left="450" w:hanging="450"/>
        <w:rPr>
          <w:rFonts w:cs="Arial"/>
          <w:sz w:val="20"/>
          <w:szCs w:val="20"/>
        </w:rPr>
      </w:pPr>
      <w:hyperlink r:id="rId35" w:history="1">
        <w:r w:rsidR="003C11F7">
          <w:rPr>
            <w:rStyle w:val="af3"/>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5277DE">
      <w:pPr>
        <w:pStyle w:val="a5"/>
        <w:numPr>
          <w:ilvl w:val="0"/>
          <w:numId w:val="22"/>
        </w:numPr>
        <w:ind w:left="450" w:hanging="450"/>
        <w:rPr>
          <w:rFonts w:cs="Arial"/>
          <w:sz w:val="20"/>
          <w:szCs w:val="20"/>
        </w:rPr>
      </w:pPr>
      <w:hyperlink r:id="rId36" w:history="1">
        <w:r w:rsidR="003C11F7">
          <w:rPr>
            <w:rStyle w:val="af3"/>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5277DE">
      <w:pPr>
        <w:pStyle w:val="a5"/>
        <w:numPr>
          <w:ilvl w:val="0"/>
          <w:numId w:val="22"/>
        </w:numPr>
        <w:ind w:left="450" w:hanging="450"/>
        <w:rPr>
          <w:rFonts w:cs="Arial"/>
          <w:sz w:val="20"/>
          <w:szCs w:val="20"/>
        </w:rPr>
      </w:pPr>
      <w:hyperlink r:id="rId37" w:history="1">
        <w:r w:rsidR="003C11F7">
          <w:rPr>
            <w:rStyle w:val="af3"/>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5277DE">
      <w:pPr>
        <w:pStyle w:val="a5"/>
        <w:numPr>
          <w:ilvl w:val="0"/>
          <w:numId w:val="22"/>
        </w:numPr>
        <w:ind w:left="450" w:hanging="450"/>
        <w:rPr>
          <w:rFonts w:cs="Arial"/>
          <w:sz w:val="20"/>
          <w:szCs w:val="20"/>
        </w:rPr>
      </w:pPr>
      <w:hyperlink r:id="rId38" w:history="1">
        <w:r w:rsidR="003C11F7">
          <w:rPr>
            <w:rStyle w:val="af3"/>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5277DE">
      <w:pPr>
        <w:pStyle w:val="a5"/>
        <w:numPr>
          <w:ilvl w:val="0"/>
          <w:numId w:val="22"/>
        </w:numPr>
        <w:ind w:left="450" w:hanging="450"/>
        <w:rPr>
          <w:rFonts w:cs="Arial"/>
          <w:sz w:val="20"/>
          <w:szCs w:val="20"/>
        </w:rPr>
      </w:pPr>
      <w:hyperlink r:id="rId39" w:history="1">
        <w:r w:rsidR="003C11F7">
          <w:rPr>
            <w:rStyle w:val="af3"/>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a5"/>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a5"/>
        <w:rPr>
          <w:rFonts w:cs="Arial"/>
          <w:sz w:val="20"/>
          <w:szCs w:val="20"/>
        </w:rPr>
      </w:pPr>
    </w:p>
    <w:p w14:paraId="1F79612F" w14:textId="77777777" w:rsidR="00375F45" w:rsidRDefault="00375F45">
      <w:pPr>
        <w:pStyle w:val="a5"/>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67E48" w14:textId="77777777" w:rsidR="005277DE" w:rsidRDefault="005277DE">
      <w:r>
        <w:separator/>
      </w:r>
    </w:p>
  </w:endnote>
  <w:endnote w:type="continuationSeparator" w:id="0">
    <w:p w14:paraId="2918F256" w14:textId="77777777" w:rsidR="005277DE" w:rsidRDefault="0052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9E2796" w:rsidRDefault="009E2796">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9E2796" w:rsidRDefault="009E279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7777777" w:rsidR="009E2796" w:rsidRDefault="009E2796">
    <w:pPr>
      <w:pStyle w:val="a9"/>
      <w:ind w:right="360"/>
    </w:pPr>
    <w:r>
      <w:rPr>
        <w:rStyle w:val="af1"/>
      </w:rPr>
      <w:fldChar w:fldCharType="begin"/>
    </w:r>
    <w:r>
      <w:rPr>
        <w:rStyle w:val="af1"/>
      </w:rPr>
      <w:instrText xml:space="preserve"> PAGE </w:instrText>
    </w:r>
    <w:r>
      <w:rPr>
        <w:rStyle w:val="af1"/>
      </w:rPr>
      <w:fldChar w:fldCharType="separate"/>
    </w:r>
    <w:r>
      <w:rPr>
        <w:rStyle w:val="af1"/>
        <w:noProof/>
      </w:rPr>
      <w:t>27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27</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E7AA" w14:textId="77777777" w:rsidR="005277DE" w:rsidRDefault="005277DE">
      <w:r>
        <w:separator/>
      </w:r>
    </w:p>
  </w:footnote>
  <w:footnote w:type="continuationSeparator" w:id="0">
    <w:p w14:paraId="35319B5A" w14:textId="77777777" w:rsidR="005277DE" w:rsidRDefault="0052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9E2796" w:rsidRDefault="009E27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4"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9"/>
  </w:num>
  <w:num w:numId="4">
    <w:abstractNumId w:val="20"/>
  </w:num>
  <w:num w:numId="5">
    <w:abstractNumId w:val="1"/>
  </w:num>
  <w:num w:numId="6">
    <w:abstractNumId w:val="11"/>
  </w:num>
  <w:num w:numId="7">
    <w:abstractNumId w:val="17"/>
  </w:num>
  <w:num w:numId="8">
    <w:abstractNumId w:val="5"/>
  </w:num>
  <w:num w:numId="9">
    <w:abstractNumId w:val="19"/>
  </w:num>
  <w:num w:numId="10">
    <w:abstractNumId w:val="13"/>
  </w:num>
  <w:num w:numId="11">
    <w:abstractNumId w:val="23"/>
  </w:num>
  <w:num w:numId="12">
    <w:abstractNumId w:val="21"/>
  </w:num>
  <w:num w:numId="13">
    <w:abstractNumId w:val="0"/>
  </w:num>
  <w:num w:numId="14">
    <w:abstractNumId w:val="14"/>
  </w:num>
  <w:num w:numId="15">
    <w:abstractNumId w:val="12"/>
  </w:num>
  <w:num w:numId="16">
    <w:abstractNumId w:val="25"/>
  </w:num>
  <w:num w:numId="17">
    <w:abstractNumId w:val="8"/>
  </w:num>
  <w:num w:numId="18">
    <w:abstractNumId w:val="18"/>
  </w:num>
  <w:num w:numId="19">
    <w:abstractNumId w:val="22"/>
  </w:num>
  <w:num w:numId="20">
    <w:abstractNumId w:val="4"/>
  </w:num>
  <w:num w:numId="21">
    <w:abstractNumId w:val="24"/>
  </w:num>
  <w:num w:numId="22">
    <w:abstractNumId w:val="16"/>
  </w:num>
  <w:num w:numId="23">
    <w:abstractNumId w:val="26"/>
  </w:num>
  <w:num w:numId="24">
    <w:abstractNumId w:val="15"/>
  </w:num>
  <w:num w:numId="25">
    <w:abstractNumId w:val="10"/>
  </w:num>
  <w:num w:numId="26">
    <w:abstractNumId w:val="2"/>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6060"/>
    <w:rsid w:val="0057150E"/>
    <w:rsid w:val="00572F34"/>
    <w:rsid w:val="00574A84"/>
    <w:rsid w:val="00575B17"/>
    <w:rsid w:val="00576BFF"/>
    <w:rsid w:val="0057736C"/>
    <w:rsid w:val="00581669"/>
    <w:rsid w:val="00583852"/>
    <w:rsid w:val="00586238"/>
    <w:rsid w:val="00591A47"/>
    <w:rsid w:val="00593B39"/>
    <w:rsid w:val="00596E72"/>
    <w:rsid w:val="005970B6"/>
    <w:rsid w:val="005A29B3"/>
    <w:rsid w:val="005A3B69"/>
    <w:rsid w:val="005B0420"/>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D1A96"/>
    <w:rsid w:val="00ED2727"/>
    <w:rsid w:val="00ED41B3"/>
    <w:rsid w:val="00ED423B"/>
    <w:rsid w:val="00ED4D70"/>
    <w:rsid w:val="00ED56E2"/>
    <w:rsid w:val="00ED62CD"/>
    <w:rsid w:val="00EE14C4"/>
    <w:rsid w:val="00EE2A33"/>
    <w:rsid w:val="00EE5859"/>
    <w:rsid w:val="00EE5C07"/>
    <w:rsid w:val="00EE63A1"/>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0CC2"/>
    <w:rsid w:val="00F336E7"/>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29"/>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0"/>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7">
    <w:name w:val="Balloon Text"/>
    <w:basedOn w:val="a"/>
    <w:link w:val="a8"/>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9">
    <w:name w:val="footer"/>
    <w:basedOn w:val="aa"/>
    <w:link w:val="ab"/>
    <w:uiPriority w:val="99"/>
    <w:qFormat/>
    <w:pPr>
      <w:widowControl w:val="0"/>
      <w:jc w:val="center"/>
    </w:pPr>
    <w:rPr>
      <w:rFonts w:ascii="Arial" w:hAnsi="Arial"/>
      <w:b/>
      <w:i/>
      <w:sz w:val="18"/>
      <w:lang w:val="zh-CN" w:eastAsia="zh-CN"/>
    </w:rPr>
  </w:style>
  <w:style w:type="paragraph" w:styleId="aa">
    <w:name w:val="header"/>
    <w:basedOn w:val="a"/>
    <w:link w:val="ac"/>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basedOn w:val="a"/>
    <w:link w:val="af7"/>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表段落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EF74C394-749C-4EC3-AB82-C2CFA4DA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11484</Words>
  <Characters>65462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16</cp:revision>
  <cp:lastPrinted>2019-01-22T03:27:00Z</cp:lastPrinted>
  <dcterms:created xsi:type="dcterms:W3CDTF">2020-08-21T05:35:00Z</dcterms:created>
  <dcterms:modified xsi:type="dcterms:W3CDTF">2020-08-21T10:10:00Z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