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based on periodic deterministic communication instead of FTP-3 model.</w:t>
      </w:r>
      <w:r w:rsidRPr="00EB74E3">
        <w:rPr>
          <w:rFonts w:ascii="Arial" w:hAnsi="Arial" w:cs="Arial"/>
          <w:sz w:val="20"/>
          <w:szCs w:val="20"/>
        </w:rPr>
        <w:t xml:space="preserve">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xml:space="preserve">. One company suggests </w:t>
      </w:r>
      <w:proofErr w:type="gramStart"/>
      <w:r w:rsidR="00840CFF">
        <w:rPr>
          <w:rFonts w:ascii="Arial" w:hAnsi="Arial" w:cs="Arial"/>
          <w:sz w:val="20"/>
          <w:szCs w:val="20"/>
        </w:rPr>
        <w:t>to study</w:t>
      </w:r>
      <w:proofErr w:type="gramEnd"/>
      <w:r w:rsidR="00840CFF">
        <w:rPr>
          <w:rFonts w:ascii="Arial" w:hAnsi="Arial" w:cs="Arial"/>
          <w:sz w:val="20"/>
          <w:szCs w:val="20"/>
        </w:rPr>
        <w:t xml:space="preserve">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w:t>
      </w:r>
      <w:r w:rsidRPr="00CC36A7">
        <w:rPr>
          <w:rFonts w:ascii="Arial" w:hAnsi="Arial" w:cs="Arial"/>
          <w:b/>
          <w:bCs/>
          <w:sz w:val="20"/>
          <w:szCs w:val="20"/>
          <w:highlight w:val="yellow"/>
        </w:rPr>
        <w:t>1</w:t>
      </w:r>
      <w:r w:rsidRPr="00CC36A7">
        <w:rPr>
          <w:rFonts w:ascii="Arial" w:hAnsi="Arial" w:cs="Arial"/>
          <w:b/>
          <w:bCs/>
          <w:sz w:val="20"/>
          <w:szCs w:val="20"/>
          <w:highlight w:val="yellow"/>
        </w:rPr>
        <w:t xml:space="preserve">: </w:t>
      </w:r>
      <w:r w:rsidRPr="00CC36A7">
        <w:rPr>
          <w:rFonts w:ascii="Arial" w:hAnsi="Arial" w:cs="Arial"/>
          <w:b/>
          <w:bCs/>
          <w:sz w:val="20"/>
          <w:szCs w:val="20"/>
          <w:highlight w:val="yellow"/>
        </w:rPr>
        <w:t xml:space="preserve">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800C54">
        <w:tc>
          <w:tcPr>
            <w:tcW w:w="1937" w:type="dxa"/>
            <w:shd w:val="clear" w:color="auto" w:fill="D9D9D9" w:themeFill="background1" w:themeFillShade="D9"/>
          </w:tcPr>
          <w:p w14:paraId="455BEB7C" w14:textId="77777777" w:rsidR="00F6780F" w:rsidRPr="00EE63A1" w:rsidRDefault="00F6780F" w:rsidP="00800C54">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800C54">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800C54">
        <w:tc>
          <w:tcPr>
            <w:tcW w:w="1937" w:type="dxa"/>
          </w:tcPr>
          <w:p w14:paraId="2C6A7AD5" w14:textId="77777777" w:rsidR="00F6780F" w:rsidRPr="00EE63A1" w:rsidRDefault="00F6780F" w:rsidP="00800C54">
            <w:pPr>
              <w:rPr>
                <w:rFonts w:ascii="Arial" w:hAnsi="Arial" w:cs="Arial"/>
                <w:sz w:val="20"/>
                <w:szCs w:val="20"/>
              </w:rPr>
            </w:pPr>
          </w:p>
        </w:tc>
        <w:tc>
          <w:tcPr>
            <w:tcW w:w="7694" w:type="dxa"/>
          </w:tcPr>
          <w:p w14:paraId="0BF6F9C6" w14:textId="77777777" w:rsidR="00F6780F" w:rsidRPr="00EE63A1" w:rsidRDefault="00F6780F" w:rsidP="00800C54">
            <w:pPr>
              <w:rPr>
                <w:rFonts w:ascii="Arial" w:hAnsi="Arial" w:cs="Arial"/>
                <w:sz w:val="20"/>
                <w:szCs w:val="20"/>
              </w:rPr>
            </w:pPr>
          </w:p>
        </w:tc>
      </w:tr>
      <w:tr w:rsidR="00F6780F" w:rsidRPr="00EE63A1" w14:paraId="657B2B66" w14:textId="77777777" w:rsidTr="00800C54">
        <w:tc>
          <w:tcPr>
            <w:tcW w:w="1937" w:type="dxa"/>
          </w:tcPr>
          <w:p w14:paraId="47A990D0" w14:textId="77777777" w:rsidR="00F6780F" w:rsidRPr="00EE63A1" w:rsidRDefault="00F6780F" w:rsidP="00800C54">
            <w:pPr>
              <w:rPr>
                <w:rFonts w:ascii="Arial" w:hAnsi="Arial" w:cs="Arial"/>
                <w:sz w:val="20"/>
                <w:szCs w:val="20"/>
              </w:rPr>
            </w:pPr>
          </w:p>
        </w:tc>
        <w:tc>
          <w:tcPr>
            <w:tcW w:w="7694" w:type="dxa"/>
          </w:tcPr>
          <w:p w14:paraId="4F255002" w14:textId="77777777" w:rsidR="00F6780F" w:rsidRPr="00EE63A1" w:rsidRDefault="00F6780F" w:rsidP="00800C54">
            <w:pPr>
              <w:rPr>
                <w:rFonts w:ascii="Arial" w:hAnsi="Arial" w:cs="Arial"/>
                <w:sz w:val="20"/>
                <w:szCs w:val="20"/>
              </w:rPr>
            </w:pPr>
          </w:p>
        </w:tc>
      </w:tr>
      <w:tr w:rsidR="00F6780F" w:rsidRPr="00EE63A1" w14:paraId="6E4EE638" w14:textId="77777777" w:rsidTr="00800C54">
        <w:tc>
          <w:tcPr>
            <w:tcW w:w="1937" w:type="dxa"/>
          </w:tcPr>
          <w:p w14:paraId="413CDD9E" w14:textId="77777777" w:rsidR="00F6780F" w:rsidRPr="00EE63A1" w:rsidRDefault="00F6780F" w:rsidP="00800C54">
            <w:pPr>
              <w:rPr>
                <w:rFonts w:ascii="Arial" w:hAnsi="Arial" w:cs="Arial"/>
                <w:sz w:val="20"/>
                <w:szCs w:val="20"/>
              </w:rPr>
            </w:pPr>
          </w:p>
        </w:tc>
        <w:tc>
          <w:tcPr>
            <w:tcW w:w="7694" w:type="dxa"/>
          </w:tcPr>
          <w:p w14:paraId="570ED003" w14:textId="77777777" w:rsidR="00F6780F" w:rsidRPr="00EE63A1" w:rsidRDefault="00F6780F" w:rsidP="00800C54">
            <w:pPr>
              <w:rPr>
                <w:rFonts w:ascii="Arial" w:hAnsi="Arial" w:cs="Arial"/>
                <w:sz w:val="20"/>
                <w:szCs w:val="20"/>
              </w:rPr>
            </w:pPr>
          </w:p>
        </w:tc>
      </w:tr>
      <w:tr w:rsidR="00F6780F" w:rsidRPr="00EE63A1" w14:paraId="73781521" w14:textId="77777777" w:rsidTr="00800C54">
        <w:tc>
          <w:tcPr>
            <w:tcW w:w="1937" w:type="dxa"/>
          </w:tcPr>
          <w:p w14:paraId="63E2D818" w14:textId="77777777" w:rsidR="00F6780F" w:rsidRPr="00EE63A1" w:rsidRDefault="00F6780F" w:rsidP="00800C54">
            <w:pPr>
              <w:rPr>
                <w:rFonts w:ascii="Arial" w:hAnsi="Arial" w:cs="Arial"/>
                <w:sz w:val="20"/>
                <w:szCs w:val="20"/>
              </w:rPr>
            </w:pPr>
          </w:p>
        </w:tc>
        <w:tc>
          <w:tcPr>
            <w:tcW w:w="7694" w:type="dxa"/>
          </w:tcPr>
          <w:p w14:paraId="10890456" w14:textId="77777777" w:rsidR="00F6780F" w:rsidRPr="00EE63A1" w:rsidRDefault="00F6780F" w:rsidP="00800C54">
            <w:pPr>
              <w:rPr>
                <w:rFonts w:ascii="Arial" w:hAnsi="Arial" w:cs="Arial"/>
                <w:sz w:val="20"/>
                <w:szCs w:val="20"/>
              </w:rPr>
            </w:pPr>
          </w:p>
        </w:tc>
      </w:tr>
      <w:tr w:rsidR="00F6780F" w:rsidRPr="00EE63A1" w14:paraId="1FFF9D40" w14:textId="77777777" w:rsidTr="00800C54">
        <w:tc>
          <w:tcPr>
            <w:tcW w:w="1937" w:type="dxa"/>
          </w:tcPr>
          <w:p w14:paraId="60CF948A" w14:textId="77777777" w:rsidR="00F6780F" w:rsidRPr="00EE63A1" w:rsidRDefault="00F6780F" w:rsidP="00800C54">
            <w:pPr>
              <w:rPr>
                <w:rFonts w:ascii="Arial" w:hAnsi="Arial" w:cs="Arial"/>
                <w:sz w:val="20"/>
                <w:szCs w:val="20"/>
              </w:rPr>
            </w:pPr>
          </w:p>
        </w:tc>
        <w:tc>
          <w:tcPr>
            <w:tcW w:w="7694" w:type="dxa"/>
          </w:tcPr>
          <w:p w14:paraId="16824E39" w14:textId="77777777" w:rsidR="00F6780F" w:rsidRPr="00EE63A1" w:rsidRDefault="00F6780F" w:rsidP="00800C54">
            <w:pPr>
              <w:rPr>
                <w:rFonts w:ascii="Arial" w:hAnsi="Arial" w:cs="Arial"/>
                <w:sz w:val="20"/>
                <w:szCs w:val="20"/>
              </w:rPr>
            </w:pPr>
          </w:p>
        </w:tc>
      </w:tr>
      <w:tr w:rsidR="00F6780F" w:rsidRPr="00EE63A1" w14:paraId="07BEC10E" w14:textId="77777777" w:rsidTr="00800C54">
        <w:tc>
          <w:tcPr>
            <w:tcW w:w="1937" w:type="dxa"/>
          </w:tcPr>
          <w:p w14:paraId="2C407119" w14:textId="77777777" w:rsidR="00F6780F" w:rsidRPr="00EE63A1" w:rsidRDefault="00F6780F" w:rsidP="00800C54">
            <w:pPr>
              <w:rPr>
                <w:rFonts w:ascii="Arial" w:hAnsi="Arial" w:cs="Arial"/>
                <w:sz w:val="20"/>
                <w:szCs w:val="20"/>
              </w:rPr>
            </w:pPr>
          </w:p>
        </w:tc>
        <w:tc>
          <w:tcPr>
            <w:tcW w:w="7694" w:type="dxa"/>
          </w:tcPr>
          <w:p w14:paraId="3F3FA58C" w14:textId="77777777" w:rsidR="00F6780F" w:rsidRPr="00EE63A1" w:rsidRDefault="00F6780F" w:rsidP="00800C54">
            <w:pPr>
              <w:rPr>
                <w:rFonts w:ascii="Arial" w:hAnsi="Arial" w:cs="Arial"/>
                <w:sz w:val="20"/>
                <w:szCs w:val="20"/>
              </w:rPr>
            </w:pPr>
          </w:p>
        </w:tc>
      </w:tr>
      <w:tr w:rsidR="00F6780F" w:rsidRPr="00EE63A1" w14:paraId="11688387" w14:textId="77777777" w:rsidTr="00800C54">
        <w:tc>
          <w:tcPr>
            <w:tcW w:w="1937" w:type="dxa"/>
          </w:tcPr>
          <w:p w14:paraId="3C00FDB8" w14:textId="77777777" w:rsidR="00F6780F" w:rsidRPr="00EE63A1" w:rsidRDefault="00F6780F" w:rsidP="00800C54">
            <w:pPr>
              <w:rPr>
                <w:rFonts w:ascii="Arial" w:hAnsi="Arial" w:cs="Arial"/>
                <w:sz w:val="20"/>
                <w:szCs w:val="20"/>
              </w:rPr>
            </w:pPr>
          </w:p>
        </w:tc>
        <w:tc>
          <w:tcPr>
            <w:tcW w:w="7694" w:type="dxa"/>
          </w:tcPr>
          <w:p w14:paraId="0D124833" w14:textId="77777777" w:rsidR="00F6780F" w:rsidRPr="00EE63A1" w:rsidRDefault="00F6780F" w:rsidP="00800C54">
            <w:pPr>
              <w:rPr>
                <w:rFonts w:ascii="Arial" w:hAnsi="Arial" w:cs="Arial"/>
                <w:sz w:val="20"/>
                <w:szCs w:val="20"/>
              </w:rPr>
            </w:pP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lastRenderedPageBreak/>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w:t>
            </w:r>
            <w:proofErr w:type="gramStart"/>
            <w:r w:rsidRPr="00391DAF">
              <w:rPr>
                <w:rFonts w:ascii="Arial" w:hAnsi="Arial" w:cs="Arial"/>
                <w:lang w:eastAsia="zh-CN"/>
              </w:rPr>
              <w:t>following</w:t>
            </w:r>
            <w:proofErr w:type="gramEnd"/>
            <w:r w:rsidRPr="00391DAF">
              <w:rPr>
                <w:rFonts w:ascii="Arial" w:hAnsi="Arial" w:cs="Arial"/>
                <w:lang w:eastAsia="zh-CN"/>
              </w:rPr>
              <w:t xml:space="preserve">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w:t>
            </w:r>
            <w:r w:rsidRPr="00391DAF">
              <w:rPr>
                <w:rFonts w:ascii="Arial" w:hAnsi="Arial" w:cs="Arial"/>
                <w:sz w:val="20"/>
                <w:szCs w:val="20"/>
              </w:rPr>
              <w:lastRenderedPageBreak/>
              <w:t xml:space="preserve">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lastRenderedPageBreak/>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RedCap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with 20MHz</w:t>
      </w:r>
      <w:r w:rsidR="009F6BCD">
        <w:rPr>
          <w:rFonts w:ascii="Arial" w:hAnsi="Arial" w:cs="Arial"/>
          <w:sz w:val="20"/>
          <w:szCs w:val="20"/>
        </w:rPr>
        <w:t xml:space="preserve">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xml:space="preserve">, same as </w:t>
      </w:r>
      <w:r w:rsidR="003C30E5" w:rsidRPr="00CC36A7">
        <w:rPr>
          <w:rFonts w:ascii="Arial" w:hAnsi="Arial" w:cs="Arial"/>
          <w:b/>
          <w:bCs/>
          <w:sz w:val="20"/>
          <w:szCs w:val="20"/>
          <w:highlight w:val="yellow"/>
        </w:rPr>
        <w:t>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800C54">
        <w:tc>
          <w:tcPr>
            <w:tcW w:w="1937" w:type="dxa"/>
            <w:shd w:val="clear" w:color="auto" w:fill="D9D9D9" w:themeFill="background1" w:themeFillShade="D9"/>
          </w:tcPr>
          <w:p w14:paraId="1C67F6D0" w14:textId="77777777" w:rsidR="00EE63A1" w:rsidRPr="00EE63A1" w:rsidRDefault="00EE63A1" w:rsidP="00800C54">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800C54">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800C54">
        <w:tc>
          <w:tcPr>
            <w:tcW w:w="1937" w:type="dxa"/>
          </w:tcPr>
          <w:p w14:paraId="354D86BF" w14:textId="268EF486" w:rsidR="00EE63A1" w:rsidRPr="00EE63A1" w:rsidRDefault="00EE63A1" w:rsidP="00800C54">
            <w:pPr>
              <w:rPr>
                <w:rFonts w:ascii="Arial" w:hAnsi="Arial" w:cs="Arial"/>
                <w:sz w:val="20"/>
                <w:szCs w:val="20"/>
              </w:rPr>
            </w:pPr>
          </w:p>
        </w:tc>
        <w:tc>
          <w:tcPr>
            <w:tcW w:w="7694" w:type="dxa"/>
          </w:tcPr>
          <w:p w14:paraId="7A372892" w14:textId="0F522BD4" w:rsidR="00EE63A1" w:rsidRPr="00EE63A1" w:rsidRDefault="00EE63A1" w:rsidP="00800C54">
            <w:pPr>
              <w:rPr>
                <w:rFonts w:ascii="Arial" w:hAnsi="Arial" w:cs="Arial"/>
                <w:sz w:val="20"/>
                <w:szCs w:val="20"/>
              </w:rPr>
            </w:pPr>
          </w:p>
        </w:tc>
      </w:tr>
      <w:tr w:rsidR="00EE63A1" w:rsidRPr="00EE63A1" w14:paraId="03B2CFB2" w14:textId="77777777" w:rsidTr="00800C54">
        <w:tc>
          <w:tcPr>
            <w:tcW w:w="1937" w:type="dxa"/>
          </w:tcPr>
          <w:p w14:paraId="2A519D72" w14:textId="59F852D7" w:rsidR="00EE63A1" w:rsidRPr="00EE63A1" w:rsidRDefault="00EE63A1" w:rsidP="00800C54">
            <w:pPr>
              <w:rPr>
                <w:rFonts w:ascii="Arial" w:hAnsi="Arial" w:cs="Arial"/>
                <w:sz w:val="20"/>
                <w:szCs w:val="20"/>
              </w:rPr>
            </w:pPr>
          </w:p>
        </w:tc>
        <w:tc>
          <w:tcPr>
            <w:tcW w:w="7694" w:type="dxa"/>
          </w:tcPr>
          <w:p w14:paraId="1811F363" w14:textId="2DE39830" w:rsidR="00EE63A1" w:rsidRPr="00EE63A1" w:rsidRDefault="00EE63A1" w:rsidP="00800C54">
            <w:pPr>
              <w:rPr>
                <w:rFonts w:ascii="Arial" w:hAnsi="Arial" w:cs="Arial"/>
                <w:sz w:val="20"/>
                <w:szCs w:val="20"/>
              </w:rPr>
            </w:pPr>
          </w:p>
        </w:tc>
      </w:tr>
      <w:tr w:rsidR="00EE63A1" w:rsidRPr="00EE63A1" w14:paraId="13AB73DC" w14:textId="77777777" w:rsidTr="00800C54">
        <w:tc>
          <w:tcPr>
            <w:tcW w:w="1937" w:type="dxa"/>
          </w:tcPr>
          <w:p w14:paraId="7DD69203" w14:textId="5E6814F1" w:rsidR="00EE63A1" w:rsidRPr="00EE63A1" w:rsidRDefault="00EE63A1" w:rsidP="00800C54">
            <w:pPr>
              <w:rPr>
                <w:rFonts w:ascii="Arial" w:hAnsi="Arial" w:cs="Arial"/>
                <w:sz w:val="20"/>
                <w:szCs w:val="20"/>
              </w:rPr>
            </w:pPr>
          </w:p>
        </w:tc>
        <w:tc>
          <w:tcPr>
            <w:tcW w:w="7694" w:type="dxa"/>
          </w:tcPr>
          <w:p w14:paraId="2BAC7FB1" w14:textId="0BA401BE" w:rsidR="00EE63A1" w:rsidRPr="00EE63A1" w:rsidRDefault="00EE63A1" w:rsidP="00800C54">
            <w:pPr>
              <w:rPr>
                <w:rFonts w:ascii="Arial" w:hAnsi="Arial" w:cs="Arial"/>
                <w:sz w:val="20"/>
                <w:szCs w:val="20"/>
              </w:rPr>
            </w:pPr>
          </w:p>
        </w:tc>
      </w:tr>
      <w:tr w:rsidR="00EE63A1" w:rsidRPr="00EE63A1" w14:paraId="5CD701F0" w14:textId="77777777" w:rsidTr="00800C54">
        <w:tc>
          <w:tcPr>
            <w:tcW w:w="1937" w:type="dxa"/>
          </w:tcPr>
          <w:p w14:paraId="33886822" w14:textId="77777777" w:rsidR="00EE63A1" w:rsidRPr="00EE63A1" w:rsidRDefault="00EE63A1" w:rsidP="00800C54">
            <w:pPr>
              <w:rPr>
                <w:rFonts w:ascii="Arial" w:hAnsi="Arial" w:cs="Arial"/>
                <w:sz w:val="20"/>
                <w:szCs w:val="20"/>
              </w:rPr>
            </w:pPr>
          </w:p>
        </w:tc>
        <w:tc>
          <w:tcPr>
            <w:tcW w:w="7694" w:type="dxa"/>
          </w:tcPr>
          <w:p w14:paraId="130FB672" w14:textId="77777777" w:rsidR="00EE63A1" w:rsidRPr="00EE63A1" w:rsidRDefault="00EE63A1" w:rsidP="00800C54">
            <w:pPr>
              <w:rPr>
                <w:rFonts w:ascii="Arial" w:hAnsi="Arial" w:cs="Arial"/>
                <w:sz w:val="20"/>
                <w:szCs w:val="20"/>
              </w:rPr>
            </w:pPr>
          </w:p>
        </w:tc>
      </w:tr>
      <w:tr w:rsidR="00EE63A1" w:rsidRPr="00EE63A1" w14:paraId="2F4AF741" w14:textId="77777777" w:rsidTr="00800C54">
        <w:tc>
          <w:tcPr>
            <w:tcW w:w="1937" w:type="dxa"/>
          </w:tcPr>
          <w:p w14:paraId="3F723BD0" w14:textId="77777777" w:rsidR="00EE63A1" w:rsidRPr="00EE63A1" w:rsidRDefault="00EE63A1" w:rsidP="00800C54">
            <w:pPr>
              <w:rPr>
                <w:rFonts w:ascii="Arial" w:hAnsi="Arial" w:cs="Arial"/>
                <w:sz w:val="20"/>
                <w:szCs w:val="20"/>
              </w:rPr>
            </w:pPr>
          </w:p>
        </w:tc>
        <w:tc>
          <w:tcPr>
            <w:tcW w:w="7694" w:type="dxa"/>
          </w:tcPr>
          <w:p w14:paraId="1C6D7C6C" w14:textId="77777777" w:rsidR="00EE63A1" w:rsidRPr="00EE63A1" w:rsidRDefault="00EE63A1" w:rsidP="00800C54">
            <w:pPr>
              <w:rPr>
                <w:rFonts w:ascii="Arial" w:hAnsi="Arial" w:cs="Arial"/>
                <w:sz w:val="20"/>
                <w:szCs w:val="20"/>
              </w:rPr>
            </w:pPr>
          </w:p>
        </w:tc>
      </w:tr>
      <w:tr w:rsidR="00EE63A1" w:rsidRPr="00EE63A1" w14:paraId="0D1FCC46" w14:textId="77777777" w:rsidTr="00800C54">
        <w:tc>
          <w:tcPr>
            <w:tcW w:w="1937" w:type="dxa"/>
          </w:tcPr>
          <w:p w14:paraId="69FC3F0B" w14:textId="77777777" w:rsidR="00EE63A1" w:rsidRPr="00EE63A1" w:rsidRDefault="00EE63A1" w:rsidP="00800C54">
            <w:pPr>
              <w:rPr>
                <w:rFonts w:ascii="Arial" w:hAnsi="Arial" w:cs="Arial"/>
                <w:sz w:val="20"/>
                <w:szCs w:val="20"/>
              </w:rPr>
            </w:pPr>
          </w:p>
        </w:tc>
        <w:tc>
          <w:tcPr>
            <w:tcW w:w="7694" w:type="dxa"/>
          </w:tcPr>
          <w:p w14:paraId="0D0B7F50" w14:textId="77777777" w:rsidR="00EE63A1" w:rsidRPr="00EE63A1" w:rsidRDefault="00EE63A1" w:rsidP="00800C54">
            <w:pPr>
              <w:rPr>
                <w:rFonts w:ascii="Arial" w:hAnsi="Arial" w:cs="Arial"/>
                <w:sz w:val="20"/>
                <w:szCs w:val="20"/>
              </w:rPr>
            </w:pPr>
          </w:p>
        </w:tc>
      </w:tr>
      <w:tr w:rsidR="00EE63A1" w:rsidRPr="00EE63A1" w14:paraId="07E3C9A1" w14:textId="77777777" w:rsidTr="00800C54">
        <w:tc>
          <w:tcPr>
            <w:tcW w:w="1937" w:type="dxa"/>
          </w:tcPr>
          <w:p w14:paraId="17EC535A" w14:textId="77777777" w:rsidR="00EE63A1" w:rsidRPr="00EE63A1" w:rsidRDefault="00EE63A1" w:rsidP="00800C54">
            <w:pPr>
              <w:rPr>
                <w:rFonts w:ascii="Arial" w:hAnsi="Arial" w:cs="Arial"/>
                <w:sz w:val="20"/>
                <w:szCs w:val="20"/>
              </w:rPr>
            </w:pPr>
          </w:p>
        </w:tc>
        <w:tc>
          <w:tcPr>
            <w:tcW w:w="7694" w:type="dxa"/>
          </w:tcPr>
          <w:p w14:paraId="604666D4" w14:textId="77777777" w:rsidR="00EE63A1" w:rsidRPr="00EE63A1" w:rsidRDefault="00EE63A1" w:rsidP="00800C54">
            <w:pPr>
              <w:rPr>
                <w:rFonts w:ascii="Arial" w:hAnsi="Arial" w:cs="Arial"/>
                <w:sz w:val="20"/>
                <w:szCs w:val="20"/>
              </w:rPr>
            </w:pP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xml:space="preserve">: For evaluation, can </w:t>
      </w:r>
      <w:r w:rsidRPr="00CC36A7">
        <w:rPr>
          <w:rFonts w:ascii="Arial" w:hAnsi="Arial" w:cs="Arial"/>
          <w:b/>
          <w:bCs/>
          <w:sz w:val="20"/>
          <w:szCs w:val="20"/>
          <w:highlight w:val="yellow"/>
        </w:rPr>
        <w:t xml:space="preserve">the </w:t>
      </w:r>
      <w:r w:rsidRPr="00CC36A7">
        <w:rPr>
          <w:rFonts w:ascii="Arial" w:hAnsi="Arial" w:cs="Arial"/>
          <w:b/>
          <w:bCs/>
          <w:sz w:val="20"/>
          <w:szCs w:val="20"/>
          <w:highlight w:val="yellow"/>
        </w:rPr>
        <w:t>power scaling for PDCCH candidate reduction</w:t>
      </w:r>
      <w:r w:rsidRPr="00CC36A7">
        <w:rPr>
          <w:rFonts w:ascii="Arial" w:hAnsi="Arial" w:cs="Arial"/>
          <w:b/>
          <w:bCs/>
          <w:sz w:val="20"/>
          <w:szCs w:val="20"/>
          <w:highlight w:val="yellow"/>
        </w:rPr>
        <w:t xml:space="preserve">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w:t>
      </w:r>
      <w:r w:rsidRPr="00CC36A7">
        <w:rPr>
          <w:rFonts w:ascii="Arial" w:hAnsi="Arial" w:cs="Arial"/>
          <w:b/>
          <w:bCs/>
          <w:sz w:val="20"/>
          <w:szCs w:val="20"/>
          <w:highlight w:val="yellow"/>
        </w:rPr>
        <w:t xml:space="preserve">? If not, </w:t>
      </w:r>
      <w:r w:rsidRPr="00CC36A7">
        <w:rPr>
          <w:rFonts w:ascii="Arial" w:hAnsi="Arial" w:cs="Arial"/>
          <w:b/>
          <w:bCs/>
          <w:sz w:val="20"/>
          <w:szCs w:val="20"/>
          <w:highlight w:val="yellow"/>
        </w:rPr>
        <w:t>what modification is needed</w:t>
      </w:r>
      <w:r w:rsidRPr="00CC36A7">
        <w:rPr>
          <w:rFonts w:ascii="Arial" w:hAnsi="Arial" w:cs="Arial"/>
          <w:b/>
          <w:bCs/>
          <w:sz w:val="20"/>
          <w:szCs w:val="20"/>
          <w:highlight w:val="yellow"/>
        </w:rPr>
        <w:t>?</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800C54">
        <w:tc>
          <w:tcPr>
            <w:tcW w:w="1937" w:type="dxa"/>
            <w:shd w:val="clear" w:color="auto" w:fill="D9D9D9" w:themeFill="background1" w:themeFillShade="D9"/>
          </w:tcPr>
          <w:p w14:paraId="7ED7BE35" w14:textId="77777777" w:rsidR="00EE63A1" w:rsidRPr="00EE63A1" w:rsidRDefault="00EE63A1" w:rsidP="00800C54">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800C54">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800C54">
        <w:tc>
          <w:tcPr>
            <w:tcW w:w="1937" w:type="dxa"/>
          </w:tcPr>
          <w:p w14:paraId="019FA319" w14:textId="77777777" w:rsidR="00EE63A1" w:rsidRPr="00EE63A1" w:rsidRDefault="00EE63A1" w:rsidP="00800C54">
            <w:pPr>
              <w:rPr>
                <w:rFonts w:ascii="Arial" w:hAnsi="Arial" w:cs="Arial"/>
                <w:sz w:val="20"/>
                <w:szCs w:val="20"/>
              </w:rPr>
            </w:pPr>
          </w:p>
        </w:tc>
        <w:tc>
          <w:tcPr>
            <w:tcW w:w="7694" w:type="dxa"/>
          </w:tcPr>
          <w:p w14:paraId="6440A2AA" w14:textId="77777777" w:rsidR="00EE63A1" w:rsidRPr="00EE63A1" w:rsidRDefault="00EE63A1" w:rsidP="00800C54">
            <w:pPr>
              <w:rPr>
                <w:rFonts w:ascii="Arial" w:hAnsi="Arial" w:cs="Arial"/>
                <w:sz w:val="20"/>
                <w:szCs w:val="20"/>
              </w:rPr>
            </w:pPr>
          </w:p>
        </w:tc>
      </w:tr>
      <w:tr w:rsidR="00EE63A1" w:rsidRPr="00EE63A1" w14:paraId="64FF28D7" w14:textId="77777777" w:rsidTr="00800C54">
        <w:tc>
          <w:tcPr>
            <w:tcW w:w="1937" w:type="dxa"/>
          </w:tcPr>
          <w:p w14:paraId="752B3EAC" w14:textId="77777777" w:rsidR="00EE63A1" w:rsidRPr="00EE63A1" w:rsidRDefault="00EE63A1" w:rsidP="00800C54">
            <w:pPr>
              <w:rPr>
                <w:rFonts w:ascii="Arial" w:hAnsi="Arial" w:cs="Arial"/>
                <w:sz w:val="20"/>
                <w:szCs w:val="20"/>
              </w:rPr>
            </w:pPr>
          </w:p>
        </w:tc>
        <w:tc>
          <w:tcPr>
            <w:tcW w:w="7694" w:type="dxa"/>
          </w:tcPr>
          <w:p w14:paraId="17103CF4" w14:textId="77777777" w:rsidR="00EE63A1" w:rsidRPr="00EE63A1" w:rsidRDefault="00EE63A1" w:rsidP="00800C54">
            <w:pPr>
              <w:rPr>
                <w:rFonts w:ascii="Arial" w:hAnsi="Arial" w:cs="Arial"/>
                <w:sz w:val="20"/>
                <w:szCs w:val="20"/>
              </w:rPr>
            </w:pPr>
          </w:p>
        </w:tc>
      </w:tr>
      <w:tr w:rsidR="00EE63A1" w:rsidRPr="00EE63A1" w14:paraId="04D95F1A" w14:textId="77777777" w:rsidTr="00800C54">
        <w:tc>
          <w:tcPr>
            <w:tcW w:w="1937" w:type="dxa"/>
          </w:tcPr>
          <w:p w14:paraId="2BCEB5E5" w14:textId="77777777" w:rsidR="00EE63A1" w:rsidRPr="00EE63A1" w:rsidRDefault="00EE63A1" w:rsidP="00800C54">
            <w:pPr>
              <w:rPr>
                <w:rFonts w:ascii="Arial" w:hAnsi="Arial" w:cs="Arial"/>
                <w:sz w:val="20"/>
                <w:szCs w:val="20"/>
              </w:rPr>
            </w:pPr>
          </w:p>
        </w:tc>
        <w:tc>
          <w:tcPr>
            <w:tcW w:w="7694" w:type="dxa"/>
          </w:tcPr>
          <w:p w14:paraId="3424DA59" w14:textId="77777777" w:rsidR="00EE63A1" w:rsidRPr="00EE63A1" w:rsidRDefault="00EE63A1" w:rsidP="00800C54">
            <w:pPr>
              <w:rPr>
                <w:rFonts w:ascii="Arial" w:hAnsi="Arial" w:cs="Arial"/>
                <w:sz w:val="20"/>
                <w:szCs w:val="20"/>
              </w:rPr>
            </w:pPr>
          </w:p>
        </w:tc>
      </w:tr>
      <w:tr w:rsidR="00EE63A1" w:rsidRPr="00EE63A1" w14:paraId="3629AE26" w14:textId="77777777" w:rsidTr="00800C54">
        <w:tc>
          <w:tcPr>
            <w:tcW w:w="1937" w:type="dxa"/>
          </w:tcPr>
          <w:p w14:paraId="222228F6" w14:textId="77777777" w:rsidR="00EE63A1" w:rsidRPr="00EE63A1" w:rsidRDefault="00EE63A1" w:rsidP="00800C54">
            <w:pPr>
              <w:rPr>
                <w:rFonts w:ascii="Arial" w:hAnsi="Arial" w:cs="Arial"/>
                <w:sz w:val="20"/>
                <w:szCs w:val="20"/>
              </w:rPr>
            </w:pPr>
          </w:p>
        </w:tc>
        <w:tc>
          <w:tcPr>
            <w:tcW w:w="7694" w:type="dxa"/>
          </w:tcPr>
          <w:p w14:paraId="138A27E8" w14:textId="77777777" w:rsidR="00EE63A1" w:rsidRPr="00EE63A1" w:rsidRDefault="00EE63A1" w:rsidP="00800C54">
            <w:pPr>
              <w:rPr>
                <w:rFonts w:ascii="Arial" w:hAnsi="Arial" w:cs="Arial"/>
                <w:sz w:val="20"/>
                <w:szCs w:val="20"/>
              </w:rPr>
            </w:pPr>
          </w:p>
        </w:tc>
      </w:tr>
      <w:tr w:rsidR="00EE63A1" w:rsidRPr="00EE63A1" w14:paraId="1F5A9849" w14:textId="77777777" w:rsidTr="00800C54">
        <w:tc>
          <w:tcPr>
            <w:tcW w:w="1937" w:type="dxa"/>
          </w:tcPr>
          <w:p w14:paraId="780AAA7D" w14:textId="77777777" w:rsidR="00EE63A1" w:rsidRPr="00EE63A1" w:rsidRDefault="00EE63A1" w:rsidP="00800C54">
            <w:pPr>
              <w:rPr>
                <w:rFonts w:ascii="Arial" w:hAnsi="Arial" w:cs="Arial"/>
                <w:sz w:val="20"/>
                <w:szCs w:val="20"/>
              </w:rPr>
            </w:pPr>
          </w:p>
        </w:tc>
        <w:tc>
          <w:tcPr>
            <w:tcW w:w="7694" w:type="dxa"/>
          </w:tcPr>
          <w:p w14:paraId="4C3B7093" w14:textId="77777777" w:rsidR="00EE63A1" w:rsidRPr="00EE63A1" w:rsidRDefault="00EE63A1" w:rsidP="00800C54">
            <w:pPr>
              <w:rPr>
                <w:rFonts w:ascii="Arial" w:hAnsi="Arial" w:cs="Arial"/>
                <w:sz w:val="20"/>
                <w:szCs w:val="20"/>
              </w:rPr>
            </w:pPr>
          </w:p>
        </w:tc>
      </w:tr>
      <w:tr w:rsidR="00EE63A1" w:rsidRPr="00EE63A1" w14:paraId="0889F4F3" w14:textId="77777777" w:rsidTr="00800C54">
        <w:tc>
          <w:tcPr>
            <w:tcW w:w="1937" w:type="dxa"/>
          </w:tcPr>
          <w:p w14:paraId="7190FD09" w14:textId="77777777" w:rsidR="00EE63A1" w:rsidRPr="00EE63A1" w:rsidRDefault="00EE63A1" w:rsidP="00800C54">
            <w:pPr>
              <w:rPr>
                <w:rFonts w:ascii="Arial" w:hAnsi="Arial" w:cs="Arial"/>
                <w:sz w:val="20"/>
                <w:szCs w:val="20"/>
              </w:rPr>
            </w:pPr>
          </w:p>
        </w:tc>
        <w:tc>
          <w:tcPr>
            <w:tcW w:w="7694" w:type="dxa"/>
          </w:tcPr>
          <w:p w14:paraId="62483E46" w14:textId="77777777" w:rsidR="00EE63A1" w:rsidRPr="00EE63A1" w:rsidRDefault="00EE63A1" w:rsidP="00800C54">
            <w:pPr>
              <w:rPr>
                <w:rFonts w:ascii="Arial" w:hAnsi="Arial" w:cs="Arial"/>
                <w:sz w:val="20"/>
                <w:szCs w:val="20"/>
              </w:rPr>
            </w:pPr>
          </w:p>
        </w:tc>
      </w:tr>
      <w:tr w:rsidR="00EE63A1" w:rsidRPr="00EE63A1" w14:paraId="63CE7605" w14:textId="77777777" w:rsidTr="00800C54">
        <w:tc>
          <w:tcPr>
            <w:tcW w:w="1937" w:type="dxa"/>
          </w:tcPr>
          <w:p w14:paraId="2F86C8DF" w14:textId="77777777" w:rsidR="00EE63A1" w:rsidRPr="00EE63A1" w:rsidRDefault="00EE63A1" w:rsidP="00800C54">
            <w:pPr>
              <w:rPr>
                <w:rFonts w:ascii="Arial" w:hAnsi="Arial" w:cs="Arial"/>
                <w:sz w:val="20"/>
                <w:szCs w:val="20"/>
              </w:rPr>
            </w:pPr>
          </w:p>
        </w:tc>
        <w:tc>
          <w:tcPr>
            <w:tcW w:w="7694" w:type="dxa"/>
          </w:tcPr>
          <w:p w14:paraId="60D4EE7F" w14:textId="77777777" w:rsidR="00EE63A1" w:rsidRPr="00EE63A1" w:rsidRDefault="00EE63A1" w:rsidP="00800C54">
            <w:pPr>
              <w:rPr>
                <w:rFonts w:ascii="Arial" w:hAnsi="Arial" w:cs="Arial"/>
                <w:sz w:val="20"/>
                <w:szCs w:val="20"/>
              </w:rPr>
            </w:pP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7777777" w:rsidR="00375F45" w:rsidRPr="002517FC" w:rsidRDefault="003C11F7">
            <w:pPr>
              <w:rPr>
                <w:rFonts w:ascii="Arial" w:hAnsi="Arial" w:cs="Arial"/>
                <w:sz w:val="20"/>
                <w:szCs w:val="20"/>
              </w:rPr>
            </w:pPr>
            <w:r w:rsidRPr="002517FC">
              <w:rPr>
                <w:rFonts w:ascii="Arial" w:hAnsi="Arial" w:cs="Arial"/>
                <w:sz w:val="20"/>
                <w:szCs w:val="20"/>
              </w:rPr>
              <w:t>vivo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w:t>
            </w:r>
            <w:r w:rsidRPr="002517FC">
              <w:rPr>
                <w:rFonts w:ascii="Arial" w:hAnsi="Arial" w:cs="Arial"/>
                <w:sz w:val="20"/>
                <w:szCs w:val="20"/>
              </w:rPr>
              <w:lastRenderedPageBreak/>
              <w:t xml:space="preserve">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DD009C">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lastRenderedPageBreak/>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lastRenderedPageBreak/>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lastRenderedPageBreak/>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800C54">
            <w:pPr>
              <w:rPr>
                <w:rFonts w:ascii="Arial" w:hAnsi="Arial" w:cs="Arial"/>
                <w:sz w:val="20"/>
                <w:szCs w:val="20"/>
              </w:rPr>
            </w:pPr>
          </w:p>
        </w:tc>
        <w:tc>
          <w:tcPr>
            <w:tcW w:w="2070" w:type="dxa"/>
            <w:shd w:val="clear" w:color="auto" w:fill="auto"/>
          </w:tcPr>
          <w:p w14:paraId="42781014" w14:textId="77777777" w:rsidR="009F416E" w:rsidRPr="00CC36A7" w:rsidRDefault="009F416E" w:rsidP="00800C54">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800C54">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800C54">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800C54">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800C54">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800C54">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800C54">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800C54">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800C54">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800C54">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800C54">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Proposal</w:t>
      </w:r>
      <w:r w:rsidRPr="00CC36A7">
        <w:rPr>
          <w:rFonts w:ascii="Arial" w:hAnsi="Arial" w:cs="Arial"/>
          <w:b/>
          <w:bCs/>
          <w:sz w:val="20"/>
          <w:szCs w:val="20"/>
          <w:highlight w:val="yellow"/>
        </w:rPr>
        <w:t xml:space="preserve">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w:t>
      </w:r>
      <w:r w:rsidRPr="00CC36A7">
        <w:rPr>
          <w:rFonts w:ascii="Arial" w:hAnsi="Arial" w:cs="Arial"/>
          <w:b/>
          <w:bCs/>
          <w:highlight w:val="yellow"/>
        </w:rPr>
        <w:t>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800C54">
        <w:tc>
          <w:tcPr>
            <w:tcW w:w="1480" w:type="dxa"/>
            <w:shd w:val="clear" w:color="auto" w:fill="D9D9D9" w:themeFill="background1" w:themeFillShade="D9"/>
          </w:tcPr>
          <w:p w14:paraId="448D1A2E" w14:textId="77777777" w:rsidR="00226139" w:rsidRPr="008869C6" w:rsidRDefault="00226139" w:rsidP="00800C54">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800C54">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800C54">
            <w:pPr>
              <w:rPr>
                <w:b/>
                <w:bCs/>
                <w:sz w:val="20"/>
                <w:szCs w:val="20"/>
              </w:rPr>
            </w:pPr>
            <w:r w:rsidRPr="008869C6">
              <w:rPr>
                <w:b/>
                <w:bCs/>
                <w:sz w:val="20"/>
                <w:szCs w:val="20"/>
              </w:rPr>
              <w:t>Comments</w:t>
            </w:r>
          </w:p>
        </w:tc>
      </w:tr>
      <w:tr w:rsidR="00226139" w:rsidRPr="008869C6" w14:paraId="2EAFFD9B" w14:textId="77777777" w:rsidTr="00800C54">
        <w:trPr>
          <w:trHeight w:val="251"/>
        </w:trPr>
        <w:tc>
          <w:tcPr>
            <w:tcW w:w="1480" w:type="dxa"/>
          </w:tcPr>
          <w:p w14:paraId="08DE46C3" w14:textId="36015464" w:rsidR="00226139" w:rsidRPr="008869C6" w:rsidRDefault="00226139" w:rsidP="00800C54">
            <w:pPr>
              <w:rPr>
                <w:sz w:val="20"/>
                <w:szCs w:val="20"/>
              </w:rPr>
            </w:pPr>
          </w:p>
        </w:tc>
        <w:tc>
          <w:tcPr>
            <w:tcW w:w="1350" w:type="dxa"/>
          </w:tcPr>
          <w:p w14:paraId="524D694D" w14:textId="30D48E8D" w:rsidR="00226139" w:rsidRPr="008869C6" w:rsidRDefault="00226139" w:rsidP="00800C54">
            <w:pPr>
              <w:rPr>
                <w:sz w:val="20"/>
                <w:szCs w:val="20"/>
              </w:rPr>
            </w:pPr>
          </w:p>
        </w:tc>
        <w:tc>
          <w:tcPr>
            <w:tcW w:w="6801" w:type="dxa"/>
          </w:tcPr>
          <w:p w14:paraId="7ECD8D3B" w14:textId="77777777" w:rsidR="00226139" w:rsidRPr="008869C6" w:rsidRDefault="00226139" w:rsidP="00800C54">
            <w:pPr>
              <w:rPr>
                <w:sz w:val="20"/>
                <w:szCs w:val="20"/>
              </w:rPr>
            </w:pPr>
          </w:p>
        </w:tc>
      </w:tr>
      <w:tr w:rsidR="00226139" w:rsidRPr="008869C6" w14:paraId="325A1940" w14:textId="77777777" w:rsidTr="00800C54">
        <w:tc>
          <w:tcPr>
            <w:tcW w:w="1480" w:type="dxa"/>
          </w:tcPr>
          <w:p w14:paraId="30A0EFD0" w14:textId="6C0F61E2" w:rsidR="00226139" w:rsidRPr="008869C6" w:rsidRDefault="00226139" w:rsidP="00800C54">
            <w:pPr>
              <w:rPr>
                <w:sz w:val="20"/>
                <w:szCs w:val="20"/>
              </w:rPr>
            </w:pPr>
          </w:p>
        </w:tc>
        <w:tc>
          <w:tcPr>
            <w:tcW w:w="1350" w:type="dxa"/>
          </w:tcPr>
          <w:p w14:paraId="291CC380" w14:textId="28CBE31D" w:rsidR="00226139" w:rsidRPr="008869C6" w:rsidRDefault="00226139" w:rsidP="00800C54">
            <w:pPr>
              <w:rPr>
                <w:sz w:val="20"/>
                <w:szCs w:val="20"/>
              </w:rPr>
            </w:pPr>
          </w:p>
        </w:tc>
        <w:tc>
          <w:tcPr>
            <w:tcW w:w="6801" w:type="dxa"/>
          </w:tcPr>
          <w:p w14:paraId="4F84BD2C" w14:textId="77777777" w:rsidR="00226139" w:rsidRPr="008869C6" w:rsidRDefault="00226139" w:rsidP="00800C54">
            <w:pPr>
              <w:rPr>
                <w:sz w:val="20"/>
                <w:szCs w:val="20"/>
              </w:rPr>
            </w:pPr>
          </w:p>
        </w:tc>
      </w:tr>
      <w:tr w:rsidR="00226139" w:rsidRPr="008869C6" w14:paraId="7D5D6F48" w14:textId="77777777" w:rsidTr="00226139">
        <w:trPr>
          <w:trHeight w:val="102"/>
        </w:trPr>
        <w:tc>
          <w:tcPr>
            <w:tcW w:w="1480" w:type="dxa"/>
          </w:tcPr>
          <w:p w14:paraId="4587850A" w14:textId="252B07F9" w:rsidR="00226139" w:rsidRPr="008869C6" w:rsidRDefault="00226139" w:rsidP="00800C54">
            <w:pPr>
              <w:rPr>
                <w:sz w:val="20"/>
                <w:szCs w:val="20"/>
              </w:rPr>
            </w:pPr>
          </w:p>
        </w:tc>
        <w:tc>
          <w:tcPr>
            <w:tcW w:w="1350" w:type="dxa"/>
          </w:tcPr>
          <w:p w14:paraId="7B07B3D6" w14:textId="378FF58D" w:rsidR="00226139" w:rsidRPr="008869C6" w:rsidRDefault="00226139" w:rsidP="00800C54">
            <w:pPr>
              <w:rPr>
                <w:rFonts w:eastAsia="MS Mincho"/>
                <w:sz w:val="20"/>
                <w:szCs w:val="20"/>
                <w:lang w:eastAsia="ja-JP"/>
              </w:rPr>
            </w:pPr>
          </w:p>
        </w:tc>
        <w:tc>
          <w:tcPr>
            <w:tcW w:w="6801" w:type="dxa"/>
          </w:tcPr>
          <w:p w14:paraId="718B0576" w14:textId="77777777" w:rsidR="00226139" w:rsidRPr="008869C6" w:rsidRDefault="00226139" w:rsidP="00800C54">
            <w:pPr>
              <w:rPr>
                <w:sz w:val="20"/>
                <w:szCs w:val="20"/>
              </w:rPr>
            </w:pPr>
          </w:p>
        </w:tc>
      </w:tr>
      <w:tr w:rsidR="00226139" w:rsidRPr="008869C6" w14:paraId="784762D4" w14:textId="77777777" w:rsidTr="00800C54">
        <w:tc>
          <w:tcPr>
            <w:tcW w:w="1480" w:type="dxa"/>
          </w:tcPr>
          <w:p w14:paraId="04832142" w14:textId="7EDDB272" w:rsidR="00226139" w:rsidRPr="008869C6" w:rsidRDefault="00226139" w:rsidP="00800C54">
            <w:pPr>
              <w:rPr>
                <w:sz w:val="20"/>
                <w:szCs w:val="20"/>
              </w:rPr>
            </w:pPr>
          </w:p>
        </w:tc>
        <w:tc>
          <w:tcPr>
            <w:tcW w:w="1350" w:type="dxa"/>
          </w:tcPr>
          <w:p w14:paraId="359F9D72" w14:textId="10A8D214" w:rsidR="00226139" w:rsidRPr="008869C6" w:rsidRDefault="00226139" w:rsidP="00800C54">
            <w:pPr>
              <w:rPr>
                <w:sz w:val="20"/>
                <w:szCs w:val="20"/>
              </w:rPr>
            </w:pPr>
          </w:p>
        </w:tc>
        <w:tc>
          <w:tcPr>
            <w:tcW w:w="6801" w:type="dxa"/>
          </w:tcPr>
          <w:p w14:paraId="4767E84B" w14:textId="77777777" w:rsidR="00226139" w:rsidRPr="008869C6" w:rsidRDefault="00226139" w:rsidP="00800C54">
            <w:pPr>
              <w:rPr>
                <w:sz w:val="20"/>
                <w:szCs w:val="20"/>
              </w:rPr>
            </w:pPr>
          </w:p>
        </w:tc>
      </w:tr>
    </w:tbl>
    <w:p w14:paraId="49C4E6CF" w14:textId="3576EEBF" w:rsidR="00FF1D3D" w:rsidRDefault="00FF1D3D">
      <w:pPr>
        <w:spacing w:before="120"/>
        <w:rPr>
          <w:rFonts w:ascii="Arial" w:hAnsi="Arial" w:cs="Arial"/>
          <w:lang w:val="en-GB"/>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w:t>
      </w:r>
      <w:r>
        <w:rPr>
          <w:rFonts w:ascii="Arial" w:eastAsia="Times New Roman" w:hAnsi="Arial" w:cs="Times New Roman"/>
          <w:color w:val="auto"/>
          <w:sz w:val="32"/>
          <w:szCs w:val="20"/>
        </w:rPr>
        <w:t>3</w:t>
      </w:r>
      <w:r>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DRX</w:t>
      </w:r>
      <w:r>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 xml:space="preserve">configuration </w:t>
      </w:r>
      <w:r>
        <w:rPr>
          <w:rFonts w:ascii="Arial" w:eastAsia="Times New Roman" w:hAnsi="Arial" w:cs="Times New Roman"/>
          <w:color w:val="auto"/>
          <w:sz w:val="32"/>
          <w:szCs w:val="20"/>
        </w:rPr>
        <w:t xml:space="preserve">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ListParagraph"/>
        <w:numPr>
          <w:ilvl w:val="1"/>
          <w:numId w:val="25"/>
        </w:numPr>
        <w:spacing w:before="120"/>
        <w:rPr>
          <w:rFonts w:ascii="Arial" w:hAnsi="Arial" w:cs="Arial"/>
        </w:rPr>
      </w:pPr>
      <w:r>
        <w:rPr>
          <w:rFonts w:ascii="Arial" w:hAnsi="Arial" w:cs="Arial"/>
        </w:rPr>
        <w:t>(DRX cycle, ON duration, inActivityTimer)</w:t>
      </w:r>
      <w:r>
        <w:rPr>
          <w:rFonts w:ascii="Arial" w:hAnsi="Arial" w:cs="Arial"/>
        </w:rPr>
        <w:t xml:space="preserve"> = </w:t>
      </w:r>
      <w:r>
        <w:rPr>
          <w:rFonts w:ascii="Arial" w:hAnsi="Arial" w:cs="Arial"/>
        </w:rPr>
        <w:t>(320ms, 10ms, 80ms)</w:t>
      </w:r>
      <w:r w:rsidR="007D751F" w:rsidRPr="007D751F">
        <w:rPr>
          <w:rFonts w:ascii="Arial" w:hAnsi="Arial" w:cs="Arial"/>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Heartbeat (</w:t>
      </w:r>
      <w:r>
        <w:rPr>
          <w:rFonts w:ascii="Arial" w:hAnsi="Arial" w:cs="Arial"/>
        </w:rPr>
        <w:t>process monitoring</w:t>
      </w:r>
      <w:r>
        <w:rPr>
          <w:rFonts w:ascii="Arial" w:hAnsi="Arial" w:cs="Arial"/>
        </w:rPr>
        <w:t xml:space="preserve">) </w:t>
      </w:r>
    </w:p>
    <w:p w14:paraId="0BB8BD6E" w14:textId="5D83F96C" w:rsidR="007D751F" w:rsidRPr="007D751F" w:rsidRDefault="00C73658" w:rsidP="007D751F">
      <w:pPr>
        <w:pStyle w:val="ListParagraph"/>
        <w:numPr>
          <w:ilvl w:val="1"/>
          <w:numId w:val="25"/>
        </w:numPr>
        <w:spacing w:before="120"/>
        <w:rPr>
          <w:rFonts w:ascii="Arial" w:hAnsi="Arial" w:cs="Arial"/>
        </w:rPr>
      </w:pPr>
      <w:r>
        <w:rPr>
          <w:rFonts w:ascii="Arial" w:hAnsi="Arial" w:cs="Arial"/>
        </w:rPr>
        <w:t xml:space="preserve"> </w:t>
      </w:r>
      <w:r>
        <w:rPr>
          <w:rFonts w:ascii="Arial" w:hAnsi="Arial" w:cs="Arial"/>
        </w:rPr>
        <w:t>(DRX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800C54">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800C54">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800C54">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800C54">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800C54">
            <w:pPr>
              <w:pStyle w:val="TAL"/>
            </w:pPr>
            <w:r w:rsidRPr="001D00BB">
              <w:t>Period = 320 ms</w:t>
            </w:r>
          </w:p>
          <w:p w14:paraId="6213C821" w14:textId="67851912" w:rsidR="007D751F" w:rsidRDefault="007D751F" w:rsidP="00800C54">
            <w:pPr>
              <w:pStyle w:val="TAL"/>
            </w:pPr>
            <w:r>
              <w:t>On duration = 10 ms</w:t>
            </w:r>
          </w:p>
          <w:p w14:paraId="53C8F18C" w14:textId="4E95C0D7" w:rsidR="007D751F" w:rsidRPr="001D00BB" w:rsidRDefault="007D751F" w:rsidP="00800C54">
            <w:pPr>
              <w:pStyle w:val="TAL"/>
            </w:pPr>
            <w:r w:rsidRPr="001D00BB">
              <w:t>Inactivity timer = 80 ms</w:t>
            </w:r>
          </w:p>
          <w:p w14:paraId="5EE7740E" w14:textId="77777777" w:rsidR="007D751F" w:rsidRPr="001D00BB" w:rsidRDefault="007D751F" w:rsidP="00800C54">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800C54">
            <w:pPr>
              <w:pStyle w:val="TAL"/>
            </w:pPr>
            <w:r w:rsidRPr="001D00BB">
              <w:t>Period = 40 ms</w:t>
            </w:r>
          </w:p>
          <w:p w14:paraId="726781EC" w14:textId="0FDF05AA" w:rsidR="007D751F" w:rsidRDefault="007D751F" w:rsidP="00800C54">
            <w:pPr>
              <w:pStyle w:val="TAL"/>
            </w:pPr>
            <w:r>
              <w:t>On duration = 10 ms</w:t>
            </w:r>
          </w:p>
          <w:p w14:paraId="1991C0A2" w14:textId="781FAE1D" w:rsidR="007D751F" w:rsidRPr="001D00BB" w:rsidRDefault="007D751F" w:rsidP="00800C54">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800C54">
        <w:tc>
          <w:tcPr>
            <w:tcW w:w="1937" w:type="dxa"/>
            <w:shd w:val="clear" w:color="auto" w:fill="D9D9D9" w:themeFill="background1" w:themeFillShade="D9"/>
          </w:tcPr>
          <w:p w14:paraId="692262C5" w14:textId="77777777" w:rsidR="00C73658" w:rsidRPr="00EE63A1" w:rsidRDefault="00C73658" w:rsidP="00800C54">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800C54">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800C54">
        <w:tc>
          <w:tcPr>
            <w:tcW w:w="1937" w:type="dxa"/>
          </w:tcPr>
          <w:p w14:paraId="27DF103A" w14:textId="77777777" w:rsidR="00C73658" w:rsidRPr="00EE63A1" w:rsidRDefault="00C73658" w:rsidP="00800C54">
            <w:pPr>
              <w:rPr>
                <w:rFonts w:ascii="Arial" w:hAnsi="Arial" w:cs="Arial"/>
                <w:sz w:val="20"/>
                <w:szCs w:val="20"/>
              </w:rPr>
            </w:pPr>
          </w:p>
        </w:tc>
        <w:tc>
          <w:tcPr>
            <w:tcW w:w="7694" w:type="dxa"/>
          </w:tcPr>
          <w:p w14:paraId="337E3705" w14:textId="77777777" w:rsidR="00C73658" w:rsidRPr="00EE63A1" w:rsidRDefault="00C73658" w:rsidP="00800C54">
            <w:pPr>
              <w:rPr>
                <w:rFonts w:ascii="Arial" w:hAnsi="Arial" w:cs="Arial"/>
                <w:sz w:val="20"/>
                <w:szCs w:val="20"/>
              </w:rPr>
            </w:pPr>
          </w:p>
        </w:tc>
      </w:tr>
      <w:tr w:rsidR="00C73658" w:rsidRPr="00EE63A1" w14:paraId="43BD4C2C" w14:textId="77777777" w:rsidTr="00800C54">
        <w:tc>
          <w:tcPr>
            <w:tcW w:w="1937" w:type="dxa"/>
          </w:tcPr>
          <w:p w14:paraId="183ED131" w14:textId="77777777" w:rsidR="00C73658" w:rsidRPr="00EE63A1" w:rsidRDefault="00C73658" w:rsidP="00800C54">
            <w:pPr>
              <w:rPr>
                <w:rFonts w:ascii="Arial" w:hAnsi="Arial" w:cs="Arial"/>
                <w:sz w:val="20"/>
                <w:szCs w:val="20"/>
              </w:rPr>
            </w:pPr>
          </w:p>
        </w:tc>
        <w:tc>
          <w:tcPr>
            <w:tcW w:w="7694" w:type="dxa"/>
          </w:tcPr>
          <w:p w14:paraId="3CEBF907" w14:textId="77777777" w:rsidR="00C73658" w:rsidRPr="00EE63A1" w:rsidRDefault="00C73658" w:rsidP="00800C54">
            <w:pPr>
              <w:rPr>
                <w:rFonts w:ascii="Arial" w:hAnsi="Arial" w:cs="Arial"/>
                <w:sz w:val="20"/>
                <w:szCs w:val="20"/>
              </w:rPr>
            </w:pPr>
          </w:p>
        </w:tc>
      </w:tr>
      <w:tr w:rsidR="00C73658" w:rsidRPr="00EE63A1" w14:paraId="6486FB5A" w14:textId="77777777" w:rsidTr="00800C54">
        <w:tc>
          <w:tcPr>
            <w:tcW w:w="1937" w:type="dxa"/>
          </w:tcPr>
          <w:p w14:paraId="50200A87" w14:textId="77777777" w:rsidR="00C73658" w:rsidRPr="00EE63A1" w:rsidRDefault="00C73658" w:rsidP="00800C54">
            <w:pPr>
              <w:rPr>
                <w:rFonts w:ascii="Arial" w:hAnsi="Arial" w:cs="Arial"/>
                <w:sz w:val="20"/>
                <w:szCs w:val="20"/>
              </w:rPr>
            </w:pPr>
          </w:p>
        </w:tc>
        <w:tc>
          <w:tcPr>
            <w:tcW w:w="7694" w:type="dxa"/>
          </w:tcPr>
          <w:p w14:paraId="7840AF03" w14:textId="77777777" w:rsidR="00C73658" w:rsidRPr="00EE63A1" w:rsidRDefault="00C73658" w:rsidP="00800C54">
            <w:pPr>
              <w:rPr>
                <w:rFonts w:ascii="Arial" w:hAnsi="Arial" w:cs="Arial"/>
                <w:sz w:val="20"/>
                <w:szCs w:val="20"/>
              </w:rPr>
            </w:pPr>
          </w:p>
        </w:tc>
      </w:tr>
      <w:tr w:rsidR="00C73658" w:rsidRPr="00EE63A1" w14:paraId="0A4C9F5B" w14:textId="77777777" w:rsidTr="00800C54">
        <w:tc>
          <w:tcPr>
            <w:tcW w:w="1937" w:type="dxa"/>
          </w:tcPr>
          <w:p w14:paraId="29658FE0" w14:textId="77777777" w:rsidR="00C73658" w:rsidRPr="00EE63A1" w:rsidRDefault="00C73658" w:rsidP="00800C54">
            <w:pPr>
              <w:rPr>
                <w:rFonts w:ascii="Arial" w:hAnsi="Arial" w:cs="Arial"/>
                <w:sz w:val="20"/>
                <w:szCs w:val="20"/>
              </w:rPr>
            </w:pPr>
          </w:p>
        </w:tc>
        <w:tc>
          <w:tcPr>
            <w:tcW w:w="7694" w:type="dxa"/>
          </w:tcPr>
          <w:p w14:paraId="384D5898" w14:textId="77777777" w:rsidR="00C73658" w:rsidRPr="00EE63A1" w:rsidRDefault="00C73658" w:rsidP="00800C54">
            <w:pPr>
              <w:rPr>
                <w:rFonts w:ascii="Arial" w:hAnsi="Arial" w:cs="Arial"/>
                <w:sz w:val="20"/>
                <w:szCs w:val="20"/>
              </w:rPr>
            </w:pPr>
          </w:p>
        </w:tc>
      </w:tr>
      <w:tr w:rsidR="00C73658" w:rsidRPr="00EE63A1" w14:paraId="51A741ED" w14:textId="77777777" w:rsidTr="00800C54">
        <w:tc>
          <w:tcPr>
            <w:tcW w:w="1937" w:type="dxa"/>
          </w:tcPr>
          <w:p w14:paraId="388A1B42" w14:textId="77777777" w:rsidR="00C73658" w:rsidRPr="00EE63A1" w:rsidRDefault="00C73658" w:rsidP="00800C54">
            <w:pPr>
              <w:rPr>
                <w:rFonts w:ascii="Arial" w:hAnsi="Arial" w:cs="Arial"/>
                <w:sz w:val="20"/>
                <w:szCs w:val="20"/>
              </w:rPr>
            </w:pPr>
          </w:p>
        </w:tc>
        <w:tc>
          <w:tcPr>
            <w:tcW w:w="7694" w:type="dxa"/>
          </w:tcPr>
          <w:p w14:paraId="25448B78" w14:textId="77777777" w:rsidR="00C73658" w:rsidRPr="00EE63A1" w:rsidRDefault="00C73658" w:rsidP="00800C54">
            <w:pPr>
              <w:rPr>
                <w:rFonts w:ascii="Arial" w:hAnsi="Arial" w:cs="Arial"/>
                <w:sz w:val="20"/>
                <w:szCs w:val="20"/>
              </w:rPr>
            </w:pPr>
          </w:p>
        </w:tc>
      </w:tr>
      <w:tr w:rsidR="00C73658" w:rsidRPr="00EE63A1" w14:paraId="454437AF" w14:textId="77777777" w:rsidTr="00800C54">
        <w:tc>
          <w:tcPr>
            <w:tcW w:w="1937" w:type="dxa"/>
          </w:tcPr>
          <w:p w14:paraId="1898F7F1" w14:textId="77777777" w:rsidR="00C73658" w:rsidRPr="00EE63A1" w:rsidRDefault="00C73658" w:rsidP="00800C54">
            <w:pPr>
              <w:rPr>
                <w:rFonts w:ascii="Arial" w:hAnsi="Arial" w:cs="Arial"/>
                <w:sz w:val="20"/>
                <w:szCs w:val="20"/>
              </w:rPr>
            </w:pPr>
          </w:p>
        </w:tc>
        <w:tc>
          <w:tcPr>
            <w:tcW w:w="7694" w:type="dxa"/>
          </w:tcPr>
          <w:p w14:paraId="3F6CA008" w14:textId="77777777" w:rsidR="00C73658" w:rsidRPr="00EE63A1" w:rsidRDefault="00C73658" w:rsidP="00800C54">
            <w:pPr>
              <w:rPr>
                <w:rFonts w:ascii="Arial" w:hAnsi="Arial" w:cs="Arial"/>
                <w:sz w:val="20"/>
                <w:szCs w:val="20"/>
              </w:rPr>
            </w:pPr>
          </w:p>
        </w:tc>
      </w:tr>
      <w:tr w:rsidR="00C73658" w:rsidRPr="00EE63A1" w14:paraId="2A6A10F0" w14:textId="77777777" w:rsidTr="00800C54">
        <w:tc>
          <w:tcPr>
            <w:tcW w:w="1937" w:type="dxa"/>
          </w:tcPr>
          <w:p w14:paraId="65191A2D" w14:textId="77777777" w:rsidR="00C73658" w:rsidRPr="00EE63A1" w:rsidRDefault="00C73658" w:rsidP="00800C54">
            <w:pPr>
              <w:rPr>
                <w:rFonts w:ascii="Arial" w:hAnsi="Arial" w:cs="Arial"/>
                <w:sz w:val="20"/>
                <w:szCs w:val="20"/>
              </w:rPr>
            </w:pPr>
          </w:p>
        </w:tc>
        <w:tc>
          <w:tcPr>
            <w:tcW w:w="7694" w:type="dxa"/>
          </w:tcPr>
          <w:p w14:paraId="0F0E15E1" w14:textId="77777777" w:rsidR="00C73658" w:rsidRPr="00EE63A1" w:rsidRDefault="00C73658" w:rsidP="00800C54">
            <w:pPr>
              <w:rPr>
                <w:rFonts w:ascii="Arial" w:hAnsi="Arial" w:cs="Arial"/>
                <w:sz w:val="20"/>
                <w:szCs w:val="20"/>
              </w:rPr>
            </w:pP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800C54">
        <w:tc>
          <w:tcPr>
            <w:tcW w:w="1937" w:type="dxa"/>
            <w:shd w:val="clear" w:color="auto" w:fill="D9D9D9" w:themeFill="background1" w:themeFillShade="D9"/>
          </w:tcPr>
          <w:p w14:paraId="5F251740" w14:textId="77777777" w:rsidR="00F30CC2" w:rsidRPr="00EE63A1" w:rsidRDefault="00F30CC2" w:rsidP="00800C54">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800C54">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800C54">
        <w:tc>
          <w:tcPr>
            <w:tcW w:w="1937" w:type="dxa"/>
          </w:tcPr>
          <w:p w14:paraId="6D3EF226" w14:textId="77777777" w:rsidR="00F30CC2" w:rsidRPr="00EE63A1" w:rsidRDefault="00F30CC2" w:rsidP="00800C54">
            <w:pPr>
              <w:rPr>
                <w:rFonts w:ascii="Arial" w:hAnsi="Arial" w:cs="Arial"/>
                <w:sz w:val="20"/>
                <w:szCs w:val="20"/>
              </w:rPr>
            </w:pPr>
          </w:p>
        </w:tc>
        <w:tc>
          <w:tcPr>
            <w:tcW w:w="7694" w:type="dxa"/>
          </w:tcPr>
          <w:p w14:paraId="22DC8FA5" w14:textId="77777777" w:rsidR="00F30CC2" w:rsidRPr="00EE63A1" w:rsidRDefault="00F30CC2" w:rsidP="00800C54">
            <w:pPr>
              <w:rPr>
                <w:rFonts w:ascii="Arial" w:hAnsi="Arial" w:cs="Arial"/>
                <w:sz w:val="20"/>
                <w:szCs w:val="20"/>
              </w:rPr>
            </w:pPr>
          </w:p>
        </w:tc>
      </w:tr>
      <w:tr w:rsidR="00F30CC2" w:rsidRPr="00EE63A1" w14:paraId="4B6261DB" w14:textId="77777777" w:rsidTr="00800C54">
        <w:tc>
          <w:tcPr>
            <w:tcW w:w="1937" w:type="dxa"/>
          </w:tcPr>
          <w:p w14:paraId="705A0439" w14:textId="77777777" w:rsidR="00F30CC2" w:rsidRPr="00EE63A1" w:rsidRDefault="00F30CC2" w:rsidP="00800C54">
            <w:pPr>
              <w:rPr>
                <w:rFonts w:ascii="Arial" w:hAnsi="Arial" w:cs="Arial"/>
                <w:sz w:val="20"/>
                <w:szCs w:val="20"/>
              </w:rPr>
            </w:pPr>
          </w:p>
        </w:tc>
        <w:tc>
          <w:tcPr>
            <w:tcW w:w="7694" w:type="dxa"/>
          </w:tcPr>
          <w:p w14:paraId="4860F9F7" w14:textId="77777777" w:rsidR="00F30CC2" w:rsidRPr="00EE63A1" w:rsidRDefault="00F30CC2" w:rsidP="00800C54">
            <w:pPr>
              <w:rPr>
                <w:rFonts w:ascii="Arial" w:hAnsi="Arial" w:cs="Arial"/>
                <w:sz w:val="20"/>
                <w:szCs w:val="20"/>
              </w:rPr>
            </w:pPr>
          </w:p>
        </w:tc>
      </w:tr>
      <w:tr w:rsidR="00F30CC2" w:rsidRPr="00EE63A1" w14:paraId="26C0D1D1" w14:textId="77777777" w:rsidTr="00800C54">
        <w:tc>
          <w:tcPr>
            <w:tcW w:w="1937" w:type="dxa"/>
          </w:tcPr>
          <w:p w14:paraId="1850E255" w14:textId="77777777" w:rsidR="00F30CC2" w:rsidRPr="00EE63A1" w:rsidRDefault="00F30CC2" w:rsidP="00800C54">
            <w:pPr>
              <w:rPr>
                <w:rFonts w:ascii="Arial" w:hAnsi="Arial" w:cs="Arial"/>
                <w:sz w:val="20"/>
                <w:szCs w:val="20"/>
              </w:rPr>
            </w:pPr>
          </w:p>
        </w:tc>
        <w:tc>
          <w:tcPr>
            <w:tcW w:w="7694" w:type="dxa"/>
          </w:tcPr>
          <w:p w14:paraId="72078D33" w14:textId="77777777" w:rsidR="00F30CC2" w:rsidRPr="00EE63A1" w:rsidRDefault="00F30CC2" w:rsidP="00800C54">
            <w:pPr>
              <w:rPr>
                <w:rFonts w:ascii="Arial" w:hAnsi="Arial" w:cs="Arial"/>
                <w:sz w:val="20"/>
                <w:szCs w:val="20"/>
              </w:rPr>
            </w:pPr>
          </w:p>
        </w:tc>
      </w:tr>
      <w:tr w:rsidR="00F30CC2" w:rsidRPr="00EE63A1" w14:paraId="3DE6D803" w14:textId="77777777" w:rsidTr="00800C54">
        <w:tc>
          <w:tcPr>
            <w:tcW w:w="1937" w:type="dxa"/>
          </w:tcPr>
          <w:p w14:paraId="4E3E152B" w14:textId="77777777" w:rsidR="00F30CC2" w:rsidRPr="00EE63A1" w:rsidRDefault="00F30CC2" w:rsidP="00800C54">
            <w:pPr>
              <w:rPr>
                <w:rFonts w:ascii="Arial" w:hAnsi="Arial" w:cs="Arial"/>
                <w:sz w:val="20"/>
                <w:szCs w:val="20"/>
              </w:rPr>
            </w:pPr>
          </w:p>
        </w:tc>
        <w:tc>
          <w:tcPr>
            <w:tcW w:w="7694" w:type="dxa"/>
          </w:tcPr>
          <w:p w14:paraId="3EBEEF15" w14:textId="77777777" w:rsidR="00F30CC2" w:rsidRPr="00EE63A1" w:rsidRDefault="00F30CC2" w:rsidP="00800C54">
            <w:pPr>
              <w:rPr>
                <w:rFonts w:ascii="Arial" w:hAnsi="Arial" w:cs="Arial"/>
                <w:sz w:val="20"/>
                <w:szCs w:val="20"/>
              </w:rPr>
            </w:pPr>
          </w:p>
        </w:tc>
      </w:tr>
      <w:tr w:rsidR="00F30CC2" w:rsidRPr="00EE63A1" w14:paraId="6D1446F2" w14:textId="77777777" w:rsidTr="00800C54">
        <w:tc>
          <w:tcPr>
            <w:tcW w:w="1937" w:type="dxa"/>
          </w:tcPr>
          <w:p w14:paraId="5BF9CDB2" w14:textId="77777777" w:rsidR="00F30CC2" w:rsidRPr="00EE63A1" w:rsidRDefault="00F30CC2" w:rsidP="00800C54">
            <w:pPr>
              <w:rPr>
                <w:rFonts w:ascii="Arial" w:hAnsi="Arial" w:cs="Arial"/>
                <w:sz w:val="20"/>
                <w:szCs w:val="20"/>
              </w:rPr>
            </w:pPr>
          </w:p>
        </w:tc>
        <w:tc>
          <w:tcPr>
            <w:tcW w:w="7694" w:type="dxa"/>
          </w:tcPr>
          <w:p w14:paraId="19550101" w14:textId="77777777" w:rsidR="00F30CC2" w:rsidRPr="00EE63A1" w:rsidRDefault="00F30CC2" w:rsidP="00800C54">
            <w:pPr>
              <w:rPr>
                <w:rFonts w:ascii="Arial" w:hAnsi="Arial" w:cs="Arial"/>
                <w:sz w:val="20"/>
                <w:szCs w:val="20"/>
              </w:rPr>
            </w:pPr>
          </w:p>
        </w:tc>
      </w:tr>
      <w:tr w:rsidR="00F30CC2" w:rsidRPr="00EE63A1" w14:paraId="4EB98144" w14:textId="77777777" w:rsidTr="00800C54">
        <w:tc>
          <w:tcPr>
            <w:tcW w:w="1937" w:type="dxa"/>
          </w:tcPr>
          <w:p w14:paraId="3DF2ABF9" w14:textId="77777777" w:rsidR="00F30CC2" w:rsidRPr="00EE63A1" w:rsidRDefault="00F30CC2" w:rsidP="00800C54">
            <w:pPr>
              <w:rPr>
                <w:rFonts w:ascii="Arial" w:hAnsi="Arial" w:cs="Arial"/>
                <w:sz w:val="20"/>
                <w:szCs w:val="20"/>
              </w:rPr>
            </w:pPr>
          </w:p>
        </w:tc>
        <w:tc>
          <w:tcPr>
            <w:tcW w:w="7694" w:type="dxa"/>
          </w:tcPr>
          <w:p w14:paraId="21BC4541" w14:textId="77777777" w:rsidR="00F30CC2" w:rsidRPr="00EE63A1" w:rsidRDefault="00F30CC2" w:rsidP="00800C54">
            <w:pPr>
              <w:rPr>
                <w:rFonts w:ascii="Arial" w:hAnsi="Arial" w:cs="Arial"/>
                <w:sz w:val="20"/>
                <w:szCs w:val="20"/>
              </w:rPr>
            </w:pPr>
          </w:p>
        </w:tc>
      </w:tr>
      <w:tr w:rsidR="00F30CC2" w:rsidRPr="00EE63A1" w14:paraId="761C4BD1" w14:textId="77777777" w:rsidTr="00800C54">
        <w:tc>
          <w:tcPr>
            <w:tcW w:w="1937" w:type="dxa"/>
          </w:tcPr>
          <w:p w14:paraId="3DA0DF73" w14:textId="77777777" w:rsidR="00F30CC2" w:rsidRPr="00EE63A1" w:rsidRDefault="00F30CC2" w:rsidP="00800C54">
            <w:pPr>
              <w:rPr>
                <w:rFonts w:ascii="Arial" w:hAnsi="Arial" w:cs="Arial"/>
                <w:sz w:val="20"/>
                <w:szCs w:val="20"/>
              </w:rPr>
            </w:pPr>
          </w:p>
        </w:tc>
        <w:tc>
          <w:tcPr>
            <w:tcW w:w="7694" w:type="dxa"/>
          </w:tcPr>
          <w:p w14:paraId="5FA91F22" w14:textId="77777777" w:rsidR="00F30CC2" w:rsidRPr="00EE63A1" w:rsidRDefault="00F30CC2" w:rsidP="00800C54">
            <w:pPr>
              <w:rPr>
                <w:rFonts w:ascii="Arial" w:hAnsi="Arial" w:cs="Arial"/>
                <w:sz w:val="20"/>
                <w:szCs w:val="20"/>
              </w:rPr>
            </w:pP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w:t>
      </w:r>
      <w:r>
        <w:rPr>
          <w:rFonts w:ascii="Arial" w:eastAsia="Times New Roman" w:hAnsi="Arial" w:cs="Times New Roman"/>
          <w:color w:val="auto"/>
          <w:sz w:val="32"/>
          <w:szCs w:val="20"/>
        </w:rPr>
        <w:t>4</w:t>
      </w:r>
      <w:r>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 xml:space="preserve">Evaluation on PDCCH blocking rate </w:t>
      </w:r>
      <w:r>
        <w:rPr>
          <w:rFonts w:ascii="Arial" w:eastAsia="Times New Roman" w:hAnsi="Arial" w:cs="Times New Roman"/>
          <w:color w:val="auto"/>
          <w:sz w:val="32"/>
          <w:szCs w:val="20"/>
        </w:rPr>
        <w:t xml:space="preserv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800C54">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800C54">
            <w:pPr>
              <w:rPr>
                <w:rFonts w:ascii="Arial" w:hAnsi="Arial" w:cs="Arial"/>
                <w:sz w:val="20"/>
                <w:szCs w:val="20"/>
              </w:rPr>
            </w:pPr>
            <w:r w:rsidRPr="000713A9">
              <w:rPr>
                <w:rFonts w:ascii="Arial" w:hAnsi="Arial" w:cs="Arial"/>
                <w:sz w:val="20"/>
                <w:szCs w:val="20"/>
              </w:rPr>
              <w:t>{1,2,4,8,16}</w:t>
            </w:r>
          </w:p>
        </w:tc>
      </w:tr>
      <w:tr w:rsidR="000713A9" w14:paraId="191D452E" w14:textId="77777777" w:rsidTr="000713A9">
        <w:tc>
          <w:tcPr>
            <w:tcW w:w="1615" w:type="dxa"/>
          </w:tcPr>
          <w:p w14:paraId="5687C019" w14:textId="77777777" w:rsidR="000713A9" w:rsidRPr="000713A9" w:rsidRDefault="000713A9" w:rsidP="00800C54">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0713A9" w:rsidRDefault="000713A9" w:rsidP="000713A9">
            <w:pPr>
              <w:spacing w:before="120"/>
              <w:rPr>
                <w:rFonts w:ascii="Arial" w:hAnsi="Arial" w:cs="Arial"/>
                <w:sz w:val="20"/>
                <w:szCs w:val="20"/>
                <w:lang w:eastAsia="ja-JP"/>
              </w:rPr>
            </w:pPr>
            <w:r w:rsidRPr="000713A9">
              <w:rPr>
                <w:rFonts w:ascii="Arial" w:hAnsi="Arial" w:cs="Arial"/>
                <w:sz w:val="20"/>
                <w:szCs w:val="20"/>
              </w:rPr>
              <w:t>Alt</w:t>
            </w:r>
            <w:proofErr w:type="gramStart"/>
            <w:r w:rsidRPr="000713A9">
              <w:rPr>
                <w:rFonts w:ascii="Arial" w:hAnsi="Arial" w:cs="Arial"/>
                <w:sz w:val="20"/>
                <w:szCs w:val="20"/>
              </w:rPr>
              <w:t>1:</w:t>
            </w:r>
            <w:r w:rsidRPr="000713A9">
              <w:rPr>
                <w:rFonts w:ascii="Arial" w:hAnsi="Arial" w:cs="Arial"/>
                <w:sz w:val="20"/>
                <w:szCs w:val="20"/>
                <w:lang w:eastAsia="ja-JP"/>
              </w:rPr>
              <w:t>[</w:t>
            </w:r>
            <w:proofErr w:type="gramEnd"/>
            <w:r w:rsidRPr="000713A9">
              <w:rPr>
                <w:rFonts w:ascii="Arial" w:hAnsi="Arial" w:cs="Arial"/>
                <w:sz w:val="20"/>
                <w:szCs w:val="20"/>
                <w:lang w:eastAsia="ja-JP"/>
              </w:rPr>
              <w:t>0.4</w:t>
            </w:r>
            <w:r w:rsidRPr="000713A9">
              <w:rPr>
                <w:rFonts w:ascii="Arial" w:hAnsi="Arial" w:cs="Arial"/>
                <w:sz w:val="20"/>
                <w:szCs w:val="20"/>
              </w:rPr>
              <w:t xml:space="preserve">  </w:t>
            </w:r>
            <w:r w:rsidRPr="000713A9">
              <w:rPr>
                <w:rFonts w:ascii="Arial" w:hAnsi="Arial" w:cs="Arial"/>
                <w:sz w:val="20"/>
                <w:szCs w:val="20"/>
                <w:lang w:eastAsia="ja-JP"/>
              </w:rPr>
              <w:t xml:space="preserve"> 0.3</w:t>
            </w:r>
            <w:r w:rsidRPr="000713A9">
              <w:rPr>
                <w:rFonts w:ascii="Arial" w:hAnsi="Arial" w:cs="Arial"/>
                <w:sz w:val="20"/>
                <w:szCs w:val="20"/>
              </w:rPr>
              <w:t xml:space="preserve">    </w:t>
            </w:r>
            <w:r w:rsidRPr="000713A9">
              <w:rPr>
                <w:rFonts w:ascii="Arial" w:hAnsi="Arial" w:cs="Arial"/>
                <w:sz w:val="20"/>
                <w:szCs w:val="20"/>
                <w:lang w:eastAsia="ja-JP"/>
              </w:rPr>
              <w:t xml:space="preserve"> 0.2</w:t>
            </w:r>
            <w:r w:rsidRPr="000713A9">
              <w:rPr>
                <w:rFonts w:ascii="Arial" w:hAnsi="Arial" w:cs="Arial"/>
                <w:sz w:val="20"/>
                <w:szCs w:val="20"/>
              </w:rPr>
              <w:t xml:space="preserve">     </w:t>
            </w:r>
            <w:r w:rsidRPr="000713A9">
              <w:rPr>
                <w:rFonts w:ascii="Arial" w:hAnsi="Arial" w:cs="Arial"/>
                <w:sz w:val="20"/>
                <w:szCs w:val="20"/>
                <w:lang w:eastAsia="ja-JP"/>
              </w:rPr>
              <w:t xml:space="preserve"> 0.05</w:t>
            </w:r>
            <w:r w:rsidRPr="000713A9">
              <w:rPr>
                <w:rFonts w:ascii="Arial" w:hAnsi="Arial" w:cs="Arial"/>
                <w:sz w:val="20"/>
                <w:szCs w:val="20"/>
              </w:rPr>
              <w:t xml:space="preserve">     </w:t>
            </w:r>
            <w:r w:rsidRPr="000713A9">
              <w:rPr>
                <w:rFonts w:ascii="Arial" w:hAnsi="Arial" w:cs="Arial"/>
                <w:sz w:val="20"/>
                <w:szCs w:val="20"/>
                <w:lang w:eastAsia="ja-JP"/>
              </w:rPr>
              <w:t xml:space="preserve"> 0.05]</w:t>
            </w:r>
          </w:p>
          <w:p w14:paraId="53C07D81" w14:textId="77777777" w:rsidR="000713A9" w:rsidRPr="000713A9" w:rsidRDefault="000713A9" w:rsidP="00800C54">
            <w:pPr>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2:[</w:t>
            </w:r>
            <w:proofErr w:type="gramEnd"/>
            <w:r w:rsidRPr="000713A9">
              <w:rPr>
                <w:rFonts w:ascii="Arial" w:hAnsi="Arial" w:cs="Arial"/>
                <w:sz w:val="20"/>
                <w:szCs w:val="20"/>
              </w:rPr>
              <w:t>0       0       0.25     0.5       0.25]</w:t>
            </w:r>
          </w:p>
          <w:p w14:paraId="1A9B9EC0" w14:textId="77777777" w:rsidR="000713A9" w:rsidRPr="000713A9" w:rsidRDefault="000713A9" w:rsidP="00800C54">
            <w:pPr>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3:[</w:t>
            </w:r>
            <w:proofErr w:type="gramEnd"/>
            <w:r w:rsidRPr="000713A9">
              <w:rPr>
                <w:rFonts w:ascii="Arial" w:eastAsia="Malgun Gothic" w:hAnsi="Arial" w:cs="Arial"/>
                <w:sz w:val="20"/>
                <w:szCs w:val="20"/>
                <w:lang w:eastAsia="ko-KR"/>
              </w:rPr>
              <w:t>1%</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w:t>
            </w:r>
            <w:r w:rsidRPr="000713A9">
              <w:rPr>
                <w:rFonts w:ascii="Arial" w:hAnsi="Arial" w:cs="Arial"/>
                <w:sz w:val="20"/>
                <w:szCs w:val="20"/>
              </w:rPr>
              <w:t xml:space="preserve"> </w:t>
            </w:r>
            <w:r w:rsidRPr="000713A9">
              <w:rPr>
                <w:rFonts w:ascii="Arial" w:eastAsia="Malgun Gothic" w:hAnsi="Arial" w:cs="Arial"/>
                <w:sz w:val="20"/>
                <w:szCs w:val="20"/>
                <w:lang w:eastAsia="ko-KR"/>
              </w:rPr>
              <w:t>23%</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49%</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26%</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1%</w:t>
            </w:r>
            <w:r w:rsidRPr="000713A9">
              <w:rPr>
                <w:rFonts w:ascii="Arial" w:hAnsi="Arial" w:cs="Arial"/>
                <w:sz w:val="20"/>
                <w:szCs w:val="20"/>
              </w:rPr>
              <w:t>]</w:t>
            </w:r>
          </w:p>
          <w:p w14:paraId="5F25D9E7" w14:textId="77777777" w:rsidR="000713A9" w:rsidRPr="000713A9" w:rsidRDefault="000713A9" w:rsidP="00800C54">
            <w:pPr>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4:[</w:t>
            </w:r>
            <w:proofErr w:type="gramEnd"/>
            <w:r w:rsidRPr="000713A9">
              <w:rPr>
                <w:rFonts w:ascii="Arial" w:hAnsi="Arial" w:cs="Arial"/>
                <w:sz w:val="20"/>
                <w:szCs w:val="20"/>
              </w:rPr>
              <w:t>37%  37%  21.5%  4.16%  0.34%]</w:t>
            </w:r>
          </w:p>
          <w:p w14:paraId="4A256EED" w14:textId="77777777" w:rsidR="000713A9" w:rsidRPr="000713A9" w:rsidRDefault="000713A9" w:rsidP="000713A9">
            <w:pPr>
              <w:spacing w:after="120"/>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5:[</w:t>
            </w:r>
            <w:proofErr w:type="gramEnd"/>
            <w:r w:rsidRPr="000713A9">
              <w:rPr>
                <w:rFonts w:ascii="Arial" w:hAnsi="Arial" w:cs="Arial"/>
                <w:sz w:val="20"/>
                <w:szCs w:val="20"/>
              </w:rPr>
              <w:t>42%  18%</w:t>
            </w:r>
            <w:r w:rsidRPr="000713A9">
              <w:rPr>
                <w:rFonts w:ascii="Arial" w:hAnsi="Arial" w:cs="Arial"/>
                <w:sz w:val="20"/>
                <w:szCs w:val="20"/>
              </w:rPr>
              <w:tab/>
              <w:t>27%     10%     3%] for RX=2</w:t>
            </w:r>
          </w:p>
        </w:tc>
      </w:tr>
      <w:tr w:rsidR="000713A9" w14:paraId="189B5C42" w14:textId="77777777" w:rsidTr="000713A9">
        <w:tc>
          <w:tcPr>
            <w:tcW w:w="1615" w:type="dxa"/>
          </w:tcPr>
          <w:p w14:paraId="12F3A957" w14:textId="77777777" w:rsidR="000713A9" w:rsidRPr="000713A9" w:rsidRDefault="000713A9" w:rsidP="00800C54">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800C54">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800C54">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800C54">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0713A9" w:rsidP="00800C54">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800C54">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800C54">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800C54">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800C54">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800C54">
            <w:pPr>
              <w:rPr>
                <w:rFonts w:ascii="Arial" w:hAnsi="Arial" w:cs="Arial"/>
                <w:sz w:val="20"/>
                <w:szCs w:val="20"/>
              </w:rPr>
            </w:pPr>
            <w:r w:rsidRPr="000713A9">
              <w:rPr>
                <w:rFonts w:ascii="Arial" w:hAnsi="Arial" w:cs="Arial"/>
                <w:sz w:val="20"/>
                <w:szCs w:val="20"/>
              </w:rPr>
              <w:lastRenderedPageBreak/>
              <w:t>OS</w:t>
            </w:r>
          </w:p>
        </w:tc>
        <w:tc>
          <w:tcPr>
            <w:tcW w:w="8640" w:type="dxa"/>
          </w:tcPr>
          <w:p w14:paraId="24513E18" w14:textId="77777777" w:rsidR="000713A9" w:rsidRPr="000713A9" w:rsidRDefault="000713A9" w:rsidP="00800C54">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800C54">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800C54">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800C54">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800C54">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800C54">
        <w:tc>
          <w:tcPr>
            <w:tcW w:w="1937" w:type="dxa"/>
            <w:shd w:val="clear" w:color="auto" w:fill="D9D9D9" w:themeFill="background1" w:themeFillShade="D9"/>
          </w:tcPr>
          <w:p w14:paraId="44F151A9" w14:textId="77777777" w:rsidR="00FD257D" w:rsidRPr="00EE63A1" w:rsidRDefault="00FD257D" w:rsidP="00800C54">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800C54">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800C54">
        <w:tc>
          <w:tcPr>
            <w:tcW w:w="1937" w:type="dxa"/>
          </w:tcPr>
          <w:p w14:paraId="2DC32EA3" w14:textId="77777777" w:rsidR="00FD257D" w:rsidRPr="00EE63A1" w:rsidRDefault="00FD257D" w:rsidP="00800C54">
            <w:pPr>
              <w:rPr>
                <w:rFonts w:ascii="Arial" w:hAnsi="Arial" w:cs="Arial"/>
                <w:sz w:val="20"/>
                <w:szCs w:val="20"/>
              </w:rPr>
            </w:pPr>
          </w:p>
        </w:tc>
        <w:tc>
          <w:tcPr>
            <w:tcW w:w="7694" w:type="dxa"/>
          </w:tcPr>
          <w:p w14:paraId="33E0E501" w14:textId="77777777" w:rsidR="00FD257D" w:rsidRPr="00EE63A1" w:rsidRDefault="00FD257D" w:rsidP="00800C54">
            <w:pPr>
              <w:rPr>
                <w:rFonts w:ascii="Arial" w:hAnsi="Arial" w:cs="Arial"/>
                <w:sz w:val="20"/>
                <w:szCs w:val="20"/>
              </w:rPr>
            </w:pPr>
          </w:p>
        </w:tc>
      </w:tr>
      <w:tr w:rsidR="00FD257D" w:rsidRPr="00EE63A1" w14:paraId="29E57BC2" w14:textId="77777777" w:rsidTr="00800C54">
        <w:tc>
          <w:tcPr>
            <w:tcW w:w="1937" w:type="dxa"/>
          </w:tcPr>
          <w:p w14:paraId="7975CBF6" w14:textId="77777777" w:rsidR="00FD257D" w:rsidRPr="00EE63A1" w:rsidRDefault="00FD257D" w:rsidP="00800C54">
            <w:pPr>
              <w:rPr>
                <w:rFonts w:ascii="Arial" w:hAnsi="Arial" w:cs="Arial"/>
                <w:sz w:val="20"/>
                <w:szCs w:val="20"/>
              </w:rPr>
            </w:pPr>
          </w:p>
        </w:tc>
        <w:tc>
          <w:tcPr>
            <w:tcW w:w="7694" w:type="dxa"/>
          </w:tcPr>
          <w:p w14:paraId="371E8BC9" w14:textId="77777777" w:rsidR="00FD257D" w:rsidRPr="00EE63A1" w:rsidRDefault="00FD257D" w:rsidP="00800C54">
            <w:pPr>
              <w:rPr>
                <w:rFonts w:ascii="Arial" w:hAnsi="Arial" w:cs="Arial"/>
                <w:sz w:val="20"/>
                <w:szCs w:val="20"/>
              </w:rPr>
            </w:pPr>
          </w:p>
        </w:tc>
      </w:tr>
      <w:tr w:rsidR="00FD257D" w:rsidRPr="00EE63A1" w14:paraId="3320BD71" w14:textId="77777777" w:rsidTr="00800C54">
        <w:tc>
          <w:tcPr>
            <w:tcW w:w="1937" w:type="dxa"/>
          </w:tcPr>
          <w:p w14:paraId="63C97DDE" w14:textId="77777777" w:rsidR="00FD257D" w:rsidRPr="00EE63A1" w:rsidRDefault="00FD257D" w:rsidP="00800C54">
            <w:pPr>
              <w:rPr>
                <w:rFonts w:ascii="Arial" w:hAnsi="Arial" w:cs="Arial"/>
                <w:sz w:val="20"/>
                <w:szCs w:val="20"/>
              </w:rPr>
            </w:pPr>
          </w:p>
        </w:tc>
        <w:tc>
          <w:tcPr>
            <w:tcW w:w="7694" w:type="dxa"/>
          </w:tcPr>
          <w:p w14:paraId="43EE96EC" w14:textId="77777777" w:rsidR="00FD257D" w:rsidRPr="00EE63A1" w:rsidRDefault="00FD257D" w:rsidP="00800C54">
            <w:pPr>
              <w:rPr>
                <w:rFonts w:ascii="Arial" w:hAnsi="Arial" w:cs="Arial"/>
                <w:sz w:val="20"/>
                <w:szCs w:val="20"/>
              </w:rPr>
            </w:pPr>
          </w:p>
        </w:tc>
      </w:tr>
      <w:tr w:rsidR="00FD257D" w:rsidRPr="00EE63A1" w14:paraId="4A2184C3" w14:textId="77777777" w:rsidTr="00800C54">
        <w:tc>
          <w:tcPr>
            <w:tcW w:w="1937" w:type="dxa"/>
          </w:tcPr>
          <w:p w14:paraId="0A106C80" w14:textId="77777777" w:rsidR="00FD257D" w:rsidRPr="00EE63A1" w:rsidRDefault="00FD257D" w:rsidP="00800C54">
            <w:pPr>
              <w:rPr>
                <w:rFonts w:ascii="Arial" w:hAnsi="Arial" w:cs="Arial"/>
                <w:sz w:val="20"/>
                <w:szCs w:val="20"/>
              </w:rPr>
            </w:pPr>
          </w:p>
        </w:tc>
        <w:tc>
          <w:tcPr>
            <w:tcW w:w="7694" w:type="dxa"/>
          </w:tcPr>
          <w:p w14:paraId="331F12D0" w14:textId="77777777" w:rsidR="00FD257D" w:rsidRPr="00EE63A1" w:rsidRDefault="00FD257D" w:rsidP="00800C54">
            <w:pPr>
              <w:rPr>
                <w:rFonts w:ascii="Arial" w:hAnsi="Arial" w:cs="Arial"/>
                <w:sz w:val="20"/>
                <w:szCs w:val="20"/>
              </w:rPr>
            </w:pPr>
          </w:p>
        </w:tc>
      </w:tr>
      <w:tr w:rsidR="00FD257D" w:rsidRPr="00EE63A1" w14:paraId="326E03D3" w14:textId="77777777" w:rsidTr="00800C54">
        <w:tc>
          <w:tcPr>
            <w:tcW w:w="1937" w:type="dxa"/>
          </w:tcPr>
          <w:p w14:paraId="02EF0675" w14:textId="77777777" w:rsidR="00FD257D" w:rsidRPr="00EE63A1" w:rsidRDefault="00FD257D" w:rsidP="00800C54">
            <w:pPr>
              <w:rPr>
                <w:rFonts w:ascii="Arial" w:hAnsi="Arial" w:cs="Arial"/>
                <w:sz w:val="20"/>
                <w:szCs w:val="20"/>
              </w:rPr>
            </w:pPr>
          </w:p>
        </w:tc>
        <w:tc>
          <w:tcPr>
            <w:tcW w:w="7694" w:type="dxa"/>
          </w:tcPr>
          <w:p w14:paraId="26D77346" w14:textId="77777777" w:rsidR="00FD257D" w:rsidRPr="00EE63A1" w:rsidRDefault="00FD257D" w:rsidP="00800C54">
            <w:pPr>
              <w:rPr>
                <w:rFonts w:ascii="Arial" w:hAnsi="Arial" w:cs="Arial"/>
                <w:sz w:val="20"/>
                <w:szCs w:val="20"/>
              </w:rPr>
            </w:pPr>
          </w:p>
        </w:tc>
      </w:tr>
      <w:tr w:rsidR="00FD257D" w:rsidRPr="00EE63A1" w14:paraId="3B0F1FCE" w14:textId="77777777" w:rsidTr="00800C54">
        <w:tc>
          <w:tcPr>
            <w:tcW w:w="1937" w:type="dxa"/>
          </w:tcPr>
          <w:p w14:paraId="41957365" w14:textId="77777777" w:rsidR="00FD257D" w:rsidRPr="00EE63A1" w:rsidRDefault="00FD257D" w:rsidP="00800C54">
            <w:pPr>
              <w:rPr>
                <w:rFonts w:ascii="Arial" w:hAnsi="Arial" w:cs="Arial"/>
                <w:sz w:val="20"/>
                <w:szCs w:val="20"/>
              </w:rPr>
            </w:pPr>
          </w:p>
        </w:tc>
        <w:tc>
          <w:tcPr>
            <w:tcW w:w="7694" w:type="dxa"/>
          </w:tcPr>
          <w:p w14:paraId="1D78B6F2" w14:textId="77777777" w:rsidR="00FD257D" w:rsidRPr="00EE63A1" w:rsidRDefault="00FD257D" w:rsidP="00800C54">
            <w:pPr>
              <w:rPr>
                <w:rFonts w:ascii="Arial" w:hAnsi="Arial" w:cs="Arial"/>
                <w:sz w:val="20"/>
                <w:szCs w:val="20"/>
              </w:rPr>
            </w:pPr>
          </w:p>
        </w:tc>
      </w:tr>
      <w:tr w:rsidR="00FD257D" w:rsidRPr="00EE63A1" w14:paraId="620A52BC" w14:textId="77777777" w:rsidTr="00800C54">
        <w:tc>
          <w:tcPr>
            <w:tcW w:w="1937" w:type="dxa"/>
          </w:tcPr>
          <w:p w14:paraId="4E43FD06" w14:textId="77777777" w:rsidR="00FD257D" w:rsidRPr="00EE63A1" w:rsidRDefault="00FD257D" w:rsidP="00800C54">
            <w:pPr>
              <w:rPr>
                <w:rFonts w:ascii="Arial" w:hAnsi="Arial" w:cs="Arial"/>
                <w:sz w:val="20"/>
                <w:szCs w:val="20"/>
              </w:rPr>
            </w:pPr>
          </w:p>
        </w:tc>
        <w:tc>
          <w:tcPr>
            <w:tcW w:w="7694" w:type="dxa"/>
          </w:tcPr>
          <w:p w14:paraId="214EAB32" w14:textId="77777777" w:rsidR="00FD257D" w:rsidRPr="00EE63A1" w:rsidRDefault="00FD257D" w:rsidP="00800C54">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800C54">
        <w:tc>
          <w:tcPr>
            <w:tcW w:w="1345" w:type="dxa"/>
            <w:shd w:val="clear" w:color="auto" w:fill="D9D9D9" w:themeFill="background1" w:themeFillShade="D9"/>
          </w:tcPr>
          <w:p w14:paraId="791998CB" w14:textId="77777777" w:rsidR="00CD380E" w:rsidRPr="008869C6" w:rsidRDefault="00CD380E" w:rsidP="00800C54">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800C54">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800C54">
        <w:tc>
          <w:tcPr>
            <w:tcW w:w="1345" w:type="dxa"/>
          </w:tcPr>
          <w:p w14:paraId="6A08E3A2" w14:textId="77777777" w:rsidR="00CD380E" w:rsidRPr="008869C6" w:rsidRDefault="00CD380E" w:rsidP="00800C54">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CD380E" w:rsidRPr="008869C6" w14:paraId="2598AB20" w14:textId="77777777" w:rsidTr="00800C54">
        <w:tc>
          <w:tcPr>
            <w:tcW w:w="1345" w:type="dxa"/>
          </w:tcPr>
          <w:p w14:paraId="5D32256F" w14:textId="77777777" w:rsidR="00CD380E" w:rsidRPr="008869C6" w:rsidRDefault="00CD380E" w:rsidP="00800C54">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800C54">
        <w:tc>
          <w:tcPr>
            <w:tcW w:w="1345" w:type="dxa"/>
          </w:tcPr>
          <w:p w14:paraId="6CE9AEA8" w14:textId="77777777" w:rsidR="00CD380E" w:rsidRPr="008869C6" w:rsidRDefault="00CD380E" w:rsidP="00800C54">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800C54">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800C54">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800C54">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800C54">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800C54">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800C54">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800C54">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 xml:space="preserve">Besides, DL maximum MIMO layer adaptation might not </w:t>
            </w:r>
            <w:r w:rsidRPr="008869C6">
              <w:rPr>
                <w:rFonts w:ascii="Arial" w:hAnsi="Arial" w:cs="Arial"/>
                <w:bCs/>
                <w:sz w:val="20"/>
                <w:szCs w:val="20"/>
              </w:rPr>
              <w:lastRenderedPageBreak/>
              <w:t>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800C54">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800C54">
        <w:tc>
          <w:tcPr>
            <w:tcW w:w="1345" w:type="dxa"/>
          </w:tcPr>
          <w:p w14:paraId="3213BCB4" w14:textId="77777777" w:rsidR="00CD380E" w:rsidRPr="008869C6" w:rsidRDefault="00CD380E" w:rsidP="00800C54">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CD380E" w:rsidRPr="008869C6" w14:paraId="625B3AF7" w14:textId="77777777" w:rsidTr="00800C54">
        <w:tc>
          <w:tcPr>
            <w:tcW w:w="1345" w:type="dxa"/>
          </w:tcPr>
          <w:p w14:paraId="2872BE4F" w14:textId="77777777" w:rsidR="00CD380E" w:rsidRPr="008869C6" w:rsidRDefault="00CD380E" w:rsidP="00800C54">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5232DBE1" w14:textId="77777777" w:rsidR="00CD380E" w:rsidRPr="008869C6" w:rsidRDefault="00CD380E" w:rsidP="00800C54">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800C54">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800C54">
        <w:tc>
          <w:tcPr>
            <w:tcW w:w="1345" w:type="dxa"/>
          </w:tcPr>
          <w:p w14:paraId="60F20A3E" w14:textId="77777777" w:rsidR="00CD380E" w:rsidRPr="008869C6" w:rsidRDefault="00CD380E" w:rsidP="00800C54">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800C54">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800C54">
        <w:tc>
          <w:tcPr>
            <w:tcW w:w="1345" w:type="dxa"/>
          </w:tcPr>
          <w:p w14:paraId="40282242" w14:textId="77777777" w:rsidR="00CD380E" w:rsidRPr="008869C6" w:rsidRDefault="00CD380E" w:rsidP="00800C54">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CD380E" w:rsidRPr="008869C6" w14:paraId="02ED5837" w14:textId="77777777" w:rsidTr="00800C54">
        <w:tc>
          <w:tcPr>
            <w:tcW w:w="1345" w:type="dxa"/>
          </w:tcPr>
          <w:p w14:paraId="03835B03" w14:textId="77777777" w:rsidR="00CD380E" w:rsidRPr="008869C6" w:rsidRDefault="00CD380E" w:rsidP="00800C54">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800C54">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800C54">
        <w:tc>
          <w:tcPr>
            <w:tcW w:w="1345" w:type="dxa"/>
          </w:tcPr>
          <w:p w14:paraId="665DE9E7" w14:textId="77777777" w:rsidR="00CD380E" w:rsidRPr="008869C6" w:rsidRDefault="00CD380E" w:rsidP="00800C54">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800C54">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800C54">
        <w:tc>
          <w:tcPr>
            <w:tcW w:w="1345" w:type="dxa"/>
          </w:tcPr>
          <w:p w14:paraId="33118C66" w14:textId="77777777" w:rsidR="00CD380E" w:rsidRPr="008869C6" w:rsidRDefault="00CD380E" w:rsidP="00800C54">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CD380E" w:rsidRPr="008869C6" w14:paraId="0CD22137" w14:textId="77777777" w:rsidTr="00800C54">
        <w:tc>
          <w:tcPr>
            <w:tcW w:w="1345" w:type="dxa"/>
          </w:tcPr>
          <w:p w14:paraId="53D5ABE1" w14:textId="77777777" w:rsidR="00CD380E" w:rsidRPr="008869C6" w:rsidRDefault="00CD380E" w:rsidP="00800C54">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CD380E" w:rsidRPr="008869C6" w14:paraId="03EB8E45" w14:textId="77777777" w:rsidTr="00800C54">
        <w:tc>
          <w:tcPr>
            <w:tcW w:w="1345" w:type="dxa"/>
          </w:tcPr>
          <w:p w14:paraId="7450F50C" w14:textId="77777777" w:rsidR="00CD380E" w:rsidRPr="008869C6" w:rsidRDefault="00CD380E" w:rsidP="00800C54">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800C54">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800C54">
        <w:tc>
          <w:tcPr>
            <w:tcW w:w="1345" w:type="dxa"/>
          </w:tcPr>
          <w:p w14:paraId="7EBD9D77" w14:textId="77777777" w:rsidR="00CD380E" w:rsidRPr="008869C6" w:rsidRDefault="00CD380E" w:rsidP="00800C54">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2DAC4392" w14:textId="77777777" w:rsidR="00CD380E" w:rsidRPr="008869C6" w:rsidRDefault="00CD380E" w:rsidP="00800C54">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800C54">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800C54">
        <w:trPr>
          <w:trHeight w:val="642"/>
        </w:trPr>
        <w:tc>
          <w:tcPr>
            <w:tcW w:w="1345" w:type="dxa"/>
          </w:tcPr>
          <w:p w14:paraId="493542BA" w14:textId="77777777" w:rsidR="00CD380E" w:rsidRPr="008869C6" w:rsidRDefault="00CD380E" w:rsidP="00800C54">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CD380E" w:rsidRPr="008869C6" w14:paraId="77794479" w14:textId="77777777" w:rsidTr="00800C54">
        <w:trPr>
          <w:trHeight w:val="642"/>
        </w:trPr>
        <w:tc>
          <w:tcPr>
            <w:tcW w:w="1345" w:type="dxa"/>
          </w:tcPr>
          <w:p w14:paraId="5C48F649" w14:textId="77777777" w:rsidR="00CD380E" w:rsidRPr="008869C6" w:rsidRDefault="00CD380E" w:rsidP="00800C54">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800C54">
            <w:pPr>
              <w:rPr>
                <w:rFonts w:ascii="Arial" w:hAnsi="Arial" w:cs="Arial"/>
                <w:sz w:val="20"/>
                <w:szCs w:val="20"/>
              </w:rPr>
            </w:pPr>
          </w:p>
          <w:p w14:paraId="50CA2EFB"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CD380E" w:rsidRPr="008869C6" w14:paraId="42FABC0E" w14:textId="77777777" w:rsidTr="00800C54">
        <w:trPr>
          <w:trHeight w:val="642"/>
        </w:trPr>
        <w:tc>
          <w:tcPr>
            <w:tcW w:w="1345" w:type="dxa"/>
          </w:tcPr>
          <w:p w14:paraId="0244C860" w14:textId="77777777" w:rsidR="00CD380E" w:rsidRPr="008869C6" w:rsidRDefault="00CD380E" w:rsidP="00800C54">
            <w:pPr>
              <w:rPr>
                <w:rFonts w:ascii="Arial" w:hAnsi="Arial" w:cs="Arial"/>
                <w:sz w:val="20"/>
                <w:szCs w:val="20"/>
              </w:rPr>
            </w:pPr>
            <w:r w:rsidRPr="008869C6">
              <w:rPr>
                <w:rFonts w:ascii="Arial" w:hAnsi="Arial" w:cs="Arial"/>
                <w:sz w:val="20"/>
                <w:szCs w:val="20"/>
              </w:rPr>
              <w:lastRenderedPageBreak/>
              <w:t>DOCOMO</w:t>
            </w:r>
          </w:p>
        </w:tc>
        <w:tc>
          <w:tcPr>
            <w:tcW w:w="8286" w:type="dxa"/>
          </w:tcPr>
          <w:p w14:paraId="23C7CC70" w14:textId="77777777" w:rsidR="00CD380E" w:rsidRPr="008869C6" w:rsidRDefault="00CD380E" w:rsidP="00800C54">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CD380E" w:rsidRPr="008869C6" w14:paraId="38CC11FB" w14:textId="77777777" w:rsidTr="00800C54">
        <w:tc>
          <w:tcPr>
            <w:tcW w:w="1345" w:type="dxa"/>
          </w:tcPr>
          <w:p w14:paraId="280D4DFD" w14:textId="77777777" w:rsidR="00CD380E" w:rsidRPr="008869C6" w:rsidRDefault="00CD380E" w:rsidP="00800C54">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CD380E" w:rsidRPr="008869C6" w14:paraId="172759FD" w14:textId="77777777" w:rsidTr="00800C54">
        <w:tc>
          <w:tcPr>
            <w:tcW w:w="1345" w:type="dxa"/>
          </w:tcPr>
          <w:p w14:paraId="07DA96FD" w14:textId="77777777" w:rsidR="00CD380E" w:rsidRPr="008869C6" w:rsidRDefault="00CD380E" w:rsidP="00800C54">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7635CA9B"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08AA9C71" w14:textId="77777777" w:rsidR="00CD380E" w:rsidRPr="008869C6" w:rsidRDefault="00CD380E" w:rsidP="00800C54">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800C54">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800C54">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800C54">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800C54">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800C54">
        <w:tc>
          <w:tcPr>
            <w:tcW w:w="1345" w:type="dxa"/>
          </w:tcPr>
          <w:p w14:paraId="5BB3F096" w14:textId="77777777" w:rsidR="00CD380E" w:rsidRPr="008869C6" w:rsidRDefault="00CD380E" w:rsidP="00800C54">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800C54">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CD380E" w:rsidRPr="008869C6" w14:paraId="01A7C8E8" w14:textId="77777777" w:rsidTr="00800C54">
        <w:tc>
          <w:tcPr>
            <w:tcW w:w="1345" w:type="dxa"/>
          </w:tcPr>
          <w:p w14:paraId="527FCAAB" w14:textId="77777777" w:rsidR="00CD380E" w:rsidRPr="008869C6" w:rsidRDefault="00CD380E" w:rsidP="00800C54">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800C54">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D380E" w:rsidRPr="008869C6" w14:paraId="676F3D0A" w14:textId="77777777" w:rsidTr="00800C54">
        <w:tc>
          <w:tcPr>
            <w:tcW w:w="1345" w:type="dxa"/>
          </w:tcPr>
          <w:p w14:paraId="1CD32036" w14:textId="77777777" w:rsidR="00CD380E" w:rsidRPr="008869C6" w:rsidRDefault="00CD380E" w:rsidP="00800C54">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800C54">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CD380E" w:rsidRPr="008869C6" w14:paraId="3B9C8E5C" w14:textId="77777777" w:rsidTr="00800C54">
        <w:tc>
          <w:tcPr>
            <w:tcW w:w="1345" w:type="dxa"/>
          </w:tcPr>
          <w:p w14:paraId="318587CB" w14:textId="77777777" w:rsidR="00CD380E" w:rsidRPr="008869C6" w:rsidRDefault="00CD380E" w:rsidP="00800C54">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800C54">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800C54">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800C54">
        <w:tc>
          <w:tcPr>
            <w:tcW w:w="1345" w:type="dxa"/>
          </w:tcPr>
          <w:p w14:paraId="000E3DB0" w14:textId="77777777" w:rsidR="00CD380E" w:rsidRPr="008869C6" w:rsidRDefault="00CD380E" w:rsidP="00800C54">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800C54">
            <w:pPr>
              <w:pStyle w:val="ListParagraph"/>
              <w:spacing w:after="0"/>
              <w:ind w:left="0"/>
              <w:rPr>
                <w:rFonts w:ascii="Arial" w:eastAsia="MS Mincho" w:hAnsi="Arial" w:cs="Arial"/>
                <w:lang w:eastAsia="ja-JP"/>
              </w:rPr>
            </w:pPr>
            <w:r w:rsidRPr="008869C6">
              <w:rPr>
                <w:rFonts w:ascii="Arial" w:eastAsia="MS Mincho" w:hAnsi="Arial" w:cs="Arial"/>
                <w:lang w:eastAsia="ja-JP"/>
              </w:rPr>
              <w:t xml:space="preserve">RedCap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800C54">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800C54">
        <w:tc>
          <w:tcPr>
            <w:tcW w:w="1345" w:type="dxa"/>
          </w:tcPr>
          <w:p w14:paraId="7FF7CEA0" w14:textId="77777777" w:rsidR="00CD380E" w:rsidRPr="008869C6" w:rsidRDefault="00CD380E" w:rsidP="00800C54">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800C54">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w:t>
      </w:r>
      <w:r w:rsidRPr="00CD380E">
        <w:rPr>
          <w:rFonts w:ascii="Arial" w:hAnsi="Arial" w:cs="Arial"/>
          <w:b/>
          <w:bCs/>
          <w:sz w:val="20"/>
          <w:szCs w:val="20"/>
          <w:highlight w:val="yellow"/>
        </w:rPr>
        <w:t xml:space="preserve"> Any of</w:t>
      </w:r>
      <w:r w:rsidRPr="00CD380E">
        <w:rPr>
          <w:rFonts w:ascii="Arial" w:hAnsi="Arial" w:cs="Arial"/>
          <w:b/>
          <w:bCs/>
          <w:sz w:val="20"/>
          <w:szCs w:val="20"/>
          <w:highlight w:val="yellow"/>
        </w:rPr>
        <w:t xml:space="preserve"> Rel-16 power saving techniques </w:t>
      </w:r>
      <w:r w:rsidRPr="00CD380E">
        <w:rPr>
          <w:rFonts w:ascii="Arial" w:hAnsi="Arial" w:cs="Arial"/>
          <w:b/>
          <w:bCs/>
          <w:sz w:val="20"/>
          <w:szCs w:val="20"/>
          <w:highlight w:val="yellow"/>
        </w:rPr>
        <w:t>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800C54">
        <w:tc>
          <w:tcPr>
            <w:tcW w:w="1937" w:type="dxa"/>
            <w:shd w:val="clear" w:color="auto" w:fill="D9D9D9" w:themeFill="background1" w:themeFillShade="D9"/>
          </w:tcPr>
          <w:p w14:paraId="4BAF4096" w14:textId="77777777" w:rsidR="00CD380E" w:rsidRPr="00EE63A1" w:rsidRDefault="00CD380E" w:rsidP="00800C54">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800C54">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800C54">
        <w:tc>
          <w:tcPr>
            <w:tcW w:w="1937" w:type="dxa"/>
          </w:tcPr>
          <w:p w14:paraId="048477D5" w14:textId="77777777" w:rsidR="00CD380E" w:rsidRPr="00EE63A1" w:rsidRDefault="00CD380E" w:rsidP="00800C54">
            <w:pPr>
              <w:rPr>
                <w:rFonts w:ascii="Arial" w:hAnsi="Arial" w:cs="Arial"/>
                <w:sz w:val="20"/>
                <w:szCs w:val="20"/>
              </w:rPr>
            </w:pPr>
          </w:p>
        </w:tc>
        <w:tc>
          <w:tcPr>
            <w:tcW w:w="7694" w:type="dxa"/>
          </w:tcPr>
          <w:p w14:paraId="68F5DBE0" w14:textId="77777777" w:rsidR="00CD380E" w:rsidRPr="00EE63A1" w:rsidRDefault="00CD380E" w:rsidP="00800C54">
            <w:pPr>
              <w:rPr>
                <w:rFonts w:ascii="Arial" w:hAnsi="Arial" w:cs="Arial"/>
                <w:sz w:val="20"/>
                <w:szCs w:val="20"/>
              </w:rPr>
            </w:pPr>
          </w:p>
        </w:tc>
      </w:tr>
      <w:tr w:rsidR="00CD380E" w:rsidRPr="00EE63A1" w14:paraId="1F88FE75" w14:textId="77777777" w:rsidTr="00800C54">
        <w:tc>
          <w:tcPr>
            <w:tcW w:w="1937" w:type="dxa"/>
          </w:tcPr>
          <w:p w14:paraId="338573DF" w14:textId="77777777" w:rsidR="00CD380E" w:rsidRPr="00EE63A1" w:rsidRDefault="00CD380E" w:rsidP="00800C54">
            <w:pPr>
              <w:rPr>
                <w:rFonts w:ascii="Arial" w:hAnsi="Arial" w:cs="Arial"/>
                <w:sz w:val="20"/>
                <w:szCs w:val="20"/>
              </w:rPr>
            </w:pPr>
          </w:p>
        </w:tc>
        <w:tc>
          <w:tcPr>
            <w:tcW w:w="7694" w:type="dxa"/>
          </w:tcPr>
          <w:p w14:paraId="21BB0A5B" w14:textId="77777777" w:rsidR="00CD380E" w:rsidRPr="00EE63A1" w:rsidRDefault="00CD380E" w:rsidP="00800C54">
            <w:pPr>
              <w:rPr>
                <w:rFonts w:ascii="Arial" w:hAnsi="Arial" w:cs="Arial"/>
                <w:sz w:val="20"/>
                <w:szCs w:val="20"/>
              </w:rPr>
            </w:pPr>
          </w:p>
        </w:tc>
      </w:tr>
      <w:tr w:rsidR="00CD380E" w:rsidRPr="00EE63A1" w14:paraId="3F7CDE4B" w14:textId="77777777" w:rsidTr="00800C54">
        <w:tc>
          <w:tcPr>
            <w:tcW w:w="1937" w:type="dxa"/>
          </w:tcPr>
          <w:p w14:paraId="65968739" w14:textId="77777777" w:rsidR="00CD380E" w:rsidRPr="00EE63A1" w:rsidRDefault="00CD380E" w:rsidP="00800C54">
            <w:pPr>
              <w:rPr>
                <w:rFonts w:ascii="Arial" w:hAnsi="Arial" w:cs="Arial"/>
                <w:sz w:val="20"/>
                <w:szCs w:val="20"/>
              </w:rPr>
            </w:pPr>
          </w:p>
        </w:tc>
        <w:tc>
          <w:tcPr>
            <w:tcW w:w="7694" w:type="dxa"/>
          </w:tcPr>
          <w:p w14:paraId="5ACE82CD" w14:textId="77777777" w:rsidR="00CD380E" w:rsidRPr="00EE63A1" w:rsidRDefault="00CD380E" w:rsidP="00800C54">
            <w:pPr>
              <w:rPr>
                <w:rFonts w:ascii="Arial" w:hAnsi="Arial" w:cs="Arial"/>
                <w:sz w:val="20"/>
                <w:szCs w:val="20"/>
              </w:rPr>
            </w:pPr>
          </w:p>
        </w:tc>
      </w:tr>
      <w:tr w:rsidR="00CD380E" w:rsidRPr="00EE63A1" w14:paraId="50B6E9D3" w14:textId="77777777" w:rsidTr="00800C54">
        <w:tc>
          <w:tcPr>
            <w:tcW w:w="1937" w:type="dxa"/>
          </w:tcPr>
          <w:p w14:paraId="3468CBB2" w14:textId="77777777" w:rsidR="00CD380E" w:rsidRPr="00EE63A1" w:rsidRDefault="00CD380E" w:rsidP="00800C54">
            <w:pPr>
              <w:rPr>
                <w:rFonts w:ascii="Arial" w:hAnsi="Arial" w:cs="Arial"/>
                <w:sz w:val="20"/>
                <w:szCs w:val="20"/>
              </w:rPr>
            </w:pPr>
          </w:p>
        </w:tc>
        <w:tc>
          <w:tcPr>
            <w:tcW w:w="7694" w:type="dxa"/>
          </w:tcPr>
          <w:p w14:paraId="335B4D72" w14:textId="77777777" w:rsidR="00CD380E" w:rsidRPr="00EE63A1" w:rsidRDefault="00CD380E" w:rsidP="00800C54">
            <w:pPr>
              <w:rPr>
                <w:rFonts w:ascii="Arial" w:hAnsi="Arial" w:cs="Arial"/>
                <w:sz w:val="20"/>
                <w:szCs w:val="20"/>
              </w:rPr>
            </w:pPr>
          </w:p>
        </w:tc>
      </w:tr>
      <w:tr w:rsidR="00CD380E" w:rsidRPr="00EE63A1" w14:paraId="0E082122" w14:textId="77777777" w:rsidTr="00800C54">
        <w:tc>
          <w:tcPr>
            <w:tcW w:w="1937" w:type="dxa"/>
          </w:tcPr>
          <w:p w14:paraId="14353493" w14:textId="77777777" w:rsidR="00CD380E" w:rsidRPr="00EE63A1" w:rsidRDefault="00CD380E" w:rsidP="00800C54">
            <w:pPr>
              <w:rPr>
                <w:rFonts w:ascii="Arial" w:hAnsi="Arial" w:cs="Arial"/>
                <w:sz w:val="20"/>
                <w:szCs w:val="20"/>
              </w:rPr>
            </w:pPr>
          </w:p>
        </w:tc>
        <w:tc>
          <w:tcPr>
            <w:tcW w:w="7694" w:type="dxa"/>
          </w:tcPr>
          <w:p w14:paraId="582E949D" w14:textId="77777777" w:rsidR="00CD380E" w:rsidRPr="00EE63A1" w:rsidRDefault="00CD380E" w:rsidP="00800C54">
            <w:pPr>
              <w:rPr>
                <w:rFonts w:ascii="Arial" w:hAnsi="Arial" w:cs="Arial"/>
                <w:sz w:val="20"/>
                <w:szCs w:val="20"/>
              </w:rPr>
            </w:pPr>
          </w:p>
        </w:tc>
      </w:tr>
      <w:tr w:rsidR="00CD380E" w:rsidRPr="00EE63A1" w14:paraId="38DD49D6" w14:textId="77777777" w:rsidTr="00800C54">
        <w:tc>
          <w:tcPr>
            <w:tcW w:w="1937" w:type="dxa"/>
          </w:tcPr>
          <w:p w14:paraId="68EBBD83" w14:textId="77777777" w:rsidR="00CD380E" w:rsidRPr="00EE63A1" w:rsidRDefault="00CD380E" w:rsidP="00800C54">
            <w:pPr>
              <w:rPr>
                <w:rFonts w:ascii="Arial" w:hAnsi="Arial" w:cs="Arial"/>
                <w:sz w:val="20"/>
                <w:szCs w:val="20"/>
              </w:rPr>
            </w:pPr>
          </w:p>
        </w:tc>
        <w:tc>
          <w:tcPr>
            <w:tcW w:w="7694" w:type="dxa"/>
          </w:tcPr>
          <w:p w14:paraId="36D23237" w14:textId="77777777" w:rsidR="00CD380E" w:rsidRPr="00EE63A1" w:rsidRDefault="00CD380E" w:rsidP="00800C54">
            <w:pPr>
              <w:rPr>
                <w:rFonts w:ascii="Arial" w:hAnsi="Arial" w:cs="Arial"/>
                <w:sz w:val="20"/>
                <w:szCs w:val="20"/>
              </w:rPr>
            </w:pPr>
          </w:p>
        </w:tc>
      </w:tr>
      <w:tr w:rsidR="00CD380E" w:rsidRPr="00EE63A1" w14:paraId="46E71A66" w14:textId="77777777" w:rsidTr="00800C54">
        <w:tc>
          <w:tcPr>
            <w:tcW w:w="1937" w:type="dxa"/>
          </w:tcPr>
          <w:p w14:paraId="1C667920" w14:textId="77777777" w:rsidR="00CD380E" w:rsidRPr="00EE63A1" w:rsidRDefault="00CD380E" w:rsidP="00800C54">
            <w:pPr>
              <w:rPr>
                <w:rFonts w:ascii="Arial" w:hAnsi="Arial" w:cs="Arial"/>
                <w:sz w:val="20"/>
                <w:szCs w:val="20"/>
              </w:rPr>
            </w:pPr>
          </w:p>
        </w:tc>
        <w:tc>
          <w:tcPr>
            <w:tcW w:w="7694" w:type="dxa"/>
          </w:tcPr>
          <w:p w14:paraId="2241870F" w14:textId="77777777" w:rsidR="00CD380E" w:rsidRPr="00EE63A1" w:rsidRDefault="00CD380E" w:rsidP="00800C54">
            <w:pPr>
              <w:rPr>
                <w:rFonts w:ascii="Arial" w:hAnsi="Arial" w:cs="Arial"/>
                <w:sz w:val="20"/>
                <w:szCs w:val="20"/>
              </w:rPr>
            </w:pPr>
          </w:p>
        </w:tc>
      </w:tr>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Heading1"/>
        <w:rPr>
          <w:rFonts w:cs="Arial"/>
          <w:lang w:val="en-US"/>
        </w:rPr>
      </w:pPr>
      <w:r>
        <w:rPr>
          <w:rFonts w:cs="Arial"/>
          <w:lang w:val="en-US"/>
        </w:rPr>
        <w:lastRenderedPageBreak/>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w:t>
            </w:r>
            <w:r w:rsidRPr="008869C6">
              <w:rPr>
                <w:rFonts w:ascii="Arial" w:hAnsi="Arial" w:cs="Arial"/>
                <w:sz w:val="20"/>
                <w:szCs w:val="20"/>
              </w:rPr>
              <w:lastRenderedPageBreak/>
              <w:t xml:space="preserve">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lastRenderedPageBreak/>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w:t>
            </w:r>
            <w:r w:rsidRPr="008869C6">
              <w:rPr>
                <w:rFonts w:ascii="Arial" w:hAnsi="Arial" w:cs="Arial"/>
                <w:sz w:val="20"/>
                <w:szCs w:val="20"/>
              </w:rPr>
              <w:lastRenderedPageBreak/>
              <w:t xml:space="preserve">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lastRenderedPageBreak/>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lastRenderedPageBreak/>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lastRenderedPageBreak/>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lastRenderedPageBreak/>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RedCap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gramStart"/>
            <w:r w:rsidRPr="008869C6">
              <w:rPr>
                <w:rFonts w:ascii="Arial" w:eastAsia="MS Mincho" w:hAnsi="Arial" w:cs="Arial"/>
                <w:sz w:val="20"/>
                <w:szCs w:val="20"/>
                <w:lang w:eastAsia="ja-JP"/>
              </w:rPr>
              <w:t>RedCap,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375F45" w:rsidRPr="008869C6" w14:paraId="74D5D19C" w14:textId="77777777">
        <w:tc>
          <w:tcPr>
            <w:tcW w:w="1480" w:type="dxa"/>
          </w:tcPr>
          <w:p w14:paraId="0BE0A33E" w14:textId="77777777" w:rsidR="00375F45" w:rsidRPr="008869C6" w:rsidRDefault="003C11F7">
            <w:pPr>
              <w:rPr>
                <w:sz w:val="20"/>
                <w:szCs w:val="20"/>
              </w:rPr>
            </w:pPr>
            <w:r w:rsidRPr="008869C6">
              <w:rPr>
                <w:sz w:val="20"/>
                <w:szCs w:val="20"/>
              </w:rPr>
              <w:t>Samsung</w:t>
            </w:r>
          </w:p>
        </w:tc>
        <w:tc>
          <w:tcPr>
            <w:tcW w:w="1350" w:type="dxa"/>
          </w:tcPr>
          <w:p w14:paraId="43E33EBD" w14:textId="77777777" w:rsidR="00375F45" w:rsidRPr="008869C6" w:rsidRDefault="003C11F7">
            <w:pPr>
              <w:rPr>
                <w:sz w:val="20"/>
                <w:szCs w:val="20"/>
              </w:rPr>
            </w:pPr>
            <w:r w:rsidRPr="008869C6">
              <w:rPr>
                <w:sz w:val="20"/>
                <w:szCs w:val="20"/>
              </w:rPr>
              <w:t>Partially Y</w:t>
            </w:r>
          </w:p>
        </w:tc>
        <w:tc>
          <w:tcPr>
            <w:tcW w:w="6801" w:type="dxa"/>
          </w:tcPr>
          <w:p w14:paraId="7FEAC1DB" w14:textId="77777777" w:rsidR="00375F45" w:rsidRPr="008869C6" w:rsidRDefault="003C11F7">
            <w:pPr>
              <w:rPr>
                <w:sz w:val="20"/>
                <w:szCs w:val="20"/>
              </w:rPr>
            </w:pPr>
            <w:r w:rsidRPr="008869C6">
              <w:rPr>
                <w:sz w:val="20"/>
                <w:szCs w:val="20"/>
              </w:rPr>
              <w:t xml:space="preserve">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w:t>
            </w:r>
            <w:proofErr w:type="gramStart"/>
            <w:r w:rsidRPr="008869C6">
              <w:rPr>
                <w:sz w:val="20"/>
                <w:szCs w:val="20"/>
              </w:rPr>
              <w:t>But,</w:t>
            </w:r>
            <w:proofErr w:type="gramEnd"/>
            <w:r w:rsidRPr="008869C6">
              <w:rPr>
                <w:sz w:val="20"/>
                <w:szCs w:val="20"/>
              </w:rPr>
              <w:t xml:space="preserve"> we don’t see any reason to deprioritize or exclude L1 triggering based technique in general. For example, adaptation directly on maximum number of PDCCH candidates/CCE limits is within the scope of the SID.</w:t>
            </w:r>
          </w:p>
          <w:p w14:paraId="6C1BEFA8" w14:textId="77777777" w:rsidR="00375F45" w:rsidRPr="008869C6" w:rsidRDefault="003C11F7">
            <w:pPr>
              <w:rPr>
                <w:rFonts w:eastAsia="MS PGothic"/>
                <w:sz w:val="20"/>
                <w:szCs w:val="20"/>
                <w:lang w:eastAsia="ja-JP"/>
              </w:rPr>
            </w:pPr>
            <w:r w:rsidRPr="008869C6">
              <w:rPr>
                <w:sz w:val="20"/>
                <w:szCs w:val="20"/>
              </w:rPr>
              <w:t xml:space="preserve">We suggest </w:t>
            </w:r>
            <w:proofErr w:type="gramStart"/>
            <w:r w:rsidRPr="008869C6">
              <w:rPr>
                <w:sz w:val="20"/>
                <w:szCs w:val="20"/>
              </w:rPr>
              <w:t>to consider</w:t>
            </w:r>
            <w:proofErr w:type="gramEnd"/>
            <w:r w:rsidRPr="008869C6">
              <w:rPr>
                <w:sz w:val="20"/>
                <w:szCs w:val="20"/>
              </w:rPr>
              <w:t xml:space="preserve"> following change:</w:t>
            </w:r>
          </w:p>
          <w:p w14:paraId="06C5FF0A" w14:textId="1D4D9775"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Proposal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Discussion on dynamic adaptation of PDCCH monitoring technique </w:t>
            </w:r>
            <w:r w:rsidRPr="008869C6">
              <w:rPr>
                <w:rFonts w:ascii="Arial" w:hAnsi="Arial" w:cs="Arial"/>
                <w:b/>
                <w:bCs/>
                <w:color w:val="FF0000"/>
                <w:sz w:val="20"/>
                <w:szCs w:val="20"/>
              </w:rPr>
              <w:t xml:space="preserve">that are not exclusive to RedCap UEs </w:t>
            </w:r>
            <w:r w:rsidRPr="008869C6">
              <w:rPr>
                <w:rFonts w:ascii="Arial" w:hAnsi="Arial" w:cs="Arial"/>
                <w:b/>
                <w:bCs/>
                <w:sz w:val="20"/>
                <w:szCs w:val="20"/>
              </w:rPr>
              <w:t xml:space="preserve">is deprioritized under Redcap SI. </w:t>
            </w: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lastRenderedPageBreak/>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lastRenderedPageBreak/>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lastRenderedPageBreak/>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lastRenderedPageBreak/>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lastRenderedPageBreak/>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w:t>
            </w:r>
            <w:r w:rsidRPr="00FD257D">
              <w:rPr>
                <w:rFonts w:ascii="Arial" w:eastAsia="MS Mincho" w:hAnsi="Arial" w:cs="Arial"/>
                <w:sz w:val="20"/>
                <w:szCs w:val="20"/>
                <w:lang w:eastAsia="ja-JP"/>
              </w:rPr>
              <w:lastRenderedPageBreak/>
              <w:t>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lastRenderedPageBreak/>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lastRenderedPageBreak/>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DD009C">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DD009C">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DD009C">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DD009C">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DD009C">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DD009C">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DD009C">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DD009C">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DD009C">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DD009C">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DD009C">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DD009C">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DD009C">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DD009C">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DD009C">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DD009C">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DD009C">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DD009C">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DD009C">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DD009C">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DD009C">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DD009C">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DD009C">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DD009C">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DD009C">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DD009C">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DD009C">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51161" w14:textId="77777777" w:rsidR="00CC0B2A" w:rsidRDefault="00CC0B2A">
      <w:r>
        <w:separator/>
      </w:r>
    </w:p>
  </w:endnote>
  <w:endnote w:type="continuationSeparator" w:id="0">
    <w:p w14:paraId="30309D34" w14:textId="77777777" w:rsidR="00CC0B2A" w:rsidRDefault="00CC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DD009C" w:rsidRDefault="00DD00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DD009C" w:rsidRDefault="00DD0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77777777" w:rsidR="00DD009C" w:rsidRDefault="00DD009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D0BE8" w14:textId="77777777" w:rsidR="00CC0B2A" w:rsidRDefault="00CC0B2A">
      <w:r>
        <w:separator/>
      </w:r>
    </w:p>
  </w:footnote>
  <w:footnote w:type="continuationSeparator" w:id="0">
    <w:p w14:paraId="270B24E0" w14:textId="77777777" w:rsidR="00CC0B2A" w:rsidRDefault="00CC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DD009C" w:rsidRDefault="00DD00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6"/>
  </w:num>
  <w:num w:numId="3">
    <w:abstractNumId w:val="8"/>
  </w:num>
  <w:num w:numId="4">
    <w:abstractNumId w:val="19"/>
  </w:num>
  <w:num w:numId="5">
    <w:abstractNumId w:val="1"/>
  </w:num>
  <w:num w:numId="6">
    <w:abstractNumId w:val="10"/>
  </w:num>
  <w:num w:numId="7">
    <w:abstractNumId w:val="16"/>
  </w:num>
  <w:num w:numId="8">
    <w:abstractNumId w:val="5"/>
  </w:num>
  <w:num w:numId="9">
    <w:abstractNumId w:val="18"/>
  </w:num>
  <w:num w:numId="10">
    <w:abstractNumId w:val="12"/>
  </w:num>
  <w:num w:numId="11">
    <w:abstractNumId w:val="22"/>
  </w:num>
  <w:num w:numId="12">
    <w:abstractNumId w:val="20"/>
  </w:num>
  <w:num w:numId="13">
    <w:abstractNumId w:val="0"/>
  </w:num>
  <w:num w:numId="14">
    <w:abstractNumId w:val="13"/>
  </w:num>
  <w:num w:numId="15">
    <w:abstractNumId w:val="11"/>
  </w:num>
  <w:num w:numId="16">
    <w:abstractNumId w:val="24"/>
  </w:num>
  <w:num w:numId="17">
    <w:abstractNumId w:val="7"/>
  </w:num>
  <w:num w:numId="18">
    <w:abstractNumId w:val="17"/>
  </w:num>
  <w:num w:numId="19">
    <w:abstractNumId w:val="21"/>
  </w:num>
  <w:num w:numId="20">
    <w:abstractNumId w:val="4"/>
  </w:num>
  <w:num w:numId="21">
    <w:abstractNumId w:val="23"/>
  </w:num>
  <w:num w:numId="22">
    <w:abstractNumId w:val="15"/>
  </w:num>
  <w:num w:numId="23">
    <w:abstractNumId w:val="25"/>
  </w:num>
  <w:num w:numId="24">
    <w:abstractNumId w:val="14"/>
  </w:num>
  <w:num w:numId="25">
    <w:abstractNumId w:val="9"/>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7150E"/>
    <w:rsid w:val="00572F34"/>
    <w:rsid w:val="00574A84"/>
    <w:rsid w:val="00575B17"/>
    <w:rsid w:val="00576BFF"/>
    <w:rsid w:val="0057736C"/>
    <w:rsid w:val="00581669"/>
    <w:rsid w:val="00583852"/>
    <w:rsid w:val="00586238"/>
    <w:rsid w:val="00591A47"/>
    <w:rsid w:val="00593B39"/>
    <w:rsid w:val="00596E72"/>
    <w:rsid w:val="005970B6"/>
    <w:rsid w:val="005A29B3"/>
    <w:rsid w:val="005A3B69"/>
    <w:rsid w:val="005B0420"/>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0CFF"/>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009C"/>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63A1"/>
    <w:rsid w:val="00EE7781"/>
    <w:rsid w:val="00EF01AE"/>
    <w:rsid w:val="00EF16B0"/>
    <w:rsid w:val="00EF3CA6"/>
    <w:rsid w:val="00F01655"/>
    <w:rsid w:val="00F03693"/>
    <w:rsid w:val="00F05588"/>
    <w:rsid w:val="00F05737"/>
    <w:rsid w:val="00F05C17"/>
    <w:rsid w:val="00F12E55"/>
    <w:rsid w:val="00F20322"/>
    <w:rsid w:val="00F22F47"/>
    <w:rsid w:val="00F24387"/>
    <w:rsid w:val="00F2777A"/>
    <w:rsid w:val="00F27D0B"/>
    <w:rsid w:val="00F30CC2"/>
    <w:rsid w:val="00F336E7"/>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29"/>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1C2A8-44C3-4F24-B686-5FB4690A48F0}">
  <ds:schemaRefs>
    <ds:schemaRef ds:uri="http://schemas.openxmlformats.org/officeDocument/2006/bibliography"/>
  </ds:schemaRefs>
</ds:datastoreItem>
</file>

<file path=customXml/itemProps5.xml><?xml version="1.0" encoding="utf-8"?>
<ds:datastoreItem xmlns:ds="http://schemas.openxmlformats.org/officeDocument/2006/customXml" ds:itemID="{664629E2-F8C7-4F3A-91F8-F69CC2C1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11394</Words>
  <Characters>64950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12</cp:revision>
  <cp:lastPrinted>2019-01-22T03:27:00Z</cp:lastPrinted>
  <dcterms:created xsi:type="dcterms:W3CDTF">2020-08-21T05:35:00Z</dcterms:created>
  <dcterms:modified xsi:type="dcterms:W3CDTF">2020-08-21T08:22:00Z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