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lastRenderedPageBreak/>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lastRenderedPageBreak/>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lastRenderedPageBreak/>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lastRenderedPageBreak/>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lastRenderedPageBreak/>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lastRenderedPageBreak/>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lastRenderedPageBreak/>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40200C" w:rsidRDefault="00366CB3" w:rsidP="0040200C">
            <w:pPr>
              <w:rPr>
                <w:rFonts w:eastAsia="SimSun"/>
                <w:lang w:val="en-US" w:eastAsia="zh-CN"/>
              </w:rPr>
            </w:pPr>
            <w:r>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2E0033" w:rsidRDefault="00366CB3" w:rsidP="0040200C">
            <w:pPr>
              <w:rPr>
                <w:rFonts w:eastAsia="SimSun"/>
                <w:lang w:eastAsia="zh-CN"/>
              </w:rPr>
            </w:pPr>
            <w:r>
              <w:rPr>
                <w:rFonts w:eastAsia="SimSun"/>
                <w:lang w:eastAsia="zh-CN"/>
              </w:rPr>
              <w:t xml:space="preserve">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w:t>
            </w:r>
            <w:r w:rsidRPr="002E0033">
              <w:rPr>
                <w:rFonts w:eastAsia="SimSun"/>
                <w:lang w:eastAsia="zh-CN"/>
              </w:rPr>
              <w:t>observations for each / some complexity reduction techniques.</w:t>
            </w:r>
          </w:p>
          <w:p w14:paraId="3F1DD639" w14:textId="77777777" w:rsidR="002E0033" w:rsidRPr="002E0033" w:rsidRDefault="002E0033" w:rsidP="0040200C">
            <w:pPr>
              <w:rPr>
                <w:rFonts w:eastAsia="SimSun"/>
                <w:lang w:eastAsia="zh-CN"/>
              </w:rPr>
            </w:pPr>
            <w:r w:rsidRPr="002E0033">
              <w:rPr>
                <w:rFonts w:eastAsia="SimSun"/>
                <w:lang w:eastAsia="zh-CN"/>
              </w:rPr>
              <w:t>It isn’t exactly clear what the second bullet means. Is it saying:</w:t>
            </w:r>
          </w:p>
          <w:p w14:paraId="7862DB3E" w14:textId="046DC239" w:rsidR="00366CB3" w:rsidRPr="002E0033" w:rsidRDefault="002E0033" w:rsidP="002E0033">
            <w:pPr>
              <w:pStyle w:val="ListParagraph"/>
              <w:numPr>
                <w:ilvl w:val="0"/>
                <w:numId w:val="47"/>
              </w:numPr>
              <w:rPr>
                <w:lang w:val="en-GB" w:eastAsia="zh-CN"/>
              </w:rPr>
            </w:pPr>
            <w:r w:rsidRPr="002E0033">
              <w:rPr>
                <w:lang w:val="en-GB" w:eastAsia="zh-CN"/>
              </w:rPr>
              <w:t>(1) that there will be a generic statement in section 6.1 of the TR: “</w:t>
            </w:r>
            <w:r w:rsidRPr="002E0033">
              <w:rPr>
                <w:rFonts w:eastAsia="Yu Mincho"/>
                <w:color w:val="C00000"/>
                <w:lang w:val="en-GB"/>
              </w:rPr>
              <w:t>a UE that supports multiple bands but operates in a single band at a time, it is assumed that the multi-band support affects the RF cost but not the baseband cost significantly</w:t>
            </w:r>
            <w:r w:rsidRPr="002E0033">
              <w:rPr>
                <w:lang w:val="en-GB" w:eastAsia="zh-CN"/>
              </w:rPr>
              <w:t>”</w:t>
            </w:r>
            <w:r>
              <w:rPr>
                <w:lang w:val="en-GB" w:eastAsia="zh-CN"/>
              </w:rPr>
              <w:t>; or</w:t>
            </w:r>
          </w:p>
          <w:p w14:paraId="42C3D7A0" w14:textId="4E44E354" w:rsidR="002E0033" w:rsidRPr="002E0033" w:rsidRDefault="002E0033" w:rsidP="002E0033">
            <w:pPr>
              <w:pStyle w:val="ListParagraph"/>
              <w:numPr>
                <w:ilvl w:val="0"/>
                <w:numId w:val="47"/>
              </w:numPr>
              <w:rPr>
                <w:lang w:val="en-GB" w:eastAsia="zh-CN"/>
              </w:rPr>
            </w:pPr>
            <w:r>
              <w:rPr>
                <w:lang w:val="en-GB" w:eastAsia="zh-CN"/>
              </w:rPr>
              <w:t xml:space="preserve">(2) </w:t>
            </w:r>
            <w:r w:rsidRPr="002E0033">
              <w:rPr>
                <w:lang w:val="en-GB" w:eastAsia="zh-CN"/>
              </w:rPr>
              <w:t xml:space="preserve">In each of sections 7.x.2, there will be / can be qualitative statements about complexity reductions based on the understanding that </w:t>
            </w:r>
            <w:r>
              <w:rPr>
                <w:lang w:val="en-GB" w:eastAsia="zh-CN"/>
              </w:rPr>
              <w:t>“</w:t>
            </w:r>
            <w:r w:rsidRPr="002E0033">
              <w:rPr>
                <w:rFonts w:ascii="Times New Roman" w:eastAsia="Yu Mincho" w:hAnsi="Times New Roman" w:cs="Times New Roman"/>
                <w:color w:val="C00000"/>
                <w:sz w:val="20"/>
                <w:szCs w:val="20"/>
                <w:lang w:val="en-GB"/>
              </w:rPr>
              <w:t>multi-band support affects the RF cost but not the baseband cost significantly</w:t>
            </w:r>
            <w:r w:rsidRPr="002E0033">
              <w:rPr>
                <w:rFonts w:ascii="Times New Roman" w:eastAsia="Yu Mincho" w:hAnsi="Times New Roman" w:cs="Times New Roman"/>
                <w:sz w:val="20"/>
                <w:szCs w:val="20"/>
                <w:lang w:val="en-GB"/>
              </w:rPr>
              <w:t>”</w:t>
            </w:r>
            <w:r>
              <w:rPr>
                <w:rFonts w:ascii="Times New Roman" w:eastAsia="Yu Mincho" w:hAnsi="Times New Roman" w:cs="Times New Roman"/>
                <w:sz w:val="20"/>
                <w:szCs w:val="20"/>
                <w:lang w:val="en-GB"/>
              </w:rPr>
              <w:t>. Alternatively, “</w:t>
            </w:r>
            <w:r w:rsidRPr="009F35B7">
              <w:rPr>
                <w:rFonts w:ascii="Times New Roman" w:eastAsia="Yu Mincho" w:hAnsi="Times New Roman" w:cs="Times New Roman"/>
                <w:color w:val="C00000"/>
                <w:sz w:val="20"/>
                <w:szCs w:val="20"/>
                <w:lang w:val="en-GB"/>
              </w:rPr>
              <w:t>relevant numerical results can also be</w:t>
            </w:r>
            <w:r>
              <w:rPr>
                <w:rFonts w:ascii="Times New Roman" w:eastAsia="Yu Mincho" w:hAnsi="Times New Roman" w:cs="Times New Roman"/>
                <w:sz w:val="20"/>
                <w:szCs w:val="20"/>
                <w:lang w:val="en-GB"/>
              </w:rPr>
              <w:t>” provided by companies for section</w:t>
            </w:r>
            <w:r w:rsidR="00BD0606">
              <w:rPr>
                <w:rFonts w:ascii="Times New Roman" w:eastAsia="Yu Mincho" w:hAnsi="Times New Roman" w:cs="Times New Roman"/>
                <w:sz w:val="20"/>
                <w:szCs w:val="20"/>
                <w:lang w:val="en-GB"/>
              </w:rPr>
              <w:t>s</w:t>
            </w:r>
            <w:r>
              <w:rPr>
                <w:rFonts w:ascii="Times New Roman" w:eastAsia="Yu Mincho" w:hAnsi="Times New Roman" w:cs="Times New Roman"/>
                <w:sz w:val="20"/>
                <w:szCs w:val="20"/>
                <w:lang w:val="en-GB"/>
              </w:rPr>
              <w:t xml:space="preserve"> 7.x.2</w:t>
            </w:r>
          </w:p>
          <w:p w14:paraId="195223BC" w14:textId="703D3D3A" w:rsidR="002E0033" w:rsidRPr="002E0033" w:rsidRDefault="002E0033" w:rsidP="0040200C">
            <w:pPr>
              <w:rPr>
                <w:rFonts w:eastAsia="SimSun"/>
                <w:lang w:val="sv-SE" w:eastAsia="zh-CN"/>
              </w:rPr>
            </w:pP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w:t>
      </w:r>
      <w:r>
        <w:rPr>
          <w:lang w:val="en-US"/>
        </w:rPr>
        <w:lastRenderedPageBreak/>
        <w:t xml:space="preserve">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w:t>
            </w:r>
            <w:r>
              <w:rPr>
                <w:lang w:eastAsia="zh-CN"/>
              </w:rPr>
              <w:t xml:space="preserve">, </w:t>
            </w:r>
            <w:r>
              <w:rPr>
                <w:lang w:eastAsia="zh-CN"/>
              </w:rPr>
              <w:t>P10</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w:t>
      </w:r>
      <w:r w:rsidRPr="00651D92">
        <w:rPr>
          <w:lang w:val="en-US" w:eastAsia="zh-CN"/>
        </w:rPr>
        <w:lastRenderedPageBreak/>
        <w:t>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w:t>
            </w:r>
            <w:r>
              <w:rPr>
                <w:rFonts w:eastAsia="Malgun Gothic"/>
                <w:lang w:eastAsia="ko-KR"/>
              </w:rPr>
              <w:t xml:space="preserve">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lastRenderedPageBreak/>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lastRenderedPageBreak/>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one agree that the SI should only focus on the scenario where the same maximum UE bandwidth applies to both RF and baseband. One </w:t>
            </w:r>
            <w:r w:rsidRPr="0023776C">
              <w:rPr>
                <w:rFonts w:eastAsia="DengXian"/>
                <w:color w:val="C00000"/>
                <w:lang w:eastAsia="zh-CN"/>
              </w:rPr>
              <w:lastRenderedPageBreak/>
              <w:t>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Default="00370459" w:rsidP="0040200C">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5A767D"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Default="00370459" w:rsidP="0040200C">
            <w:pPr>
              <w:rPr>
                <w:rFonts w:eastAsia="DengXian"/>
                <w:lang w:eastAsia="zh-CN"/>
              </w:rPr>
            </w:pPr>
            <w:r>
              <w:rPr>
                <w:rFonts w:eastAsia="DengXian"/>
                <w:lang w:eastAsia="zh-CN"/>
              </w:rPr>
              <w:t xml:space="preserve">Since this is a study item, we think that it would be reasonable to </w:t>
            </w:r>
            <w:r w:rsidRPr="00370459">
              <w:rPr>
                <w:rFonts w:eastAsia="DengXian"/>
                <w:i/>
                <w:lang w:eastAsia="zh-CN"/>
              </w:rPr>
              <w:t>study</w:t>
            </w:r>
            <w:r>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Default="00370459" w:rsidP="0040200C">
            <w:pPr>
              <w:rPr>
                <w:rFonts w:eastAsia="DengXian"/>
                <w:lang w:eastAsia="zh-CN"/>
              </w:rPr>
            </w:pPr>
            <w:r>
              <w:rPr>
                <w:rFonts w:eastAsia="DengXian"/>
                <w:lang w:eastAsia="zh-CN"/>
              </w:rPr>
              <w:t>The current proposal makes it sound like we are making some decision on what a Redcap UE is rather than how it is studied.</w:t>
            </w:r>
          </w:p>
          <w:p w14:paraId="7AB54529" w14:textId="77777777" w:rsidR="00F32C3E" w:rsidRDefault="00F32C3E" w:rsidP="0040200C">
            <w:pPr>
              <w:rPr>
                <w:rFonts w:eastAsia="DengXian"/>
                <w:lang w:eastAsia="zh-CN"/>
              </w:rPr>
            </w:pPr>
            <w:r>
              <w:rPr>
                <w:rFonts w:eastAsia="DengXian"/>
                <w:lang w:eastAsia="zh-CN"/>
              </w:rPr>
              <w:t>Our proposed proposal is:</w:t>
            </w:r>
          </w:p>
          <w:p w14:paraId="352C1029" w14:textId="78724FD0" w:rsidR="00F32C3E" w:rsidRPr="00F32C3E" w:rsidRDefault="00F32C3E" w:rsidP="00F32C3E">
            <w:pPr>
              <w:pStyle w:val="ListParagraph"/>
              <w:numPr>
                <w:ilvl w:val="0"/>
                <w:numId w:val="52"/>
              </w:numPr>
              <w:rPr>
                <w:rFonts w:eastAsia="DengXian"/>
                <w:color w:val="00B050"/>
                <w:sz w:val="20"/>
                <w:szCs w:val="20"/>
                <w:lang w:val="en-GB" w:eastAsia="zh-CN"/>
              </w:rPr>
            </w:pPr>
            <w:r w:rsidRPr="00F32C3E">
              <w:rPr>
                <w:rFonts w:eastAsia="DengXian"/>
                <w:color w:val="00B050"/>
                <w:sz w:val="20"/>
                <w:szCs w:val="20"/>
                <w:lang w:val="en-GB" w:eastAsia="zh-CN"/>
              </w:rPr>
              <w:t>For the baseline complexity analysis of RedCap UEs, the same maximum UE bandwidth in a band applies to both RF and baseband.</w:t>
            </w:r>
          </w:p>
          <w:p w14:paraId="6A5EA87F" w14:textId="77777777"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applies to both data and control channels.</w:t>
            </w:r>
          </w:p>
          <w:p w14:paraId="6E0FC95E" w14:textId="6F73CFF8"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is assumed for both DL and UL.</w:t>
            </w:r>
          </w:p>
          <w:p w14:paraId="5E7A392D" w14:textId="0CD8AD0F" w:rsidR="00F32C3E" w:rsidRPr="00F32C3E" w:rsidRDefault="00F32C3E" w:rsidP="00F32C3E">
            <w:pPr>
              <w:pStyle w:val="ListParagraph"/>
              <w:numPr>
                <w:ilvl w:val="1"/>
                <w:numId w:val="52"/>
              </w:numPr>
              <w:rPr>
                <w:rFonts w:eastAsia="DengXian"/>
                <w:color w:val="C00000"/>
                <w:sz w:val="20"/>
                <w:szCs w:val="22"/>
                <w:lang w:eastAsia="zh-CN"/>
              </w:rPr>
            </w:pPr>
            <w:r w:rsidRPr="00F32C3E">
              <w:rPr>
                <w:rFonts w:eastAsia="DengXian"/>
                <w:color w:val="00B050"/>
                <w:sz w:val="20"/>
                <w:szCs w:val="20"/>
                <w:lang w:val="en-GB" w:eastAsia="zh-CN"/>
              </w:rPr>
              <w:lastRenderedPageBreak/>
              <w:t>Complexity analyses with</w:t>
            </w:r>
            <w:r w:rsidRPr="00F32C3E">
              <w:rPr>
                <w:rFonts w:eastAsia="DengXian"/>
                <w:color w:val="00B050"/>
                <w:sz w:val="20"/>
                <w:szCs w:val="20"/>
                <w:lang w:eastAsia="zh-CN"/>
              </w:rPr>
              <w:t xml:space="preserve"> </w:t>
            </w:r>
            <w:r w:rsidRPr="00F32C3E">
              <w:rPr>
                <w:rFonts w:eastAsia="DengXian"/>
                <w:color w:val="00B050"/>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 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w:t>
            </w:r>
            <w:r>
              <w:rPr>
                <w:lang w:eastAsia="ko-KR"/>
              </w:rPr>
              <w:lastRenderedPageBreak/>
              <w:t xml:space="preserve">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taken into account,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lastRenderedPageBreak/>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Default="00C7627F" w:rsidP="00C7627F">
            <w:pPr>
              <w:rPr>
                <w:rFonts w:eastAsia="DengXian"/>
                <w:lang w:eastAsia="zh-CN"/>
              </w:rPr>
            </w:pPr>
            <w:r>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A60F02" w:rsidRDefault="00C7627F" w:rsidP="00C7627F">
            <w:pPr>
              <w:pStyle w:val="ListParagraph"/>
              <w:numPr>
                <w:ilvl w:val="0"/>
                <w:numId w:val="44"/>
              </w:numPr>
            </w:pPr>
            <w:r>
              <w:t>“</w:t>
            </w:r>
            <w:r w:rsidRPr="00A60F02">
              <w:t>Based on these estimates, the cost saving from reducing the UE bandwidth from 200 MHz to 100 MHz is no greater than 23%</w:t>
            </w:r>
            <w:r>
              <w:t>”</w:t>
            </w:r>
          </w:p>
          <w:p w14:paraId="01B8DBC8" w14:textId="77777777" w:rsidR="00C7627F" w:rsidRPr="00A60F02" w:rsidRDefault="00C7627F" w:rsidP="00C7627F">
            <w:pPr>
              <w:pStyle w:val="ListParagraph"/>
              <w:numPr>
                <w:ilvl w:val="0"/>
                <w:numId w:val="44"/>
              </w:numPr>
            </w:pPr>
            <w:r>
              <w:t>“</w:t>
            </w:r>
            <w:r w:rsidRPr="00A60F02">
              <w:t>Based on these estimates, the cost saving from reducing the UE bandwidth from 200 MHz to 50 MHz is in the range of 15%-32% The middle of this range is 23.5%</w:t>
            </w:r>
            <w:r>
              <w:t>”</w:t>
            </w:r>
          </w:p>
          <w:p w14:paraId="2BD44819" w14:textId="77777777" w:rsidR="00C7627F" w:rsidRDefault="00C7627F" w:rsidP="00C7627F">
            <w:pPr>
              <w:rPr>
                <w:rFonts w:eastAsia="DengXian"/>
                <w:lang w:eastAsia="zh-CN"/>
              </w:rPr>
            </w:pPr>
            <w:r>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bl>
    <w:p w14:paraId="5A9FAEE9" w14:textId="77777777" w:rsidR="00A60F02" w:rsidRPr="0020509B" w:rsidRDefault="00A60F02" w:rsidP="00A60F02"/>
    <w:p w14:paraId="3417BA00" w14:textId="0BF6B2C0" w:rsidR="0076672F" w:rsidRDefault="0076672F" w:rsidP="0076672F">
      <w:pPr>
        <w:pStyle w:val="Heading3"/>
      </w:pPr>
      <w:bookmarkStart w:id="18" w:name="_Toc42165604"/>
      <w:r>
        <w:lastRenderedPageBreak/>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570BC43F" w:rsidR="00A60F02" w:rsidRPr="00A60F02" w:rsidRDefault="00A60F02" w:rsidP="00A60F02">
      <w:r w:rsidRPr="00A60F02">
        <w:t>Based on these estimates, the cost saving from reducing the UE bandwidth from 100 MHz to 20 MHz is in the range of 15%-</w:t>
      </w:r>
      <w:del w:id="19" w:author="Author">
        <w:r w:rsidRPr="00A60F02" w:rsidDel="00EB7DD8">
          <w:delText>51.4</w:delText>
        </w:r>
      </w:del>
      <w:ins w:id="20" w:author="Author">
        <w:r w:rsidR="00EB7DD8">
          <w:t>40.2</w:t>
        </w:r>
      </w:ins>
      <w:r w:rsidRPr="00A60F02">
        <w:t xml:space="preserve">% The middle of this range is </w:t>
      </w:r>
      <w:del w:id="21" w:author="Author">
        <w:r w:rsidRPr="00A60F02" w:rsidDel="00EB7DD8">
          <w:delText>33.2</w:delText>
        </w:r>
      </w:del>
      <w:ins w:id="22" w:author="Author">
        <w:r w:rsidR="00EB7DD8">
          <w:t>27.6</w:t>
        </w:r>
      </w:ins>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3" w:name="_Toc42165605"/>
      <w:r>
        <w:lastRenderedPageBreak/>
        <w:t>7.3.3</w:t>
      </w:r>
      <w:r>
        <w:tab/>
        <w:t>Analysis of performance impacts</w:t>
      </w:r>
      <w:bookmarkEnd w:id="23"/>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lastRenderedPageBreak/>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149.9pt" o:ole="">
                  <v:imagedata r:id="rId14" o:title=""/>
                </v:shape>
                <o:OLEObject Type="Embed" ProgID="Visio.Drawing.15" ShapeID="_x0000_i1025" DrawAspect="Content" ObjectID="_1659601323"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 xml:space="preserve">P1, P9, P10, P11, </w:t>
            </w:r>
            <w:r>
              <w:rPr>
                <w:lang w:eastAsia="zh-CN"/>
              </w:rPr>
              <w:t xml:space="preserve">P12, P13, </w:t>
            </w:r>
            <w:r>
              <w:rPr>
                <w:lang w:eastAsia="zh-CN"/>
              </w:rPr>
              <w:t>P15, P16, P17, P23, P24, P25</w:t>
            </w:r>
          </w:p>
        </w:tc>
      </w:tr>
    </w:tbl>
    <w:p w14:paraId="2D36E207" w14:textId="77777777" w:rsidR="003244EE" w:rsidRPr="0040200C" w:rsidRDefault="003244EE" w:rsidP="003244EE"/>
    <w:p w14:paraId="0585A55D" w14:textId="0A2F5F70" w:rsidR="0076672F" w:rsidRDefault="0076672F" w:rsidP="0076672F">
      <w:pPr>
        <w:pStyle w:val="Heading3"/>
      </w:pPr>
      <w:bookmarkStart w:id="24" w:name="_Toc42165606"/>
      <w:r>
        <w:t>7.3.4</w:t>
      </w:r>
      <w:r>
        <w:tab/>
        <w:t>Analysis of coexistence with legacy UEs</w:t>
      </w:r>
      <w:bookmarkEnd w:id="24"/>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0E18B428" w:rsidR="001F31F3"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lastRenderedPageBreak/>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lastRenderedPageBreak/>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bl>
    <w:p w14:paraId="0AE4A588" w14:textId="77777777" w:rsidR="00F1496C" w:rsidRPr="0040200C" w:rsidRDefault="00F1496C" w:rsidP="00F1496C"/>
    <w:p w14:paraId="732589D8" w14:textId="40AEF474" w:rsidR="0076672F" w:rsidRDefault="0076672F" w:rsidP="0076672F">
      <w:pPr>
        <w:pStyle w:val="Heading3"/>
      </w:pPr>
      <w:bookmarkStart w:id="25" w:name="_Toc42165607"/>
      <w:r>
        <w:t>7.3.5</w:t>
      </w:r>
      <w:r>
        <w:tab/>
        <w:t>Analysis of specification impacts</w:t>
      </w:r>
      <w:bookmarkEnd w:id="25"/>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lastRenderedPageBreak/>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6" w:name="OLE_LINK2"/>
            <w:r w:rsidRPr="007B0446">
              <w:rPr>
                <w:rFonts w:eastAsia="DengXian"/>
                <w:lang w:eastAsia="zh-CN"/>
              </w:rPr>
              <w:t>Lenovo, Motorola Mobility</w:t>
            </w:r>
            <w:bookmarkEnd w:id="26"/>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7" w:name="_Toc42165608"/>
      <w:r>
        <w:lastRenderedPageBreak/>
        <w:t>7.4</w:t>
      </w:r>
      <w:r>
        <w:tab/>
        <w:t>Half-duplex FDD operation</w:t>
      </w:r>
      <w:bookmarkEnd w:id="27"/>
    </w:p>
    <w:p w14:paraId="098CEDC1" w14:textId="6605B9A6" w:rsidR="0076672F" w:rsidRDefault="0076672F" w:rsidP="0076672F">
      <w:pPr>
        <w:pStyle w:val="Heading3"/>
      </w:pPr>
      <w:bookmarkStart w:id="28" w:name="_Toc42165609"/>
      <w:r>
        <w:t>7.4.1</w:t>
      </w:r>
      <w:r>
        <w:tab/>
        <w:t>Description of feature</w:t>
      </w:r>
      <w:bookmarkEnd w:id="28"/>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lastRenderedPageBreak/>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lastRenderedPageBreak/>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9"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r>
              <w:rPr>
                <w:rFonts w:eastAsia="DengXian"/>
                <w:color w:val="4472C4" w:themeColor="accent1"/>
                <w:lang w:eastAsia="zh-CN"/>
              </w:rPr>
              <w:t xml:space="preserve">Thus we don’t see any reason to further pursue this study, </w:t>
            </w:r>
            <w:bookmarkEnd w:id="29"/>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bl>
    <w:p w14:paraId="5328C481" w14:textId="01C18699" w:rsidR="00ED1746" w:rsidRPr="0020509B" w:rsidRDefault="00ED1746" w:rsidP="00ED1746"/>
    <w:p w14:paraId="7E89CC98" w14:textId="546DBDFE" w:rsidR="0076672F" w:rsidRDefault="0076672F" w:rsidP="0076672F">
      <w:pPr>
        <w:pStyle w:val="Heading3"/>
      </w:pPr>
      <w:bookmarkStart w:id="30" w:name="_Toc42165610"/>
      <w:r>
        <w:t>7.4.2</w:t>
      </w:r>
      <w:r>
        <w:tab/>
        <w:t>Analysis of UE complexity reduction</w:t>
      </w:r>
      <w:bookmarkEnd w:id="30"/>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31" w:name="_Toc42165611"/>
      <w:r>
        <w:t>7.4.3</w:t>
      </w:r>
      <w:r>
        <w:tab/>
        <w:t>Analysis of performance impacts</w:t>
      </w:r>
      <w:bookmarkEnd w:id="31"/>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bl>
    <w:p w14:paraId="326213B9" w14:textId="77777777" w:rsidR="00DF7EB6" w:rsidRPr="00B56433" w:rsidRDefault="00DF7EB6" w:rsidP="00DF7EB6"/>
    <w:p w14:paraId="0FC983AD" w14:textId="0F7D279C" w:rsidR="0076672F" w:rsidRDefault="0076672F" w:rsidP="0076672F">
      <w:pPr>
        <w:pStyle w:val="Heading3"/>
      </w:pPr>
      <w:bookmarkStart w:id="32" w:name="_Toc42165612"/>
      <w:r>
        <w:t>7.4.4</w:t>
      </w:r>
      <w:r>
        <w:tab/>
        <w:t>Analysis of coexistence with legacy UEs</w:t>
      </w:r>
      <w:bookmarkEnd w:id="32"/>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lastRenderedPageBreak/>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bl>
    <w:p w14:paraId="0AAC6682" w14:textId="77777777" w:rsidR="00BB4856" w:rsidRDefault="00BB4856" w:rsidP="00BB4856"/>
    <w:p w14:paraId="40CD4FAD" w14:textId="2867202E" w:rsidR="0076672F" w:rsidRDefault="0076672F" w:rsidP="0076672F">
      <w:pPr>
        <w:pStyle w:val="Heading3"/>
      </w:pPr>
      <w:bookmarkStart w:id="33" w:name="_Toc42165613"/>
      <w:r>
        <w:t>7.4.5</w:t>
      </w:r>
      <w:r>
        <w:tab/>
        <w:t>Analysis of specification impacts</w:t>
      </w:r>
      <w:bookmarkEnd w:id="33"/>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lastRenderedPageBreak/>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4"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4"/>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lastRenderedPageBreak/>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w:t>
            </w:r>
            <w:r>
              <w:rPr>
                <w:lang w:eastAsia="zh-CN"/>
              </w:rPr>
              <w:t>, S8</w:t>
            </w:r>
          </w:p>
        </w:tc>
      </w:tr>
    </w:tbl>
    <w:p w14:paraId="7035191D" w14:textId="77777777" w:rsidR="00DF4951" w:rsidRPr="00591F2B" w:rsidRDefault="00DF4951" w:rsidP="00DF4951"/>
    <w:p w14:paraId="1F7672CC" w14:textId="77777777" w:rsidR="0076672F" w:rsidRDefault="0076672F" w:rsidP="0076672F">
      <w:pPr>
        <w:pStyle w:val="Heading2"/>
      </w:pPr>
      <w:bookmarkStart w:id="35" w:name="_Toc42165614"/>
      <w:r>
        <w:t>7.5</w:t>
      </w:r>
      <w:r>
        <w:tab/>
        <w:t>Relaxed UE processing time</w:t>
      </w:r>
      <w:bookmarkEnd w:id="35"/>
    </w:p>
    <w:p w14:paraId="1E1EB282" w14:textId="1E1C347E" w:rsidR="0076672F" w:rsidRDefault="0076672F" w:rsidP="0076672F">
      <w:pPr>
        <w:pStyle w:val="Heading3"/>
      </w:pPr>
      <w:bookmarkStart w:id="36" w:name="_Toc42165615"/>
      <w:r>
        <w:t>7.5.1</w:t>
      </w:r>
      <w:r>
        <w:tab/>
        <w:t>Description of feature</w:t>
      </w:r>
      <w:bookmarkEnd w:id="36"/>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lastRenderedPageBreak/>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lastRenderedPageBreak/>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lastRenderedPageBreak/>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7633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r w:rsidR="00476334" w:rsidRPr="00F40B2B" w14:paraId="73A1677B" w14:textId="77777777" w:rsidTr="00FE33D9">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884B73" w14:textId="2AC8C18A" w:rsidR="00476334" w:rsidRDefault="00476334" w:rsidP="008B0B50">
            <w:pPr>
              <w:rPr>
                <w:rFonts w:eastAsia="DengXian"/>
                <w:lang w:eastAsia="zh-CN"/>
              </w:rPr>
            </w:pPr>
            <w:r>
              <w:rPr>
                <w:rFonts w:eastAsia="DengXian"/>
                <w:lang w:eastAsia="zh-CN"/>
              </w:rPr>
              <w:t>Sequans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C32CFA" w14:textId="72B5A651" w:rsidR="00476334" w:rsidRDefault="00476334" w:rsidP="008B0B50">
            <w:pPr>
              <w:rPr>
                <w:rFonts w:eastAsia="DengXian"/>
                <w:lang w:eastAsia="zh-CN"/>
              </w:rPr>
            </w:pPr>
            <w:r>
              <w:rPr>
                <w:rFonts w:eastAsia="Yu Mincho"/>
                <w:lang w:eastAsia="ja-JP"/>
              </w:rPr>
              <w:t>We are fine with this proposal.</w:t>
            </w:r>
          </w:p>
        </w:tc>
      </w:tr>
      <w:tr w:rsidR="00FE33D9" w:rsidRPr="00F40B2B" w14:paraId="69932827" w14:textId="77777777" w:rsidTr="0009736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6627" w14:textId="24B7EC4C" w:rsidR="00FE33D9" w:rsidRDefault="00FE33D9" w:rsidP="00FE33D9">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DDF7A" w14:textId="3EF0DF4C" w:rsidR="00FE33D9" w:rsidRDefault="00FE33D9" w:rsidP="00FE33D9">
            <w:pPr>
              <w:rPr>
                <w:rFonts w:eastAsia="Yu Mincho"/>
                <w:lang w:eastAsia="ja-JP"/>
              </w:rPr>
            </w:pPr>
            <w:r>
              <w:rPr>
                <w:rFonts w:eastAsia="DengXian"/>
                <w:lang w:eastAsia="zh-CN"/>
              </w:rPr>
              <w:t>We are fine with the proposal</w:t>
            </w:r>
          </w:p>
        </w:tc>
      </w:tr>
      <w:tr w:rsidR="00097365" w:rsidRPr="00F40B2B" w14:paraId="4C250E47"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D14C446" w14:textId="178082AD" w:rsidR="00097365" w:rsidRDefault="00097365" w:rsidP="00FE33D9">
            <w:pPr>
              <w:rPr>
                <w:rFonts w:eastAsia="DengXian"/>
                <w:lang w:eastAsia="zh-CN"/>
              </w:rPr>
            </w:pPr>
            <w:r>
              <w:rPr>
                <w:rFonts w:eastAsia="DengXian"/>
                <w:lang w:eastAsia="zh-CN"/>
              </w:rPr>
              <w:t>InterDigital</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BA74F1" w14:textId="2E65964F" w:rsidR="00097365" w:rsidRDefault="00097365" w:rsidP="00FE33D9">
            <w:pPr>
              <w:rPr>
                <w:rFonts w:eastAsia="DengXian"/>
                <w:lang w:eastAsia="zh-CN"/>
              </w:rPr>
            </w:pPr>
            <w:r>
              <w:rPr>
                <w:rFonts w:eastAsia="DengXian"/>
                <w:lang w:eastAsia="zh-CN"/>
              </w:rPr>
              <w:t>We are fine with the proposal</w:t>
            </w:r>
            <w:r>
              <w:rPr>
                <w:rFonts w:eastAsia="DengXian"/>
                <w:lang w:eastAsia="zh-CN"/>
              </w:rPr>
              <w:t>.</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7633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r w:rsidR="00476334" w:rsidRPr="00F40B2B" w14:paraId="4B19E906" w14:textId="77777777" w:rsidTr="00FE33D9">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AB1AE4" w14:textId="3C6C2047" w:rsidR="00476334" w:rsidRDefault="00476334" w:rsidP="008B0B50">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093371F3" w14:textId="77777777" w:rsidR="00476334" w:rsidRPr="00007711" w:rsidRDefault="00476334"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5A737F2" w14:textId="1B1F20B5" w:rsidR="00476334" w:rsidRDefault="00476334" w:rsidP="008B0B50">
            <w:pPr>
              <w:rPr>
                <w:rFonts w:eastAsia="DengXian"/>
                <w:lang w:eastAsia="zh-CN"/>
              </w:rPr>
            </w:pPr>
            <w:r>
              <w:rPr>
                <w:rFonts w:eastAsia="DengXian"/>
                <w:lang w:eastAsia="zh-CN"/>
              </w:rPr>
              <w:t>Agree for further progress</w:t>
            </w:r>
          </w:p>
        </w:tc>
      </w:tr>
      <w:tr w:rsidR="00FE33D9" w:rsidRPr="00F40B2B" w14:paraId="69BA51EC"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896CDC" w14:textId="77777777" w:rsidR="00FE33D9" w:rsidRDefault="00FE33D9" w:rsidP="008B0B50">
            <w:pPr>
              <w:rPr>
                <w:rFonts w:eastAsia="DengXian"/>
                <w:lang w:eastAsia="zh-CN"/>
              </w:rPr>
            </w:pPr>
          </w:p>
        </w:tc>
        <w:tc>
          <w:tcPr>
            <w:tcW w:w="1276" w:type="dxa"/>
            <w:tcBorders>
              <w:top w:val="single" w:sz="8" w:space="0" w:color="auto"/>
              <w:left w:val="nil"/>
              <w:bottom w:val="single" w:sz="8" w:space="0" w:color="auto"/>
              <w:right w:val="single" w:sz="8" w:space="0" w:color="auto"/>
            </w:tcBorders>
          </w:tcPr>
          <w:p w14:paraId="15221E40" w14:textId="77777777" w:rsidR="00FE33D9" w:rsidRPr="00007711" w:rsidRDefault="00FE33D9"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8EF270F" w14:textId="77777777" w:rsidR="00FE33D9" w:rsidRDefault="00FE33D9" w:rsidP="008B0B50">
            <w:pPr>
              <w:rPr>
                <w:rFonts w:eastAsia="DengXian"/>
                <w:lang w:eastAsia="zh-CN"/>
              </w:rPr>
            </w:pPr>
          </w:p>
        </w:tc>
      </w:tr>
    </w:tbl>
    <w:p w14:paraId="63A43DC4" w14:textId="77777777" w:rsidR="000D7CD7" w:rsidRPr="0040200C" w:rsidRDefault="000D7CD7" w:rsidP="000D7CD7"/>
    <w:p w14:paraId="1AB2FA1F" w14:textId="1C2562D1" w:rsidR="0076672F" w:rsidRDefault="0076672F" w:rsidP="0076672F">
      <w:pPr>
        <w:pStyle w:val="Heading3"/>
      </w:pPr>
      <w:bookmarkStart w:id="37" w:name="_Toc42165616"/>
      <w:r>
        <w:t>7.5.2</w:t>
      </w:r>
      <w:r>
        <w:tab/>
        <w:t>Analysis of UE complexity reduction</w:t>
      </w:r>
      <w:bookmarkEnd w:id="37"/>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8" w:name="_Toc42165617"/>
      <w:r>
        <w:t>7.5.3</w:t>
      </w:r>
      <w:r>
        <w:tab/>
        <w:t>Analysis of performance impacts</w:t>
      </w:r>
      <w:bookmarkEnd w:id="38"/>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9" w:name="_Toc42165618"/>
      <w:r>
        <w:t>7.5.4</w:t>
      </w:r>
      <w:r>
        <w:tab/>
        <w:t>Analysis of coexistence with legacy UEs</w:t>
      </w:r>
      <w:bookmarkEnd w:id="39"/>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lastRenderedPageBreak/>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40" w:name="_Toc42165619"/>
      <w:r>
        <w:t>7.5.5</w:t>
      </w:r>
      <w:r>
        <w:tab/>
        <w:t>Analysis of specification impacts</w:t>
      </w:r>
      <w:bookmarkEnd w:id="40"/>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41"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lastRenderedPageBreak/>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41"/>
    </w:p>
    <w:p w14:paraId="0C9353EC" w14:textId="4E19A41E" w:rsidR="0076672F" w:rsidRDefault="0076672F" w:rsidP="0076672F">
      <w:pPr>
        <w:pStyle w:val="Heading3"/>
      </w:pPr>
      <w:bookmarkStart w:id="42" w:name="_Toc42165621"/>
      <w:r>
        <w:t>7.6.1</w:t>
      </w:r>
      <w:r>
        <w:tab/>
        <w:t>Description of feature</w:t>
      </w:r>
      <w:bookmarkEnd w:id="42"/>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lastRenderedPageBreak/>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lastRenderedPageBreak/>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lastRenderedPageBreak/>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Default="00A8107A" w:rsidP="00A8107A">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Default="00A8107A" w:rsidP="00A8107A">
            <w:pPr>
              <w:rPr>
                <w:rFonts w:eastAsia="DengXian"/>
                <w:lang w:eastAsia="zh-CN"/>
              </w:rPr>
            </w:pPr>
            <w:r>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A8107A" w:rsidRDefault="00A8107A" w:rsidP="00A8107A">
            <w:pPr>
              <w:pStyle w:val="ListParagraph"/>
              <w:numPr>
                <w:ilvl w:val="0"/>
                <w:numId w:val="29"/>
              </w:numPr>
              <w:rPr>
                <w:rFonts w:eastAsia="DengXian"/>
                <w:lang w:eastAsia="zh-CN"/>
              </w:rPr>
            </w:pPr>
            <w:r w:rsidRPr="008E4F22">
              <w:rPr>
                <w:rFonts w:eastAsia="DengXian"/>
                <w:color w:val="C00000"/>
                <w:lang w:eastAsia="zh-CN"/>
              </w:rPr>
              <w:lastRenderedPageBreak/>
              <w:t>No TBS restriction is considered beyond the implicit TBS restrictions resulting from reduced UE bandwidth, reduced number of antennas and reduced number of MIMO layers</w:t>
            </w:r>
            <w:r>
              <w:rPr>
                <w:rFonts w:eastAsia="DengXian"/>
                <w:color w:val="C00000"/>
                <w:lang w:eastAsia="zh-CN"/>
              </w:rPr>
              <w:t xml:space="preserve"> </w:t>
            </w:r>
            <w:r w:rsidRPr="006C7DD6">
              <w:rPr>
                <w:rFonts w:eastAsia="DengXian"/>
                <w:color w:val="00B0F0"/>
                <w:lang w:eastAsia="zh-CN"/>
              </w:rPr>
              <w:t>for baseline complexity analysis</w:t>
            </w:r>
            <w:r w:rsidRPr="008E4F22">
              <w:rPr>
                <w:rFonts w:eastAsia="DengXian"/>
                <w:color w:val="C00000"/>
                <w:lang w:eastAsia="zh-CN"/>
              </w:rPr>
              <w:t>.</w:t>
            </w:r>
          </w:p>
          <w:p w14:paraId="75D0AF98" w14:textId="27B42A9A" w:rsidR="00A8107A" w:rsidRPr="00A8107A" w:rsidRDefault="00A8107A" w:rsidP="00A8107A">
            <w:pPr>
              <w:pStyle w:val="ListParagraph"/>
              <w:numPr>
                <w:ilvl w:val="1"/>
                <w:numId w:val="29"/>
              </w:numPr>
              <w:rPr>
                <w:rFonts w:eastAsia="DengXian"/>
                <w:lang w:eastAsia="zh-CN"/>
              </w:rPr>
            </w:pPr>
            <w:r w:rsidRPr="00A8107A">
              <w:rPr>
                <w:rFonts w:eastAsia="DengXian"/>
                <w:color w:val="00B0F0"/>
                <w:lang w:eastAsia="zh-CN"/>
              </w:rPr>
              <w:t xml:space="preserve">Optional support of reduced max TBS </w:t>
            </w:r>
            <w:r w:rsidR="004549A0">
              <w:rPr>
                <w:rFonts w:eastAsia="DengXian"/>
                <w:color w:val="00B0F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lastRenderedPageBreak/>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 xml:space="preserve">We are </w:t>
            </w:r>
            <w:r>
              <w:rPr>
                <w:rFonts w:eastAsia="DengXian"/>
                <w:lang w:eastAsia="zh-CN"/>
              </w:rPr>
              <w:t>ok</w:t>
            </w:r>
            <w:r>
              <w:rPr>
                <w:rFonts w:eastAsia="DengXian"/>
                <w:lang w:eastAsia="zh-CN"/>
              </w:rPr>
              <w:t xml:space="preserve"> 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lastRenderedPageBreak/>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lastRenderedPageBreak/>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43" w:name="_Toc42165622"/>
      <w:r>
        <w:t>7.6.2</w:t>
      </w:r>
      <w:r>
        <w:tab/>
        <w:t>Analysis of UE complexity reduction</w:t>
      </w:r>
      <w:bookmarkEnd w:id="43"/>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4"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4"/>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5" w:name="_Toc42165624"/>
      <w:r>
        <w:t>7.6.4</w:t>
      </w:r>
      <w:r>
        <w:tab/>
        <w:t>Analysis of coexistence with legacy UEs</w:t>
      </w:r>
      <w:bookmarkEnd w:id="45"/>
    </w:p>
    <w:p w14:paraId="08326E80" w14:textId="3E0DF78F" w:rsidR="004D5ED4" w:rsidRPr="007B5FE3" w:rsidRDefault="004D5ED4" w:rsidP="004D5ED4">
      <w:bookmarkStart w:id="46"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6"/>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7" w:name="_Toc42034927"/>
      <w:bookmarkStart w:id="48" w:name="_Toc42211937"/>
      <w:bookmarkStart w:id="49" w:name="_Hlk41391803"/>
      <w:r>
        <w:t>References</w:t>
      </w:r>
      <w:bookmarkEnd w:id="47"/>
      <w:bookmarkEnd w:id="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9"/>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C6647">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C6647">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C6647">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C6647">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C6647">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C6647">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C6647">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C6647">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C6647">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C6647">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C6647">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C6647">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C6647">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C6647">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C6647">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C6647">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CC6647">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C6647">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C6647">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C6647">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C6647">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C6647">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C6647">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C6647">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lastRenderedPageBreak/>
              <w:t>[25]</w:t>
            </w:r>
          </w:p>
        </w:tc>
        <w:tc>
          <w:tcPr>
            <w:tcW w:w="1456" w:type="dxa"/>
            <w:tcMar>
              <w:top w:w="0" w:type="dxa"/>
              <w:left w:w="70" w:type="dxa"/>
              <w:bottom w:w="0" w:type="dxa"/>
              <w:right w:w="70" w:type="dxa"/>
            </w:tcMar>
            <w:hideMark/>
          </w:tcPr>
          <w:p w14:paraId="3BAC8EF7" w14:textId="77777777" w:rsidR="00F66882" w:rsidRPr="008415B9" w:rsidRDefault="00CC6647">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CC6647">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C6647">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C6647">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C6647">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C6647">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C6647">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C6647">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C6647">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C6647">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C6647">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E9DDF" w14:textId="77777777" w:rsidR="00CC6647" w:rsidRDefault="00CC6647" w:rsidP="00581A60">
      <w:pPr>
        <w:spacing w:after="0"/>
      </w:pPr>
      <w:r>
        <w:separator/>
      </w:r>
    </w:p>
  </w:endnote>
  <w:endnote w:type="continuationSeparator" w:id="0">
    <w:p w14:paraId="2BFA1EBC" w14:textId="77777777" w:rsidR="00CC6647" w:rsidRDefault="00CC6647" w:rsidP="00581A60">
      <w:pPr>
        <w:spacing w:after="0"/>
      </w:pPr>
      <w:r>
        <w:continuationSeparator/>
      </w:r>
    </w:p>
  </w:endnote>
  <w:endnote w:type="continuationNotice" w:id="1">
    <w:p w14:paraId="210310C9" w14:textId="77777777" w:rsidR="00CC6647" w:rsidRDefault="00CC66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4C17" w14:textId="77777777" w:rsidR="00CC6647" w:rsidRDefault="00CC6647" w:rsidP="00581A60">
      <w:pPr>
        <w:spacing w:after="0"/>
      </w:pPr>
      <w:r>
        <w:separator/>
      </w:r>
    </w:p>
  </w:footnote>
  <w:footnote w:type="continuationSeparator" w:id="0">
    <w:p w14:paraId="2A07BA26" w14:textId="77777777" w:rsidR="00CC6647" w:rsidRDefault="00CC6647" w:rsidP="00581A60">
      <w:pPr>
        <w:spacing w:after="0"/>
      </w:pPr>
      <w:r>
        <w:continuationSeparator/>
      </w:r>
    </w:p>
  </w:footnote>
  <w:footnote w:type="continuationNotice" w:id="1">
    <w:p w14:paraId="2A77252B" w14:textId="77777777" w:rsidR="00CC6647" w:rsidRDefault="00CC6647">
      <w:pPr>
        <w:spacing w:after="0"/>
      </w:pPr>
    </w:p>
  </w:footnote>
  <w:footnote w:id="2">
    <w:p w14:paraId="2798ED64" w14:textId="77777777" w:rsidR="00325E12" w:rsidRPr="00C50163" w:rsidRDefault="00325E1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25E12" w:rsidRPr="00C50163" w:rsidRDefault="00325E1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732"/>
    <w:rsid w:val="000142D9"/>
    <w:rsid w:val="00014845"/>
    <w:rsid w:val="00014BCC"/>
    <w:rsid w:val="0001767F"/>
    <w:rsid w:val="00017A75"/>
    <w:rsid w:val="0002232B"/>
    <w:rsid w:val="00026B7F"/>
    <w:rsid w:val="00030823"/>
    <w:rsid w:val="00030AFA"/>
    <w:rsid w:val="00031788"/>
    <w:rsid w:val="00032FBD"/>
    <w:rsid w:val="0003392F"/>
    <w:rsid w:val="00033BF7"/>
    <w:rsid w:val="000360C3"/>
    <w:rsid w:val="00042D81"/>
    <w:rsid w:val="000437F2"/>
    <w:rsid w:val="00045AC9"/>
    <w:rsid w:val="00045D30"/>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2AC4"/>
    <w:rsid w:val="0013398F"/>
    <w:rsid w:val="00134AD5"/>
    <w:rsid w:val="0013578A"/>
    <w:rsid w:val="0013751F"/>
    <w:rsid w:val="00140DBB"/>
    <w:rsid w:val="001417E8"/>
    <w:rsid w:val="00141D38"/>
    <w:rsid w:val="00141DD5"/>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6F5"/>
    <w:rsid w:val="001B5DB0"/>
    <w:rsid w:val="001C1CA0"/>
    <w:rsid w:val="001C5618"/>
    <w:rsid w:val="001C5ABB"/>
    <w:rsid w:val="001C7042"/>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31F3"/>
    <w:rsid w:val="001F69EF"/>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46A5"/>
    <w:rsid w:val="00325E12"/>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8BA"/>
    <w:rsid w:val="00346AEC"/>
    <w:rsid w:val="0034769C"/>
    <w:rsid w:val="00347B0F"/>
    <w:rsid w:val="00350EDA"/>
    <w:rsid w:val="00351145"/>
    <w:rsid w:val="00351BD8"/>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3788"/>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E6A5A"/>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49A0"/>
    <w:rsid w:val="00455BBC"/>
    <w:rsid w:val="00455D13"/>
    <w:rsid w:val="0045746C"/>
    <w:rsid w:val="00461692"/>
    <w:rsid w:val="00462CC5"/>
    <w:rsid w:val="00463A3D"/>
    <w:rsid w:val="00463ACC"/>
    <w:rsid w:val="0046449D"/>
    <w:rsid w:val="00465561"/>
    <w:rsid w:val="00465912"/>
    <w:rsid w:val="00473A8C"/>
    <w:rsid w:val="00474E9A"/>
    <w:rsid w:val="0047569D"/>
    <w:rsid w:val="00476334"/>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0B33"/>
    <w:rsid w:val="004C17FC"/>
    <w:rsid w:val="004C184E"/>
    <w:rsid w:val="004C1860"/>
    <w:rsid w:val="004C1A95"/>
    <w:rsid w:val="004C3E13"/>
    <w:rsid w:val="004C433D"/>
    <w:rsid w:val="004C4781"/>
    <w:rsid w:val="004C64F3"/>
    <w:rsid w:val="004C6CCE"/>
    <w:rsid w:val="004C6F05"/>
    <w:rsid w:val="004D0B7C"/>
    <w:rsid w:val="004D0B86"/>
    <w:rsid w:val="004D12AB"/>
    <w:rsid w:val="004D24DA"/>
    <w:rsid w:val="004D3BA2"/>
    <w:rsid w:val="004D4274"/>
    <w:rsid w:val="004D5CDE"/>
    <w:rsid w:val="004D5ED4"/>
    <w:rsid w:val="004D6467"/>
    <w:rsid w:val="004D705E"/>
    <w:rsid w:val="004E1F74"/>
    <w:rsid w:val="004E2A88"/>
    <w:rsid w:val="004E39F7"/>
    <w:rsid w:val="004E68D2"/>
    <w:rsid w:val="004E6B9C"/>
    <w:rsid w:val="004E736B"/>
    <w:rsid w:val="004E7775"/>
    <w:rsid w:val="004F1538"/>
    <w:rsid w:val="004F1E92"/>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6696"/>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39B2"/>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D72F2"/>
    <w:rsid w:val="005E0B68"/>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67AE"/>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277"/>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30A"/>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3E70"/>
    <w:rsid w:val="008755CD"/>
    <w:rsid w:val="008778F5"/>
    <w:rsid w:val="00880936"/>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101"/>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107A"/>
    <w:rsid w:val="00A85E55"/>
    <w:rsid w:val="00A86761"/>
    <w:rsid w:val="00A86DEF"/>
    <w:rsid w:val="00A87393"/>
    <w:rsid w:val="00A87493"/>
    <w:rsid w:val="00A90474"/>
    <w:rsid w:val="00A93DDE"/>
    <w:rsid w:val="00A93E71"/>
    <w:rsid w:val="00A958F0"/>
    <w:rsid w:val="00A959AA"/>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E68D8"/>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42A"/>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6BF2"/>
    <w:rsid w:val="00C67C01"/>
    <w:rsid w:val="00C715ED"/>
    <w:rsid w:val="00C717DB"/>
    <w:rsid w:val="00C7253B"/>
    <w:rsid w:val="00C73819"/>
    <w:rsid w:val="00C73829"/>
    <w:rsid w:val="00C73CE5"/>
    <w:rsid w:val="00C73E7D"/>
    <w:rsid w:val="00C744BF"/>
    <w:rsid w:val="00C74B8A"/>
    <w:rsid w:val="00C74C09"/>
    <w:rsid w:val="00C75FAE"/>
    <w:rsid w:val="00C7627F"/>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A7184"/>
    <w:rsid w:val="00CB0143"/>
    <w:rsid w:val="00CB36DD"/>
    <w:rsid w:val="00CB4BEC"/>
    <w:rsid w:val="00CB501C"/>
    <w:rsid w:val="00CB6B2F"/>
    <w:rsid w:val="00CB7FF9"/>
    <w:rsid w:val="00CC0266"/>
    <w:rsid w:val="00CC07E8"/>
    <w:rsid w:val="00CC09C8"/>
    <w:rsid w:val="00CC1FFB"/>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41E"/>
    <w:rsid w:val="00D047CD"/>
    <w:rsid w:val="00D05B8F"/>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57F59"/>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85414"/>
    <w:rsid w:val="00D90C41"/>
    <w:rsid w:val="00D925FA"/>
    <w:rsid w:val="00D93101"/>
    <w:rsid w:val="00D9314E"/>
    <w:rsid w:val="00D93B3E"/>
    <w:rsid w:val="00D95048"/>
    <w:rsid w:val="00D95A7B"/>
    <w:rsid w:val="00D966F5"/>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7E9"/>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8EB"/>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AC"/>
    <w:rsid w:val="00EA11DF"/>
    <w:rsid w:val="00EA129C"/>
    <w:rsid w:val="00EA21E4"/>
    <w:rsid w:val="00EA3F1B"/>
    <w:rsid w:val="00EA5FCE"/>
    <w:rsid w:val="00EA6647"/>
    <w:rsid w:val="00EA70B9"/>
    <w:rsid w:val="00EB16BC"/>
    <w:rsid w:val="00EB1A01"/>
    <w:rsid w:val="00EB381E"/>
    <w:rsid w:val="00EB7378"/>
    <w:rsid w:val="00EB78EA"/>
    <w:rsid w:val="00EB7DD8"/>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3E"/>
    <w:rsid w:val="00F32C45"/>
    <w:rsid w:val="00F40758"/>
    <w:rsid w:val="00F40B2B"/>
    <w:rsid w:val="00F40D3F"/>
    <w:rsid w:val="00F41C41"/>
    <w:rsid w:val="00F42C89"/>
    <w:rsid w:val="00F43344"/>
    <w:rsid w:val="00F43BB0"/>
    <w:rsid w:val="00F43F2F"/>
    <w:rsid w:val="00F46230"/>
    <w:rsid w:val="00F500F5"/>
    <w:rsid w:val="00F52127"/>
    <w:rsid w:val="00F52349"/>
    <w:rsid w:val="00F53D6B"/>
    <w:rsid w:val="00F5574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C7E1F"/>
    <w:rsid w:val="00FD129F"/>
    <w:rsid w:val="00FD1A42"/>
    <w:rsid w:val="00FD2409"/>
    <w:rsid w:val="00FD262B"/>
    <w:rsid w:val="00FD3143"/>
    <w:rsid w:val="00FD5728"/>
    <w:rsid w:val="00FD7C55"/>
    <w:rsid w:val="00FE1EDF"/>
    <w:rsid w:val="00FE3256"/>
    <w:rsid w:val="00FE33D9"/>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CCBE7-84BC-4F3D-88EC-A17ABEF9181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27549</Words>
  <Characters>157030</Characters>
  <Application>Microsoft Office Word</Application>
  <DocSecurity>0</DocSecurity>
  <Lines>1308</Lines>
  <Paragraphs>368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184211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2020-08-22T14:49:00Z</dcterms:created>
  <dcterms:modified xsi:type="dcterms:W3CDTF">2020-08-22T15:35:00Z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