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3E42" w14:textId="104AED1A"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af0"/>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B85F71">
            <w:pPr>
              <w:numPr>
                <w:ilvl w:val="0"/>
                <w:numId w:val="35"/>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B85F71">
            <w:pPr>
              <w:numPr>
                <w:ilvl w:val="0"/>
                <w:numId w:val="35"/>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B85F71">
            <w:pPr>
              <w:numPr>
                <w:ilvl w:val="0"/>
                <w:numId w:val="35"/>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59B8A58B" w:rsidR="00420EFD" w:rsidRPr="00CE3E07" w:rsidRDefault="00CE3E07" w:rsidP="00420EFD">
      <w:pPr>
        <w:rPr>
          <w:lang w:val="en-US"/>
        </w:rPr>
      </w:pPr>
      <w:r>
        <w:rPr>
          <w:lang w:val="en-US"/>
        </w:rPr>
        <w:t>Th</w:t>
      </w:r>
      <w:r w:rsidR="00347B0F">
        <w:rPr>
          <w:lang w:val="en-US"/>
        </w:rPr>
        <w:t>e</w:t>
      </w:r>
      <w:r>
        <w:rPr>
          <w:lang w:val="en-US"/>
        </w:rPr>
        <w:t xml:space="preserve"> </w:t>
      </w:r>
      <w:r w:rsidR="00A1282E">
        <w:rPr>
          <w:lang w:val="en-US"/>
        </w:rPr>
        <w:t>questions</w:t>
      </w:r>
      <w:r w:rsidR="00347B0F">
        <w:rPr>
          <w:lang w:val="en-US"/>
        </w:rPr>
        <w:t xml:space="preserve"> in this document</w:t>
      </w:r>
      <w:r>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4B5BD417" w14:textId="40E59400" w:rsidR="002E5F9D" w:rsidRPr="002E5F9D" w:rsidRDefault="00347B0F" w:rsidP="002E5F9D">
      <w:pPr>
        <w:rPr>
          <w:szCs w:val="22"/>
          <w:lang w:val="en-US"/>
        </w:rPr>
      </w:pPr>
      <w:r>
        <w:rPr>
          <w:szCs w:val="22"/>
          <w:lang w:val="en-US"/>
        </w:rPr>
        <w:t xml:space="preserve">This document contains proposals </w:t>
      </w:r>
      <w:r w:rsidR="00E13B31">
        <w:rPr>
          <w:szCs w:val="22"/>
          <w:lang w:val="en-US"/>
        </w:rPr>
        <w:t xml:space="preserve">tagged </w:t>
      </w:r>
      <w:r w:rsidR="00E13B31" w:rsidRPr="00BC5FEC">
        <w:rPr>
          <w:color w:val="C00000"/>
          <w:szCs w:val="22"/>
          <w:lang w:val="en-US"/>
        </w:rPr>
        <w:t>FL</w:t>
      </w:r>
      <w:r w:rsidR="00E13B31">
        <w:rPr>
          <w:szCs w:val="22"/>
          <w:lang w:val="en-US"/>
        </w:rPr>
        <w:t xml:space="preserve"> </w:t>
      </w:r>
      <w:r>
        <w:rPr>
          <w:szCs w:val="22"/>
          <w:lang w:val="en-US"/>
        </w:rPr>
        <w:t xml:space="preserve">based on the responses to the </w:t>
      </w:r>
      <w:r w:rsidRPr="00347B0F">
        <w:rPr>
          <w:szCs w:val="22"/>
          <w:highlight w:val="yellow"/>
          <w:lang w:val="en-US"/>
        </w:rPr>
        <w:t>High priority</w:t>
      </w:r>
      <w:r>
        <w:rPr>
          <w:szCs w:val="22"/>
          <w:lang w:val="en-US"/>
        </w:rPr>
        <w:t xml:space="preserve"> questions</w:t>
      </w:r>
      <w:r w:rsidR="004D0B7C">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w:t>
      </w:r>
      <w:proofErr w:type="gramStart"/>
      <w:r w:rsidRPr="00FD4483">
        <w:rPr>
          <w:bCs/>
        </w:rPr>
        <w:t>market</w:t>
      </w:r>
      <w:proofErr w:type="gramEnd"/>
      <w:r w:rsidRPr="00FD4483">
        <w:rPr>
          <w:bCs/>
        </w:rPr>
        <w:t xml:space="preserve">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lastRenderedPageBreak/>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17EF093C" w14:textId="77777777"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p w14:paraId="38D76007" w14:textId="77777777" w:rsidR="00904043" w:rsidRDefault="00904043" w:rsidP="00904043">
            <w:pPr>
              <w:rPr>
                <w:rFonts w:eastAsia="DengXian"/>
                <w:lang w:val="en-US" w:eastAsia="zh-CN"/>
              </w:rPr>
            </w:pP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his disclaimer and observation from [3</w:t>
            </w:r>
            <w:proofErr w:type="gramStart"/>
            <w:r w:rsidRPr="00BA0D9C">
              <w:rPr>
                <w:rFonts w:eastAsia="DengXian"/>
                <w:lang w:val="en-US" w:eastAsia="zh-CN"/>
              </w:rPr>
              <w:t>][</w:t>
            </w:r>
            <w:proofErr w:type="gramEnd"/>
            <w:r w:rsidRPr="00BA0D9C">
              <w:rPr>
                <w:rFonts w:eastAsia="DengXian"/>
                <w:lang w:val="en-US" w:eastAsia="zh-CN"/>
              </w:rPr>
              <w:t xml:space="preserve">8] are actually pointing out an important aspect that needs to be looked at during the design of </w:t>
            </w:r>
            <w:proofErr w:type="spellStart"/>
            <w:r w:rsidRPr="00BA0D9C">
              <w:rPr>
                <w:rFonts w:eastAsia="DengXian"/>
                <w:lang w:val="en-US" w:eastAsia="zh-CN"/>
              </w:rPr>
              <w:t>RedCap</w:t>
            </w:r>
            <w:proofErr w:type="spellEnd"/>
            <w:r w:rsidRPr="00BA0D9C">
              <w:rPr>
                <w:rFonts w:eastAsia="DengXian"/>
                <w:lang w:val="en-US" w:eastAsia="zh-CN"/>
              </w:rPr>
              <w:t xml:space="preserve">,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proofErr w:type="spellStart"/>
            <w:r w:rsidRPr="002F2B44">
              <w:rPr>
                <w:lang w:val="en-US" w:eastAsia="ko-KR"/>
              </w:rPr>
              <w:t>MediaTek</w:t>
            </w:r>
            <w:proofErr w:type="spellEnd"/>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AA440C" w:rsidRPr="008E3AB5" w:rsidDel="002000FE" w14:paraId="27835902" w14:textId="03F09F08" w:rsidTr="00B56433">
        <w:trPr>
          <w:del w:id="6" w:author="作者"/>
        </w:trPr>
        <w:tc>
          <w:tcPr>
            <w:tcW w:w="1479" w:type="dxa"/>
          </w:tcPr>
          <w:p w14:paraId="7B54B57A" w14:textId="53B451B3" w:rsidR="00AA440C" w:rsidRPr="002F2B44" w:rsidDel="002000FE" w:rsidRDefault="00AA440C" w:rsidP="00EC0FF4">
            <w:pPr>
              <w:rPr>
                <w:del w:id="7" w:author="作者"/>
                <w:lang w:val="en-US" w:eastAsia="ko-KR"/>
              </w:rPr>
            </w:pPr>
            <w:del w:id="8" w:author="作者">
              <w:r w:rsidDel="002000FE">
                <w:rPr>
                  <w:lang w:val="en-US" w:eastAsia="ko-KR"/>
                </w:rPr>
                <w:delText>Qualcomm</w:delText>
              </w:r>
            </w:del>
          </w:p>
        </w:tc>
        <w:tc>
          <w:tcPr>
            <w:tcW w:w="1372" w:type="dxa"/>
          </w:tcPr>
          <w:p w14:paraId="7BC2FFDB" w14:textId="253517AA" w:rsidR="00AA440C" w:rsidRPr="002F2B44" w:rsidDel="002000FE" w:rsidRDefault="00AA440C" w:rsidP="00EC0FF4">
            <w:pPr>
              <w:tabs>
                <w:tab w:val="left" w:pos="551"/>
              </w:tabs>
              <w:rPr>
                <w:del w:id="9" w:author="作者"/>
                <w:lang w:val="en-US" w:eastAsia="ko-KR"/>
              </w:rPr>
            </w:pPr>
            <w:del w:id="10" w:author="作者">
              <w:r w:rsidDel="002000FE">
                <w:rPr>
                  <w:lang w:val="en-US" w:eastAsia="ko-KR"/>
                </w:rPr>
                <w:delText>N</w:delText>
              </w:r>
            </w:del>
          </w:p>
        </w:tc>
        <w:tc>
          <w:tcPr>
            <w:tcW w:w="6780" w:type="dxa"/>
          </w:tcPr>
          <w:p w14:paraId="02DE5C30" w14:textId="3817CBC2" w:rsidR="00AA440C" w:rsidDel="002000FE" w:rsidRDefault="00AA440C" w:rsidP="00EC0FF4">
            <w:pPr>
              <w:rPr>
                <w:del w:id="11" w:author="作者"/>
                <w:lang w:val="en-US"/>
              </w:rPr>
            </w:pPr>
            <w:del w:id="12" w:author="作者">
              <w:r w:rsidRPr="00AA440C" w:rsidDel="002000FE">
                <w:rPr>
                  <w:lang w:val="en-US"/>
                </w:rPr>
                <w:delText>Whether or not we need to include this disclaimer in TR can be discussed at next meeting.</w:delText>
              </w:r>
            </w:del>
          </w:p>
        </w:tc>
      </w:tr>
      <w:tr w:rsidR="004B11E2" w:rsidRPr="008E3AB5" w14:paraId="3BE6379D" w14:textId="77777777" w:rsidTr="00B56433">
        <w:trPr>
          <w:ins w:id="13" w:author="作者"/>
        </w:trPr>
        <w:tc>
          <w:tcPr>
            <w:tcW w:w="1479" w:type="dxa"/>
          </w:tcPr>
          <w:p w14:paraId="79ADB716" w14:textId="54F6DCED" w:rsidR="004B11E2" w:rsidRDefault="004B11E2" w:rsidP="00EC0FF4">
            <w:pPr>
              <w:rPr>
                <w:ins w:id="14" w:author="作者"/>
                <w:lang w:val="en-US" w:eastAsia="ko-KR"/>
              </w:rPr>
            </w:pPr>
            <w:ins w:id="15" w:author="作者">
              <w:r>
                <w:rPr>
                  <w:lang w:val="en-US" w:eastAsia="ko-KR"/>
                </w:rPr>
                <w:t>Qualcomm</w:t>
              </w:r>
            </w:ins>
          </w:p>
        </w:tc>
        <w:tc>
          <w:tcPr>
            <w:tcW w:w="1372" w:type="dxa"/>
          </w:tcPr>
          <w:p w14:paraId="1855CEEA" w14:textId="1D865D45" w:rsidR="004B11E2" w:rsidRDefault="004B11E2" w:rsidP="00EC0FF4">
            <w:pPr>
              <w:tabs>
                <w:tab w:val="left" w:pos="551"/>
              </w:tabs>
              <w:rPr>
                <w:ins w:id="16" w:author="作者"/>
                <w:lang w:val="en-US" w:eastAsia="ko-KR"/>
              </w:rPr>
            </w:pPr>
            <w:ins w:id="17" w:author="作者">
              <w:r>
                <w:rPr>
                  <w:lang w:val="en-US" w:eastAsia="ko-KR"/>
                </w:rPr>
                <w:t>N</w:t>
              </w:r>
            </w:ins>
          </w:p>
        </w:tc>
        <w:tc>
          <w:tcPr>
            <w:tcW w:w="6780" w:type="dxa"/>
          </w:tcPr>
          <w:p w14:paraId="2EEFADAB" w14:textId="6C72720F" w:rsidR="004B11E2" w:rsidRPr="00AA440C" w:rsidRDefault="004B11E2" w:rsidP="00EC0FF4">
            <w:pPr>
              <w:rPr>
                <w:ins w:id="18" w:author="作者"/>
                <w:lang w:val="en-US"/>
              </w:rPr>
            </w:pPr>
            <w:ins w:id="19" w:author="作者">
              <w:r w:rsidRPr="004B11E2">
                <w:rPr>
                  <w:lang w:val="en-US"/>
                </w:rPr>
                <w:t>Whether or not we need to include this disclaimer in TR can be discussed at next meeting.</w:t>
              </w:r>
            </w:ins>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6B27665B" w:rsidR="00232CBE"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lastRenderedPageBreak/>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af0"/>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proofErr w:type="spellStart"/>
            <w:r>
              <w:rPr>
                <w:lang w:val="en-US" w:eastAsia="ko-KR"/>
              </w:rPr>
              <w:t>ZTE,Sanechips</w:t>
            </w:r>
            <w:proofErr w:type="spellEnd"/>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DengXian"/>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068" w:type="dxa"/>
          </w:tcPr>
          <w:p w14:paraId="3AE6B190" w14:textId="77777777" w:rsidR="003E3195" w:rsidRPr="00330A8F" w:rsidRDefault="003E3195" w:rsidP="003E3195">
            <w:pPr>
              <w:tabs>
                <w:tab w:val="left" w:pos="551"/>
              </w:tabs>
              <w:rPr>
                <w:rFonts w:eastAsia="DengXian"/>
                <w:lang w:val="en-US" w:eastAsia="zh-CN"/>
              </w:rPr>
            </w:pPr>
            <w:r>
              <w:rPr>
                <w:rFonts w:eastAsia="DengXian" w:hint="eastAsia"/>
                <w:lang w:val="en-US" w:eastAsia="zh-CN"/>
              </w:rPr>
              <w:t>4</w:t>
            </w:r>
            <w:r>
              <w:rPr>
                <w:rFonts w:eastAsia="DengXian"/>
                <w:lang w:val="en-US" w:eastAsia="zh-CN"/>
              </w:rPr>
              <w:t>0:60</w:t>
            </w:r>
          </w:p>
        </w:tc>
        <w:tc>
          <w:tcPr>
            <w:tcW w:w="1134" w:type="dxa"/>
          </w:tcPr>
          <w:p w14:paraId="3F36A4AC" w14:textId="77777777" w:rsidR="003E3195" w:rsidRPr="00330A8F" w:rsidRDefault="003E3195" w:rsidP="003E3195">
            <w:pPr>
              <w:rPr>
                <w:rFonts w:eastAsia="DengXian"/>
                <w:lang w:val="en-US" w:eastAsia="zh-CN"/>
              </w:rPr>
            </w:pPr>
            <w:r>
              <w:rPr>
                <w:rFonts w:eastAsia="DengXian" w:hint="eastAsia"/>
                <w:lang w:val="en-US" w:eastAsia="zh-CN"/>
              </w:rPr>
              <w:t>4</w:t>
            </w:r>
            <w:r>
              <w:rPr>
                <w:rFonts w:eastAsia="DengXian"/>
                <w:lang w:val="en-US" w:eastAsia="zh-CN"/>
              </w:rPr>
              <w:t>0:60 or 50:50</w:t>
            </w:r>
          </w:p>
        </w:tc>
        <w:tc>
          <w:tcPr>
            <w:tcW w:w="1134" w:type="dxa"/>
          </w:tcPr>
          <w:p w14:paraId="2E583FA4" w14:textId="77777777" w:rsidR="003E3195" w:rsidRPr="00330A8F" w:rsidRDefault="003E3195" w:rsidP="003E3195">
            <w:pPr>
              <w:rPr>
                <w:rFonts w:eastAsia="DengXian"/>
                <w:lang w:val="en-US" w:eastAsia="zh-CN"/>
              </w:rPr>
            </w:pPr>
            <w:r>
              <w:rPr>
                <w:rFonts w:eastAsia="DengXian" w:hint="eastAsia"/>
                <w:lang w:val="en-US" w:eastAsia="zh-CN"/>
              </w:rPr>
              <w:t>5</w:t>
            </w:r>
            <w:r>
              <w:rPr>
                <w:rFonts w:eastAsia="DengXian"/>
                <w:lang w:val="en-US" w:eastAsia="zh-CN"/>
              </w:rPr>
              <w:t>0:50 or 60:40</w:t>
            </w:r>
          </w:p>
        </w:tc>
        <w:tc>
          <w:tcPr>
            <w:tcW w:w="4816" w:type="dxa"/>
          </w:tcPr>
          <w:p w14:paraId="0A8E324D" w14:textId="77777777" w:rsidR="003E3195" w:rsidRDefault="003E3195" w:rsidP="003E3195">
            <w:pPr>
              <w:rPr>
                <w:rFonts w:eastAsia="DengXian"/>
                <w:lang w:val="en-US" w:eastAsia="zh-CN"/>
              </w:rPr>
            </w:pPr>
            <w:r>
              <w:rPr>
                <w:rFonts w:eastAsia="DengXian"/>
                <w:lang w:val="en-US" w:eastAsia="zh-CN"/>
              </w:rPr>
              <w:t xml:space="preserve">At least for FR 2, the antenna array increases the cost a lot for RF part. </w:t>
            </w:r>
          </w:p>
          <w:p w14:paraId="0C2C5E89" w14:textId="77777777" w:rsidR="003E3195" w:rsidRPr="00330A8F" w:rsidRDefault="003E3195" w:rsidP="003E3195">
            <w:pPr>
              <w:rPr>
                <w:rFonts w:eastAsia="DengXian"/>
                <w:lang w:val="en-US" w:eastAsia="zh-CN"/>
              </w:rPr>
            </w:pPr>
            <w:r>
              <w:rPr>
                <w:rFonts w:eastAsia="DengXian"/>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904043">
            <w:pPr>
              <w:rPr>
                <w:lang w:val="en-US" w:eastAsia="ko-KR"/>
              </w:rPr>
            </w:pPr>
            <w:r>
              <w:rPr>
                <w:rFonts w:hint="eastAsia"/>
                <w:lang w:eastAsia="ko-KR"/>
              </w:rPr>
              <w:t>LG</w:t>
            </w:r>
          </w:p>
        </w:tc>
        <w:tc>
          <w:tcPr>
            <w:tcW w:w="1068" w:type="dxa"/>
          </w:tcPr>
          <w:p w14:paraId="4B27F41D" w14:textId="77777777" w:rsidR="00283AEF" w:rsidRDefault="00283AEF" w:rsidP="00904043">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904043">
            <w:pPr>
              <w:rPr>
                <w:lang w:val="en-US" w:eastAsia="ko-KR"/>
              </w:rPr>
            </w:pPr>
            <w:r>
              <w:rPr>
                <w:rFonts w:hint="eastAsia"/>
                <w:lang w:val="en-US" w:eastAsia="ko-KR"/>
              </w:rPr>
              <w:t>40:60</w:t>
            </w:r>
          </w:p>
        </w:tc>
        <w:tc>
          <w:tcPr>
            <w:tcW w:w="1134" w:type="dxa"/>
          </w:tcPr>
          <w:p w14:paraId="0C90A3CF" w14:textId="77777777" w:rsidR="00283AEF" w:rsidRPr="008E3AB5" w:rsidRDefault="00283AEF" w:rsidP="00904043">
            <w:pPr>
              <w:rPr>
                <w:lang w:val="en-US" w:eastAsia="ko-KR"/>
              </w:rPr>
            </w:pPr>
            <w:r>
              <w:rPr>
                <w:rFonts w:hint="eastAsia"/>
                <w:lang w:val="en-US" w:eastAsia="ko-KR"/>
              </w:rPr>
              <w:t>50:50</w:t>
            </w:r>
          </w:p>
        </w:tc>
        <w:tc>
          <w:tcPr>
            <w:tcW w:w="4816" w:type="dxa"/>
          </w:tcPr>
          <w:p w14:paraId="23E8E5C9" w14:textId="77777777" w:rsidR="00283AEF" w:rsidRPr="008E3AB5" w:rsidRDefault="00283AEF" w:rsidP="00904043">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r w:rsidR="0042410B" w:rsidRPr="008E3AB5" w14:paraId="5ED2B402" w14:textId="77777777" w:rsidTr="00283AEF">
        <w:tc>
          <w:tcPr>
            <w:tcW w:w="1479" w:type="dxa"/>
          </w:tcPr>
          <w:p w14:paraId="2C1D6BF2" w14:textId="2B0152D7" w:rsidR="0042410B" w:rsidRDefault="0042410B" w:rsidP="00904043">
            <w:pPr>
              <w:rPr>
                <w:lang w:eastAsia="ko-KR"/>
              </w:rPr>
            </w:pPr>
            <w:r>
              <w:rPr>
                <w:rFonts w:eastAsia="DengXian" w:hint="eastAsia"/>
                <w:lang w:eastAsia="zh-CN"/>
              </w:rPr>
              <w:t>OPPO</w:t>
            </w:r>
          </w:p>
        </w:tc>
        <w:tc>
          <w:tcPr>
            <w:tcW w:w="1068" w:type="dxa"/>
          </w:tcPr>
          <w:p w14:paraId="7FC2E55F" w14:textId="6CD3BAE6" w:rsidR="0042410B" w:rsidRDefault="0042410B" w:rsidP="00904043">
            <w:pPr>
              <w:tabs>
                <w:tab w:val="left" w:pos="551"/>
              </w:tabs>
              <w:rPr>
                <w:lang w:val="en-US" w:eastAsia="ko-KR"/>
              </w:rPr>
            </w:pPr>
            <w:r>
              <w:rPr>
                <w:lang w:val="en-US" w:eastAsia="ko-KR"/>
              </w:rPr>
              <w:t>40:60</w:t>
            </w:r>
          </w:p>
        </w:tc>
        <w:tc>
          <w:tcPr>
            <w:tcW w:w="1134" w:type="dxa"/>
          </w:tcPr>
          <w:p w14:paraId="72E67222" w14:textId="11B5FD9F" w:rsidR="0042410B" w:rsidRDefault="0042410B" w:rsidP="00904043">
            <w:pPr>
              <w:rPr>
                <w:lang w:val="en-US" w:eastAsia="ko-KR"/>
              </w:rPr>
            </w:pPr>
            <w:r>
              <w:rPr>
                <w:lang w:val="en-US"/>
              </w:rPr>
              <w:t>50:50</w:t>
            </w:r>
          </w:p>
        </w:tc>
        <w:tc>
          <w:tcPr>
            <w:tcW w:w="1134" w:type="dxa"/>
          </w:tcPr>
          <w:p w14:paraId="0DB56F87" w14:textId="0DCF7E2D" w:rsidR="0042410B" w:rsidRDefault="0042410B" w:rsidP="00904043">
            <w:pPr>
              <w:rPr>
                <w:lang w:val="en-US" w:eastAsia="ko-KR"/>
              </w:rPr>
            </w:pPr>
            <w:r>
              <w:rPr>
                <w:lang w:val="en-US"/>
              </w:rPr>
              <w:t>60:40</w:t>
            </w:r>
          </w:p>
        </w:tc>
        <w:tc>
          <w:tcPr>
            <w:tcW w:w="4816" w:type="dxa"/>
          </w:tcPr>
          <w:p w14:paraId="0484342F" w14:textId="6C284DC6" w:rsidR="0042410B" w:rsidRDefault="0042410B" w:rsidP="00904043">
            <w:pPr>
              <w:rPr>
                <w:lang w:val="en-US" w:eastAsia="ko-KR"/>
              </w:rPr>
            </w:pPr>
            <w:r>
              <w:rPr>
                <w:rFonts w:eastAsia="DengXian"/>
                <w:lang w:val="en-US" w:eastAsia="zh-CN"/>
              </w:rPr>
              <w:t>A</w:t>
            </w:r>
            <w:r>
              <w:rPr>
                <w:rFonts w:eastAsia="DengXian" w:hint="eastAsia"/>
                <w:lang w:val="en-US" w:eastAsia="zh-CN"/>
              </w:rPr>
              <w:t>gree with the number proposed by Samsung</w:t>
            </w:r>
          </w:p>
        </w:tc>
      </w:tr>
      <w:tr w:rsidR="00904043" w:rsidRPr="008E3AB5" w14:paraId="7A4DEB6E" w14:textId="77777777" w:rsidTr="00283AEF">
        <w:tc>
          <w:tcPr>
            <w:tcW w:w="1479" w:type="dxa"/>
          </w:tcPr>
          <w:p w14:paraId="1A7C0884" w14:textId="11913C30" w:rsidR="00904043" w:rsidRDefault="00904043" w:rsidP="00904043">
            <w:pPr>
              <w:rPr>
                <w:rFonts w:eastAsia="DengXian"/>
                <w:lang w:eastAsia="zh-CN"/>
              </w:rPr>
            </w:pPr>
            <w:proofErr w:type="spellStart"/>
            <w:r>
              <w:rPr>
                <w:rFonts w:eastAsia="DengXian" w:hint="eastAsia"/>
                <w:lang w:val="en-US" w:eastAsia="zh-CN"/>
              </w:rPr>
              <w:t>X</w:t>
            </w:r>
            <w:r>
              <w:rPr>
                <w:rFonts w:eastAsia="DengXian"/>
                <w:lang w:val="en-US" w:eastAsia="zh-CN"/>
              </w:rPr>
              <w:t>iaomi</w:t>
            </w:r>
            <w:proofErr w:type="spellEnd"/>
          </w:p>
        </w:tc>
        <w:tc>
          <w:tcPr>
            <w:tcW w:w="1068" w:type="dxa"/>
          </w:tcPr>
          <w:p w14:paraId="235F7989" w14:textId="0BBEC812" w:rsidR="00904043" w:rsidRDefault="00904043" w:rsidP="0090404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0C63E7C" w14:textId="310E0AB8" w:rsidR="00904043" w:rsidRDefault="00904043" w:rsidP="00904043">
            <w:pPr>
              <w:rPr>
                <w:lang w:val="en-US"/>
              </w:rPr>
            </w:pPr>
            <w:r>
              <w:rPr>
                <w:rFonts w:eastAsia="DengXian" w:hint="eastAsia"/>
                <w:lang w:val="en-US" w:eastAsia="zh-CN"/>
              </w:rPr>
              <w:t>4</w:t>
            </w:r>
            <w:r>
              <w:rPr>
                <w:rFonts w:eastAsia="DengXian"/>
                <w:lang w:val="en-US" w:eastAsia="zh-CN"/>
              </w:rPr>
              <w:t>0:60</w:t>
            </w:r>
          </w:p>
        </w:tc>
        <w:tc>
          <w:tcPr>
            <w:tcW w:w="1134" w:type="dxa"/>
          </w:tcPr>
          <w:p w14:paraId="7057D9FC" w14:textId="77777777" w:rsidR="00904043" w:rsidRDefault="00904043" w:rsidP="00904043">
            <w:pPr>
              <w:rPr>
                <w:lang w:val="en-US"/>
              </w:rPr>
            </w:pPr>
          </w:p>
        </w:tc>
        <w:tc>
          <w:tcPr>
            <w:tcW w:w="4816" w:type="dxa"/>
          </w:tcPr>
          <w:p w14:paraId="75528890" w14:textId="02BE06D2" w:rsidR="00904043" w:rsidRDefault="00904043" w:rsidP="00904043">
            <w:pPr>
              <w:rPr>
                <w:rFonts w:eastAsia="DengXian"/>
                <w:lang w:val="en-US" w:eastAsia="zh-CN"/>
              </w:rPr>
            </w:pPr>
            <w:r>
              <w:rPr>
                <w:rFonts w:eastAsia="DengXian" w:hint="eastAsia"/>
                <w:lang w:val="en-US" w:eastAsia="zh-CN"/>
              </w:rPr>
              <w:t>G</w:t>
            </w:r>
            <w:r>
              <w:rPr>
                <w:rFonts w:eastAsia="DengXian"/>
                <w:lang w:val="en-US" w:eastAsia="zh-CN"/>
              </w:rPr>
              <w:t xml:space="preserve">enerally, for the FR1, we agree with QC’s view. 40:60 can be used for both FDD and TDD bands. For FR2, the ratio for RF part can be </w:t>
            </w:r>
            <w:proofErr w:type="gramStart"/>
            <w:r>
              <w:rPr>
                <w:rFonts w:eastAsia="DengXian"/>
                <w:lang w:val="en-US" w:eastAsia="zh-CN"/>
              </w:rPr>
              <w:t>increased .</w:t>
            </w:r>
            <w:proofErr w:type="gramEnd"/>
            <w:r>
              <w:rPr>
                <w:rFonts w:eastAsia="DengXian"/>
                <w:lang w:val="en-US" w:eastAsia="zh-CN"/>
              </w:rPr>
              <w:t xml:space="preserve"> </w:t>
            </w:r>
          </w:p>
        </w:tc>
      </w:tr>
      <w:tr w:rsidR="00B56433" w:rsidRPr="005D08DC" w14:paraId="731B42AB" w14:textId="77777777" w:rsidTr="00B56433">
        <w:tc>
          <w:tcPr>
            <w:tcW w:w="1479" w:type="dxa"/>
          </w:tcPr>
          <w:p w14:paraId="20ED66DD" w14:textId="77777777" w:rsidR="00B56433" w:rsidRDefault="00B56433" w:rsidP="00B56433">
            <w:pPr>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068" w:type="dxa"/>
          </w:tcPr>
          <w:p w14:paraId="4E8FFA49" w14:textId="77777777" w:rsidR="00B56433" w:rsidRDefault="00B56433" w:rsidP="00B56433">
            <w:pPr>
              <w:tabs>
                <w:tab w:val="left" w:pos="551"/>
              </w:tabs>
              <w:rPr>
                <w:lang w:val="en-US" w:eastAsia="ko-KR"/>
              </w:rPr>
            </w:pPr>
            <w:r>
              <w:rPr>
                <w:lang w:val="en-US" w:eastAsia="ko-KR"/>
              </w:rPr>
              <w:t>40:60</w:t>
            </w:r>
          </w:p>
        </w:tc>
        <w:tc>
          <w:tcPr>
            <w:tcW w:w="1134" w:type="dxa"/>
          </w:tcPr>
          <w:p w14:paraId="04819FBC" w14:textId="77777777" w:rsidR="00B56433" w:rsidRDefault="00B56433" w:rsidP="00B56433">
            <w:pPr>
              <w:rPr>
                <w:lang w:val="en-US" w:eastAsia="ko-KR"/>
              </w:rPr>
            </w:pPr>
            <w:r>
              <w:rPr>
                <w:lang w:val="en-US"/>
              </w:rPr>
              <w:t>40:60</w:t>
            </w:r>
          </w:p>
        </w:tc>
        <w:tc>
          <w:tcPr>
            <w:tcW w:w="1134" w:type="dxa"/>
          </w:tcPr>
          <w:p w14:paraId="7BD9A145" w14:textId="77777777" w:rsidR="00B56433" w:rsidRDefault="00B56433" w:rsidP="00B56433">
            <w:pPr>
              <w:rPr>
                <w:lang w:val="en-US"/>
              </w:rPr>
            </w:pPr>
            <w:r>
              <w:rPr>
                <w:lang w:val="en-US" w:eastAsia="ko-KR"/>
              </w:rPr>
              <w:t>40:60</w:t>
            </w:r>
          </w:p>
        </w:tc>
        <w:tc>
          <w:tcPr>
            <w:tcW w:w="4816" w:type="dxa"/>
          </w:tcPr>
          <w:p w14:paraId="670CDA30" w14:textId="77777777" w:rsidR="00B56433" w:rsidRPr="005D08DC" w:rsidRDefault="00B56433" w:rsidP="00B56433">
            <w:pPr>
              <w:rPr>
                <w:rFonts w:eastAsia="DengXian"/>
                <w:lang w:val="en-US" w:eastAsia="zh-CN"/>
              </w:rPr>
            </w:pPr>
          </w:p>
        </w:tc>
      </w:tr>
      <w:tr w:rsidR="00B50A44" w:rsidRPr="005D08DC" w14:paraId="75261233" w14:textId="77777777" w:rsidTr="00B56433">
        <w:tc>
          <w:tcPr>
            <w:tcW w:w="1479" w:type="dxa"/>
          </w:tcPr>
          <w:p w14:paraId="68FF0DD8" w14:textId="7C6F902A" w:rsidR="00B50A44" w:rsidRDefault="00B50A44" w:rsidP="00B56433">
            <w:pPr>
              <w:rPr>
                <w:rFonts w:eastAsia="DengXian"/>
                <w:lang w:eastAsia="zh-CN"/>
              </w:rPr>
            </w:pPr>
            <w:proofErr w:type="spellStart"/>
            <w:r>
              <w:rPr>
                <w:rFonts w:eastAsia="DengXian"/>
                <w:lang w:eastAsia="zh-CN"/>
              </w:rPr>
              <w:t>Sequans</w:t>
            </w:r>
            <w:proofErr w:type="spellEnd"/>
          </w:p>
        </w:tc>
        <w:tc>
          <w:tcPr>
            <w:tcW w:w="1068" w:type="dxa"/>
          </w:tcPr>
          <w:p w14:paraId="1BC3070A" w14:textId="5EFA83EE" w:rsidR="00B50A44" w:rsidRDefault="00B50A44" w:rsidP="00B5643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3F1CFDE" w14:textId="4BA43839" w:rsidR="00B50A44" w:rsidRDefault="00B50A44" w:rsidP="00B56433">
            <w:pPr>
              <w:rPr>
                <w:lang w:val="en-US"/>
              </w:rPr>
            </w:pPr>
            <w:r>
              <w:rPr>
                <w:rFonts w:eastAsia="DengXian"/>
                <w:lang w:val="en-US" w:eastAsia="zh-CN"/>
              </w:rPr>
              <w:t>50:50</w:t>
            </w:r>
          </w:p>
        </w:tc>
        <w:tc>
          <w:tcPr>
            <w:tcW w:w="1134" w:type="dxa"/>
          </w:tcPr>
          <w:p w14:paraId="0EC04B32" w14:textId="760DB8B9" w:rsidR="00B50A44" w:rsidRDefault="00B50A44" w:rsidP="00B56433">
            <w:pPr>
              <w:rPr>
                <w:lang w:val="en-US" w:eastAsia="ko-KR"/>
              </w:rPr>
            </w:pPr>
            <w:r>
              <w:rPr>
                <w:rFonts w:eastAsia="DengXian"/>
                <w:lang w:val="en-US" w:eastAsia="zh-CN"/>
              </w:rPr>
              <w:t>60:40</w:t>
            </w:r>
          </w:p>
        </w:tc>
        <w:tc>
          <w:tcPr>
            <w:tcW w:w="4816" w:type="dxa"/>
          </w:tcPr>
          <w:p w14:paraId="021184F3" w14:textId="07747F21" w:rsidR="00B50A44" w:rsidRPr="005D08DC" w:rsidRDefault="00B50A44" w:rsidP="00B56433">
            <w:pPr>
              <w:rPr>
                <w:rFonts w:eastAsia="DengXian"/>
                <w:lang w:val="en-US" w:eastAsia="zh-CN"/>
              </w:rPr>
            </w:pPr>
            <w:r>
              <w:rPr>
                <w:rFonts w:eastAsia="DengXian"/>
                <w:lang w:val="en-US" w:eastAsia="zh-CN"/>
              </w:rPr>
              <w:t>OK also with 40:60 for FR1 TDD, and 50:50 for FR2</w:t>
            </w:r>
          </w:p>
        </w:tc>
      </w:tr>
      <w:tr w:rsidR="008468A7" w14:paraId="2E2B11E8" w14:textId="77777777" w:rsidTr="008468A7">
        <w:tc>
          <w:tcPr>
            <w:tcW w:w="1479" w:type="dxa"/>
          </w:tcPr>
          <w:p w14:paraId="321BB604" w14:textId="77777777" w:rsidR="008468A7" w:rsidRDefault="008468A7" w:rsidP="00AD759E">
            <w:pPr>
              <w:rPr>
                <w:lang w:val="en-US" w:eastAsia="ko-KR"/>
              </w:rPr>
            </w:pPr>
            <w:r>
              <w:rPr>
                <w:lang w:val="en-US" w:eastAsia="ko-KR"/>
              </w:rPr>
              <w:t xml:space="preserve">Lenovo, Motorola </w:t>
            </w:r>
            <w:r>
              <w:rPr>
                <w:lang w:val="en-US" w:eastAsia="ko-KR"/>
              </w:rPr>
              <w:lastRenderedPageBreak/>
              <w:t>Mobility</w:t>
            </w:r>
          </w:p>
        </w:tc>
        <w:tc>
          <w:tcPr>
            <w:tcW w:w="1068" w:type="dxa"/>
          </w:tcPr>
          <w:p w14:paraId="6C228EAB" w14:textId="77777777" w:rsidR="008468A7" w:rsidRDefault="008468A7" w:rsidP="00AD759E">
            <w:pPr>
              <w:tabs>
                <w:tab w:val="left" w:pos="551"/>
              </w:tabs>
              <w:rPr>
                <w:lang w:val="en-US" w:eastAsia="ko-KR"/>
              </w:rPr>
            </w:pPr>
            <w:r>
              <w:rPr>
                <w:lang w:val="en-US" w:eastAsia="ko-KR"/>
              </w:rPr>
              <w:lastRenderedPageBreak/>
              <w:t>40:60</w:t>
            </w:r>
          </w:p>
        </w:tc>
        <w:tc>
          <w:tcPr>
            <w:tcW w:w="1134" w:type="dxa"/>
          </w:tcPr>
          <w:p w14:paraId="04C82073" w14:textId="77777777" w:rsidR="008468A7" w:rsidRDefault="008468A7" w:rsidP="00AD759E">
            <w:pPr>
              <w:rPr>
                <w:lang w:val="en-US" w:eastAsia="ko-KR"/>
              </w:rPr>
            </w:pPr>
            <w:r>
              <w:rPr>
                <w:lang w:val="en-US" w:eastAsia="ko-KR"/>
              </w:rPr>
              <w:t>50:50</w:t>
            </w:r>
          </w:p>
        </w:tc>
        <w:tc>
          <w:tcPr>
            <w:tcW w:w="1134" w:type="dxa"/>
          </w:tcPr>
          <w:p w14:paraId="0C9185AA" w14:textId="77777777" w:rsidR="008468A7" w:rsidRDefault="008468A7" w:rsidP="00AD759E">
            <w:pPr>
              <w:rPr>
                <w:lang w:val="en-US"/>
              </w:rPr>
            </w:pPr>
            <w:r>
              <w:rPr>
                <w:lang w:val="en-US"/>
              </w:rPr>
              <w:t>60:40</w:t>
            </w:r>
          </w:p>
        </w:tc>
        <w:tc>
          <w:tcPr>
            <w:tcW w:w="4816" w:type="dxa"/>
          </w:tcPr>
          <w:p w14:paraId="45C192D7" w14:textId="77777777" w:rsidR="008468A7" w:rsidRDefault="008468A7" w:rsidP="00AD759E">
            <w:pPr>
              <w:rPr>
                <w:lang w:val="en-US"/>
              </w:rPr>
            </w:pPr>
            <w:r>
              <w:rPr>
                <w:lang w:val="en-US"/>
              </w:rPr>
              <w:t>The assumed cost ratio is based on that RF cost increases due to e.g., higher number antenna elements.</w:t>
            </w:r>
          </w:p>
        </w:tc>
      </w:tr>
      <w:tr w:rsidR="003574C4" w14:paraId="6CBAA053" w14:textId="77777777" w:rsidTr="008468A7">
        <w:tc>
          <w:tcPr>
            <w:tcW w:w="1479" w:type="dxa"/>
          </w:tcPr>
          <w:p w14:paraId="63A3A2A6" w14:textId="6D4214C9" w:rsidR="003574C4" w:rsidRDefault="003574C4" w:rsidP="003574C4">
            <w:pPr>
              <w:rPr>
                <w:lang w:val="en-US" w:eastAsia="ko-KR"/>
              </w:rPr>
            </w:pPr>
            <w:r>
              <w:rPr>
                <w:lang w:val="en-US" w:eastAsia="ko-KR"/>
              </w:rPr>
              <w:lastRenderedPageBreak/>
              <w:t>Intel</w:t>
            </w:r>
          </w:p>
        </w:tc>
        <w:tc>
          <w:tcPr>
            <w:tcW w:w="1068" w:type="dxa"/>
          </w:tcPr>
          <w:p w14:paraId="17A3B5CA" w14:textId="1B2459DC" w:rsidR="003574C4" w:rsidRDefault="003574C4" w:rsidP="003574C4">
            <w:pPr>
              <w:tabs>
                <w:tab w:val="left" w:pos="551"/>
              </w:tabs>
              <w:rPr>
                <w:lang w:val="en-US" w:eastAsia="ko-KR"/>
              </w:rPr>
            </w:pPr>
            <w:r>
              <w:rPr>
                <w:lang w:val="en-US" w:eastAsia="ko-KR"/>
              </w:rPr>
              <w:t>40:60</w:t>
            </w:r>
          </w:p>
        </w:tc>
        <w:tc>
          <w:tcPr>
            <w:tcW w:w="1134" w:type="dxa"/>
          </w:tcPr>
          <w:p w14:paraId="7E81C70B" w14:textId="5C9803B1" w:rsidR="003574C4" w:rsidRDefault="003574C4" w:rsidP="003574C4">
            <w:pPr>
              <w:rPr>
                <w:lang w:val="en-US" w:eastAsia="ko-KR"/>
              </w:rPr>
            </w:pPr>
            <w:r>
              <w:rPr>
                <w:lang w:val="en-US" w:eastAsia="ko-KR"/>
              </w:rPr>
              <w:t>40:60</w:t>
            </w:r>
          </w:p>
        </w:tc>
        <w:tc>
          <w:tcPr>
            <w:tcW w:w="1134" w:type="dxa"/>
          </w:tcPr>
          <w:p w14:paraId="53BDE7D5" w14:textId="4ED29509" w:rsidR="003574C4" w:rsidRDefault="003574C4" w:rsidP="003574C4">
            <w:pPr>
              <w:rPr>
                <w:lang w:val="en-US"/>
              </w:rPr>
            </w:pPr>
            <w:r>
              <w:rPr>
                <w:lang w:val="en-US"/>
              </w:rPr>
              <w:t>55:45 or 60:40</w:t>
            </w:r>
          </w:p>
        </w:tc>
        <w:tc>
          <w:tcPr>
            <w:tcW w:w="4816" w:type="dxa"/>
          </w:tcPr>
          <w:p w14:paraId="3773B384" w14:textId="7FAC5E25" w:rsidR="003574C4" w:rsidRDefault="003574C4" w:rsidP="003574C4">
            <w:pPr>
              <w:rPr>
                <w:lang w:val="en-US"/>
              </w:rPr>
            </w:pPr>
            <w:r>
              <w:rPr>
                <w:lang w:val="en-US"/>
              </w:rPr>
              <w:t>To echo some of the comments above, these should be seen as rough estimates due to high sensitivity to UE implementation specifics.</w:t>
            </w:r>
          </w:p>
        </w:tc>
      </w:tr>
      <w:tr w:rsidR="008778F5" w14:paraId="4B24C76D" w14:textId="77777777" w:rsidTr="008468A7">
        <w:tc>
          <w:tcPr>
            <w:tcW w:w="1479" w:type="dxa"/>
          </w:tcPr>
          <w:p w14:paraId="36502AC7" w14:textId="06C114AE" w:rsidR="008778F5" w:rsidRDefault="008778F5" w:rsidP="008778F5">
            <w:pPr>
              <w:rPr>
                <w:lang w:val="en-US" w:eastAsia="ko-KR"/>
              </w:rPr>
            </w:pPr>
            <w:r>
              <w:rPr>
                <w:lang w:val="en-US" w:eastAsia="ko-KR"/>
              </w:rPr>
              <w:t>Nokia, NSB</w:t>
            </w:r>
          </w:p>
        </w:tc>
        <w:tc>
          <w:tcPr>
            <w:tcW w:w="1068" w:type="dxa"/>
          </w:tcPr>
          <w:p w14:paraId="3C85E391" w14:textId="384315ED" w:rsidR="008778F5" w:rsidRDefault="008778F5" w:rsidP="008778F5">
            <w:pPr>
              <w:tabs>
                <w:tab w:val="left" w:pos="551"/>
              </w:tabs>
              <w:rPr>
                <w:lang w:val="en-US" w:eastAsia="ko-KR"/>
              </w:rPr>
            </w:pPr>
            <w:r>
              <w:rPr>
                <w:lang w:val="en-US" w:eastAsia="ko-KR"/>
              </w:rPr>
              <w:t>40:60</w:t>
            </w:r>
          </w:p>
        </w:tc>
        <w:tc>
          <w:tcPr>
            <w:tcW w:w="1134" w:type="dxa"/>
          </w:tcPr>
          <w:p w14:paraId="77781241" w14:textId="00AD0037" w:rsidR="008778F5" w:rsidRDefault="008778F5" w:rsidP="008778F5">
            <w:pPr>
              <w:rPr>
                <w:lang w:val="en-US" w:eastAsia="ko-KR"/>
              </w:rPr>
            </w:pPr>
            <w:r>
              <w:rPr>
                <w:lang w:val="en-US" w:eastAsia="ko-KR"/>
              </w:rPr>
              <w:t>40:60</w:t>
            </w:r>
          </w:p>
        </w:tc>
        <w:tc>
          <w:tcPr>
            <w:tcW w:w="1134" w:type="dxa"/>
          </w:tcPr>
          <w:p w14:paraId="54614CFC" w14:textId="07EDECAA" w:rsidR="008778F5" w:rsidRDefault="008778F5" w:rsidP="008778F5">
            <w:pPr>
              <w:rPr>
                <w:lang w:val="en-US"/>
              </w:rPr>
            </w:pPr>
            <w:r>
              <w:rPr>
                <w:lang w:val="en-US"/>
              </w:rPr>
              <w:t>50:50</w:t>
            </w:r>
          </w:p>
        </w:tc>
        <w:tc>
          <w:tcPr>
            <w:tcW w:w="4816" w:type="dxa"/>
          </w:tcPr>
          <w:p w14:paraId="33D345AD" w14:textId="77777777" w:rsidR="008778F5" w:rsidRDefault="008778F5" w:rsidP="008778F5">
            <w:pPr>
              <w:rPr>
                <w:lang w:val="en-US"/>
              </w:rPr>
            </w:pPr>
          </w:p>
        </w:tc>
      </w:tr>
      <w:tr w:rsidR="00EC0FF4" w14:paraId="37201702" w14:textId="77777777" w:rsidTr="008468A7">
        <w:tc>
          <w:tcPr>
            <w:tcW w:w="1479" w:type="dxa"/>
          </w:tcPr>
          <w:p w14:paraId="53D2F93E" w14:textId="02F18052" w:rsidR="00EC0FF4" w:rsidRDefault="00EC0FF4" w:rsidP="00EC0FF4">
            <w:pPr>
              <w:rPr>
                <w:lang w:val="en-US" w:eastAsia="ko-KR"/>
              </w:rPr>
            </w:pPr>
            <w:proofErr w:type="spellStart"/>
            <w:r>
              <w:rPr>
                <w:lang w:val="en-US" w:eastAsia="ko-KR"/>
              </w:rPr>
              <w:t>MediaTek</w:t>
            </w:r>
            <w:proofErr w:type="spellEnd"/>
          </w:p>
        </w:tc>
        <w:tc>
          <w:tcPr>
            <w:tcW w:w="1068" w:type="dxa"/>
          </w:tcPr>
          <w:p w14:paraId="5FB09491" w14:textId="05D47866" w:rsidR="00EC0FF4" w:rsidRDefault="00EC0FF4" w:rsidP="00EC0FF4">
            <w:pPr>
              <w:tabs>
                <w:tab w:val="left" w:pos="551"/>
              </w:tabs>
              <w:rPr>
                <w:lang w:val="en-US" w:eastAsia="ko-KR"/>
              </w:rPr>
            </w:pPr>
            <w:r>
              <w:rPr>
                <w:lang w:val="en-US" w:eastAsia="ko-KR"/>
              </w:rPr>
              <w:t>40:60</w:t>
            </w:r>
          </w:p>
        </w:tc>
        <w:tc>
          <w:tcPr>
            <w:tcW w:w="1134" w:type="dxa"/>
          </w:tcPr>
          <w:p w14:paraId="14405EBD" w14:textId="431B93C9" w:rsidR="00EC0FF4" w:rsidRDefault="00EC0FF4" w:rsidP="00EC0FF4">
            <w:pPr>
              <w:rPr>
                <w:lang w:val="en-US" w:eastAsia="ko-KR"/>
              </w:rPr>
            </w:pPr>
            <w:r>
              <w:rPr>
                <w:lang w:val="en-US" w:eastAsia="ko-KR"/>
              </w:rPr>
              <w:t>40:60</w:t>
            </w:r>
          </w:p>
        </w:tc>
        <w:tc>
          <w:tcPr>
            <w:tcW w:w="1134" w:type="dxa"/>
          </w:tcPr>
          <w:p w14:paraId="047F26E5" w14:textId="77777777" w:rsidR="00EC0FF4" w:rsidRDefault="00EC0FF4" w:rsidP="00EC0FF4">
            <w:pPr>
              <w:rPr>
                <w:lang w:val="en-US"/>
              </w:rPr>
            </w:pPr>
          </w:p>
        </w:tc>
        <w:tc>
          <w:tcPr>
            <w:tcW w:w="4816" w:type="dxa"/>
          </w:tcPr>
          <w:p w14:paraId="1D03D571" w14:textId="14014F5E" w:rsidR="00EC0FF4" w:rsidRDefault="00EC0FF4" w:rsidP="00EC0FF4">
            <w:pPr>
              <w:rPr>
                <w:lang w:val="en-US"/>
              </w:rPr>
            </w:pPr>
            <w:r>
              <w:rPr>
                <w:sz w:val="18"/>
                <w:lang w:eastAsia="ko-KR"/>
              </w:rPr>
              <w:t xml:space="preserve">FR1 FDD and TDD have similar ratios. </w:t>
            </w:r>
            <w:r>
              <w:rPr>
                <w:sz w:val="18"/>
                <w:lang w:eastAsia="ko-KR"/>
              </w:rPr>
              <w:br/>
              <w:t>The ratio for FR2 depends on several factors, and will probably be higher.</w:t>
            </w:r>
          </w:p>
        </w:tc>
      </w:tr>
      <w:tr w:rsidR="008F7F21" w14:paraId="45786E0B" w14:textId="77777777" w:rsidTr="008F7F21">
        <w:tc>
          <w:tcPr>
            <w:tcW w:w="1479" w:type="dxa"/>
            <w:hideMark/>
          </w:tcPr>
          <w:p w14:paraId="6A83950E" w14:textId="77777777" w:rsidR="008F7F21" w:rsidRDefault="008F7F21">
            <w:pPr>
              <w:rPr>
                <w:lang w:val="en-US" w:eastAsia="ko-KR"/>
              </w:rPr>
            </w:pPr>
            <w:r>
              <w:rPr>
                <w:lang w:val="en-US" w:eastAsia="ko-KR"/>
              </w:rPr>
              <w:t>Qualcomm</w:t>
            </w:r>
          </w:p>
        </w:tc>
        <w:tc>
          <w:tcPr>
            <w:tcW w:w="1068" w:type="dxa"/>
          </w:tcPr>
          <w:p w14:paraId="54FA380A" w14:textId="77777777" w:rsidR="008F7F21" w:rsidRDefault="008F7F21">
            <w:pPr>
              <w:tabs>
                <w:tab w:val="left" w:pos="551"/>
              </w:tabs>
              <w:rPr>
                <w:lang w:val="en-US" w:eastAsia="ko-KR"/>
              </w:rPr>
            </w:pPr>
          </w:p>
        </w:tc>
        <w:tc>
          <w:tcPr>
            <w:tcW w:w="1134" w:type="dxa"/>
          </w:tcPr>
          <w:p w14:paraId="1E44BE70" w14:textId="77777777" w:rsidR="008F7F21" w:rsidRDefault="008F7F21">
            <w:pPr>
              <w:rPr>
                <w:lang w:val="en-US" w:eastAsia="ko-KR"/>
              </w:rPr>
            </w:pPr>
          </w:p>
        </w:tc>
        <w:tc>
          <w:tcPr>
            <w:tcW w:w="1134" w:type="dxa"/>
          </w:tcPr>
          <w:p w14:paraId="4E4A8A41" w14:textId="77777777" w:rsidR="008F7F21" w:rsidRDefault="008F7F21">
            <w:pPr>
              <w:rPr>
                <w:lang w:val="en-US"/>
              </w:rPr>
            </w:pPr>
          </w:p>
        </w:tc>
        <w:tc>
          <w:tcPr>
            <w:tcW w:w="4816" w:type="dxa"/>
            <w:hideMark/>
          </w:tcPr>
          <w:p w14:paraId="1CA6C8F7" w14:textId="77777777" w:rsidR="008F7F21" w:rsidRDefault="008F7F21">
            <w:pPr>
              <w:rPr>
                <w:lang w:val="en-US"/>
              </w:rPr>
            </w:pPr>
            <w:r>
              <w:rPr>
                <w:lang w:val="en-US"/>
              </w:rPr>
              <w:t>The cost ratio depends heavily on UE implementation. We can agree on some ballpark numbers for the analysis. For FR1, 40:60 can be used for both FDD and TDD bands.</w:t>
            </w:r>
          </w:p>
        </w:tc>
      </w:tr>
      <w:tr w:rsidR="00A0780C" w14:paraId="49F82993" w14:textId="77777777" w:rsidTr="008F7F21">
        <w:tc>
          <w:tcPr>
            <w:tcW w:w="1479" w:type="dxa"/>
          </w:tcPr>
          <w:p w14:paraId="0EF9686C" w14:textId="2E77C2F8" w:rsidR="00A0780C" w:rsidRDefault="00A0780C">
            <w:pPr>
              <w:rPr>
                <w:lang w:val="en-US" w:eastAsia="ko-KR"/>
              </w:rPr>
            </w:pPr>
            <w:r>
              <w:rPr>
                <w:rFonts w:hint="eastAsia"/>
                <w:lang w:val="en-US" w:eastAsia="zh-CN"/>
              </w:rPr>
              <w:t>CATT</w:t>
            </w:r>
          </w:p>
        </w:tc>
        <w:tc>
          <w:tcPr>
            <w:tcW w:w="1068" w:type="dxa"/>
          </w:tcPr>
          <w:p w14:paraId="1127C324" w14:textId="437F7132" w:rsidR="00A0780C" w:rsidRDefault="00A0780C">
            <w:pPr>
              <w:tabs>
                <w:tab w:val="left" w:pos="551"/>
              </w:tabs>
              <w:rPr>
                <w:lang w:val="en-US" w:eastAsia="ko-KR"/>
              </w:rPr>
            </w:pPr>
            <w:r>
              <w:rPr>
                <w:lang w:val="en-US" w:eastAsia="ko-KR"/>
              </w:rPr>
              <w:t>40:60</w:t>
            </w:r>
          </w:p>
        </w:tc>
        <w:tc>
          <w:tcPr>
            <w:tcW w:w="1134" w:type="dxa"/>
          </w:tcPr>
          <w:p w14:paraId="3D75EFA1" w14:textId="0B26617C" w:rsidR="00A0780C" w:rsidRDefault="00A0780C">
            <w:pPr>
              <w:rPr>
                <w:lang w:val="en-US" w:eastAsia="ko-KR"/>
              </w:rPr>
            </w:pPr>
            <w:r>
              <w:rPr>
                <w:lang w:val="en-US" w:eastAsia="ko-KR"/>
              </w:rPr>
              <w:t>40:60</w:t>
            </w:r>
          </w:p>
        </w:tc>
        <w:tc>
          <w:tcPr>
            <w:tcW w:w="1134" w:type="dxa"/>
          </w:tcPr>
          <w:p w14:paraId="7076CC20" w14:textId="5A768F1D" w:rsidR="00A0780C" w:rsidRDefault="00A0780C">
            <w:pPr>
              <w:rPr>
                <w:lang w:val="en-US"/>
              </w:rPr>
            </w:pPr>
            <w:r>
              <w:rPr>
                <w:lang w:val="en-US"/>
              </w:rPr>
              <w:t>50:50</w:t>
            </w:r>
          </w:p>
        </w:tc>
        <w:tc>
          <w:tcPr>
            <w:tcW w:w="4816" w:type="dxa"/>
          </w:tcPr>
          <w:p w14:paraId="1881E342" w14:textId="77777777" w:rsidR="00A0780C" w:rsidRDefault="00A0780C">
            <w:pPr>
              <w:rPr>
                <w:lang w:val="en-US"/>
              </w:rPr>
            </w:pPr>
          </w:p>
        </w:tc>
      </w:tr>
      <w:tr w:rsidR="00CA6DF9" w14:paraId="404BD466" w14:textId="77777777" w:rsidTr="00AD759E">
        <w:tc>
          <w:tcPr>
            <w:tcW w:w="1479" w:type="dxa"/>
          </w:tcPr>
          <w:p w14:paraId="48DB236C" w14:textId="65AF75DC" w:rsidR="00CA6DF9" w:rsidRPr="000142D9" w:rsidRDefault="00C73819">
            <w:pPr>
              <w:rPr>
                <w:color w:val="C00000"/>
                <w:lang w:val="en-US" w:eastAsia="ko-KR"/>
              </w:rPr>
            </w:pPr>
            <w:r>
              <w:rPr>
                <w:color w:val="C00000"/>
                <w:lang w:val="en-US" w:eastAsia="ko-KR"/>
              </w:rPr>
              <w:t>FL</w:t>
            </w:r>
          </w:p>
        </w:tc>
        <w:tc>
          <w:tcPr>
            <w:tcW w:w="8152" w:type="dxa"/>
            <w:gridSpan w:val="4"/>
          </w:tcPr>
          <w:p w14:paraId="3B44D22F" w14:textId="3EF76CCD" w:rsidR="00CA6DF9" w:rsidRPr="000142D9" w:rsidRDefault="00CA6DF9" w:rsidP="00CA6DF9">
            <w:pPr>
              <w:jc w:val="both"/>
              <w:rPr>
                <w:color w:val="C00000"/>
                <w:lang w:val="en-US" w:eastAsia="x-none"/>
              </w:rPr>
            </w:pPr>
            <w:r w:rsidRPr="000142D9">
              <w:rPr>
                <w:color w:val="C00000"/>
                <w:lang w:val="en-US" w:eastAsia="x-none"/>
              </w:rPr>
              <w:t>For FR1 FDD, all responses propose 40:60.</w:t>
            </w:r>
            <w:r w:rsidR="000142D9">
              <w:rPr>
                <w:color w:val="C00000"/>
                <w:lang w:val="en-US" w:eastAsia="x-none"/>
              </w:rPr>
              <w:t xml:space="preserve"> </w:t>
            </w:r>
            <w:r w:rsidRPr="000142D9">
              <w:rPr>
                <w:color w:val="C00000"/>
                <w:lang w:val="en-US" w:eastAsia="x-none"/>
              </w:rPr>
              <w:t xml:space="preserve">For FR1 TDD, most of the responses propose 40:60 and </w:t>
            </w:r>
            <w:proofErr w:type="gramStart"/>
            <w:r w:rsidRPr="000142D9">
              <w:rPr>
                <w:color w:val="C00000"/>
                <w:lang w:val="en-US" w:eastAsia="x-none"/>
              </w:rPr>
              <w:t>a minority propose</w:t>
            </w:r>
            <w:proofErr w:type="gramEnd"/>
            <w:r w:rsidRPr="000142D9">
              <w:rPr>
                <w:color w:val="C00000"/>
                <w:lang w:val="en-US" w:eastAsia="x-none"/>
              </w:rPr>
              <w:t xml:space="preserve"> 50:50.</w:t>
            </w:r>
            <w:r w:rsidR="000142D9">
              <w:rPr>
                <w:color w:val="C00000"/>
                <w:lang w:val="en-US" w:eastAsia="x-none"/>
              </w:rPr>
              <w:t xml:space="preserve"> </w:t>
            </w:r>
            <w:r w:rsidRPr="000142D9">
              <w:rPr>
                <w:color w:val="C00000"/>
                <w:lang w:val="en-US" w:eastAsia="x-none"/>
              </w:rPr>
              <w:t>For FR2 TDD, about half of the responses propose 50:50 and the other responses propose 40:60 or 60:40.</w:t>
            </w:r>
          </w:p>
          <w:p w14:paraId="5A402984" w14:textId="045EFACC" w:rsidR="00CA6DF9" w:rsidRPr="000142D9" w:rsidRDefault="00CA6DF9" w:rsidP="00CA6DF9">
            <w:pPr>
              <w:jc w:val="both"/>
              <w:rPr>
                <w:color w:val="C00000"/>
                <w:lang w:val="en-US" w:eastAsia="x-none"/>
              </w:rPr>
            </w:pPr>
            <w:r w:rsidRPr="000142D9">
              <w:rPr>
                <w:color w:val="C00000"/>
                <w:lang w:val="en-US" w:eastAsia="x-none"/>
              </w:rPr>
              <w:t>Proposal:</w:t>
            </w:r>
          </w:p>
          <w:p w14:paraId="6A85A1FD" w14:textId="77777777" w:rsidR="00CA6DF9" w:rsidRPr="000142D9" w:rsidRDefault="00CA6DF9" w:rsidP="00B85F71">
            <w:pPr>
              <w:pStyle w:val="a5"/>
              <w:numPr>
                <w:ilvl w:val="0"/>
                <w:numId w:val="48"/>
              </w:numPr>
              <w:jc w:val="both"/>
              <w:rPr>
                <w:rFonts w:ascii="Times New Roman" w:hAnsi="Times New Roman" w:cs="Times New Roman"/>
                <w:color w:val="C00000"/>
                <w:sz w:val="20"/>
                <w:szCs w:val="20"/>
                <w:lang w:val="en-US" w:eastAsia="x-none"/>
              </w:rPr>
            </w:pPr>
            <w:r w:rsidRPr="000142D9">
              <w:rPr>
                <w:rFonts w:ascii="Times New Roman" w:hAnsi="Times New Roman" w:cs="Times New Roman"/>
                <w:color w:val="C00000"/>
                <w:sz w:val="20"/>
                <w:szCs w:val="20"/>
                <w:lang w:val="en-US"/>
              </w:rPr>
              <w:t xml:space="preserve">For </w:t>
            </w:r>
            <w:r w:rsidRPr="000142D9">
              <w:rPr>
                <w:rFonts w:ascii="Times New Roman" w:hAnsi="Times New Roman" w:cs="Times New Roman"/>
                <w:color w:val="C00000"/>
                <w:sz w:val="20"/>
                <w:szCs w:val="20"/>
                <w:lang w:val="en-US" w:eastAsia="x-none"/>
              </w:rPr>
              <w:t>cost/complexity reduction analysis, the RF-to-baseband cost ratio for an FR1 FDD UE is assumed to be 40:60.</w:t>
            </w:r>
          </w:p>
          <w:p w14:paraId="7DE63A7E" w14:textId="77777777" w:rsidR="00CA6DF9" w:rsidRPr="000142D9" w:rsidRDefault="00CA6DF9" w:rsidP="00B85F71">
            <w:pPr>
              <w:pStyle w:val="a5"/>
              <w:numPr>
                <w:ilvl w:val="0"/>
                <w:numId w:val="48"/>
              </w:numPr>
              <w:jc w:val="both"/>
              <w:rPr>
                <w:rFonts w:ascii="Times New Roman" w:hAnsi="Times New Roman" w:cs="Times New Roman"/>
                <w:color w:val="C00000"/>
                <w:sz w:val="20"/>
                <w:szCs w:val="20"/>
                <w:lang w:val="en-US" w:eastAsia="x-none"/>
              </w:rPr>
            </w:pPr>
            <w:r w:rsidRPr="000142D9">
              <w:rPr>
                <w:rFonts w:ascii="Times New Roman" w:hAnsi="Times New Roman" w:cs="Times New Roman"/>
                <w:color w:val="C00000"/>
                <w:sz w:val="20"/>
                <w:szCs w:val="20"/>
                <w:lang w:val="en-US"/>
              </w:rPr>
              <w:t xml:space="preserve">For </w:t>
            </w:r>
            <w:r w:rsidRPr="000142D9">
              <w:rPr>
                <w:rFonts w:ascii="Times New Roman" w:hAnsi="Times New Roman" w:cs="Times New Roman"/>
                <w:color w:val="C00000"/>
                <w:sz w:val="20"/>
                <w:szCs w:val="20"/>
                <w:lang w:val="en-US" w:eastAsia="x-none"/>
              </w:rPr>
              <w:t>cost/complexity reduction analysis, the RF-to-baseband cost ratio for an FR1 TDD UE is assumed to be approximately 40:60.</w:t>
            </w:r>
          </w:p>
          <w:p w14:paraId="05B9B470" w14:textId="26E6C37C" w:rsidR="00CA6DF9" w:rsidRPr="000142D9" w:rsidRDefault="00CA6DF9" w:rsidP="00B85F71">
            <w:pPr>
              <w:pStyle w:val="a5"/>
              <w:numPr>
                <w:ilvl w:val="0"/>
                <w:numId w:val="48"/>
              </w:numPr>
              <w:jc w:val="both"/>
              <w:rPr>
                <w:rFonts w:ascii="Times New Roman" w:hAnsi="Times New Roman" w:cs="Times New Roman"/>
                <w:color w:val="C00000"/>
                <w:sz w:val="20"/>
                <w:szCs w:val="20"/>
                <w:lang w:val="en-US" w:eastAsia="x-none"/>
              </w:rPr>
            </w:pPr>
            <w:r w:rsidRPr="000142D9">
              <w:rPr>
                <w:color w:val="C00000"/>
                <w:sz w:val="20"/>
                <w:szCs w:val="20"/>
                <w:lang w:val="en-US"/>
              </w:rPr>
              <w:t xml:space="preserve">For </w:t>
            </w:r>
            <w:r w:rsidRPr="000142D9">
              <w:rPr>
                <w:color w:val="C00000"/>
                <w:sz w:val="20"/>
                <w:szCs w:val="20"/>
                <w:lang w:val="en-US" w:eastAsia="x-none"/>
              </w:rPr>
              <w:t xml:space="preserve">cost/complexity reduction analysis, the RF-to-baseband cost ratio for an FR2 TDD UE is </w:t>
            </w:r>
            <w:r w:rsidRPr="000142D9">
              <w:rPr>
                <w:rFonts w:ascii="Times New Roman" w:hAnsi="Times New Roman" w:cs="Times New Roman"/>
                <w:color w:val="C00000"/>
                <w:sz w:val="20"/>
                <w:szCs w:val="20"/>
                <w:lang w:val="en-US" w:eastAsia="x-none"/>
              </w:rPr>
              <w:t xml:space="preserve">assumed </w:t>
            </w:r>
            <w:r w:rsidRPr="000142D9">
              <w:rPr>
                <w:color w:val="C00000"/>
                <w:sz w:val="20"/>
                <w:szCs w:val="20"/>
                <w:lang w:val="en-US" w:eastAsia="x-none"/>
              </w:rPr>
              <w:t>to be approximately 50:50.</w:t>
            </w:r>
          </w:p>
        </w:tc>
      </w:tr>
    </w:tbl>
    <w:p w14:paraId="232EB746" w14:textId="77777777" w:rsidR="00CA6DF9" w:rsidRPr="008468A7" w:rsidRDefault="00CA6DF9" w:rsidP="00232CBE">
      <w:pPr>
        <w:rPr>
          <w:lang w:val="en-US"/>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lastRenderedPageBreak/>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lastRenderedPageBreak/>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lastRenderedPageBreak/>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lastRenderedPageBreak/>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lastRenderedPageBreak/>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w:t>
            </w:r>
            <w:r w:rsidRPr="00B31A12">
              <w:rPr>
                <w:sz w:val="18"/>
                <w:lang w:eastAsia="ko-KR"/>
              </w:rPr>
              <w:lastRenderedPageBreak/>
              <w:t xml:space="preserve">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w:t>
            </w:r>
            <w:r w:rsidRPr="00B31A12">
              <w:rPr>
                <w:sz w:val="18"/>
                <w:lang w:eastAsia="ko-KR"/>
              </w:rPr>
              <w:lastRenderedPageBreak/>
              <w:t xml:space="preserve">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lastRenderedPageBreak/>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w:t>
            </w:r>
            <w:proofErr w:type="gramStart"/>
            <w:r>
              <w:rPr>
                <w:lang w:val="en-US"/>
              </w:rPr>
              <w:t>,</w:t>
            </w:r>
            <w:proofErr w:type="gramEnd"/>
            <w:r>
              <w:rPr>
                <w:lang w:val="en-US"/>
              </w:rPr>
              <w:t xml:space="preserve">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20"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20"/>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w:t>
            </w:r>
            <w:r>
              <w:rPr>
                <w:lang w:val="en-US"/>
              </w:rPr>
              <w:lastRenderedPageBreak/>
              <w:t xml:space="preserve">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lastRenderedPageBreak/>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proofErr w:type="spellStart"/>
            <w:r>
              <w:rPr>
                <w:rFonts w:eastAsia="DengXian"/>
                <w:lang w:val="en-US" w:eastAsia="zh-CN"/>
              </w:rPr>
              <w:t>Sequans</w:t>
            </w:r>
            <w:proofErr w:type="spellEnd"/>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w:t>
            </w:r>
            <w:proofErr w:type="gramStart"/>
            <w:r>
              <w:rPr>
                <w:lang w:val="en-US"/>
              </w:rPr>
              <w:t>:BB</w:t>
            </w:r>
            <w:proofErr w:type="gramEnd"/>
            <w:r>
              <w:rPr>
                <w:lang w:val="en-US"/>
              </w:rPr>
              <w:t xml:space="preserve">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proofErr w:type="spellStart"/>
            <w:r>
              <w:rPr>
                <w:rFonts w:eastAsia="Yu Mincho"/>
                <w:lang w:val="en-US" w:eastAsia="ja-JP"/>
              </w:rPr>
              <w:t>MediaTek</w:t>
            </w:r>
            <w:proofErr w:type="spellEnd"/>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lastRenderedPageBreak/>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lastRenderedPageBreak/>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01183F46" w14:textId="77777777" w:rsidR="00931FF6" w:rsidRPr="000142D9" w:rsidRDefault="00931FF6" w:rsidP="00931FF6">
            <w:pPr>
              <w:rPr>
                <w:color w:val="C00000"/>
                <w:lang w:val="en-US"/>
              </w:rPr>
            </w:pPr>
            <w:r w:rsidRPr="000142D9">
              <w:rPr>
                <w:color w:val="C00000"/>
                <w:lang w:val="en-US"/>
              </w:rPr>
              <w:t>Proposal:</w:t>
            </w:r>
          </w:p>
          <w:p w14:paraId="714048D3" w14:textId="1F796E33" w:rsidR="00C74C09" w:rsidRPr="000142D9" w:rsidRDefault="00C74C09" w:rsidP="00B85F71">
            <w:pPr>
              <w:pStyle w:val="a5"/>
              <w:numPr>
                <w:ilvl w:val="0"/>
                <w:numId w:val="49"/>
              </w:numPr>
              <w:rPr>
                <w:color w:val="C00000"/>
                <w:sz w:val="20"/>
                <w:szCs w:val="20"/>
                <w:lang w:val="en-US"/>
              </w:rPr>
            </w:pPr>
            <w:r w:rsidRPr="000142D9">
              <w:rPr>
                <w:color w:val="C00000"/>
                <w:sz w:val="20"/>
                <w:szCs w:val="20"/>
                <w:lang w:val="en-US"/>
              </w:rPr>
              <w:t>Agree on</w:t>
            </w:r>
            <w:r w:rsidR="00931FF6" w:rsidRPr="000142D9">
              <w:rPr>
                <w:color w:val="C00000"/>
                <w:sz w:val="20"/>
                <w:szCs w:val="20"/>
                <w:lang w:val="en-US"/>
              </w:rPr>
              <w:t xml:space="preserve"> a detailed cost breakdown</w:t>
            </w:r>
            <w:r w:rsidR="00915277" w:rsidRPr="000142D9">
              <w:rPr>
                <w:color w:val="C00000"/>
                <w:sz w:val="20"/>
                <w:szCs w:val="20"/>
                <w:lang w:val="en-US"/>
              </w:rPr>
              <w:t xml:space="preserve"> [to be provided by the feature lead]</w:t>
            </w:r>
            <w:r w:rsidR="00931FF6" w:rsidRPr="000142D9">
              <w:rPr>
                <w:color w:val="C00000"/>
                <w:sz w:val="20"/>
                <w:szCs w:val="20"/>
                <w:lang w:val="en-US"/>
              </w:rPr>
              <w:t xml:space="preserve"> at least for FR1 FDD based on the median of the numbers in the table above, normalized so that the sum is 100%, and then see whether the numbers for FR1 TDD and FR2 TDD need to be revisited.</w:t>
            </w:r>
          </w:p>
        </w:tc>
      </w:tr>
    </w:tbl>
    <w:p w14:paraId="16B8BFC6" w14:textId="476A4C55" w:rsidR="00232CBE" w:rsidRPr="008468A7" w:rsidRDefault="00232CBE" w:rsidP="00232CBE">
      <w:pPr>
        <w:rPr>
          <w:lang w:val="en-US"/>
        </w:rPr>
      </w:pPr>
    </w:p>
    <w:p w14:paraId="2F4158F6" w14:textId="5FCEA022"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del w:id="21" w:author="作者">
        <w:r w:rsidRPr="00AD0DB5" w:rsidDel="000C47DC">
          <w:rPr>
            <w:lang w:val="en-US"/>
          </w:rPr>
          <w:delText>agreed</w:delText>
        </w:r>
      </w:del>
      <w:ins w:id="22" w:author="作者">
        <w:r w:rsidR="000C47DC">
          <w:rPr>
            <w:lang w:val="en-US"/>
          </w:rPr>
          <w:t>noted</w:t>
        </w:r>
      </w:ins>
      <w:r w:rsidRPr="00AD0DB5">
        <w:rPr>
          <w:lang w:val="en-US"/>
        </w:rPr>
        <w:t xml:space="preserve"> that “</w:t>
      </w:r>
      <w:del w:id="23" w:author="作者">
        <w:r w:rsidDel="000C47DC">
          <w:rPr>
            <w:lang w:val="en-US"/>
          </w:rPr>
          <w:delText>p</w:delText>
        </w:r>
        <w:r w:rsidRPr="00AD0DB5" w:rsidDel="000C47DC">
          <w:rPr>
            <w:lang w:val="en-US"/>
          </w:rPr>
          <w:delText>otential benefits in terms of reduced device size can be mentioned where applicable in the TR (e.g. in the section on reduced number of antennas), but the SI will not aim to quantify such benefits</w:delText>
        </w:r>
      </w:del>
      <w:ins w:id="24" w:author="作者">
        <w:r w:rsidR="000C47DC" w:rsidRPr="00FC12EB">
          <w:rPr>
            <w:rFonts w:eastAsia="Calibri"/>
            <w:lang w:val="sv-SE" w:eastAsia="ja-JP"/>
          </w:rPr>
          <w:t>The study will consider impacts on the cost/complexity reduction from support of multiple RF bands within FR1 or FR2</w:t>
        </w:r>
      </w:ins>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complexity reduction due to reduced number of UE Rx/</w:t>
      </w:r>
      <w:proofErr w:type="spellStart"/>
      <w:r w:rsidRPr="00A77869">
        <w:rPr>
          <w:rFonts w:ascii="Times New Roman" w:hAnsi="Times New Roman" w:cs="Times New Roman"/>
          <w:sz w:val="20"/>
          <w:szCs w:val="20"/>
          <w:lang w:val="en-US"/>
        </w:rPr>
        <w:t>Tx</w:t>
      </w:r>
      <w:proofErr w:type="spellEnd"/>
      <w:r w:rsidRPr="00A77869">
        <w:rPr>
          <w:rFonts w:ascii="Times New Roman" w:hAnsi="Times New Roman" w:cs="Times New Roman"/>
          <w:sz w:val="20"/>
          <w:szCs w:val="20"/>
          <w:lang w:val="en-US"/>
        </w:rPr>
        <w:t xml:space="preserve">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 xml:space="preserve">[33] </w:t>
      </w:r>
      <w:proofErr w:type="gramStart"/>
      <w:r>
        <w:rPr>
          <w:rFonts w:ascii="Times New Roman" w:eastAsia="MS Mincho" w:hAnsi="Times New Roman" w:cs="Times New Roman"/>
          <w:bCs/>
          <w:sz w:val="20"/>
          <w:szCs w:val="20"/>
          <w:lang w:val="en-US"/>
        </w:rPr>
        <w:t>has</w:t>
      </w:r>
      <w:proofErr w:type="gramEnd"/>
      <w:r>
        <w:rPr>
          <w:rFonts w:ascii="Times New Roman" w:eastAsia="MS Mincho" w:hAnsi="Times New Roman" w:cs="Times New Roman"/>
          <w:bCs/>
          <w:sz w:val="20"/>
          <w:szCs w:val="20"/>
          <w:lang w:val="en-US"/>
        </w:rPr>
        <w:t xml:space="preserve">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t>
            </w:r>
            <w:proofErr w:type="spellStart"/>
            <w:r>
              <w:rPr>
                <w:rFonts w:eastAsia="DengXian"/>
                <w:lang w:eastAsia="zh-CN"/>
              </w:rPr>
              <w:t>wearables</w:t>
            </w:r>
            <w:proofErr w:type="spellEnd"/>
            <w:r>
              <w:rPr>
                <w:rFonts w:eastAsia="DengXian"/>
                <w:lang w:eastAsia="zh-CN"/>
              </w:rPr>
              <w:t xml:space="preserve">.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proofErr w:type="spellStart"/>
            <w:r>
              <w:rPr>
                <w:rFonts w:eastAsia="DengXian"/>
                <w:lang w:eastAsia="zh-CN"/>
              </w:rPr>
              <w:t>Sequans</w:t>
            </w:r>
            <w:proofErr w:type="spellEnd"/>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proofErr w:type="spellStart"/>
            <w:r>
              <w:rPr>
                <w:rFonts w:eastAsia="Yu Mincho"/>
                <w:lang w:val="en-US" w:eastAsia="ja-JP"/>
              </w:rPr>
              <w:t>MediaTek</w:t>
            </w:r>
            <w:proofErr w:type="spellEnd"/>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w:t>
            </w:r>
            <w:proofErr w:type="spellStart"/>
            <w:r w:rsidRPr="008F7F21">
              <w:rPr>
                <w:rFonts w:eastAsia="Yu Mincho"/>
                <w:lang w:eastAsia="ja-JP"/>
              </w:rPr>
              <w:t>RedCap</w:t>
            </w:r>
            <w:proofErr w:type="spellEnd"/>
            <w:r w:rsidRPr="008F7F21">
              <w:rPr>
                <w:rFonts w:eastAsia="Yu Mincho"/>
                <w:lang w:eastAsia="ja-JP"/>
              </w:rPr>
              <w:t xml:space="preserve"> UE, we think its BW capability should be reduced w.r.t. that of reference UE. Therefore, </w:t>
            </w:r>
            <w:proofErr w:type="spellStart"/>
            <w:r w:rsidRPr="008F7F21">
              <w:rPr>
                <w:rFonts w:eastAsia="Yu Mincho"/>
                <w:lang w:eastAsia="ja-JP"/>
              </w:rPr>
              <w:t>RedCap</w:t>
            </w:r>
            <w:proofErr w:type="spellEnd"/>
            <w:r w:rsidRPr="008F7F21">
              <w:rPr>
                <w:rFonts w:eastAsia="Yu Mincho"/>
                <w:lang w:eastAsia="ja-JP"/>
              </w:rPr>
              <w:t xml:space="preserve"> UE is expected to support single RF band only in both FR1 and FR2. The capability to support CA/SUL/SDL should be excluded for a </w:t>
            </w:r>
            <w:proofErr w:type="spellStart"/>
            <w:r w:rsidRPr="008F7F21">
              <w:rPr>
                <w:rFonts w:eastAsia="Yu Mincho"/>
                <w:lang w:eastAsia="ja-JP"/>
              </w:rPr>
              <w:t>RedCap</w:t>
            </w:r>
            <w:proofErr w:type="spellEnd"/>
            <w:r w:rsidRPr="008F7F21">
              <w:rPr>
                <w:rFonts w:eastAsia="Yu Mincho"/>
                <w:lang w:eastAsia="ja-JP"/>
              </w:rPr>
              <w:t xml:space="preserve">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lastRenderedPageBreak/>
              <w:t>FL</w:t>
            </w:r>
          </w:p>
        </w:tc>
        <w:tc>
          <w:tcPr>
            <w:tcW w:w="7445" w:type="dxa"/>
            <w:tcBorders>
              <w:top w:val="single" w:sz="4" w:space="0" w:color="auto"/>
              <w:left w:val="single" w:sz="4" w:space="0" w:color="auto"/>
              <w:bottom w:val="single" w:sz="4" w:space="0" w:color="auto"/>
              <w:right w:val="single" w:sz="4" w:space="0" w:color="auto"/>
            </w:tcBorders>
          </w:tcPr>
          <w:p w14:paraId="1D197B3D" w14:textId="77777777" w:rsidR="000142D9" w:rsidRPr="000142D9" w:rsidRDefault="000142D9" w:rsidP="00AD759E">
            <w:pPr>
              <w:rPr>
                <w:rFonts w:eastAsia="Yu Mincho"/>
                <w:color w:val="C00000"/>
                <w:lang w:eastAsia="ja-JP"/>
              </w:rPr>
            </w:pPr>
            <w:r w:rsidRPr="000142D9">
              <w:rPr>
                <w:rFonts w:eastAsia="Yu Mincho"/>
                <w:color w:val="C00000"/>
                <w:lang w:eastAsia="ja-JP"/>
              </w:rPr>
              <w:t>Proposal:</w:t>
            </w:r>
          </w:p>
          <w:p w14:paraId="75999FCF" w14:textId="77777777" w:rsidR="000142D9" w:rsidRPr="000142D9" w:rsidRDefault="000142D9" w:rsidP="00B85F71">
            <w:pPr>
              <w:pStyle w:val="a5"/>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77777" w:rsidR="000142D9" w:rsidRPr="000142D9" w:rsidRDefault="000142D9" w:rsidP="00B85F71">
            <w:pPr>
              <w:pStyle w:val="a5"/>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the TR, a qualitative statement may be enough, but if there are enough relevant results available at the next meeting, we can consider capturing them as well.</w:t>
            </w:r>
          </w:p>
        </w:tc>
      </w:tr>
    </w:tbl>
    <w:p w14:paraId="53FF3989" w14:textId="77777777" w:rsidR="008E0B98" w:rsidRPr="00B56433" w:rsidRDefault="008E0B98" w:rsidP="00232CBE"/>
    <w:p w14:paraId="5E8C11F6" w14:textId="77777777" w:rsidR="007A2AA0" w:rsidRDefault="007A2AA0" w:rsidP="007A2AA0">
      <w:pPr>
        <w:pStyle w:val="1"/>
      </w:pPr>
      <w:bookmarkStart w:id="25" w:name="_Toc42165594"/>
      <w:r>
        <w:t>7</w:t>
      </w:r>
      <w:r>
        <w:tab/>
        <w:t>UE complexity reduction features</w:t>
      </w:r>
      <w:bookmarkEnd w:id="25"/>
    </w:p>
    <w:p w14:paraId="29DACC74" w14:textId="77777777" w:rsidR="007A2AA0" w:rsidRDefault="007A2AA0" w:rsidP="007A2AA0">
      <w:pPr>
        <w:pStyle w:val="2"/>
      </w:pPr>
      <w:bookmarkStart w:id="26" w:name="_Toc42165596"/>
      <w:r>
        <w:t>7.2</w:t>
      </w:r>
      <w:r>
        <w:tab/>
        <w:t>Reduced number of UE Rx/</w:t>
      </w:r>
      <w:proofErr w:type="spellStart"/>
      <w:r>
        <w:t>Tx</w:t>
      </w:r>
      <w:proofErr w:type="spellEnd"/>
      <w:r>
        <w:t xml:space="preserve"> antennas</w:t>
      </w:r>
      <w:bookmarkEnd w:id="26"/>
    </w:p>
    <w:p w14:paraId="31C2585A" w14:textId="77777777" w:rsidR="007A2AA0" w:rsidRDefault="007A2AA0" w:rsidP="007A2AA0">
      <w:pPr>
        <w:pStyle w:val="3"/>
      </w:pPr>
      <w:bookmarkStart w:id="27" w:name="_Toc42165597"/>
      <w:r>
        <w:t>7.2.1</w:t>
      </w:r>
      <w:r>
        <w:tab/>
        <w:t>Description of feature</w:t>
      </w:r>
      <w:bookmarkEnd w:id="27"/>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w:t>
      </w:r>
      <w:proofErr w:type="spellStart"/>
      <w:r>
        <w:rPr>
          <w:rFonts w:eastAsia="Times New Roman"/>
          <w:lang w:eastAsia="x-none"/>
        </w:rPr>
        <w:t>Tx</w:t>
      </w:r>
      <w:proofErr w:type="spellEnd"/>
      <w:r>
        <w:rPr>
          <w:rFonts w:eastAsia="Times New Roman"/>
          <w:lang w:eastAsia="x-none"/>
        </w:rPr>
        <w:t xml:space="preserve"> antennas.</w:t>
      </w:r>
    </w:p>
    <w:tbl>
      <w:tblPr>
        <w:tblStyle w:val="af0"/>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 xml:space="preserve">The agreements in RAN1#101-e </w:t>
      </w:r>
      <w:proofErr w:type="gramStart"/>
      <w:r>
        <w:t>are</w:t>
      </w:r>
      <w:proofErr w:type="gramEnd"/>
      <w:r>
        <w:t xml:space="preserve"> on the study of reduction in Rx and </w:t>
      </w:r>
      <w:proofErr w:type="spellStart"/>
      <w:r>
        <w:t>Tx</w:t>
      </w:r>
      <w:proofErr w:type="spellEnd"/>
      <w:r>
        <w:t xml:space="preserve">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lastRenderedPageBreak/>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w:t>
            </w:r>
            <w:proofErr w:type="spellStart"/>
            <w:r w:rsidRPr="10C4C8B5">
              <w:rPr>
                <w:lang w:eastAsia="sv-SE"/>
              </w:rPr>
              <w:t>RedCap</w:t>
            </w:r>
            <w:proofErr w:type="spellEnd"/>
            <w:r w:rsidRPr="10C4C8B5">
              <w:rPr>
                <w:lang w:eastAsia="sv-SE"/>
              </w:rPr>
              <w:t xml:space="preserve">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proofErr w:type="spellStart"/>
            <w:r>
              <w:rPr>
                <w:lang w:eastAsia="zh-CN"/>
              </w:rPr>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proofErr w:type="spellStart"/>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proofErr w:type="spellStart"/>
            <w:r>
              <w:rPr>
                <w:rFonts w:eastAsia="Yu Mincho"/>
                <w:lang w:eastAsia="ja-JP"/>
              </w:rPr>
              <w:t>ZTE,Sanechips</w:t>
            </w:r>
            <w:proofErr w:type="spellEnd"/>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DengXian"/>
                <w:lang w:eastAsia="zh-CN"/>
              </w:rPr>
            </w:pPr>
            <w:r>
              <w:rPr>
                <w:rFonts w:eastAsia="DengXian"/>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904043">
            <w:pPr>
              <w:rPr>
                <w:rFonts w:eastAsia="DengXian"/>
                <w:lang w:eastAsia="zh-CN"/>
              </w:rPr>
            </w:pPr>
            <w:r w:rsidRPr="000F7A78">
              <w:rPr>
                <w:rFonts w:eastAsia="DengXian" w:hint="eastAsia"/>
                <w:lang w:eastAsia="zh-CN"/>
              </w:rPr>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904043">
            <w:pPr>
              <w:rPr>
                <w:rFonts w:eastAsia="DengXian"/>
                <w:lang w:eastAsia="zh-CN"/>
              </w:rPr>
            </w:pPr>
            <w:r w:rsidRPr="000F7A78">
              <w:rPr>
                <w:rFonts w:eastAsia="DengXian" w:hint="eastAsia"/>
                <w:lang w:eastAsia="zh-CN"/>
              </w:rPr>
              <w:t>Yes.</w:t>
            </w:r>
          </w:p>
        </w:tc>
      </w:tr>
      <w:tr w:rsidR="0042410B" w:rsidRPr="000F7A78" w14:paraId="50654C07"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AB3" w14:textId="6153A899" w:rsidR="0042410B" w:rsidRPr="000F7A78" w:rsidRDefault="0042410B" w:rsidP="00904043">
            <w:pPr>
              <w:rPr>
                <w:rFonts w:eastAsia="DengXian"/>
                <w:lang w:eastAsia="zh-CN"/>
              </w:rPr>
            </w:pPr>
            <w:r>
              <w:rPr>
                <w:rFonts w:eastAsia="DengXian" w:hint="eastAsia"/>
                <w:lang w:eastAsia="zh-CN"/>
              </w:rPr>
              <w:t>OPPO</w:t>
            </w:r>
          </w:p>
        </w:tc>
        <w:tc>
          <w:tcPr>
            <w:tcW w:w="7399" w:type="dxa"/>
            <w:tcBorders>
              <w:top w:val="single" w:sz="4" w:space="0" w:color="auto"/>
              <w:left w:val="single" w:sz="4" w:space="0" w:color="auto"/>
              <w:bottom w:val="single" w:sz="4" w:space="0" w:color="auto"/>
              <w:right w:val="single" w:sz="4" w:space="0" w:color="auto"/>
            </w:tcBorders>
          </w:tcPr>
          <w:p w14:paraId="63C67AE3" w14:textId="057AB322" w:rsidR="0042410B" w:rsidRPr="000F7A78" w:rsidRDefault="0042410B" w:rsidP="00904043">
            <w:pPr>
              <w:rPr>
                <w:rFonts w:eastAsia="DengXian"/>
                <w:lang w:eastAsia="zh-CN"/>
              </w:rPr>
            </w:pPr>
            <w:r>
              <w:rPr>
                <w:rFonts w:eastAsia="DengXian" w:hint="eastAsia"/>
                <w:lang w:eastAsia="zh-CN"/>
              </w:rPr>
              <w:t xml:space="preserve">Yes, </w:t>
            </w:r>
            <w:r>
              <w:rPr>
                <w:b/>
                <w:bCs/>
              </w:rPr>
              <w:t>antenna</w:t>
            </w:r>
            <w:r>
              <w:rPr>
                <w:rFonts w:hint="eastAsia"/>
                <w:b/>
                <w:bCs/>
                <w:lang w:eastAsia="zh-CN"/>
              </w:rPr>
              <w:t xml:space="preserve"> </w:t>
            </w:r>
            <w:r>
              <w:rPr>
                <w:b/>
                <w:bCs/>
                <w:lang w:eastAsia="zh-CN"/>
              </w:rPr>
              <w:t>reduction</w:t>
            </w:r>
            <w:r>
              <w:rPr>
                <w:rFonts w:hint="eastAsia"/>
                <w:b/>
                <w:bCs/>
                <w:lang w:eastAsia="zh-CN"/>
              </w:rPr>
              <w:t xml:space="preserve"> brings in most of the complexity and cost reduction gain. </w:t>
            </w:r>
          </w:p>
        </w:tc>
      </w:tr>
      <w:tr w:rsidR="00904043" w:rsidRPr="000F7A78" w14:paraId="09F4DFC4"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04FF9" w14:textId="798790A8" w:rsidR="00904043" w:rsidRDefault="00904043" w:rsidP="00904043">
            <w:pPr>
              <w:rPr>
                <w:rFonts w:eastAsia="DengXian"/>
                <w:lang w:eastAsia="zh-CN"/>
              </w:rPr>
            </w:pPr>
            <w:proofErr w:type="spellStart"/>
            <w:r>
              <w:rPr>
                <w:rFonts w:ascii="DengXian" w:eastAsia="DengXian" w:hAnsi="DengXian" w:hint="eastAsia"/>
                <w:lang w:eastAsia="zh-CN"/>
              </w:rPr>
              <w:t>Xiaomi</w:t>
            </w:r>
            <w:proofErr w:type="spellEnd"/>
          </w:p>
        </w:tc>
        <w:tc>
          <w:tcPr>
            <w:tcW w:w="7399" w:type="dxa"/>
            <w:tcBorders>
              <w:top w:val="single" w:sz="4" w:space="0" w:color="auto"/>
              <w:left w:val="single" w:sz="4" w:space="0" w:color="auto"/>
              <w:bottom w:val="single" w:sz="4" w:space="0" w:color="auto"/>
              <w:right w:val="single" w:sz="4" w:space="0" w:color="auto"/>
            </w:tcBorders>
          </w:tcPr>
          <w:p w14:paraId="15F8EEFB" w14:textId="60C58194" w:rsidR="00904043" w:rsidRDefault="00904043" w:rsidP="00904043">
            <w:pPr>
              <w:rPr>
                <w:rFonts w:eastAsia="DengXian"/>
                <w:lang w:eastAsia="zh-CN"/>
              </w:rPr>
            </w:pPr>
            <w:r>
              <w:rPr>
                <w:rFonts w:eastAsia="DengXian"/>
                <w:lang w:eastAsia="zh-CN"/>
              </w:rPr>
              <w:t xml:space="preserve">We think FR1 has higher priority than FR2 for </w:t>
            </w:r>
            <w:proofErr w:type="spellStart"/>
            <w:r>
              <w:rPr>
                <w:rFonts w:eastAsia="DengXian"/>
                <w:lang w:eastAsia="zh-CN"/>
              </w:rPr>
              <w:t>RedCap</w:t>
            </w:r>
            <w:proofErr w:type="spellEnd"/>
            <w:r>
              <w:rPr>
                <w:rFonts w:eastAsia="DengXian"/>
                <w:lang w:eastAsia="zh-CN"/>
              </w:rPr>
              <w:t xml:space="preserve"> use case, so we suggest RAN1 study reduced antenna for FR1 in the first stage.</w:t>
            </w:r>
          </w:p>
        </w:tc>
      </w:tr>
      <w:tr w:rsidR="00656B7A" w:rsidRPr="000F7A78" w14:paraId="188F3162"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37BC" w14:textId="3D598B12" w:rsidR="00656B7A" w:rsidRDefault="00656B7A" w:rsidP="00656B7A">
            <w:pPr>
              <w:rPr>
                <w:rFonts w:ascii="DengXian" w:eastAsia="DengXian" w:hAnsi="DengXian"/>
                <w:lang w:eastAsia="zh-CN"/>
              </w:rPr>
            </w:pPr>
            <w:r>
              <w:rPr>
                <w:rFonts w:eastAsia="DengXian"/>
                <w:lang w:eastAsia="zh-CN"/>
              </w:rPr>
              <w:t>CMCC</w:t>
            </w:r>
          </w:p>
        </w:tc>
        <w:tc>
          <w:tcPr>
            <w:tcW w:w="7399" w:type="dxa"/>
            <w:tcBorders>
              <w:top w:val="single" w:sz="4" w:space="0" w:color="auto"/>
              <w:left w:val="single" w:sz="4" w:space="0" w:color="auto"/>
              <w:bottom w:val="single" w:sz="4" w:space="0" w:color="auto"/>
              <w:right w:val="single" w:sz="4" w:space="0" w:color="auto"/>
            </w:tcBorders>
          </w:tcPr>
          <w:p w14:paraId="749523E6" w14:textId="2F390469" w:rsidR="00656B7A" w:rsidRDefault="00656B7A" w:rsidP="00656B7A">
            <w:pPr>
              <w:rPr>
                <w:rFonts w:eastAsia="DengXian"/>
                <w:lang w:eastAsia="zh-CN"/>
              </w:rPr>
            </w:pPr>
            <w:r>
              <w:rPr>
                <w:rFonts w:eastAsia="DengXian"/>
                <w:lang w:eastAsia="zh-CN"/>
              </w:rPr>
              <w:t>We are fine to study it.</w:t>
            </w:r>
          </w:p>
        </w:tc>
      </w:tr>
      <w:tr w:rsidR="00B56433" w14:paraId="3E45D008"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AAC0A" w14:textId="77777777" w:rsidR="00B56433" w:rsidRPr="00B56433" w:rsidRDefault="00B56433" w:rsidP="00B5643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99" w:type="dxa"/>
            <w:tcBorders>
              <w:top w:val="single" w:sz="4" w:space="0" w:color="auto"/>
              <w:left w:val="single" w:sz="4" w:space="0" w:color="auto"/>
              <w:bottom w:val="single" w:sz="4" w:space="0" w:color="auto"/>
              <w:right w:val="single" w:sz="4" w:space="0" w:color="auto"/>
            </w:tcBorders>
          </w:tcPr>
          <w:p w14:paraId="2366EAAE" w14:textId="77777777" w:rsidR="00B56433" w:rsidRPr="00B56433" w:rsidRDefault="00B56433" w:rsidP="00B56433">
            <w:pPr>
              <w:rPr>
                <w:rFonts w:eastAsia="DengXian"/>
                <w:lang w:eastAsia="zh-CN"/>
              </w:rPr>
            </w:pPr>
            <w:r>
              <w:rPr>
                <w:rFonts w:eastAsia="DengXian" w:hint="eastAsia"/>
                <w:lang w:eastAsia="zh-CN"/>
              </w:rPr>
              <w:t xml:space="preserve"> </w:t>
            </w:r>
            <w:r w:rsidRPr="00295DE4">
              <w:rPr>
                <w:rFonts w:eastAsia="DengXian"/>
                <w:lang w:eastAsia="zh-CN"/>
              </w:rPr>
              <w:t xml:space="preserve">Due to </w:t>
            </w:r>
            <w:r>
              <w:rPr>
                <w:rFonts w:eastAsia="DengXian"/>
                <w:lang w:eastAsia="zh-CN"/>
              </w:rPr>
              <w:t xml:space="preserve">the time limitation </w:t>
            </w:r>
            <w:r w:rsidRPr="00295DE4">
              <w:rPr>
                <w:rFonts w:eastAsia="DengXian"/>
                <w:lang w:eastAsia="zh-CN"/>
              </w:rPr>
              <w:t xml:space="preserve">and the large scope of SID, the discussion of FR2 </w:t>
            </w:r>
            <w:r>
              <w:rPr>
                <w:rFonts w:eastAsia="DengXian"/>
                <w:lang w:eastAsia="zh-CN"/>
              </w:rPr>
              <w:t>can be</w:t>
            </w:r>
            <w:r w:rsidRPr="00295DE4">
              <w:rPr>
                <w:rFonts w:eastAsia="DengXian"/>
                <w:lang w:eastAsia="zh-CN"/>
              </w:rPr>
              <w:t xml:space="preserve"> de-prioritized and </w:t>
            </w:r>
            <w:r>
              <w:rPr>
                <w:rFonts w:eastAsia="DengXian"/>
                <w:lang w:eastAsia="zh-CN"/>
              </w:rPr>
              <w:t xml:space="preserve">FR1 should be focused on first. As others mentioned, no more efforts from </w:t>
            </w:r>
            <w:proofErr w:type="gramStart"/>
            <w:r>
              <w:rPr>
                <w:rFonts w:eastAsia="DengXian"/>
                <w:lang w:eastAsia="zh-CN"/>
              </w:rPr>
              <w:t>RAN1,</w:t>
            </w:r>
            <w:proofErr w:type="gramEnd"/>
            <w:r>
              <w:rPr>
                <w:rFonts w:eastAsia="DengXian"/>
                <w:lang w:eastAsia="zh-CN"/>
              </w:rPr>
              <w:t xml:space="preserve"> and RAN4 can consider the study for FR2 on antenna aspects later.</w:t>
            </w:r>
          </w:p>
        </w:tc>
      </w:tr>
      <w:tr w:rsidR="00B50A44" w14:paraId="06ADEFA2"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77E8" w14:textId="0A6D2184" w:rsidR="00B50A44" w:rsidRDefault="00B50A44" w:rsidP="00B56433">
            <w:pPr>
              <w:rPr>
                <w:rFonts w:eastAsia="DengXian"/>
                <w:lang w:eastAsia="zh-CN"/>
              </w:rPr>
            </w:pPr>
            <w:proofErr w:type="spellStart"/>
            <w:r>
              <w:rPr>
                <w:rFonts w:eastAsia="DengXian"/>
                <w:lang w:eastAsia="zh-CN"/>
              </w:rPr>
              <w:t>Sequans</w:t>
            </w:r>
            <w:proofErr w:type="spellEnd"/>
          </w:p>
        </w:tc>
        <w:tc>
          <w:tcPr>
            <w:tcW w:w="7399" w:type="dxa"/>
            <w:tcBorders>
              <w:top w:val="single" w:sz="4" w:space="0" w:color="auto"/>
              <w:left w:val="single" w:sz="4" w:space="0" w:color="auto"/>
              <w:bottom w:val="single" w:sz="4" w:space="0" w:color="auto"/>
              <w:right w:val="single" w:sz="4" w:space="0" w:color="auto"/>
            </w:tcBorders>
          </w:tcPr>
          <w:p w14:paraId="21E5C471" w14:textId="17AB8911" w:rsidR="00B50A44" w:rsidRDefault="00B50A44" w:rsidP="00B56433">
            <w:pPr>
              <w:rPr>
                <w:rFonts w:eastAsia="DengXian"/>
                <w:lang w:eastAsia="zh-CN"/>
              </w:rPr>
            </w:pPr>
            <w:r>
              <w:rPr>
                <w:rFonts w:eastAsia="DengXian"/>
                <w:lang w:eastAsia="zh-CN"/>
              </w:rPr>
              <w:t>Yes, SI should study this case.</w:t>
            </w:r>
          </w:p>
        </w:tc>
      </w:tr>
      <w:tr w:rsidR="008468A7" w14:paraId="33E2567C"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86E2" w14:textId="77777777" w:rsidR="008468A7" w:rsidRDefault="008468A7" w:rsidP="00AD759E">
            <w:pPr>
              <w:rPr>
                <w:rFonts w:eastAsia="DengXian"/>
                <w:lang w:eastAsia="zh-CN"/>
              </w:rPr>
            </w:pPr>
            <w:r>
              <w:rPr>
                <w:rFonts w:eastAsia="DengXian"/>
                <w:lang w:eastAsia="zh-CN"/>
              </w:rPr>
              <w:t>Lenovo, Motorola Mobility</w:t>
            </w:r>
          </w:p>
        </w:tc>
        <w:tc>
          <w:tcPr>
            <w:tcW w:w="7399" w:type="dxa"/>
            <w:tcBorders>
              <w:top w:val="single" w:sz="4" w:space="0" w:color="auto"/>
              <w:left w:val="single" w:sz="4" w:space="0" w:color="auto"/>
              <w:bottom w:val="single" w:sz="4" w:space="0" w:color="auto"/>
              <w:right w:val="single" w:sz="4" w:space="0" w:color="auto"/>
            </w:tcBorders>
          </w:tcPr>
          <w:p w14:paraId="2C7C33F7" w14:textId="77777777" w:rsidR="008468A7" w:rsidRDefault="008468A7" w:rsidP="00AD759E">
            <w:pPr>
              <w:rPr>
                <w:rFonts w:eastAsia="DengXian"/>
                <w:lang w:eastAsia="zh-CN"/>
              </w:rPr>
            </w:pPr>
            <w:r>
              <w:rPr>
                <w:rFonts w:eastAsia="DengXian"/>
                <w:lang w:eastAsia="zh-CN"/>
              </w:rPr>
              <w:t>Same view with Ericsson</w:t>
            </w:r>
          </w:p>
        </w:tc>
      </w:tr>
      <w:tr w:rsidR="00FE6964" w14:paraId="675C0E69"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2C3E4" w14:textId="5D558E55" w:rsidR="00FE6964" w:rsidRDefault="00FE6964" w:rsidP="00FE6964">
            <w:pPr>
              <w:rPr>
                <w:rFonts w:eastAsia="DengXian"/>
                <w:lang w:eastAsia="zh-CN"/>
              </w:rPr>
            </w:pPr>
            <w:r>
              <w:rPr>
                <w:rFonts w:eastAsia="Yu Mincho"/>
                <w:lang w:eastAsia="ja-JP"/>
              </w:rPr>
              <w:t>Intel</w:t>
            </w:r>
          </w:p>
        </w:tc>
        <w:tc>
          <w:tcPr>
            <w:tcW w:w="7399" w:type="dxa"/>
            <w:tcBorders>
              <w:top w:val="single" w:sz="4" w:space="0" w:color="auto"/>
              <w:left w:val="single" w:sz="4" w:space="0" w:color="auto"/>
              <w:bottom w:val="single" w:sz="4" w:space="0" w:color="auto"/>
              <w:right w:val="single" w:sz="4" w:space="0" w:color="auto"/>
            </w:tcBorders>
          </w:tcPr>
          <w:p w14:paraId="57620B65" w14:textId="36423F9A" w:rsidR="00FE6964" w:rsidRDefault="00FE6964" w:rsidP="00FE6964">
            <w:pPr>
              <w:rPr>
                <w:rFonts w:eastAsia="DengXian"/>
                <w:lang w:eastAsia="zh-CN"/>
              </w:rPr>
            </w:pPr>
            <w:r>
              <w:rPr>
                <w:lang w:eastAsia="sv-SE"/>
              </w:rPr>
              <w:t xml:space="preserve">Agree with Ericsson. </w:t>
            </w:r>
          </w:p>
        </w:tc>
      </w:tr>
      <w:tr w:rsidR="00BA6349" w14:paraId="164B0433"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293F7" w14:textId="59B5BB51" w:rsidR="00BA6349" w:rsidRDefault="00BA6349" w:rsidP="00BA6349">
            <w:pPr>
              <w:rPr>
                <w:rFonts w:eastAsia="Yu Mincho"/>
                <w:lang w:eastAsia="ja-JP"/>
              </w:rPr>
            </w:pPr>
            <w:r>
              <w:rPr>
                <w:rFonts w:eastAsia="DengXian"/>
                <w:lang w:eastAsia="zh-CN"/>
              </w:rPr>
              <w:lastRenderedPageBreak/>
              <w:t>Nokia, NSB</w:t>
            </w:r>
          </w:p>
        </w:tc>
        <w:tc>
          <w:tcPr>
            <w:tcW w:w="7399" w:type="dxa"/>
            <w:tcBorders>
              <w:top w:val="single" w:sz="4" w:space="0" w:color="auto"/>
              <w:left w:val="single" w:sz="4" w:space="0" w:color="auto"/>
              <w:bottom w:val="single" w:sz="4" w:space="0" w:color="auto"/>
              <w:right w:val="single" w:sz="4" w:space="0" w:color="auto"/>
            </w:tcBorders>
          </w:tcPr>
          <w:p w14:paraId="1B33337D" w14:textId="2BE0061E" w:rsidR="00BA6349" w:rsidRDefault="00BA6349" w:rsidP="00BA6349">
            <w:pPr>
              <w:rPr>
                <w:lang w:eastAsia="sv-SE"/>
              </w:rPr>
            </w:pPr>
            <w:r>
              <w:rPr>
                <w:rFonts w:eastAsia="DengXian"/>
                <w:lang w:eastAsia="zh-CN"/>
              </w:rPr>
              <w:t xml:space="preserve">We don’t think we should prioritize studying </w:t>
            </w:r>
            <w:r w:rsidRPr="00DD60A6">
              <w:rPr>
                <w:lang w:eastAsia="sv-SE"/>
              </w:rPr>
              <w:t>reduced numbers of panels</w:t>
            </w:r>
            <w:r>
              <w:rPr>
                <w:lang w:eastAsia="sv-SE"/>
              </w:rPr>
              <w:t xml:space="preserve"> in FR2 due to time limitation and dependency on RAN4</w:t>
            </w:r>
          </w:p>
        </w:tc>
      </w:tr>
      <w:tr w:rsidR="00CF18B2" w14:paraId="029E1C09"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72767" w14:textId="25ED713F" w:rsidR="00CF18B2" w:rsidRDefault="00CF18B2" w:rsidP="00CF18B2">
            <w:pPr>
              <w:rPr>
                <w:rFonts w:eastAsia="DengXian"/>
                <w:lang w:eastAsia="zh-CN"/>
              </w:rPr>
            </w:pPr>
            <w:proofErr w:type="spellStart"/>
            <w:r>
              <w:rPr>
                <w:rFonts w:eastAsia="Yu Mincho"/>
                <w:lang w:eastAsia="ja-JP"/>
              </w:rPr>
              <w:t>MediaTek</w:t>
            </w:r>
            <w:proofErr w:type="spellEnd"/>
          </w:p>
        </w:tc>
        <w:tc>
          <w:tcPr>
            <w:tcW w:w="7399" w:type="dxa"/>
            <w:tcBorders>
              <w:top w:val="single" w:sz="4" w:space="0" w:color="auto"/>
              <w:left w:val="single" w:sz="4" w:space="0" w:color="auto"/>
              <w:bottom w:val="single" w:sz="4" w:space="0" w:color="auto"/>
              <w:right w:val="single" w:sz="4" w:space="0" w:color="auto"/>
            </w:tcBorders>
          </w:tcPr>
          <w:p w14:paraId="62AF856A" w14:textId="211E35AC" w:rsidR="00CF18B2" w:rsidRDefault="00CF18B2" w:rsidP="00CF18B2">
            <w:pPr>
              <w:rPr>
                <w:rFonts w:eastAsia="DengXian"/>
                <w:lang w:eastAsia="zh-CN"/>
              </w:rPr>
            </w:pPr>
            <w:r>
              <w:rPr>
                <w:rFonts w:eastAsia="Yu Mincho"/>
                <w:lang w:eastAsia="ja-JP"/>
              </w:rPr>
              <w:t>Can be deprioritized as argued by Ericsson, Huawei and others.</w:t>
            </w:r>
          </w:p>
        </w:tc>
      </w:tr>
      <w:tr w:rsidR="008F7F21" w14:paraId="0E271C47" w14:textId="77777777" w:rsidTr="008F7F21">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6F607" w14:textId="77777777" w:rsidR="008F7F21" w:rsidRDefault="008F7F21">
            <w:pPr>
              <w:rPr>
                <w:rFonts w:eastAsia="Yu Mincho"/>
                <w:lang w:eastAsia="ja-JP"/>
              </w:rPr>
            </w:pPr>
            <w:r>
              <w:rPr>
                <w:rFonts w:eastAsia="Yu Mincho"/>
                <w:lang w:eastAsia="ja-JP"/>
              </w:rPr>
              <w:t>Qualcomm</w:t>
            </w:r>
          </w:p>
        </w:tc>
        <w:tc>
          <w:tcPr>
            <w:tcW w:w="7399" w:type="dxa"/>
            <w:tcBorders>
              <w:top w:val="single" w:sz="4" w:space="0" w:color="auto"/>
              <w:left w:val="single" w:sz="4" w:space="0" w:color="auto"/>
              <w:bottom w:val="single" w:sz="4" w:space="0" w:color="auto"/>
              <w:right w:val="single" w:sz="4" w:space="0" w:color="auto"/>
            </w:tcBorders>
          </w:tcPr>
          <w:p w14:paraId="10C91B40" w14:textId="77777777" w:rsidR="008F7F21" w:rsidRDefault="008F7F21">
            <w:pPr>
              <w:rPr>
                <w:rFonts w:eastAsia="Yu Mincho"/>
                <w:lang w:eastAsia="ja-JP"/>
              </w:rPr>
            </w:pPr>
            <w:r w:rsidRPr="008F7F21">
              <w:rPr>
                <w:rFonts w:eastAsia="Yu Mincho"/>
                <w:lang w:eastAsia="ja-JP"/>
              </w:rPr>
              <w:t>No. We think that the possible reduction in the number of antenna elements and panels should be up to UE implementation. However, RAN4 may consider how to relax the requirements.</w:t>
            </w:r>
          </w:p>
        </w:tc>
      </w:tr>
      <w:tr w:rsidR="00A0780C" w14:paraId="6EF522A0" w14:textId="77777777" w:rsidTr="008F7F21">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53F70" w14:textId="4A8F8CC3" w:rsidR="00A0780C" w:rsidRDefault="00A0780C">
            <w:pPr>
              <w:rPr>
                <w:rFonts w:eastAsia="Yu Mincho"/>
                <w:lang w:eastAsia="ja-JP"/>
              </w:rPr>
            </w:pPr>
            <w:r>
              <w:rPr>
                <w:rFonts w:eastAsia="Yu Mincho" w:hint="eastAsia"/>
                <w:lang w:eastAsia="zh-CN"/>
              </w:rPr>
              <w:t>CATT</w:t>
            </w:r>
          </w:p>
        </w:tc>
        <w:tc>
          <w:tcPr>
            <w:tcW w:w="7399" w:type="dxa"/>
            <w:tcBorders>
              <w:top w:val="single" w:sz="4" w:space="0" w:color="auto"/>
              <w:left w:val="single" w:sz="4" w:space="0" w:color="auto"/>
              <w:bottom w:val="single" w:sz="4" w:space="0" w:color="auto"/>
              <w:right w:val="single" w:sz="4" w:space="0" w:color="auto"/>
            </w:tcBorders>
          </w:tcPr>
          <w:p w14:paraId="366F82AE" w14:textId="0017F6C6" w:rsidR="00A0780C" w:rsidRPr="008F7F21" w:rsidRDefault="00A0780C">
            <w:pPr>
              <w:rPr>
                <w:rFonts w:eastAsia="Yu Mincho"/>
                <w:lang w:eastAsia="ja-JP"/>
              </w:rPr>
            </w:pPr>
            <w:r>
              <w:rPr>
                <w:rFonts w:eastAsia="Yu Mincho" w:hint="eastAsia"/>
                <w:lang w:eastAsia="zh-CN"/>
              </w:rPr>
              <w:t>Agree with Ericsson.</w:t>
            </w:r>
          </w:p>
        </w:tc>
      </w:tr>
      <w:tr w:rsidR="00797FF4" w:rsidRPr="003B202B" w14:paraId="3B02138E" w14:textId="77777777" w:rsidTr="00797FF4">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CB255" w14:textId="62E0FEE1" w:rsidR="00797FF4" w:rsidRPr="00797FF4" w:rsidRDefault="00797FF4" w:rsidP="00AD759E">
            <w:pPr>
              <w:rPr>
                <w:rFonts w:eastAsia="Yu Mincho"/>
                <w:color w:val="C00000"/>
                <w:lang w:eastAsia="ja-JP"/>
              </w:rPr>
            </w:pPr>
            <w:r w:rsidRPr="00797FF4">
              <w:rPr>
                <w:rFonts w:eastAsia="Yu Mincho"/>
                <w:color w:val="C00000"/>
                <w:lang w:eastAsia="ja-JP"/>
              </w:rPr>
              <w:t>F</w:t>
            </w:r>
            <w:r>
              <w:rPr>
                <w:rFonts w:eastAsia="Yu Mincho"/>
                <w:color w:val="C00000"/>
                <w:lang w:eastAsia="ja-JP"/>
              </w:rPr>
              <w:t>L</w:t>
            </w:r>
          </w:p>
        </w:tc>
        <w:tc>
          <w:tcPr>
            <w:tcW w:w="7399" w:type="dxa"/>
            <w:tcBorders>
              <w:top w:val="single" w:sz="4" w:space="0" w:color="auto"/>
              <w:left w:val="single" w:sz="4" w:space="0" w:color="auto"/>
              <w:bottom w:val="single" w:sz="4" w:space="0" w:color="auto"/>
              <w:right w:val="single" w:sz="4" w:space="0" w:color="auto"/>
            </w:tcBorders>
          </w:tcPr>
          <w:p w14:paraId="64124E47" w14:textId="77777777" w:rsidR="00797FF4" w:rsidRPr="00AA0003" w:rsidRDefault="00797FF4" w:rsidP="00AD759E">
            <w:pPr>
              <w:rPr>
                <w:rFonts w:eastAsia="Yu Mincho"/>
                <w:color w:val="C00000"/>
                <w:lang w:eastAsia="ja-JP"/>
              </w:rPr>
            </w:pPr>
            <w:r w:rsidRPr="00AA0003">
              <w:rPr>
                <w:rFonts w:eastAsia="Yu Mincho"/>
                <w:color w:val="C00000"/>
                <w:lang w:eastAsia="ja-JP"/>
              </w:rPr>
              <w:t>The responses are split roughly 50/50 regarding whether to study reduced number of UE (physical) antenna elements and panels in FR2.</w:t>
            </w:r>
          </w:p>
          <w:p w14:paraId="3E2DC0DF" w14:textId="77777777" w:rsidR="00AA0003" w:rsidRPr="00AA0003" w:rsidRDefault="00797FF4" w:rsidP="00AD759E">
            <w:pPr>
              <w:rPr>
                <w:rFonts w:eastAsia="Yu Mincho"/>
                <w:color w:val="C00000"/>
                <w:lang w:eastAsia="ja-JP"/>
              </w:rPr>
            </w:pPr>
            <w:r w:rsidRPr="00AA0003">
              <w:rPr>
                <w:rFonts w:eastAsia="Yu Mincho"/>
                <w:color w:val="C00000"/>
                <w:lang w:eastAsia="ja-JP"/>
              </w:rPr>
              <w:t>Proposal:</w:t>
            </w:r>
          </w:p>
          <w:p w14:paraId="2D51ED1C" w14:textId="4C0D882B" w:rsidR="00797FF4" w:rsidRPr="00AA0003" w:rsidRDefault="00797FF4" w:rsidP="00B85F71">
            <w:pPr>
              <w:pStyle w:val="a5"/>
              <w:numPr>
                <w:ilvl w:val="0"/>
                <w:numId w:val="51"/>
              </w:numPr>
              <w:rPr>
                <w:rFonts w:eastAsia="Yu Mincho"/>
                <w:color w:val="C00000"/>
              </w:rPr>
            </w:pPr>
            <w:r w:rsidRPr="00AA0003">
              <w:rPr>
                <w:rFonts w:eastAsia="Yu Mincho"/>
                <w:color w:val="C00000"/>
                <w:sz w:val="20"/>
                <w:szCs w:val="20"/>
              </w:rPr>
              <w:t>The study of reduced number of UE (physical) antenna elements and panels in FR2 is not prioritized in the RedCap study item.</w:t>
            </w:r>
          </w:p>
        </w:tc>
      </w:tr>
    </w:tbl>
    <w:p w14:paraId="366E7BF5" w14:textId="77777777" w:rsidR="007F6982" w:rsidRPr="00B56433" w:rsidRDefault="007F6982" w:rsidP="00923EE5"/>
    <w:p w14:paraId="0DDA07A5" w14:textId="77777777" w:rsidR="00473A8C" w:rsidRDefault="00473A8C" w:rsidP="00473A8C">
      <w:pPr>
        <w:pStyle w:val="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reported 49.64% reduction in complexity when going from for 2 Rx to 1 Rx. </w:t>
      </w:r>
      <w:r w:rsidRPr="00C76BB0">
        <w:rPr>
          <w:rFonts w:ascii="Times New Roman" w:hAnsi="Times New Roman" w:cs="Times New Roman"/>
          <w:sz w:val="20"/>
          <w:szCs w:val="20"/>
          <w:lang w:val="en-US"/>
        </w:rPr>
        <w:t xml:space="preserve">This is based </w:t>
      </w:r>
      <w:proofErr w:type="gramStart"/>
      <w:r w:rsidRPr="00C76BB0">
        <w:rPr>
          <w:rFonts w:ascii="Times New Roman" w:hAnsi="Times New Roman" w:cs="Times New Roman"/>
          <w:sz w:val="20"/>
          <w:szCs w:val="20"/>
          <w:lang w:val="en-US"/>
        </w:rPr>
        <w:t>on a 60:40 ratio of RF to baseband cost</w:t>
      </w:r>
      <w:proofErr w:type="gramEnd"/>
      <w:r w:rsidRPr="00C76BB0">
        <w:rPr>
          <w:rFonts w:ascii="Times New Roman" w:hAnsi="Times New Roman" w:cs="Times New Roman"/>
          <w:sz w:val="20"/>
          <w:szCs w:val="20"/>
          <w:lang w:val="en-US"/>
        </w:rPr>
        <w:t xml:space="preserve">.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w:t>
      </w:r>
      <w:proofErr w:type="gramStart"/>
      <w:r>
        <w:t>25</w:t>
      </w:r>
      <w:proofErr w:type="gramEnd"/>
      <w:r>
        <w:t xml:space="preserve">] have also highlighted that the reduction in number of UE Rx antennas is also beneficial in terms of reducing the size/form factor for devices, such as </w:t>
      </w:r>
      <w:proofErr w:type="spellStart"/>
      <w:r>
        <w:t>wearables</w:t>
      </w:r>
      <w:proofErr w:type="spellEnd"/>
      <w:r>
        <w:t xml:space="preserve">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lastRenderedPageBreak/>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DengXian"/>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28" w:name="OLE_LINK1"/>
            <w:r>
              <w:rPr>
                <w:rFonts w:eastAsia="DengXian"/>
                <w:lang w:eastAsia="zh-CN"/>
              </w:rPr>
              <w:t>crucial</w:t>
            </w:r>
            <w:bookmarkEnd w:id="28"/>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w:t>
            </w:r>
            <w:proofErr w:type="spellStart"/>
            <w:r>
              <w:rPr>
                <w:rFonts w:eastAsia="DengXian"/>
                <w:lang w:eastAsia="zh-CN"/>
              </w:rPr>
              <w:t>RedCap</w:t>
            </w:r>
            <w:proofErr w:type="spellEnd"/>
            <w:r>
              <w:rPr>
                <w:rFonts w:eastAsia="DengXian"/>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proofErr w:type="spellStart"/>
            <w:r>
              <w:rPr>
                <w:rFonts w:eastAsia="DengXian"/>
                <w:lang w:eastAsia="zh-CN"/>
              </w:rPr>
              <w:t>Sequans</w:t>
            </w:r>
            <w:proofErr w:type="spellEnd"/>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 xml:space="preserve">The benefit of device size reduction should be captured in TR for </w:t>
            </w:r>
            <w:proofErr w:type="spellStart"/>
            <w:r w:rsidRPr="008F7F21">
              <w:rPr>
                <w:rFonts w:eastAsia="DengXian"/>
                <w:lang w:eastAsia="zh-CN"/>
              </w:rPr>
              <w:t>RedCap</w:t>
            </w:r>
            <w:proofErr w:type="spellEnd"/>
            <w:r w:rsidRPr="008F7F21">
              <w:rPr>
                <w:rFonts w:eastAsia="DengXian"/>
                <w:lang w:eastAsia="zh-CN"/>
              </w:rPr>
              <w:t xml:space="preserve">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bl>
    <w:p w14:paraId="3DCFBE7C" w14:textId="77777777" w:rsidR="00923EE5" w:rsidRPr="00B56433" w:rsidRDefault="00923EE5" w:rsidP="00923EE5">
      <w:pPr>
        <w:rPr>
          <w:b/>
          <w:bCs/>
        </w:rPr>
      </w:pPr>
    </w:p>
    <w:p w14:paraId="05C673FC" w14:textId="77777777" w:rsidR="00455D13" w:rsidRDefault="00455D13" w:rsidP="00455D13">
      <w:pPr>
        <w:pStyle w:val="3"/>
      </w:pPr>
      <w:bookmarkStart w:id="29" w:name="_Toc42165599"/>
      <w:r>
        <w:t>7.2.3</w:t>
      </w:r>
      <w:r>
        <w:tab/>
        <w:t>Analysis of performance impacts</w:t>
      </w:r>
      <w:bookmarkEnd w:id="2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 xml:space="preserve">The downlink coverage </w:t>
      </w:r>
      <w:proofErr w:type="gramStart"/>
      <w:r>
        <w:rPr>
          <w:lang w:val="en-US"/>
        </w:rPr>
        <w:t>loss reported in the contributions are</w:t>
      </w:r>
      <w:proofErr w:type="gramEnd"/>
      <w:r>
        <w:rPr>
          <w:lang w:val="en-US"/>
        </w:rPr>
        <w:t xml:space="preserve"> summarized in Table 2. Some contributions (e.g., [22, 23, </w:t>
      </w:r>
      <w:proofErr w:type="gramStart"/>
      <w:r>
        <w:rPr>
          <w:lang w:val="en-US"/>
        </w:rPr>
        <w:t>29</w:t>
      </w:r>
      <w:proofErr w:type="gramEnd"/>
      <w:r>
        <w:rPr>
          <w:lang w:val="en-US"/>
        </w:rPr>
        <w:t>])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30" w:name="_Ref46522844"/>
      <w:bookmarkStart w:id="3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30"/>
      <w:r w:rsidRPr="00E52D76">
        <w:rPr>
          <w:b/>
          <w:bCs/>
        </w:rPr>
        <w:t xml:space="preserve">: Estimation of downlink coverage loss from reduced number of UE </w:t>
      </w:r>
      <w:bookmarkEnd w:id="31"/>
      <w:r w:rsidRPr="00E52D76">
        <w:rPr>
          <w:b/>
          <w:bCs/>
        </w:rPr>
        <w:t>Rx antennas in FR1</w:t>
      </w:r>
    </w:p>
    <w:tbl>
      <w:tblPr>
        <w:tblStyle w:val="af0"/>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lastRenderedPageBreak/>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w:t>
      </w:r>
      <w:proofErr w:type="gramStart"/>
      <w:r>
        <w:rPr>
          <w:rFonts w:ascii="Times New Roman" w:hAnsi="Times New Roman" w:cs="Times New Roman"/>
          <w:sz w:val="20"/>
          <w:szCs w:val="20"/>
          <w:lang w:val="en-US"/>
        </w:rPr>
        <w:t>25</w:t>
      </w:r>
      <w:proofErr w:type="gramEnd"/>
      <w:r>
        <w:rPr>
          <w:rFonts w:ascii="Times New Roman" w:hAnsi="Times New Roman" w:cs="Times New Roman"/>
          <w:sz w:val="20"/>
          <w:szCs w:val="20"/>
          <w:lang w:val="en-US"/>
        </w:rPr>
        <w:t>],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lastRenderedPageBreak/>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xml:space="preserve">], it is observed that reducing the number of </w:t>
      </w:r>
      <w:proofErr w:type="gramStart"/>
      <w:r w:rsidR="00923EE5" w:rsidRPr="00816485">
        <w:rPr>
          <w:sz w:val="20"/>
          <w:szCs w:val="20"/>
          <w:lang w:val="en-US"/>
        </w:rPr>
        <w:t>receive</w:t>
      </w:r>
      <w:proofErr w:type="gramEnd"/>
      <w:r w:rsidR="00923EE5" w:rsidRPr="00816485">
        <w:rPr>
          <w:sz w:val="20"/>
          <w:szCs w:val="20"/>
          <w:lang w:val="en-US"/>
        </w:rPr>
        <w:t xml:space="preser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 xml:space="preserve">Yes, beside coverage impacts and coverage recovery aspects, which are treated under the AI 8.6.3 according to the meeting </w:t>
            </w:r>
            <w:proofErr w:type="gramStart"/>
            <w:r>
              <w:rPr>
                <w:lang w:val="en-US"/>
              </w:rPr>
              <w:t>agenda.</w:t>
            </w:r>
            <w:proofErr w:type="gramEnd"/>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lastRenderedPageBreak/>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Default="004E6B9C" w:rsidP="00B85F71">
            <w:pPr>
              <w:pStyle w:val="a5"/>
              <w:numPr>
                <w:ilvl w:val="0"/>
                <w:numId w:val="43"/>
              </w:numPr>
              <w:rPr>
                <w:rFonts w:eastAsia="DengXian"/>
                <w:lang w:eastAsia="zh-CN"/>
              </w:rPr>
            </w:pPr>
            <w:r w:rsidRPr="001B41E1">
              <w:rPr>
                <w:rFonts w:eastAsia="DengXian" w:hint="eastAsia"/>
                <w:lang w:eastAsia="zh-CN"/>
              </w:rPr>
              <w:t>P</w:t>
            </w:r>
            <w:r w:rsidRPr="001B41E1">
              <w:rPr>
                <w:rFonts w:eastAsia="DengXian"/>
                <w:lang w:eastAsia="zh-CN"/>
              </w:rPr>
              <w:t>4:</w:t>
            </w:r>
            <w:r>
              <w:rPr>
                <w:rFonts w:eastAsia="DengXian"/>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DengXian"/>
                <w:lang w:eastAsia="zh-CN"/>
              </w:rPr>
              <w:t>There is no evidences in fact shown in [19] that reducing from 2Rx to 1Rx has no big contribute to power saving and cost reduction.</w:t>
            </w:r>
          </w:p>
          <w:p w14:paraId="00D12137" w14:textId="77777777" w:rsidR="004E6B9C" w:rsidRDefault="004E6B9C" w:rsidP="00B85F71">
            <w:pPr>
              <w:pStyle w:val="a5"/>
              <w:numPr>
                <w:ilvl w:val="0"/>
                <w:numId w:val="43"/>
              </w:numPr>
              <w:rPr>
                <w:rFonts w:eastAsia="DengXian"/>
                <w:lang w:eastAsia="zh-CN"/>
              </w:rPr>
            </w:pPr>
            <w:r>
              <w:rPr>
                <w:rFonts w:eastAsia="DengXian"/>
                <w:lang w:eastAsia="zh-CN"/>
              </w:rPr>
              <w:t>P6: This has to be evaluated with proper power model developed for RedCap UEs with realistic traffic model</w:t>
            </w:r>
          </w:p>
          <w:p w14:paraId="71F3E490" w14:textId="77777777" w:rsidR="004E6B9C" w:rsidRDefault="004E6B9C" w:rsidP="00B85F71">
            <w:pPr>
              <w:pStyle w:val="a5"/>
              <w:numPr>
                <w:ilvl w:val="0"/>
                <w:numId w:val="43"/>
              </w:numPr>
              <w:rPr>
                <w:rFonts w:eastAsia="DengXian"/>
                <w:lang w:eastAsia="zh-CN"/>
              </w:rPr>
            </w:pPr>
            <w:r>
              <w:rPr>
                <w:rFonts w:eastAsia="DengXian" w:hint="eastAsia"/>
                <w:lang w:eastAsia="zh-CN"/>
              </w:rPr>
              <w:t>P</w:t>
            </w:r>
            <w:r>
              <w:rPr>
                <w:rFonts w:eastAsia="DengXian"/>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DengXian"/>
                <w:lang w:eastAsia="zh-CN"/>
              </w:rPr>
              <w:t>[102-e-NR-RedCap-03]</w:t>
            </w:r>
            <w:r>
              <w:rPr>
                <w:rFonts w:eastAsia="DengXian"/>
                <w:lang w:eastAsia="zh-CN"/>
              </w:rPr>
              <w:t xml:space="preserve">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a9"/>
              <w:numPr>
                <w:ilvl w:val="0"/>
                <w:numId w:val="44"/>
              </w:numPr>
              <w:overflowPunct/>
              <w:ind w:leftChars="100" w:left="620"/>
              <w:rPr>
                <w:rFonts w:eastAsiaTheme="minorEastAsia"/>
              </w:rPr>
            </w:pPr>
            <w:r w:rsidRPr="00876CD9">
              <w:rPr>
                <w:rFonts w:eastAsiaTheme="minorEastAsia"/>
              </w:rPr>
              <w:t xml:space="preserve">Different traffic models for Redcap (IM traffic for </w:t>
            </w:r>
            <w:proofErr w:type="spellStart"/>
            <w:r w:rsidRPr="00876CD9">
              <w:rPr>
                <w:rFonts w:eastAsiaTheme="minorEastAsia"/>
              </w:rPr>
              <w:t>wearables</w:t>
            </w:r>
            <w:proofErr w:type="spellEnd"/>
            <w:r w:rsidRPr="00876CD9">
              <w:rPr>
                <w:rFonts w:eastAsiaTheme="minorEastAsia"/>
              </w:rPr>
              <w:t>) and normal UEs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proofErr w:type="spellStart"/>
            <w:r>
              <w:rPr>
                <w:rFonts w:eastAsia="DengXian"/>
                <w:lang w:eastAsia="zh-CN"/>
              </w:rPr>
              <w:lastRenderedPageBreak/>
              <w:t>Sequans</w:t>
            </w:r>
            <w:proofErr w:type="spellEnd"/>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w:t>
            </w:r>
            <w:proofErr w:type="spellStart"/>
            <w:r>
              <w:rPr>
                <w:rFonts w:eastAsia="DengXian"/>
                <w:lang w:eastAsia="zh-CN"/>
              </w:rPr>
              <w:t>etc</w:t>
            </w:r>
            <w:proofErr w:type="spellEnd"/>
            <w:r>
              <w:rPr>
                <w:rFonts w:eastAsia="DengXian"/>
                <w:lang w:eastAsia="zh-CN"/>
              </w:rPr>
              <w:t xml:space="preserve">)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proofErr w:type="spellStart"/>
            <w:r>
              <w:rPr>
                <w:rFonts w:eastAsia="DengXian"/>
                <w:lang w:eastAsia="zh-CN"/>
              </w:rPr>
              <w:t>MediaTek</w:t>
            </w:r>
            <w:proofErr w:type="spellEnd"/>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 xml:space="preserve">spectral efficiency/network capacity loss is </w:t>
            </w:r>
            <w:proofErr w:type="gramStart"/>
            <w:r w:rsidRPr="00B52403">
              <w:rPr>
                <w:lang w:eastAsia="zh-CN"/>
              </w:rPr>
              <w:t>an important impact that need</w:t>
            </w:r>
            <w:proofErr w:type="gramEnd"/>
            <w:r w:rsidRPr="00B52403">
              <w:rPr>
                <w:lang w:eastAsia="zh-CN"/>
              </w:rPr>
              <w:t xml:space="preserve">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lastRenderedPageBreak/>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proofErr w:type="spellStart"/>
            <w:r>
              <w:rPr>
                <w:rFonts w:eastAsia="DengXian"/>
                <w:lang w:eastAsia="zh-CN"/>
              </w:rPr>
              <w:t>Xiaomi</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bl>
    <w:p w14:paraId="62EB078E" w14:textId="77777777" w:rsidR="00923EE5" w:rsidRPr="00B56433"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32" w:name="_Toc42165600"/>
      <w:r>
        <w:t>7.2.4</w:t>
      </w:r>
      <w:r>
        <w:tab/>
        <w:t>Analysis of coexistence with legacy UEs</w:t>
      </w:r>
      <w:bookmarkEnd w:id="32"/>
    </w:p>
    <w:p w14:paraId="70BA90A5" w14:textId="77777777" w:rsidR="00923EE5" w:rsidRPr="00095DF9" w:rsidRDefault="00923EE5" w:rsidP="00923EE5">
      <w:pPr>
        <w:jc w:val="both"/>
        <w:rPr>
          <w:lang w:val="en-US"/>
        </w:rPr>
      </w:pPr>
      <w:r w:rsidRPr="00095DF9">
        <w:rPr>
          <w:lang w:val="en-US"/>
        </w:rPr>
        <w:t xml:space="preserve">Several contributions [1, 3, 5, 7, </w:t>
      </w:r>
      <w:proofErr w:type="gramStart"/>
      <w:r w:rsidRPr="00095DF9">
        <w:rPr>
          <w:lang w:val="en-US"/>
        </w:rPr>
        <w:t>17</w:t>
      </w:r>
      <w:proofErr w:type="gramEnd"/>
      <w:r w:rsidRPr="00095DF9">
        <w:rPr>
          <w:lang w:val="en-US"/>
        </w:rPr>
        <w:t>] have analyzed coexistence issues with legacy UEs.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w:t>
      </w:r>
      <w:proofErr w:type="gramStart"/>
      <w:r w:rsidRPr="002105CA">
        <w:rPr>
          <w:rFonts w:ascii="Times New Roman" w:hAnsi="Times New Roman" w:cs="Times New Roman"/>
          <w:sz w:val="20"/>
          <w:szCs w:val="20"/>
          <w:lang w:val="en-US"/>
        </w:rPr>
        <w:t>need</w:t>
      </w:r>
      <w:proofErr w:type="gramEnd"/>
      <w:r w:rsidRPr="002105CA">
        <w:rPr>
          <w:rFonts w:ascii="Times New Roman" w:hAnsi="Times New Roman" w:cs="Times New Roman"/>
          <w:sz w:val="20"/>
          <w:szCs w:val="20"/>
          <w:lang w:val="en-US"/>
        </w:rPr>
        <w:t xml:space="preserve"> to use higher aggregation levels for PDCCH reception [3].</w:t>
      </w:r>
    </w:p>
    <w:p w14:paraId="2486C77A" w14:textId="77777777"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UEs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 xml:space="preserve">C1, C2, C3, </w:t>
      </w:r>
      <w:proofErr w:type="gramStart"/>
      <w:r>
        <w:rPr>
          <w:b/>
          <w:bCs/>
        </w:rPr>
        <w:t>C4</w:t>
      </w:r>
      <w:proofErr w:type="gramEnd"/>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w:t>
            </w:r>
            <w:proofErr w:type="gramStart"/>
            <w:r>
              <w:rPr>
                <w:lang w:eastAsia="sv-SE"/>
              </w:rPr>
              <w:t>one, that</w:t>
            </w:r>
            <w:proofErr w:type="gramEnd"/>
            <w:r>
              <w:rPr>
                <w:lang w:eastAsia="sv-SE"/>
              </w:rPr>
              <w:t xml:space="preserve">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w:t>
            </w:r>
            <w:proofErr w:type="gramStart"/>
            <w:r>
              <w:rPr>
                <w:lang w:eastAsia="sv-SE"/>
              </w:rPr>
              <w:t>no</w:t>
            </w:r>
            <w:proofErr w:type="gramEnd"/>
            <w:r>
              <w:rPr>
                <w:lang w:eastAsia="sv-SE"/>
              </w:rPr>
              <w:t xml:space="preserve">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w:t>
            </w:r>
            <w:proofErr w:type="gramStart"/>
            <w:r>
              <w:rPr>
                <w:rFonts w:eastAsia="Yu Mincho"/>
                <w:lang w:eastAsia="ja-JP"/>
              </w:rPr>
              <w:t>assumes</w:t>
            </w:r>
            <w:proofErr w:type="gramEnd"/>
            <w:r>
              <w:rPr>
                <w:rFonts w:eastAsia="Yu Mincho"/>
                <w:lang w:eastAsia="ja-JP"/>
              </w:rPr>
              <w:t xml:space="preserve"> RAN4 performance of RRM, which is based on 2 Rx. If </w:t>
            </w:r>
            <w:proofErr w:type="spellStart"/>
            <w:r>
              <w:rPr>
                <w:rFonts w:eastAsia="Yu Mincho"/>
                <w:lang w:eastAsia="ja-JP"/>
              </w:rPr>
              <w:t>RedCap</w:t>
            </w:r>
            <w:proofErr w:type="spellEnd"/>
            <w:r>
              <w:rPr>
                <w:rFonts w:eastAsia="Yu Mincho"/>
                <w:lang w:eastAsia="ja-JP"/>
              </w:rPr>
              <w:t xml:space="preserve">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proofErr w:type="spellStart"/>
            <w:r w:rsidRPr="00B56433">
              <w:rPr>
                <w:rFonts w:ascii="Times New Roman" w:eastAsia="DengXian" w:hAnsi="Times New Roman" w:cs="Times New Roman"/>
                <w:sz w:val="20"/>
                <w:szCs w:val="20"/>
                <w:lang w:val="en-GB" w:eastAsia="zh-CN"/>
              </w:rPr>
              <w:t>spetrum</w:t>
            </w:r>
            <w:proofErr w:type="spellEnd"/>
            <w:r w:rsidRPr="00B56433">
              <w:rPr>
                <w:rFonts w:ascii="Times New Roman" w:eastAsia="DengXian" w:hAnsi="Times New Roman" w:cs="Times New Roman"/>
                <w:sz w:val="20"/>
                <w:szCs w:val="20"/>
                <w:lang w:val="en-GB" w:eastAsia="zh-CN"/>
              </w:rPr>
              <w:t xml:space="preserve"> </w:t>
            </w:r>
            <w:proofErr w:type="spellStart"/>
            <w:r w:rsidRPr="00B56433">
              <w:rPr>
                <w:rFonts w:ascii="Times New Roman" w:eastAsia="DengXian" w:hAnsi="Times New Roman" w:cs="Times New Roman"/>
                <w:sz w:val="20"/>
                <w:szCs w:val="20"/>
                <w:lang w:val="en-GB" w:eastAsia="zh-CN"/>
              </w:rPr>
              <w:t>efficienct</w:t>
            </w:r>
            <w:proofErr w:type="spellEnd"/>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proofErr w:type="spellStart"/>
            <w:r>
              <w:rPr>
                <w:rFonts w:eastAsia="DengXian"/>
                <w:lang w:eastAsia="zh-CN"/>
              </w:rPr>
              <w:t>Sequans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lastRenderedPageBreak/>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w:t>
            </w:r>
            <w:proofErr w:type="gramStart"/>
            <w:r w:rsidR="00621E51">
              <w:rPr>
                <w:rFonts w:eastAsia="DengXian"/>
                <w:lang w:eastAsia="zh-CN"/>
              </w:rPr>
              <w:t>capacity,</w:t>
            </w:r>
            <w:proofErr w:type="gramEnd"/>
            <w:r w:rsidR="00621E51">
              <w:rPr>
                <w:rFonts w:eastAsia="DengXian"/>
                <w:lang w:eastAsia="zh-CN"/>
              </w:rPr>
              <w:t xml:space="preserve">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Certainly, as in discussed in previous questions related to (</w:t>
            </w:r>
            <w:proofErr w:type="gramStart"/>
            <w:r>
              <w:rPr>
                <w:rFonts w:eastAsia="DengXian"/>
                <w:lang w:eastAsia="zh-CN"/>
              </w:rPr>
              <w:t>P1, …P11</w:t>
            </w:r>
            <w:proofErr w:type="gramEnd"/>
            <w:r>
              <w:rPr>
                <w:rFonts w:eastAsia="DengXian"/>
                <w:lang w:eastAsia="zh-CN"/>
              </w:rPr>
              <w:t xml:space="preserve">),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proofErr w:type="spellStart"/>
            <w:r>
              <w:rPr>
                <w:rFonts w:eastAsia="DengXian"/>
                <w:lang w:eastAsia="zh-CN"/>
              </w:rPr>
              <w:t>MediaTek</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 xml:space="preserve">C1, C2, C3, </w:t>
      </w:r>
      <w:proofErr w:type="gramStart"/>
      <w:r>
        <w:rPr>
          <w:b/>
          <w:bCs/>
        </w:rPr>
        <w:t>C4</w:t>
      </w:r>
      <w:proofErr w:type="gramEnd"/>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proofErr w:type="spellStart"/>
            <w:r>
              <w:rPr>
                <w:rFonts w:eastAsia="DengXian"/>
                <w:lang w:eastAsia="zh-CN"/>
              </w:rPr>
              <w:t>Sequans</w:t>
            </w:r>
            <w:proofErr w:type="spellEnd"/>
            <w:r>
              <w:rPr>
                <w:rFonts w:eastAsia="DengXian"/>
                <w:lang w:eastAsia="zh-CN"/>
              </w:rPr>
              <w:t xml:space="preserve">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proofErr w:type="spellStart"/>
            <w:r>
              <w:rPr>
                <w:rFonts w:eastAsia="DengXian"/>
                <w:lang w:eastAsia="zh-CN"/>
              </w:rPr>
              <w:t>MediaTek</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lastRenderedPageBreak/>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 xml:space="preserve">C2 needs further study, especially when compact DCI is supported for </w:t>
            </w:r>
            <w:proofErr w:type="spellStart"/>
            <w:r w:rsidRPr="008F7F21">
              <w:rPr>
                <w:rFonts w:eastAsia="DengXian"/>
                <w:lang w:eastAsia="zh-CN"/>
              </w:rPr>
              <w:t>RedCap</w:t>
            </w:r>
            <w:proofErr w:type="spellEnd"/>
            <w:r w:rsidRPr="008F7F21">
              <w:rPr>
                <w:rFonts w:eastAsia="DengXian"/>
                <w:lang w:eastAsia="zh-CN"/>
              </w:rPr>
              <w:t xml:space="preserve"> UE.</w:t>
            </w:r>
          </w:p>
        </w:tc>
      </w:tr>
      <w:tr w:rsidR="00A0780C" w14:paraId="1BD151AE"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33" w:name="_Toc42165601"/>
      <w:r>
        <w:t>7.2.5</w:t>
      </w:r>
      <w:r>
        <w:tab/>
        <w:t>Analysis of specification impacts</w:t>
      </w:r>
      <w:bookmarkEnd w:id="33"/>
    </w:p>
    <w:p w14:paraId="235120DD" w14:textId="77777777" w:rsidR="00923EE5" w:rsidRDefault="00923EE5" w:rsidP="00923EE5">
      <w:pPr>
        <w:rPr>
          <w:lang w:val="en-US" w:eastAsia="zh-CN"/>
        </w:rPr>
      </w:pPr>
      <w:r>
        <w:t xml:space="preserve">Several contributions </w:t>
      </w:r>
      <w:r>
        <w:rPr>
          <w:lang w:val="en-US"/>
        </w:rPr>
        <w:t>[1</w:t>
      </w:r>
      <w:r>
        <w:t xml:space="preserve">, 3, 5, 7, 17, 18, 20, </w:t>
      </w:r>
      <w:proofErr w:type="gramStart"/>
      <w:r>
        <w:t>27</w:t>
      </w:r>
      <w:proofErr w:type="gramEnd"/>
      <w:r>
        <w:t xml:space="preserve">]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UEs, e.g.</w:t>
      </w:r>
      <w:r w:rsidRPr="00651D92">
        <w:rPr>
          <w:rFonts w:hint="eastAsia"/>
          <w:lang w:val="en-US" w:eastAsia="zh-CN"/>
        </w:rPr>
        <w:t xml:space="preserve"> </w:t>
      </w:r>
      <w:r w:rsidRPr="00651D92">
        <w:rPr>
          <w:lang w:val="en-US" w:eastAsia="zh-CN"/>
        </w:rPr>
        <w:t xml:space="preserve">some </w:t>
      </w:r>
      <w:proofErr w:type="spellStart"/>
      <w:r w:rsidRPr="00651D92">
        <w:rPr>
          <w:lang w:val="en-US" w:eastAsia="zh-CN"/>
        </w:rPr>
        <w:t>wearables</w:t>
      </w:r>
      <w:proofErr w:type="spellEnd"/>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w:t>
      </w:r>
      <w:proofErr w:type="gramStart"/>
      <w:r w:rsidRPr="00E302F8">
        <w:rPr>
          <w:b/>
          <w:bCs/>
        </w:rPr>
        <w:t>, …,</w:t>
      </w:r>
      <w:proofErr w:type="gramEnd"/>
      <w:r w:rsidRPr="00E302F8">
        <w:rPr>
          <w:b/>
          <w:bCs/>
        </w:rPr>
        <w:t xml:space="preserve">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recovery , which may include other channel/signals beside those listed here, for example, Msg2/3/4 </w:t>
            </w:r>
            <w:proofErr w:type="spellStart"/>
            <w:r>
              <w:rPr>
                <w:lang w:eastAsia="zh-CN"/>
              </w:rPr>
              <w:t>etc</w:t>
            </w:r>
            <w:proofErr w:type="spellEnd"/>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 xml:space="preserve">to identify the issue first and then </w:t>
            </w:r>
            <w:r w:rsidR="00D6384D" w:rsidRPr="00D6384D">
              <w:rPr>
                <w:lang w:eastAsia="zh-CN"/>
              </w:rPr>
              <w:t>categorize</w:t>
            </w:r>
            <w:proofErr w:type="gramEnd"/>
            <w:r w:rsidR="00D6384D" w:rsidRPr="00D6384D">
              <w:rPr>
                <w:lang w:eastAsia="zh-CN"/>
              </w:rPr>
              <w:t xml:space="preserv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proofErr w:type="spellStart"/>
            <w:r>
              <w:rPr>
                <w:rFonts w:eastAsia="DengXian"/>
                <w:lang w:eastAsia="zh-CN"/>
              </w:rPr>
              <w:t>Xiaomi</w:t>
            </w:r>
            <w:proofErr w:type="spellEnd"/>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proofErr w:type="spellStart"/>
            <w:r>
              <w:rPr>
                <w:rFonts w:eastAsia="DengXian"/>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 xml:space="preserve">that may not be </w:t>
            </w:r>
            <w:proofErr w:type="gramStart"/>
            <w:r w:rsidR="004339E0">
              <w:rPr>
                <w:rFonts w:eastAsia="DengXian"/>
                <w:lang w:eastAsia="zh-CN"/>
              </w:rPr>
              <w:t>helpful/insightful</w:t>
            </w:r>
            <w:proofErr w:type="gramEnd"/>
            <w:r w:rsidR="004339E0">
              <w:rPr>
                <w:rFonts w:eastAsia="DengXian"/>
                <w:lang w:eastAsia="zh-CN"/>
              </w:rPr>
              <w:t>.</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w:t>
      </w:r>
      <w:proofErr w:type="gramStart"/>
      <w:r w:rsidRPr="00E302F8">
        <w:rPr>
          <w:b/>
          <w:bCs/>
        </w:rPr>
        <w:t>, …,</w:t>
      </w:r>
      <w:proofErr w:type="gramEnd"/>
      <w:r w:rsidRPr="00E302F8">
        <w:rPr>
          <w:b/>
          <w:bCs/>
        </w:rPr>
        <w:t xml:space="preserve">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lastRenderedPageBreak/>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 xml:space="preserve">S1, S3, S4, S5, S6, </w:t>
            </w:r>
            <w:proofErr w:type="gramStart"/>
            <w:r>
              <w:rPr>
                <w:rFonts w:eastAsia="DengXian"/>
                <w:lang w:eastAsia="zh-CN"/>
              </w:rPr>
              <w:t>S7(</w:t>
            </w:r>
            <w:proofErr w:type="gramEnd"/>
            <w:r>
              <w:rPr>
                <w:rFonts w:eastAsia="DengXian"/>
                <w:lang w:eastAsia="zh-CN"/>
              </w:rPr>
              <w:t>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 xml:space="preserve">S1-S6 </w:t>
            </w:r>
            <w:proofErr w:type="gramStart"/>
            <w:r>
              <w:rPr>
                <w:lang w:eastAsia="zh-CN"/>
              </w:rPr>
              <w:t>are</w:t>
            </w:r>
            <w:proofErr w:type="gramEnd"/>
            <w:r>
              <w:rPr>
                <w:lang w:eastAsia="zh-CN"/>
              </w:rPr>
              <w:t xml:space="preserv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lastRenderedPageBreak/>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 xml:space="preserve">Note 1: 1 Rx for </w:t>
      </w:r>
      <w:proofErr w:type="spellStart"/>
      <w:r w:rsidRPr="00344859">
        <w:rPr>
          <w:sz w:val="20"/>
          <w:szCs w:val="22"/>
          <w:lang w:val="en-US"/>
        </w:rPr>
        <w:t>wearables</w:t>
      </w:r>
      <w:proofErr w:type="spellEnd"/>
      <w:r w:rsidRPr="00344859">
        <w:rPr>
          <w:sz w:val="20"/>
          <w:szCs w:val="22"/>
          <w:lang w:val="en-US"/>
        </w:rPr>
        <w:t>.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2"/>
      </w:pPr>
      <w:bookmarkStart w:id="34" w:name="_Toc42165602"/>
      <w:r>
        <w:t>7.3</w:t>
      </w:r>
      <w:r>
        <w:tab/>
        <w:t>UE bandwidth reduction</w:t>
      </w:r>
      <w:bookmarkEnd w:id="34"/>
    </w:p>
    <w:p w14:paraId="479B83AF" w14:textId="35456663" w:rsidR="0076672F" w:rsidRDefault="0076672F" w:rsidP="0076672F">
      <w:pPr>
        <w:pStyle w:val="3"/>
      </w:pPr>
      <w:bookmarkStart w:id="35" w:name="_Toc42165603"/>
      <w:r>
        <w:t>7.3.1</w:t>
      </w:r>
      <w:r>
        <w:tab/>
        <w:t>Description of feature</w:t>
      </w:r>
      <w:bookmarkEnd w:id="35"/>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xml:space="preserve">, </w:t>
      </w:r>
      <w:proofErr w:type="gramStart"/>
      <w:r>
        <w:t>31</w:t>
      </w:r>
      <w:proofErr w:type="gramEnd"/>
      <w:r>
        <w:t>] consider 20 MHz maximum UE bandwidth in FR1. Contributions [</w:t>
      </w:r>
      <w:r w:rsidRPr="009E6E5B">
        <w:t xml:space="preserve">5, 15, 16, </w:t>
      </w:r>
      <w:proofErr w:type="gramStart"/>
      <w:r w:rsidRPr="009E6E5B">
        <w:t>28</w:t>
      </w:r>
      <w:proofErr w:type="gramEnd"/>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xml:space="preserve">, 31, </w:t>
      </w:r>
      <w:proofErr w:type="gramStart"/>
      <w:r>
        <w:t>35</w:t>
      </w:r>
      <w:proofErr w:type="gramEnd"/>
      <w:r>
        <w:t>] discuss 50 MHz and/or 100 MHz maximum UE bandwidth options in FR2. Contributions [</w:t>
      </w:r>
      <w:r w:rsidRPr="009E6E5B">
        <w:t xml:space="preserve">4, 5, 8, 12, 16, </w:t>
      </w:r>
      <w:proofErr w:type="gramStart"/>
      <w:r w:rsidRPr="009E6E5B">
        <w:t>29</w:t>
      </w:r>
      <w:proofErr w:type="gramEnd"/>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 xml:space="preserve">1, 3, 15, 22, </w:t>
      </w:r>
      <w:proofErr w:type="gramStart"/>
      <w:r w:rsidRPr="003E50A5">
        <w:t>30</w:t>
      </w:r>
      <w:proofErr w:type="gramEnd"/>
      <w:r w:rsidRPr="000903F9">
        <w:t>] explicitly states that same bandwidth</w:t>
      </w:r>
      <w:r>
        <w:t xml:space="preserve"> is considered</w:t>
      </w:r>
      <w:r w:rsidRPr="000903F9">
        <w:t xml:space="preserve"> for DL and UL</w:t>
      </w:r>
      <w:r>
        <w:t xml:space="preserve">. </w:t>
      </w:r>
      <w:r w:rsidRPr="000903F9">
        <w:t>Contribution [</w:t>
      </w:r>
      <w:r>
        <w:t xml:space="preserve">1, 5, 20, 22, </w:t>
      </w:r>
      <w:proofErr w:type="gramStart"/>
      <w:r>
        <w:t>30</w:t>
      </w:r>
      <w:proofErr w:type="gramEnd"/>
      <w:r>
        <w:t xml:space="preserve">]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w:t>
      </w:r>
      <w:proofErr w:type="gramStart"/>
      <w:r w:rsidRPr="002E13F9">
        <w:rPr>
          <w:b/>
          <w:bCs/>
        </w:rPr>
        <w:t>focus</w:t>
      </w:r>
      <w:proofErr w:type="gramEnd"/>
      <w:r w:rsidRPr="002E13F9">
        <w:rPr>
          <w:b/>
          <w:bCs/>
        </w:rPr>
        <w:t xml:space="preserve">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 xml:space="preserve">There could be coexistence benefits for having a different control bandwidth to data </w:t>
            </w:r>
            <w:r>
              <w:rPr>
                <w:lang w:eastAsia="sv-SE"/>
              </w:rPr>
              <w:lastRenderedPageBreak/>
              <w:t>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w:t>
            </w:r>
            <w:proofErr w:type="spellStart"/>
            <w:r>
              <w:rPr>
                <w:rFonts w:eastAsia="DengXian"/>
                <w:lang w:eastAsia="zh-CN"/>
              </w:rPr>
              <w:t>baselined</w:t>
            </w:r>
            <w:proofErr w:type="spellEnd"/>
            <w:r>
              <w:rPr>
                <w:rFonts w:eastAsia="DengXian"/>
                <w:lang w:eastAsia="zh-CN"/>
              </w:rPr>
              <w:t xml:space="preserve">,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proofErr w:type="spellStart"/>
            <w:r>
              <w:rPr>
                <w:rFonts w:eastAsia="DengXian"/>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proofErr w:type="spellStart"/>
            <w:r>
              <w:rPr>
                <w:rFonts w:eastAsia="DengXian"/>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one agree that the SI should only focus on the scenario where the same maximum UE bandwidth applies to both RF and baseband. One response indicates that wider RF bandwidth than baseband bandwidth could lead to </w:t>
            </w:r>
            <w:r w:rsidRPr="0023776C">
              <w:rPr>
                <w:rFonts w:eastAsia="DengXian"/>
                <w:color w:val="C00000"/>
                <w:lang w:eastAsia="zh-CN"/>
              </w:rPr>
              <w:lastRenderedPageBreak/>
              <w:t>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72907649" w:rsidR="0023776C" w:rsidRDefault="0023776C" w:rsidP="0023776C">
            <w:pPr>
              <w:rPr>
                <w:rFonts w:eastAsia="DengXian"/>
                <w:color w:val="C00000"/>
                <w:lang w:eastAsia="zh-CN"/>
              </w:rPr>
            </w:pPr>
            <w:r>
              <w:rPr>
                <w:rFonts w:eastAsia="DengXian"/>
                <w:color w:val="C00000"/>
                <w:lang w:eastAsia="zh-CN"/>
              </w:rPr>
              <w:t>Proposal:</w:t>
            </w:r>
          </w:p>
          <w:p w14:paraId="280F8115" w14:textId="0FFA967E" w:rsidR="0023776C" w:rsidRPr="0023776C" w:rsidRDefault="0023776C" w:rsidP="00B85F71">
            <w:pPr>
              <w:pStyle w:val="a5"/>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 bandwidth applies to both RF and baseband.</w:t>
            </w:r>
          </w:p>
          <w:p w14:paraId="7301327B" w14:textId="16542CB4" w:rsidR="0023776C" w:rsidRPr="0023776C" w:rsidRDefault="0023776C" w:rsidP="00B85F71">
            <w:pPr>
              <w:pStyle w:val="a5"/>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 bandwidth applies to both data and control channels.</w:t>
            </w:r>
          </w:p>
          <w:p w14:paraId="470BDCD9" w14:textId="3643B468" w:rsidR="0023776C" w:rsidRPr="0023776C" w:rsidRDefault="0023776C" w:rsidP="00B85F71">
            <w:pPr>
              <w:pStyle w:val="a5"/>
              <w:numPr>
                <w:ilvl w:val="0"/>
                <w:numId w:val="52"/>
              </w:numPr>
              <w:rPr>
                <w:rFonts w:eastAsia="DengXian"/>
                <w:color w:val="C00000"/>
                <w:lang w:eastAsia="zh-CN"/>
              </w:rPr>
            </w:pPr>
            <w:r w:rsidRPr="0023776C">
              <w:rPr>
                <w:rFonts w:eastAsia="DengXian"/>
                <w:color w:val="C00000"/>
                <w:sz w:val="20"/>
                <w:szCs w:val="22"/>
                <w:lang w:eastAsia="zh-CN"/>
              </w:rPr>
              <w:t>For RedCap UEs, the same maximum bandwidth applies to both DL and UL.</w:t>
            </w:r>
          </w:p>
        </w:tc>
      </w:tr>
    </w:tbl>
    <w:p w14:paraId="09C3357A" w14:textId="77777777" w:rsidR="00A60F02" w:rsidRPr="00B56433"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xml:space="preserve">: Should TR 38.875 </w:t>
      </w:r>
      <w:proofErr w:type="gramStart"/>
      <w:r w:rsidRPr="002E13F9">
        <w:rPr>
          <w:b/>
          <w:bCs/>
        </w:rPr>
        <w:t>include</w:t>
      </w:r>
      <w:proofErr w:type="gramEnd"/>
      <w:r w:rsidRPr="002E13F9">
        <w:rPr>
          <w:b/>
          <w:bCs/>
        </w:rPr>
        <w:t xml:space="preserv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 xml:space="preserve">of 40 MHz BW to support high-end </w:t>
            </w:r>
            <w:proofErr w:type="spellStart"/>
            <w:r>
              <w:rPr>
                <w:rFonts w:eastAsia="Yu Mincho"/>
                <w:lang w:eastAsia="ja-JP"/>
              </w:rPr>
              <w:t>wearables</w:t>
            </w:r>
            <w:proofErr w:type="spellEnd"/>
            <w:r>
              <w:rPr>
                <w:rFonts w:eastAsia="Yu Mincho"/>
                <w:lang w:eastAsia="ja-JP"/>
              </w:rPr>
              <w:t xml:space="preserve">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DengXian"/>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DengXian"/>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DengXian"/>
                <w:lang w:eastAsia="zh-CN"/>
              </w:rPr>
            </w:pPr>
            <w:r>
              <w:rPr>
                <w:rFonts w:eastAsia="DengXian" w:hint="eastAsia"/>
                <w:lang w:eastAsia="zh-CN"/>
              </w:rPr>
              <w:t>A</w:t>
            </w:r>
            <w:r>
              <w:rPr>
                <w:rFonts w:eastAsia="DengXian"/>
                <w:lang w:eastAsia="zh-CN"/>
              </w:rPr>
              <w:t xml:space="preserve">lthough we are open for other BW, e.g., 50MHz, we should focus on 20MHz and finish the analysis on 20MHz first. </w:t>
            </w:r>
          </w:p>
        </w:tc>
      </w:tr>
      <w:tr w:rsidR="00283AEF" w:rsidRPr="000F7A78" w14:paraId="4388DE00"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904043">
            <w:pPr>
              <w:rPr>
                <w:rFonts w:eastAsia="DengXian"/>
                <w:lang w:eastAsia="zh-CN"/>
              </w:rPr>
            </w:pPr>
            <w:r w:rsidRPr="000F7A78">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904043">
            <w:pPr>
              <w:rPr>
                <w:rFonts w:eastAsia="DengXian"/>
                <w:lang w:eastAsia="zh-CN"/>
              </w:rPr>
            </w:pPr>
            <w:r w:rsidRPr="000F7A78">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904043">
            <w:pPr>
              <w:rPr>
                <w:rFonts w:eastAsia="DengXian"/>
                <w:lang w:eastAsia="zh-CN"/>
              </w:rPr>
            </w:pPr>
            <w:r w:rsidRPr="000F7A78">
              <w:rPr>
                <w:rFonts w:eastAsia="DengXian" w:hint="eastAsia"/>
                <w:lang w:eastAsia="zh-CN"/>
              </w:rPr>
              <w:t xml:space="preserve">20 MHz </w:t>
            </w:r>
            <w:r w:rsidRPr="000F7A78">
              <w:rPr>
                <w:rFonts w:eastAsia="DengXian"/>
                <w:lang w:eastAsia="zh-CN"/>
              </w:rPr>
              <w:t xml:space="preserve">BW </w:t>
            </w:r>
            <w:r w:rsidRPr="000F7A78">
              <w:rPr>
                <w:rFonts w:eastAsia="DengXian" w:hint="eastAsia"/>
                <w:lang w:eastAsia="zh-CN"/>
              </w:rPr>
              <w:t>(with two MIMO layer)</w:t>
            </w:r>
            <w:r w:rsidRPr="000F7A78">
              <w:rPr>
                <w:rFonts w:eastAsia="DengXian"/>
                <w:lang w:eastAsia="zh-CN"/>
              </w:rPr>
              <w:t xml:space="preserve"> is sufficient to support</w:t>
            </w:r>
            <w:r w:rsidRPr="000F7A78">
              <w:rPr>
                <w:rFonts w:eastAsia="DengXian" w:hint="eastAsia"/>
                <w:lang w:eastAsia="zh-CN"/>
              </w:rPr>
              <w:t xml:space="preserve"> the highest DL peak rate (i.e. </w:t>
            </w:r>
            <w:r w:rsidRPr="000F7A78">
              <w:rPr>
                <w:rFonts w:eastAsia="DengXian"/>
                <w:lang w:eastAsia="zh-CN"/>
              </w:rPr>
              <w:t xml:space="preserve">150Mpbs) of high-end </w:t>
            </w:r>
            <w:proofErr w:type="spellStart"/>
            <w:r w:rsidRPr="000F7A78">
              <w:rPr>
                <w:rFonts w:eastAsia="DengXian"/>
                <w:lang w:eastAsia="zh-CN"/>
              </w:rPr>
              <w:t>wearables</w:t>
            </w:r>
            <w:proofErr w:type="spellEnd"/>
            <w:r w:rsidRPr="000F7A78">
              <w:rPr>
                <w:rFonts w:eastAsia="DengXian"/>
                <w:lang w:eastAsia="zh-CN"/>
              </w:rPr>
              <w:t xml:space="preserve"> and every other data rate. From cost/complexity reduction point of view, any other bandwidths wider than the 20MHz are not desirable.</w:t>
            </w:r>
          </w:p>
        </w:tc>
      </w:tr>
      <w:tr w:rsidR="0042410B" w:rsidRPr="000F7A78" w14:paraId="295A28E4"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9F05" w14:textId="2E88566C" w:rsidR="0042410B" w:rsidRPr="000F7A78"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91B82DE" w14:textId="3F684055" w:rsidR="0042410B" w:rsidRPr="000F7A78" w:rsidRDefault="0042410B"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8D2" w14:textId="1D78C137" w:rsidR="0042410B" w:rsidRPr="000F7A78" w:rsidRDefault="0042410B" w:rsidP="00904043">
            <w:pPr>
              <w:rPr>
                <w:rFonts w:eastAsia="DengXian"/>
                <w:lang w:eastAsia="zh-CN"/>
              </w:rPr>
            </w:pPr>
            <w:r>
              <w:rPr>
                <w:rFonts w:eastAsia="DengXian" w:hint="eastAsia"/>
                <w:lang w:eastAsia="zh-CN"/>
              </w:rPr>
              <w:t xml:space="preserve">1RX shall be supported for wearable, </w:t>
            </w:r>
            <w:proofErr w:type="gramStart"/>
            <w:r>
              <w:rPr>
                <w:rFonts w:eastAsia="DengXian" w:hint="eastAsia"/>
                <w:lang w:eastAsia="zh-CN"/>
              </w:rPr>
              <w:t>then</w:t>
            </w:r>
            <w:proofErr w:type="gramEnd"/>
            <w:r>
              <w:rPr>
                <w:rFonts w:eastAsia="DengXian" w:hint="eastAsia"/>
                <w:lang w:eastAsia="zh-CN"/>
              </w:rPr>
              <w:t xml:space="preserve"> large bandwidth may be needed for 150MBps data rate requirement.</w:t>
            </w:r>
          </w:p>
        </w:tc>
      </w:tr>
      <w:tr w:rsidR="00904043" w:rsidRPr="000F7A78" w14:paraId="396EC18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56EE" w14:textId="584BA05D" w:rsidR="00904043" w:rsidRDefault="00904043" w:rsidP="00904043">
            <w:pPr>
              <w:rPr>
                <w:rFonts w:eastAsia="DengXian"/>
                <w:lang w:eastAsia="zh-CN"/>
              </w:rPr>
            </w:pPr>
            <w:proofErr w:type="spellStart"/>
            <w:r>
              <w:rPr>
                <w:rFonts w:eastAsia="DengXian" w:hint="eastAsia"/>
                <w:lang w:eastAsia="zh-CN"/>
              </w:rPr>
              <w:lastRenderedPageBreak/>
              <w:t>X</w:t>
            </w:r>
            <w:r>
              <w:rPr>
                <w:rFonts w:eastAsia="DengXian"/>
                <w:lang w:eastAsia="zh-CN"/>
              </w:rPr>
              <w:t>iaomi</w:t>
            </w:r>
            <w:proofErr w:type="spellEnd"/>
          </w:p>
        </w:tc>
        <w:tc>
          <w:tcPr>
            <w:tcW w:w="1107" w:type="dxa"/>
            <w:tcBorders>
              <w:top w:val="single" w:sz="4" w:space="0" w:color="auto"/>
              <w:left w:val="single" w:sz="4" w:space="0" w:color="auto"/>
              <w:bottom w:val="single" w:sz="4" w:space="0" w:color="auto"/>
              <w:right w:val="single" w:sz="4" w:space="0" w:color="auto"/>
            </w:tcBorders>
          </w:tcPr>
          <w:p w14:paraId="0E1CD496" w14:textId="6853E8B9" w:rsidR="00904043" w:rsidRDefault="00904043"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362B" w14:textId="7613F259" w:rsidR="00904043" w:rsidRDefault="00904043" w:rsidP="00904043">
            <w:pPr>
              <w:rPr>
                <w:rFonts w:eastAsia="DengXian"/>
                <w:lang w:eastAsia="zh-CN"/>
              </w:rPr>
            </w:pPr>
            <w:r>
              <w:rPr>
                <w:rFonts w:eastAsia="DengXian" w:hint="eastAsia"/>
                <w:lang w:eastAsia="zh-CN"/>
              </w:rPr>
              <w:t>A</w:t>
            </w:r>
            <w:r>
              <w:rPr>
                <w:rFonts w:eastAsia="DengXian"/>
                <w:lang w:eastAsia="zh-CN"/>
              </w:rPr>
              <w:t xml:space="preserve">gree with DOCOMO’s view. For wearable devices, 20MHz+1Rx can’t reach the required peak data rate of 150Mbps. In our contrition [15], we provide detailed analysis on possible options to reach this peak data rate. One option is 20MHz+2Rx and another option is 40MHz+1Rx. For the option of 20MHz + 2Rx, this is not good for the wearable devices considering the tight requirement on the devices size.  So, considering this aspect, we think more than 20MH should be supported at least for </w:t>
            </w:r>
            <w:proofErr w:type="spellStart"/>
            <w:r>
              <w:rPr>
                <w:rFonts w:eastAsia="DengXian"/>
                <w:lang w:eastAsia="zh-CN"/>
              </w:rPr>
              <w:t>wearables</w:t>
            </w:r>
            <w:proofErr w:type="spellEnd"/>
            <w:r>
              <w:rPr>
                <w:rFonts w:eastAsia="DengXian"/>
                <w:lang w:eastAsia="zh-CN"/>
              </w:rPr>
              <w:t xml:space="preserve">. In that sense, we can compromise to QC’s proposal. </w:t>
            </w:r>
          </w:p>
        </w:tc>
      </w:tr>
      <w:tr w:rsidR="00656B7A" w:rsidRPr="000F7A78" w14:paraId="2E5E239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BAB46" w14:textId="023C1350"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4664809" w14:textId="55BD9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7689" w14:textId="77777777" w:rsidR="00656B7A" w:rsidRDefault="00656B7A" w:rsidP="00656B7A">
            <w:pPr>
              <w:rPr>
                <w:rFonts w:eastAsia="DengXian"/>
                <w:lang w:eastAsia="zh-CN"/>
              </w:rPr>
            </w:pPr>
          </w:p>
        </w:tc>
      </w:tr>
      <w:tr w:rsidR="00B56433" w:rsidRPr="00AF370B" w14:paraId="6F5A827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700C" w14:textId="77777777" w:rsidR="00B56433" w:rsidRPr="003E19F7"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EBC638A" w14:textId="77777777" w:rsidR="00B56433" w:rsidRPr="00B56433" w:rsidRDefault="00B56433" w:rsidP="00B56433">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5D2D" w14:textId="77777777" w:rsidR="00B56433" w:rsidRPr="00B56433" w:rsidRDefault="00B56433" w:rsidP="00B56433">
            <w:pPr>
              <w:rPr>
                <w:rFonts w:eastAsia="DengXian"/>
                <w:lang w:eastAsia="zh-CN"/>
              </w:rPr>
            </w:pPr>
          </w:p>
        </w:tc>
      </w:tr>
      <w:tr w:rsidR="00B50A44" w:rsidRPr="00AF370B" w14:paraId="7E7067B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22582" w14:textId="01F420BA" w:rsidR="00B50A44" w:rsidRDefault="00B50A44" w:rsidP="00B56433">
            <w:pPr>
              <w:rPr>
                <w:rFonts w:eastAsia="DengXian"/>
                <w:lang w:eastAsia="zh-CN"/>
              </w:rPr>
            </w:pPr>
            <w:proofErr w:type="spellStart"/>
            <w:r>
              <w:rPr>
                <w:rFonts w:eastAsia="DengXian"/>
                <w:lang w:eastAsia="zh-CN"/>
              </w:rPr>
              <w:t>Sequans</w:t>
            </w:r>
            <w:proofErr w:type="spellEnd"/>
            <w:r>
              <w:rPr>
                <w:rFonts w:eastAsia="DengXian"/>
                <w:lang w:eastAsia="zh-CN"/>
              </w:rPr>
              <w:t xml:space="preserve"> </w:t>
            </w:r>
          </w:p>
        </w:tc>
        <w:tc>
          <w:tcPr>
            <w:tcW w:w="1107" w:type="dxa"/>
            <w:tcBorders>
              <w:top w:val="single" w:sz="4" w:space="0" w:color="auto"/>
              <w:left w:val="single" w:sz="4" w:space="0" w:color="auto"/>
              <w:bottom w:val="single" w:sz="4" w:space="0" w:color="auto"/>
              <w:right w:val="single" w:sz="4" w:space="0" w:color="auto"/>
            </w:tcBorders>
          </w:tcPr>
          <w:p w14:paraId="3AD5C71D" w14:textId="0D983E4A" w:rsidR="00B50A44" w:rsidRDefault="00B50A44"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48A0A" w14:textId="249A51A3" w:rsidR="00B50A44" w:rsidRPr="00B56433" w:rsidRDefault="00B50A44" w:rsidP="00B56433">
            <w:pPr>
              <w:rPr>
                <w:rFonts w:eastAsia="DengXian"/>
                <w:lang w:eastAsia="zh-CN"/>
              </w:rPr>
            </w:pPr>
            <w:r>
              <w:rPr>
                <w:rFonts w:eastAsia="DengXian"/>
                <w:lang w:eastAsia="zh-CN"/>
              </w:rPr>
              <w:t xml:space="preserve">It is OK with us to consider a higher than 20MHz bandwidth but important thing is to select one option and not work on multiple options to avoid overloading the workgroup. Maybe a good exercise could be to discuss in which bands </w:t>
            </w:r>
            <w:proofErr w:type="spellStart"/>
            <w:r>
              <w:rPr>
                <w:rFonts w:eastAsia="DengXian"/>
                <w:lang w:eastAsia="zh-CN"/>
              </w:rPr>
              <w:t>RedCap</w:t>
            </w:r>
            <w:proofErr w:type="spellEnd"/>
            <w:r>
              <w:rPr>
                <w:rFonts w:eastAsia="DengXian"/>
                <w:lang w:eastAsia="zh-CN"/>
              </w:rPr>
              <w:t xml:space="preserve"> devices may be deployed and check the available bandwidth.</w:t>
            </w:r>
          </w:p>
        </w:tc>
      </w:tr>
      <w:tr w:rsidR="00ED7C37" w:rsidRPr="00E71259" w14:paraId="725BEB3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D552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7A789F38" w14:textId="77777777" w:rsidR="00ED7C37" w:rsidRPr="00E71259" w:rsidRDefault="00ED7C37" w:rsidP="00AD759E">
            <w:pPr>
              <w:rPr>
                <w:rFonts w:eastAsia="DengXian"/>
                <w:lang w:eastAsia="zh-CN"/>
              </w:rPr>
            </w:pPr>
            <w:r w:rsidRPr="00E7125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1053" w14:textId="77777777" w:rsidR="00ED7C37" w:rsidRPr="00E71259" w:rsidRDefault="00ED7C37" w:rsidP="00AD759E">
            <w:pPr>
              <w:rPr>
                <w:rFonts w:eastAsia="DengXian"/>
                <w:lang w:eastAsia="zh-CN"/>
              </w:rPr>
            </w:pPr>
          </w:p>
        </w:tc>
      </w:tr>
      <w:tr w:rsidR="00403B6D" w:rsidRPr="00E71259" w14:paraId="487C0C6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C7036" w14:textId="37FFA176" w:rsidR="00403B6D" w:rsidRPr="00E71259" w:rsidRDefault="00403B6D" w:rsidP="00403B6D">
            <w:pPr>
              <w:rPr>
                <w:rFonts w:eastAsia="DengXian"/>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9B98E81" w14:textId="64E1EC3B" w:rsidR="00403B6D" w:rsidRPr="00E71259" w:rsidRDefault="00403B6D" w:rsidP="00403B6D">
            <w:pPr>
              <w:rPr>
                <w:rFonts w:eastAsia="DengXian"/>
                <w:lang w:eastAsia="zh-CN"/>
              </w:rPr>
            </w:pPr>
            <w:r>
              <w:rPr>
                <w:rFonts w:eastAsia="Yu Mincho"/>
                <w:lang w:eastAsia="ja-JP"/>
              </w:rPr>
              <w:t>N for baseline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C97E6" w14:textId="4A306E65" w:rsidR="00403B6D" w:rsidRPr="00E71259" w:rsidRDefault="00403B6D" w:rsidP="00403B6D">
            <w:pPr>
              <w:rPr>
                <w:rFonts w:eastAsia="DengXian"/>
                <w:lang w:eastAsia="zh-CN"/>
              </w:rPr>
            </w:pPr>
            <w:r>
              <w:rPr>
                <w:rFonts w:eastAsia="Yu Mincho"/>
                <w:lang w:eastAsia="ja-JP"/>
              </w:rPr>
              <w:t xml:space="preserve">However, to satisfy the high-end </w:t>
            </w:r>
            <w:proofErr w:type="spellStart"/>
            <w:r>
              <w:rPr>
                <w:rFonts w:eastAsia="Yu Mincho"/>
                <w:lang w:eastAsia="ja-JP"/>
              </w:rPr>
              <w:t>wearables</w:t>
            </w:r>
            <w:proofErr w:type="spellEnd"/>
            <w:r>
              <w:rPr>
                <w:rFonts w:eastAsia="Yu Mincho"/>
                <w:lang w:eastAsia="ja-JP"/>
              </w:rPr>
              <w:t xml:space="preserve"> peak rates, larger BW or DL CA should be considered as optional features.</w:t>
            </w:r>
          </w:p>
        </w:tc>
      </w:tr>
      <w:tr w:rsidR="008F43EF" w:rsidRPr="00E71259" w14:paraId="0F56676F"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7FE21" w14:textId="3CB7AED9" w:rsidR="008F43EF" w:rsidRDefault="008F43EF" w:rsidP="008F43EF">
            <w:pPr>
              <w:rPr>
                <w:rFonts w:eastAsia="Yu Mincho"/>
                <w:lang w:eastAsia="ja-JP"/>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98D4528" w14:textId="6DBB8037" w:rsidR="008F43EF" w:rsidRDefault="008F43EF" w:rsidP="008F43EF">
            <w:pPr>
              <w:rPr>
                <w:rFonts w:eastAsia="Yu Mincho"/>
                <w:lang w:eastAsia="ja-JP"/>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2CB19" w14:textId="4D329F76" w:rsidR="008F43EF" w:rsidRDefault="008F43EF" w:rsidP="008F43EF">
            <w:pPr>
              <w:rPr>
                <w:rFonts w:eastAsia="Yu Mincho"/>
                <w:lang w:eastAsia="ja-JP"/>
              </w:rPr>
            </w:pPr>
            <w:r>
              <w:rPr>
                <w:rFonts w:eastAsia="DengXian"/>
                <w:lang w:eastAsia="zh-CN"/>
              </w:rPr>
              <w:t xml:space="preserve">We believe the requirements can be satisfied with 20MHz BW </w:t>
            </w:r>
          </w:p>
        </w:tc>
      </w:tr>
      <w:tr w:rsidR="00CF18B2" w:rsidRPr="00E71259" w14:paraId="744A1EB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B3D13" w14:textId="50EC6735" w:rsidR="00CF18B2" w:rsidRDefault="00CF18B2" w:rsidP="00CF18B2">
            <w:pPr>
              <w:rPr>
                <w:rFonts w:eastAsia="DengXian"/>
                <w:lang w:eastAsia="zh-CN"/>
              </w:rPr>
            </w:pPr>
            <w:proofErr w:type="spellStart"/>
            <w:r>
              <w:rPr>
                <w:rFonts w:eastAsia="DengXian"/>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0912A7E5" w14:textId="184031D3" w:rsidR="00CF18B2" w:rsidRDefault="00CF18B2" w:rsidP="00CF18B2">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FB331" w14:textId="77777777" w:rsidR="00CF18B2" w:rsidRDefault="00CF18B2" w:rsidP="00CF18B2">
            <w:pPr>
              <w:rPr>
                <w:rFonts w:eastAsia="DengXian"/>
                <w:lang w:eastAsia="zh-CN"/>
              </w:rPr>
            </w:pPr>
          </w:p>
        </w:tc>
      </w:tr>
      <w:tr w:rsidR="008F7F21" w14:paraId="59E5109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B6FC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8CB3A5E" w14:textId="77777777" w:rsidR="008F7F21" w:rsidRPr="008F7F21" w:rsidRDefault="008F7F21">
            <w:pPr>
              <w:rPr>
                <w:rFonts w:eastAsia="DengXian"/>
                <w:lang w:eastAsia="zh-CN"/>
              </w:rPr>
            </w:pPr>
            <w:r w:rsidRPr="008F7F21">
              <w:rPr>
                <w:rFonts w:eastAsia="DengXian"/>
                <w:lang w:eastAsia="zh-CN"/>
              </w:rPr>
              <w:t xml:space="preserve">N for baseline UE feature of </w:t>
            </w:r>
            <w:proofErr w:type="spellStart"/>
            <w:r w:rsidRPr="008F7F21">
              <w:rPr>
                <w:rFonts w:eastAsia="DengXian"/>
                <w:lang w:eastAsia="zh-CN"/>
              </w:rPr>
              <w:t>RedCap</w:t>
            </w:r>
            <w:proofErr w:type="spellEnd"/>
            <w:r w:rsidRPr="008F7F21">
              <w:rPr>
                <w:rFonts w:eastAsia="DengXian"/>
                <w:lang w:eastAsia="zh-CN"/>
              </w:rPr>
              <w:t xml:space="preserve"> devices; </w:t>
            </w:r>
          </w:p>
          <w:p w14:paraId="078B20A3" w14:textId="77777777" w:rsidR="008F7F21" w:rsidRPr="008F7F21" w:rsidRDefault="008F7F21">
            <w:pPr>
              <w:rPr>
                <w:rFonts w:eastAsia="DengXian"/>
                <w:lang w:eastAsia="zh-CN"/>
              </w:rPr>
            </w:pPr>
            <w:r w:rsidRPr="008F7F21">
              <w:rPr>
                <w:rFonts w:eastAsia="DengXian"/>
                <w:lang w:eastAsia="zh-CN"/>
              </w:rPr>
              <w:t xml:space="preserve">Y for optional UE feature of </w:t>
            </w:r>
            <w:proofErr w:type="spellStart"/>
            <w:r w:rsidRPr="008F7F21">
              <w:rPr>
                <w:rFonts w:eastAsia="DengXian"/>
                <w:lang w:eastAsia="zh-CN"/>
              </w:rPr>
              <w:t>RedCap</w:t>
            </w:r>
            <w:proofErr w:type="spellEnd"/>
            <w:r w:rsidRPr="008F7F21">
              <w:rPr>
                <w:rFonts w:eastAsia="DengXian"/>
                <w:lang w:eastAsia="zh-CN"/>
              </w:rPr>
              <w:t xml:space="preserve"> devices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FC3AF" w14:textId="77777777" w:rsidR="008F7F21" w:rsidRPr="008F7F21" w:rsidRDefault="008F7F21">
            <w:pPr>
              <w:rPr>
                <w:rFonts w:eastAsia="DengXian"/>
                <w:lang w:eastAsia="zh-CN"/>
              </w:rPr>
            </w:pPr>
            <w:r w:rsidRPr="008F7F21">
              <w:rPr>
                <w:rFonts w:eastAsia="DengXian"/>
                <w:lang w:eastAsia="zh-CN"/>
              </w:rPr>
              <w:t xml:space="preserve">Single carrier operation and 20 MHz should be supported as the baseline of BW capability in FR1. </w:t>
            </w:r>
          </w:p>
          <w:p w14:paraId="7DB312CC" w14:textId="77777777" w:rsidR="008F7F21" w:rsidRPr="008F7F21" w:rsidRDefault="008F7F21">
            <w:pPr>
              <w:rPr>
                <w:rFonts w:eastAsia="DengXian"/>
                <w:lang w:eastAsia="zh-CN"/>
              </w:rPr>
            </w:pPr>
            <w:r w:rsidRPr="008F7F21">
              <w:rPr>
                <w:rFonts w:eastAsia="DengXian"/>
                <w:lang w:eastAsia="zh-CN"/>
              </w:rPr>
              <w:t xml:space="preserve">However, for </w:t>
            </w:r>
            <w:proofErr w:type="spellStart"/>
            <w:r w:rsidRPr="008F7F21">
              <w:rPr>
                <w:rFonts w:eastAsia="DengXian"/>
                <w:lang w:eastAsia="zh-CN"/>
              </w:rPr>
              <w:t>RedCap</w:t>
            </w:r>
            <w:proofErr w:type="spellEnd"/>
            <w:r w:rsidRPr="008F7F21">
              <w:rPr>
                <w:rFonts w:eastAsia="DengXian"/>
                <w:lang w:eastAsia="zh-CN"/>
              </w:rPr>
              <w:t xml:space="preserve"> UE with device size limitation and 1T1R antenna configuration, larger than 20 MHz UE BW could be considered to meet the DL peak data rate requirements on the order of 150 Mbps.</w:t>
            </w:r>
          </w:p>
        </w:tc>
      </w:tr>
      <w:tr w:rsidR="00A0780C" w14:paraId="68D924D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E6A2F" w14:textId="5EA01A2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1C9C4739" w14:textId="3F17391B"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50763" w14:textId="78F6A7D5" w:rsidR="00A0780C" w:rsidRPr="008F7F21" w:rsidRDefault="00A0780C">
            <w:pPr>
              <w:rPr>
                <w:rFonts w:eastAsia="DengXian"/>
                <w:lang w:eastAsia="zh-CN"/>
              </w:rPr>
            </w:pPr>
            <w:r>
              <w:rPr>
                <w:rFonts w:eastAsia="DengXian" w:hint="eastAsia"/>
                <w:lang w:eastAsia="zh-CN"/>
              </w:rPr>
              <w:t>20MHz only for initial access and FFS larger BW in connected mode in order to achieve the maximum peak data rate.</w:t>
            </w:r>
          </w:p>
        </w:tc>
      </w:tr>
      <w:tr w:rsidR="009D7589" w:rsidRPr="003B202B" w14:paraId="443D9FA7" w14:textId="77777777" w:rsidTr="009D758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DA04" w14:textId="77777777" w:rsidR="009D7589" w:rsidRPr="009D7589" w:rsidRDefault="009D7589" w:rsidP="00AD759E">
            <w:pPr>
              <w:rPr>
                <w:rFonts w:eastAsia="DengXian"/>
                <w:color w:val="C00000"/>
                <w:lang w:eastAsia="zh-CN"/>
              </w:rPr>
            </w:pPr>
            <w:r w:rsidRPr="009D7589">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34F3CB0F" w14:textId="77777777" w:rsidR="009D7589" w:rsidRPr="009D7589" w:rsidRDefault="009D7589"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1BED1" w14:textId="77777777" w:rsidR="009D7589" w:rsidRPr="009D7589" w:rsidRDefault="009D7589" w:rsidP="00AD759E">
            <w:pPr>
              <w:rPr>
                <w:rFonts w:eastAsia="DengXian"/>
                <w:color w:val="C00000"/>
                <w:lang w:eastAsia="zh-CN"/>
              </w:rPr>
            </w:pPr>
            <w:r w:rsidRPr="009D7589">
              <w:rPr>
                <w:rFonts w:eastAsia="DengXian"/>
                <w:color w:val="C00000"/>
                <w:lang w:eastAsia="zh-CN"/>
              </w:rPr>
              <w:t xml:space="preserve">Approximately half of the responses indicate that it is enough to consider only 20 </w:t>
            </w:r>
            <w:proofErr w:type="spellStart"/>
            <w:r w:rsidRPr="009D7589">
              <w:rPr>
                <w:rFonts w:eastAsia="DengXian"/>
                <w:color w:val="C00000"/>
                <w:lang w:eastAsia="zh-CN"/>
              </w:rPr>
              <w:t>MHz.</w:t>
            </w:r>
            <w:proofErr w:type="spellEnd"/>
          </w:p>
          <w:p w14:paraId="2EC20C87" w14:textId="77777777" w:rsidR="009D7589" w:rsidRPr="009D7589" w:rsidRDefault="009D7589" w:rsidP="00AD759E">
            <w:pPr>
              <w:rPr>
                <w:rFonts w:eastAsia="DengXian"/>
                <w:color w:val="C00000"/>
                <w:lang w:eastAsia="zh-CN"/>
              </w:rPr>
            </w:pPr>
            <w:r w:rsidRPr="009D7589">
              <w:rPr>
                <w:rFonts w:eastAsia="DengXian"/>
                <w:color w:val="C00000"/>
                <w:lang w:eastAsia="zh-CN"/>
              </w:rPr>
              <w:t>One response is fine with considering the 20MHz bandwidth but indicates interests in considering wider RF bandwidths and/or control channels having a bandwidth of greater than 20MHz.</w:t>
            </w:r>
          </w:p>
          <w:p w14:paraId="65675E26" w14:textId="77777777" w:rsidR="009D7589" w:rsidRPr="009D7589" w:rsidRDefault="009D7589" w:rsidP="00AD759E">
            <w:pPr>
              <w:rPr>
                <w:rFonts w:eastAsia="DengXian"/>
                <w:color w:val="C00000"/>
                <w:lang w:eastAsia="zh-CN"/>
              </w:rPr>
            </w:pPr>
            <w:r w:rsidRPr="009D7589">
              <w:rPr>
                <w:rFonts w:eastAsia="DengXian"/>
                <w:color w:val="C00000"/>
                <w:lang w:eastAsia="zh-CN"/>
              </w:rPr>
              <w:t xml:space="preserve">The other </w:t>
            </w:r>
            <w:proofErr w:type="gramStart"/>
            <w:r w:rsidRPr="009D7589">
              <w:rPr>
                <w:rFonts w:eastAsia="DengXian"/>
                <w:color w:val="C00000"/>
                <w:lang w:eastAsia="zh-CN"/>
              </w:rPr>
              <w:t>half of the responses indicate</w:t>
            </w:r>
            <w:proofErr w:type="gramEnd"/>
            <w:r w:rsidRPr="009D7589">
              <w:rPr>
                <w:rFonts w:eastAsia="DengXian"/>
                <w:color w:val="C00000"/>
                <w:lang w:eastAsia="zh-CN"/>
              </w:rPr>
              <w:t xml:space="preserve"> interests in considering a larger UE bandwidth. Almost all these responses further consider 40 MHz for achieving 150 Mbps in the DL. Two responses suggest that 20 MHz can be considered as a baseline UE feature of </w:t>
            </w:r>
            <w:proofErr w:type="spellStart"/>
            <w:r w:rsidRPr="009D7589">
              <w:rPr>
                <w:rFonts w:eastAsia="DengXian"/>
                <w:color w:val="C00000"/>
                <w:lang w:eastAsia="zh-CN"/>
              </w:rPr>
              <w:t>RedCap</w:t>
            </w:r>
            <w:proofErr w:type="spellEnd"/>
            <w:r w:rsidRPr="009D7589">
              <w:rPr>
                <w:rFonts w:eastAsia="DengXian"/>
                <w:color w:val="C00000"/>
                <w:lang w:eastAsia="zh-CN"/>
              </w:rPr>
              <w:t xml:space="preserve"> devices, while 40 MHz can be an optional UE feature of </w:t>
            </w:r>
            <w:proofErr w:type="spellStart"/>
            <w:r w:rsidRPr="009D7589">
              <w:rPr>
                <w:rFonts w:eastAsia="DengXian"/>
                <w:color w:val="C00000"/>
                <w:lang w:eastAsia="zh-CN"/>
              </w:rPr>
              <w:t>RedCap</w:t>
            </w:r>
            <w:proofErr w:type="spellEnd"/>
            <w:r w:rsidRPr="009D7589">
              <w:rPr>
                <w:rFonts w:eastAsia="DengXian"/>
                <w:color w:val="C00000"/>
                <w:lang w:eastAsia="zh-CN"/>
              </w:rPr>
              <w:t xml:space="preserve"> devices. One response indicates that they would be fine with such a compromise proposal.</w:t>
            </w:r>
          </w:p>
          <w:p w14:paraId="48613881" w14:textId="77777777" w:rsidR="009D7589" w:rsidRPr="009D7589" w:rsidRDefault="009D7589" w:rsidP="00AD759E">
            <w:pPr>
              <w:rPr>
                <w:rFonts w:eastAsia="DengXian"/>
                <w:color w:val="C00000"/>
                <w:lang w:eastAsia="zh-CN"/>
              </w:rPr>
            </w:pPr>
            <w:r w:rsidRPr="009D7589">
              <w:rPr>
                <w:rFonts w:eastAsia="DengXian"/>
                <w:color w:val="C00000"/>
                <w:lang w:eastAsia="zh-CN"/>
              </w:rPr>
              <w:t>Proposal:</w:t>
            </w:r>
          </w:p>
          <w:p w14:paraId="4993C01B" w14:textId="66CC5838" w:rsidR="009D7589" w:rsidRPr="009D7589" w:rsidRDefault="009D7589" w:rsidP="00B85F71">
            <w:pPr>
              <w:pStyle w:val="a5"/>
              <w:numPr>
                <w:ilvl w:val="0"/>
                <w:numId w:val="53"/>
              </w:numPr>
              <w:rPr>
                <w:rFonts w:eastAsia="DengXian"/>
                <w:color w:val="C00000"/>
                <w:sz w:val="20"/>
                <w:szCs w:val="20"/>
                <w:lang w:eastAsia="zh-CN"/>
              </w:rPr>
            </w:pPr>
            <w:r w:rsidRPr="009D7589">
              <w:rPr>
                <w:rFonts w:eastAsia="DengXian"/>
                <w:color w:val="C00000"/>
                <w:sz w:val="20"/>
                <w:szCs w:val="20"/>
                <w:lang w:eastAsia="zh-CN"/>
              </w:rPr>
              <w:t>For RedCap UEs in FR1, the baseline UE bandwidth capability is 20 MHz, which can be assumed during the initial access procedure. Optional support of 40 MHz as an optional UE bandwidth capability can also be studied.</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xml:space="preserve">: Should TR 38.875 </w:t>
      </w:r>
      <w:proofErr w:type="gramStart"/>
      <w:r w:rsidRPr="002E13F9">
        <w:rPr>
          <w:b/>
          <w:bCs/>
        </w:rPr>
        <w:t>include</w:t>
      </w:r>
      <w:proofErr w:type="gramEnd"/>
      <w:r w:rsidRPr="002E13F9">
        <w:rPr>
          <w:b/>
          <w:bCs/>
        </w:rPr>
        <w:t xml:space="preserv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proofErr w:type="spellStart"/>
            <w:r>
              <w:rPr>
                <w:rFonts w:eastAsia="DengXian" w:hint="eastAsia"/>
                <w:lang w:eastAsia="zh-CN"/>
              </w:rPr>
              <w:t>X</w:t>
            </w:r>
            <w:r>
              <w:rPr>
                <w:rFonts w:eastAsia="DengXian"/>
                <w:lang w:eastAsia="zh-CN"/>
              </w:rPr>
              <w:t>iaomi</w:t>
            </w:r>
            <w:proofErr w:type="spellEnd"/>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proofErr w:type="spellStart"/>
            <w:r>
              <w:rPr>
                <w:rFonts w:eastAsia="Yu Mincho"/>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w:t>
            </w:r>
            <w:proofErr w:type="gramStart"/>
            <w:r>
              <w:rPr>
                <w:lang w:eastAsia="sv-SE"/>
              </w:rPr>
              <w:t>options</w:t>
            </w:r>
            <w:proofErr w:type="gramEnd"/>
            <w:r>
              <w:rPr>
                <w:lang w:eastAsia="sv-SE"/>
              </w:rPr>
              <w:t xml:space="preserve">,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w:t>
            </w:r>
            <w:r>
              <w:rPr>
                <w:rFonts w:eastAsia="Yu Mincho"/>
                <w:lang w:eastAsia="ja-JP"/>
              </w:rPr>
              <w:lastRenderedPageBreak/>
              <w:t>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proofErr w:type="spellStart"/>
            <w:r>
              <w:rPr>
                <w:rFonts w:eastAsia="DengXian"/>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28619938" w14:textId="77777777" w:rsidR="00F22AA1" w:rsidRPr="00F22AA1" w:rsidRDefault="00F22AA1" w:rsidP="00AD759E">
            <w:pPr>
              <w:rPr>
                <w:rFonts w:eastAsia="DengXian"/>
                <w:color w:val="C00000"/>
                <w:lang w:eastAsia="zh-CN"/>
              </w:rPr>
            </w:pPr>
            <w:r w:rsidRPr="00F22AA1">
              <w:rPr>
                <w:rFonts w:eastAsia="DengXian"/>
                <w:color w:val="C00000"/>
                <w:lang w:eastAsia="zh-CN"/>
              </w:rPr>
              <w:t>Proposal:</w:t>
            </w:r>
          </w:p>
          <w:p w14:paraId="7C86A7D0" w14:textId="77777777" w:rsidR="00F22AA1" w:rsidRPr="00F22AA1" w:rsidRDefault="00F22AA1" w:rsidP="00B85F71">
            <w:pPr>
              <w:pStyle w:val="a5"/>
              <w:numPr>
                <w:ilvl w:val="0"/>
                <w:numId w:val="53"/>
              </w:numPr>
              <w:rPr>
                <w:rFonts w:eastAsia="DengXian"/>
                <w:color w:val="C00000"/>
                <w:sz w:val="20"/>
                <w:szCs w:val="20"/>
                <w:lang w:eastAsia="zh-CN"/>
              </w:rPr>
            </w:pPr>
            <w:r w:rsidRPr="00F22AA1">
              <w:rPr>
                <w:rFonts w:eastAsia="DengXian"/>
                <w:color w:val="C00000"/>
                <w:sz w:val="20"/>
                <w:szCs w:val="20"/>
                <w:lang w:eastAsia="zh-CN"/>
              </w:rPr>
              <w:t>The SI only focuses on 50 MHz and 100 MHz options in FR2.</w:t>
            </w:r>
          </w:p>
          <w:p w14:paraId="3BB30114" w14:textId="4D597913" w:rsidR="00F22AA1" w:rsidRPr="00F22AA1" w:rsidRDefault="00F22AA1" w:rsidP="00B85F71">
            <w:pPr>
              <w:pStyle w:val="a5"/>
              <w:numPr>
                <w:ilvl w:val="1"/>
                <w:numId w:val="53"/>
              </w:numPr>
              <w:rPr>
                <w:rFonts w:eastAsia="DengXian"/>
                <w:color w:val="C00000"/>
                <w:lang w:eastAsia="zh-CN"/>
              </w:rPr>
            </w:pPr>
            <w:r w:rsidRPr="00F22AA1">
              <w:rPr>
                <w:rFonts w:eastAsia="DengXian"/>
                <w:color w:val="C00000"/>
                <w:sz w:val="20"/>
                <w:szCs w:val="20"/>
                <w:lang w:eastAsia="zh-CN"/>
              </w:rPr>
              <w:t>Note: this does not preclude the possibility of UE switching to a smaller bandwidth after initial access.</w:t>
            </w:r>
          </w:p>
        </w:tc>
      </w:tr>
    </w:tbl>
    <w:p w14:paraId="5A9FAEE9" w14:textId="77777777" w:rsidR="00A60F02" w:rsidRPr="00B56433" w:rsidRDefault="00A60F02" w:rsidP="00A60F02"/>
    <w:p w14:paraId="3417BA00" w14:textId="0BF6B2C0" w:rsidR="0076672F" w:rsidRDefault="0076672F" w:rsidP="0076672F">
      <w:pPr>
        <w:pStyle w:val="3"/>
      </w:pPr>
      <w:bookmarkStart w:id="36" w:name="_Toc42165604"/>
      <w:r>
        <w:t>7.3.2</w:t>
      </w:r>
      <w:r>
        <w:tab/>
        <w:t>Analysis of UE complexity reduction</w:t>
      </w:r>
      <w:bookmarkEnd w:id="36"/>
    </w:p>
    <w:p w14:paraId="2E2573A4" w14:textId="77777777" w:rsidR="00A60F02" w:rsidRPr="00A60F02" w:rsidRDefault="00A60F02" w:rsidP="00A60F02">
      <w:r w:rsidRPr="00A60F02">
        <w:t xml:space="preserve">Contributions [1, 4, 7, 8, 16, 17, 18, 22, 23, </w:t>
      </w:r>
      <w:proofErr w:type="gramStart"/>
      <w:r w:rsidRPr="00A60F02">
        <w:t>30</w:t>
      </w:r>
      <w:proofErr w:type="gramEnd"/>
      <w:r w:rsidRPr="00A60F02">
        <w:t>]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ins w:id="37" w:author="作者">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ins>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 xml:space="preserve">Based on these estimates, the cost saving from reducing the UE bandwidth from 100 MHz to 20 MHz is in the range of 15%-51.4% </w:t>
      </w:r>
      <w:proofErr w:type="gramStart"/>
      <w:r w:rsidRPr="00A60F02">
        <w:t>The</w:t>
      </w:r>
      <w:proofErr w:type="gramEnd"/>
      <w:r w:rsidRPr="00A60F02">
        <w:t xml:space="preserv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 xml:space="preserve">Based on these estimates, the cost saving from reducing the UE bandwidth from 200 MHz to 50 MHz is in the range of 15%-32% </w:t>
      </w:r>
      <w:proofErr w:type="gramStart"/>
      <w:r w:rsidRPr="00A60F02">
        <w:t>The</w:t>
      </w:r>
      <w:proofErr w:type="gramEnd"/>
      <w:r w:rsidRPr="00A60F02">
        <w:t xml:space="preserve"> middle of this range is 23.5%</w:t>
      </w:r>
    </w:p>
    <w:p w14:paraId="0D475B49" w14:textId="02AB6BEE" w:rsidR="0076672F" w:rsidRDefault="0076672F" w:rsidP="0076672F">
      <w:pPr>
        <w:pStyle w:val="3"/>
      </w:pPr>
      <w:bookmarkStart w:id="38" w:name="_Toc42165605"/>
      <w:r>
        <w:t>7.3.3</w:t>
      </w:r>
      <w:r>
        <w:tab/>
        <w:t>Analysis of performance impacts</w:t>
      </w:r>
      <w:bookmarkEnd w:id="38"/>
    </w:p>
    <w:p w14:paraId="29178023" w14:textId="77777777" w:rsidR="003244EE" w:rsidRPr="005D6A20" w:rsidRDefault="003244EE" w:rsidP="003244EE">
      <w:pPr>
        <w:rPr>
          <w:lang w:val="en-US"/>
        </w:rPr>
      </w:pPr>
      <w:r w:rsidRPr="005D6A20">
        <w:rPr>
          <w:lang w:val="en-US"/>
        </w:rPr>
        <w:t xml:space="preserve">Contributions [1, 2, 3, 4, 5, 6, 7, 8, 9, 12, 13, 15, 16, 17, 18, 20, 21, 27, 28, </w:t>
      </w:r>
      <w:proofErr w:type="gramStart"/>
      <w:r w:rsidRPr="005D6A20">
        <w:rPr>
          <w:lang w:val="en-US"/>
        </w:rPr>
        <w:t>29</w:t>
      </w:r>
      <w:proofErr w:type="gramEnd"/>
      <w:r w:rsidRPr="005D6A20">
        <w:rPr>
          <w:lang w:val="en-US"/>
        </w:rPr>
        <w:t xml:space="preserve">]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ins w:id="39" w:author="作者">
        <w:r w:rsidR="00EE7193">
          <w:rPr>
            <w:rFonts w:ascii="Times New Roman" w:hAnsi="Times New Roman" w:cs="Times New Roman"/>
            <w:sz w:val="20"/>
            <w:szCs w:val="20"/>
          </w:rPr>
          <w:t>ing</w:t>
        </w:r>
      </w:ins>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 xml:space="preserve">Contributions [1, 4, 5, 6, 9, 12, 16, 18, 19, 23, 26, 27, 28, </w:t>
      </w:r>
      <w:proofErr w:type="gramStart"/>
      <w:r w:rsidRPr="003244EE">
        <w:t>29</w:t>
      </w:r>
      <w:proofErr w:type="gramEnd"/>
      <w:r w:rsidRPr="003244EE">
        <w:t>]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229C6988" w:rsidR="003244EE" w:rsidRPr="003244EE" w:rsidDel="00536820" w:rsidRDefault="003244EE" w:rsidP="003244EE">
      <w:pPr>
        <w:rPr>
          <w:del w:id="40" w:author="作者"/>
        </w:rPr>
      </w:pPr>
      <w:del w:id="41" w:author="作者">
        <w:r w:rsidRPr="003244EE" w:rsidDel="00536820">
          <w:delText>Some of performance impact identified above can be expected also in FR2.</w:delText>
        </w:r>
      </w:del>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ins w:id="42" w:author="作者">
        <w:r w:rsidR="008F7F21">
          <w:rPr>
            <w:rFonts w:ascii="Times New Roman" w:hAnsi="Times New Roman" w:cs="Times New Roman"/>
            <w:sz w:val="20"/>
            <w:szCs w:val="20"/>
          </w:rPr>
          <w:t>, 29</w:t>
        </w:r>
      </w:ins>
      <w:r w:rsidRPr="003244EE">
        <w:rPr>
          <w:rFonts w:ascii="Times New Roman" w:hAnsi="Times New Roman" w:cs="Times New Roman"/>
          <w:sz w:val="20"/>
          <w:szCs w:val="20"/>
        </w:rPr>
        <w:t>]</w:t>
      </w:r>
    </w:p>
    <w:p w14:paraId="7962205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P21: PDCCH blocking probability [4, 5, 9, 16, 18, </w:t>
      </w:r>
      <w:del w:id="43" w:author="作者">
        <w:r w:rsidRPr="003244EE" w:rsidDel="00272123">
          <w:rPr>
            <w:rFonts w:ascii="Times New Roman" w:hAnsi="Times New Roman" w:cs="Times New Roman"/>
            <w:sz w:val="20"/>
            <w:szCs w:val="20"/>
          </w:rPr>
          <w:delText xml:space="preserve">19, </w:delText>
        </w:r>
      </w:del>
      <w:r w:rsidRPr="003244EE">
        <w:rPr>
          <w:rFonts w:ascii="Times New Roman" w:hAnsi="Times New Roman" w:cs="Times New Roman"/>
          <w:sz w:val="20"/>
          <w:szCs w:val="20"/>
        </w:rPr>
        <w:t>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7F074A25"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P1</w:t>
      </w:r>
      <w:del w:id="44" w:author="作者">
        <w:r w:rsidRPr="002E13F9" w:rsidDel="00AF4A7A">
          <w:rPr>
            <w:b/>
            <w:bCs/>
          </w:rPr>
          <w:delText>9</w:delText>
        </w:r>
      </w:del>
      <w:ins w:id="45" w:author="作者">
        <w:r w:rsidR="00AF4A7A">
          <w:rPr>
            <w:b/>
            <w:bCs/>
          </w:rPr>
          <w:t>5</w:t>
        </w:r>
      </w:ins>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lastRenderedPageBreak/>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w:t>
            </w:r>
            <w:proofErr w:type="gramStart"/>
            <w:r>
              <w:rPr>
                <w:rFonts w:eastAsia="DengXian"/>
                <w:lang w:eastAsia="zh-CN"/>
              </w:rPr>
              <w:t>are</w:t>
            </w:r>
            <w:proofErr w:type="gramEnd"/>
            <w:r>
              <w:rPr>
                <w:rFonts w:eastAsia="DengXian"/>
                <w:lang w:eastAsia="zh-CN"/>
              </w:rPr>
              <w:t xml:space="preserv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proofErr w:type="spellStart"/>
            <w:r>
              <w:rPr>
                <w:rFonts w:eastAsia="DengXian"/>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proofErr w:type="spellStart"/>
            <w:r>
              <w:rPr>
                <w:rFonts w:eastAsia="DengXian"/>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bl>
    <w:p w14:paraId="02EE26E4" w14:textId="77777777" w:rsidR="003244EE" w:rsidRPr="003E3195" w:rsidRDefault="003244EE" w:rsidP="003244EE"/>
    <w:p w14:paraId="055697C7" w14:textId="1A9BB932"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P1</w:t>
      </w:r>
      <w:del w:id="46" w:author="作者">
        <w:r w:rsidRPr="002E13F9" w:rsidDel="0008372C">
          <w:rPr>
            <w:b/>
            <w:bCs/>
          </w:rPr>
          <w:delText>9</w:delText>
        </w:r>
      </w:del>
      <w:ins w:id="47" w:author="作者">
        <w:r w:rsidR="0008372C">
          <w:rPr>
            <w:b/>
            <w:bCs/>
          </w:rPr>
          <w:t>5</w:t>
        </w:r>
      </w:ins>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w:t>
            </w:r>
            <w:proofErr w:type="gramStart"/>
            <w:r>
              <w:rPr>
                <w:lang w:eastAsia="zh-CN"/>
              </w:rPr>
              <w:t>,7</w:t>
            </w:r>
            <w:proofErr w:type="gramEnd"/>
            <w:r>
              <w:rPr>
                <w:lang w:eastAsia="zh-CN"/>
              </w:rPr>
              <w:t xml:space="preserve">: The requirements are “up to”, saying “cannot achieve” or “is not possible” may give the impression that it is a hard requirement. CA and BW larger than 20MHz should not be mentioned. </w:t>
            </w:r>
            <w:proofErr w:type="gramStart"/>
            <w:r>
              <w:rPr>
                <w:lang w:eastAsia="zh-CN"/>
              </w:rPr>
              <w:t>p7</w:t>
            </w:r>
            <w:proofErr w:type="gramEnd"/>
            <w:r>
              <w:rPr>
                <w:lang w:eastAsia="zh-CN"/>
              </w:rPr>
              <w:t xml:space="preserve">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 xml:space="preserve">P3 is unclear why 80Mbps is chosen as a target and why </w:t>
            </w:r>
            <w:proofErr w:type="gramStart"/>
            <w:r>
              <w:rPr>
                <w:rFonts w:eastAsia="DengXian"/>
                <w:lang w:eastAsia="zh-CN"/>
              </w:rPr>
              <w:t>MIMO layers is</w:t>
            </w:r>
            <w:proofErr w:type="gramEnd"/>
            <w:r>
              <w:rPr>
                <w:rFonts w:eastAsia="DengXian"/>
                <w:lang w:eastAsia="zh-CN"/>
              </w:rPr>
              <w:t xml:space="preserve">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w:t>
            </w:r>
            <w:proofErr w:type="gramStart"/>
            <w:r w:rsidRPr="00B56433">
              <w:rPr>
                <w:rFonts w:eastAsia="DengXian"/>
                <w:lang w:eastAsia="zh-CN"/>
              </w:rPr>
              <w:t>at a 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proofErr w:type="spellStart"/>
            <w:r>
              <w:rPr>
                <w:rFonts w:eastAsia="Yu Mincho"/>
                <w:lang w:eastAsia="ja-JP"/>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proofErr w:type="spellStart"/>
            <w:r>
              <w:rPr>
                <w:rFonts w:eastAsia="DengXian"/>
                <w:lang w:eastAsia="zh-CN"/>
              </w:rPr>
              <w:t>Sequans</w:t>
            </w:r>
            <w:proofErr w:type="spellEnd"/>
            <w:r>
              <w:rPr>
                <w:rFonts w:eastAsia="DengXian"/>
                <w:lang w:eastAsia="zh-CN"/>
              </w:rPr>
              <w:t xml:space="preserve">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 xml:space="preserve">For FR2, we think this is a serious scheduling constraint to scheduling that heavily relies on analogue </w:t>
            </w:r>
            <w:proofErr w:type="spellStart"/>
            <w:r>
              <w:t>beamforming</w:t>
            </w:r>
            <w:proofErr w:type="spellEnd"/>
            <w:r>
              <w:t>.</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proofErr w:type="spellStart"/>
            <w:r>
              <w:rPr>
                <w:rFonts w:eastAsia="DengXian"/>
                <w:lang w:eastAsia="zh-CN"/>
              </w:rPr>
              <w:lastRenderedPageBreak/>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3" o:title=""/>
                </v:shape>
                <o:OLEObject Type="Embed" ProgID="Visio.Drawing.15" ShapeID="_x0000_i1025" DrawAspect="Content" ObjectID="_1659422663" r:id="rId14"/>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proofErr w:type="spellStart"/>
            <w:r>
              <w:rPr>
                <w:rFonts w:eastAsia="Yu Mincho"/>
                <w:lang w:eastAsia="ja-JP"/>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bl>
    <w:p w14:paraId="2D36E207" w14:textId="77777777" w:rsidR="003244EE" w:rsidRPr="00B56433" w:rsidRDefault="003244EE" w:rsidP="003244EE"/>
    <w:p w14:paraId="0585A55D" w14:textId="0A2F5F70" w:rsidR="0076672F" w:rsidRDefault="0076672F" w:rsidP="0076672F">
      <w:pPr>
        <w:pStyle w:val="3"/>
      </w:pPr>
      <w:bookmarkStart w:id="48" w:name="_Toc42165606"/>
      <w:r>
        <w:t>7.3.4</w:t>
      </w:r>
      <w:r>
        <w:tab/>
        <w:t>Analysis of coexistence with legacy UEs</w:t>
      </w:r>
      <w:bookmarkEnd w:id="48"/>
    </w:p>
    <w:p w14:paraId="7BC6302E" w14:textId="77777777" w:rsidR="00F1496C" w:rsidRPr="001877F7" w:rsidRDefault="00F1496C" w:rsidP="00F1496C">
      <w:r w:rsidRPr="001877F7">
        <w:t xml:space="preserve">Contributions [1, 3, 4, 5, 7, 11, </w:t>
      </w:r>
      <w:proofErr w:type="gramStart"/>
      <w:r w:rsidRPr="001877F7">
        <w:t>20</w:t>
      </w:r>
      <w:proofErr w:type="gramEnd"/>
      <w:r w:rsidRPr="001877F7">
        <w:t xml:space="preserve">]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lastRenderedPageBreak/>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proofErr w:type="spellStart"/>
            <w:r>
              <w:rPr>
                <w:rFonts w:eastAsia="DengXian"/>
                <w:lang w:eastAsia="zh-CN"/>
              </w:rPr>
              <w:t>Xiaomi</w:t>
            </w:r>
            <w:proofErr w:type="spellEnd"/>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proofErr w:type="spellStart"/>
            <w:r>
              <w:rPr>
                <w:rFonts w:eastAsia="DengXian"/>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proofErr w:type="spellStart"/>
            <w:r>
              <w:rPr>
                <w:rFonts w:eastAsia="DengXian"/>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w:t>
      </w:r>
      <w:proofErr w:type="gramStart"/>
      <w:r w:rsidRPr="00087F4E">
        <w:rPr>
          <w:b/>
          <w:bCs/>
        </w:rPr>
        <w:t>, …,</w:t>
      </w:r>
      <w:proofErr w:type="gramEnd"/>
      <w:r w:rsidRPr="00087F4E">
        <w:rPr>
          <w:b/>
          <w:bCs/>
        </w:rPr>
        <w:t xml:space="preserve">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 xml:space="preserve">Concerning 50 MHz UE bandwidth in FR2, contributions [3, 5, 17, </w:t>
      </w:r>
      <w:proofErr w:type="gramStart"/>
      <w:r w:rsidRPr="00E659D0">
        <w:t>29</w:t>
      </w:r>
      <w:proofErr w:type="gramEnd"/>
      <w:r w:rsidRPr="00E659D0">
        <w:t>]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proofErr w:type="spellStart"/>
            <w:r>
              <w:rPr>
                <w:rFonts w:eastAsia="DengXian"/>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proofErr w:type="spellStart"/>
            <w:r>
              <w:rPr>
                <w:rFonts w:eastAsia="DengXian"/>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w:t>
      </w:r>
      <w:proofErr w:type="gramStart"/>
      <w:r w:rsidRPr="006D4870">
        <w:rPr>
          <w:b/>
          <w:bCs/>
        </w:rPr>
        <w:t>, …,</w:t>
      </w:r>
      <w:proofErr w:type="gramEnd"/>
      <w:r w:rsidRPr="006D4870">
        <w:rPr>
          <w:b/>
          <w:bCs/>
        </w:rPr>
        <w:t xml:space="preserve">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UEs, one for </w:t>
            </w:r>
            <w:proofErr w:type="spellStart"/>
            <w:r w:rsidRPr="00FF1AF7">
              <w:rPr>
                <w:lang w:eastAsia="zh-CN"/>
              </w:rPr>
              <w:t>RedCap</w:t>
            </w:r>
            <w:proofErr w:type="spellEnd"/>
            <w:r w:rsidRPr="00FF1AF7">
              <w:rPr>
                <w:lang w:eastAsia="zh-CN"/>
              </w:rPr>
              <w:t xml:space="preserve">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lastRenderedPageBreak/>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response to </w:t>
            </w:r>
            <w:r w:rsidRPr="00E42154">
              <w:rPr>
                <w:b/>
                <w:bCs/>
                <w:highlight w:val="cyan"/>
              </w:rPr>
              <w:t>Q 7.3.4-3</w:t>
            </w:r>
            <w:r>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bl>
    <w:p w14:paraId="0AE4A588" w14:textId="77777777" w:rsidR="00F1496C" w:rsidRDefault="00F1496C" w:rsidP="00F1496C"/>
    <w:p w14:paraId="732589D8" w14:textId="40AEF474" w:rsidR="0076672F" w:rsidRDefault="0076672F" w:rsidP="0076672F">
      <w:pPr>
        <w:pStyle w:val="3"/>
      </w:pPr>
      <w:bookmarkStart w:id="49" w:name="_Toc42165607"/>
      <w:r>
        <w:t>7.3.5</w:t>
      </w:r>
      <w:r>
        <w:tab/>
        <w:t>Analysis of specification impacts</w:t>
      </w:r>
      <w:bookmarkEnd w:id="49"/>
    </w:p>
    <w:p w14:paraId="72E7210A" w14:textId="6A150576" w:rsidR="001D3221" w:rsidRPr="005174ED" w:rsidRDefault="001D3221" w:rsidP="001D3221">
      <w:r w:rsidRPr="005174ED">
        <w:t xml:space="preserve">Contributions [1, 3, 5, 6, 7, 15, 16, 17, </w:t>
      </w:r>
      <w:ins w:id="50" w:author="作者">
        <w:r w:rsidR="003B0D0A">
          <w:t xml:space="preserve">19, </w:t>
        </w:r>
      </w:ins>
      <w:r w:rsidRPr="005174ED">
        <w:t xml:space="preserve">21, 24, 25, </w:t>
      </w:r>
      <w:proofErr w:type="gramStart"/>
      <w:r w:rsidRPr="005174ED">
        <w:t>28</w:t>
      </w:r>
      <w:proofErr w:type="gramEnd"/>
      <w:r w:rsidRPr="005174ED">
        <w:t>]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ins w:id="51" w:author="作者">
        <w:r w:rsidR="006260F3">
          <w:rPr>
            <w:rFonts w:ascii="Times New Roman" w:hAnsi="Times New Roman" w:cs="Times New Roman"/>
            <w:sz w:val="20"/>
            <w:szCs w:val="20"/>
          </w:rPr>
          <w:t>, 19</w:t>
        </w:r>
      </w:ins>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ins w:id="52" w:author="作者">
        <w:r w:rsidR="006260F3">
          <w:rPr>
            <w:rFonts w:ascii="Times New Roman" w:hAnsi="Times New Roman" w:cs="Times New Roman"/>
            <w:sz w:val="20"/>
            <w:szCs w:val="20"/>
          </w:rPr>
          <w:t>, 19</w:t>
        </w:r>
      </w:ins>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 xml:space="preserve">Contributions [1, 6, </w:t>
      </w:r>
      <w:proofErr w:type="gramStart"/>
      <w:r w:rsidRPr="005174ED">
        <w:t>25</w:t>
      </w:r>
      <w:proofErr w:type="gramEnd"/>
      <w:r w:rsidRPr="005174ED">
        <w:t>]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w:t>
      </w:r>
      <w:proofErr w:type="gramStart"/>
      <w:r w:rsidRPr="005174ED">
        <w:rPr>
          <w:b/>
          <w:bCs/>
        </w:rPr>
        <w:t>, …,</w:t>
      </w:r>
      <w:proofErr w:type="gramEnd"/>
      <w:r w:rsidRPr="005174ED">
        <w:rPr>
          <w:b/>
          <w:bCs/>
        </w:rPr>
        <w:t xml:space="preserve">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r>
              <w:rPr>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w:t>
            </w:r>
            <w:proofErr w:type="spellStart"/>
            <w:r>
              <w:rPr>
                <w:rFonts w:eastAsia="DengXian"/>
                <w:lang w:eastAsia="zh-CN"/>
              </w:rPr>
              <w:t>RedCap</w:t>
            </w:r>
            <w:proofErr w:type="spellEnd"/>
            <w:r>
              <w:rPr>
                <w:rFonts w:eastAsia="DengXian"/>
                <w:lang w:eastAsia="zh-CN"/>
              </w:rPr>
              <w:t xml:space="preserve"> UEs, in this case, it is preferable that UE can assume SSB transmission in its active BWP, which means </w:t>
            </w:r>
            <w:proofErr w:type="gramStart"/>
            <w:r>
              <w:rPr>
                <w:rFonts w:eastAsia="DengXian"/>
                <w:lang w:eastAsia="zh-CN"/>
              </w:rPr>
              <w:t>network</w:t>
            </w:r>
            <w:proofErr w:type="gramEnd"/>
            <w:r>
              <w:rPr>
                <w:rFonts w:eastAsia="DengXian"/>
                <w:lang w:eastAsia="zh-CN"/>
              </w:rPr>
              <w:t xml:space="preserve">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 xml:space="preserve">to identify the issue first and then </w:t>
            </w:r>
            <w:r w:rsidRPr="00D6384D">
              <w:rPr>
                <w:lang w:eastAsia="zh-CN"/>
              </w:rPr>
              <w:t>categorize</w:t>
            </w:r>
            <w:proofErr w:type="gramEnd"/>
            <w:r w:rsidRPr="00D6384D">
              <w:rPr>
                <w:lang w:eastAsia="zh-CN"/>
              </w:rPr>
              <w:t xml:space="preserv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w:t>
            </w:r>
            <w:proofErr w:type="spellStart"/>
            <w:r w:rsidRPr="003C03C7">
              <w:rPr>
                <w:rFonts w:eastAsia="DengXian"/>
                <w:lang w:eastAsia="zh-CN"/>
              </w:rPr>
              <w:t>RedCap</w:t>
            </w:r>
            <w:proofErr w:type="spellEnd"/>
            <w:r w:rsidRPr="003C03C7">
              <w:rPr>
                <w:rFonts w:eastAsia="DengXian"/>
                <w:lang w:eastAsia="zh-CN"/>
              </w:rPr>
              <w:t xml:space="preserve">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proofErr w:type="spellStart"/>
            <w:r>
              <w:rPr>
                <w:rFonts w:eastAsia="DengXian"/>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w:t>
      </w:r>
      <w:proofErr w:type="gramStart"/>
      <w:r w:rsidRPr="005174ED">
        <w:rPr>
          <w:b/>
          <w:bCs/>
        </w:rPr>
        <w:t>, …,</w:t>
      </w:r>
      <w:proofErr w:type="gramEnd"/>
      <w:r w:rsidRPr="005174ED">
        <w:rPr>
          <w:b/>
          <w:bCs/>
        </w:rPr>
        <w:t xml:space="preserve">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 xml:space="preserve">Most of the </w:t>
            </w:r>
            <w:proofErr w:type="gramStart"/>
            <w:r>
              <w:rPr>
                <w:lang w:eastAsia="zh-CN"/>
              </w:rPr>
              <w:t>item in the list are</w:t>
            </w:r>
            <w:proofErr w:type="gramEnd"/>
            <w:r>
              <w:rPr>
                <w:lang w:eastAsia="zh-CN"/>
              </w:rPr>
              <w:t xml:space="preserv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 xml:space="preserve">Regarding S1 and S5, we think network should have the capability to decide whether to offload </w:t>
            </w:r>
            <w:proofErr w:type="spellStart"/>
            <w:r>
              <w:rPr>
                <w:rFonts w:eastAsia="DengXian"/>
                <w:lang w:eastAsia="zh-CN"/>
              </w:rPr>
              <w:t>RedCap</w:t>
            </w:r>
            <w:proofErr w:type="spellEnd"/>
            <w:r>
              <w:rPr>
                <w:rFonts w:eastAsia="DengXian"/>
                <w:lang w:eastAsia="zh-CN"/>
              </w:rPr>
              <w:t xml:space="preserve">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proofErr w:type="gramStart"/>
            <w:r>
              <w:rPr>
                <w:rFonts w:eastAsia="DengXian"/>
                <w:lang w:eastAsia="zh-CN"/>
              </w:rPr>
              <w:t>the</w:t>
            </w:r>
            <w:proofErr w:type="gramEnd"/>
            <w:r>
              <w:rPr>
                <w:rFonts w:eastAsia="DengXian"/>
                <w:lang w:eastAsia="zh-CN"/>
              </w:rPr>
              <w:t xml:space="preserv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 xml:space="preserve">Specification impacts required for supporting 50 MHz maximum UE bandwidth in FR2 are identified in contributions [3, 4, 5, 11, 12, 16, 17, 19, 24, 25, 26, 28, 29, 31, </w:t>
      </w:r>
      <w:proofErr w:type="gramStart"/>
      <w:r w:rsidRPr="003D7146">
        <w:t>35</w:t>
      </w:r>
      <w:proofErr w:type="gramEnd"/>
      <w:r w:rsidRPr="003D7146">
        <w:t>].</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ins w:id="53" w:author="作者">
        <w:r w:rsidR="00E73003">
          <w:rPr>
            <w:rFonts w:ascii="Times New Roman" w:hAnsi="Times New Roman" w:cs="Times New Roman"/>
            <w:sz w:val="20"/>
            <w:szCs w:val="20"/>
          </w:rPr>
          <w:t xml:space="preserve"> [35]</w:t>
        </w:r>
      </w:ins>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lastRenderedPageBreak/>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w:t>
      </w:r>
      <w:proofErr w:type="gramStart"/>
      <w:r w:rsidRPr="006867F8">
        <w:rPr>
          <w:b/>
          <w:bCs/>
        </w:rPr>
        <w:t>, …,</w:t>
      </w:r>
      <w:proofErr w:type="gramEnd"/>
      <w:r w:rsidRPr="006867F8">
        <w:rPr>
          <w:b/>
          <w:bCs/>
        </w:rPr>
        <w:t xml:space="preserve">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proofErr w:type="spellStart"/>
            <w:r>
              <w:rPr>
                <w:rFonts w:eastAsia="DengXian"/>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54" w:name="OLE_LINK2"/>
            <w:r w:rsidRPr="007B0446">
              <w:rPr>
                <w:rFonts w:eastAsia="DengXian"/>
                <w:lang w:eastAsia="zh-CN"/>
              </w:rPr>
              <w:t>Lenovo, Motorola Mobility</w:t>
            </w:r>
            <w:bookmarkEnd w:id="54"/>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xml:space="preserve">- Reusing resources between </w:t>
            </w:r>
            <w:proofErr w:type="spellStart"/>
            <w:r w:rsidRPr="005C4C40">
              <w:rPr>
                <w:rFonts w:eastAsia="DengXian"/>
                <w:lang w:eastAsia="zh-CN"/>
              </w:rPr>
              <w:t>eMBB</w:t>
            </w:r>
            <w:proofErr w:type="spellEnd"/>
            <w:r w:rsidRPr="005C4C40">
              <w:rPr>
                <w:rFonts w:eastAsia="DengXian"/>
                <w:lang w:eastAsia="zh-CN"/>
              </w:rPr>
              <w:t xml:space="preserve"> and </w:t>
            </w:r>
            <w:proofErr w:type="spellStart"/>
            <w:r w:rsidRPr="005C4C40">
              <w:rPr>
                <w:rFonts w:eastAsia="DengXian"/>
                <w:lang w:eastAsia="zh-CN"/>
              </w:rPr>
              <w:t>RedCap</w:t>
            </w:r>
            <w:proofErr w:type="spellEnd"/>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w:t>
      </w:r>
      <w:proofErr w:type="gramStart"/>
      <w:r w:rsidRPr="006867F8">
        <w:rPr>
          <w:b/>
          <w:bCs/>
        </w:rPr>
        <w:t>, …,</w:t>
      </w:r>
      <w:proofErr w:type="gramEnd"/>
      <w:r w:rsidRPr="006867F8">
        <w:rPr>
          <w:b/>
          <w:bCs/>
        </w:rPr>
        <w:t xml:space="preserve">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bl>
    <w:p w14:paraId="742627CC" w14:textId="32B4C03A" w:rsidR="001D3221" w:rsidRPr="00591F2B" w:rsidRDefault="001D3221" w:rsidP="001D3221"/>
    <w:p w14:paraId="022611FE" w14:textId="77777777" w:rsidR="0076672F" w:rsidRDefault="0076672F" w:rsidP="0076672F">
      <w:pPr>
        <w:pStyle w:val="2"/>
      </w:pPr>
      <w:bookmarkStart w:id="55" w:name="_Toc42165608"/>
      <w:r>
        <w:t>7.4</w:t>
      </w:r>
      <w:r>
        <w:tab/>
        <w:t>Half-duplex FDD operation</w:t>
      </w:r>
      <w:bookmarkEnd w:id="55"/>
    </w:p>
    <w:p w14:paraId="098CEDC1" w14:textId="6605B9A6" w:rsidR="0076672F" w:rsidRDefault="0076672F" w:rsidP="0076672F">
      <w:pPr>
        <w:pStyle w:val="3"/>
      </w:pPr>
      <w:bookmarkStart w:id="56" w:name="_Toc42165609"/>
      <w:r>
        <w:t>7.4.1</w:t>
      </w:r>
      <w:r>
        <w:tab/>
        <w:t>Description of feature</w:t>
      </w:r>
      <w:bookmarkEnd w:id="56"/>
    </w:p>
    <w:p w14:paraId="6F4A9AFC" w14:textId="77777777" w:rsidR="00ED1746" w:rsidRPr="00511D8A" w:rsidRDefault="00ED1746" w:rsidP="00ED1746">
      <w:r w:rsidRPr="00511D8A">
        <w:t xml:space="preserve">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w:t>
      </w:r>
      <w:proofErr w:type="gramStart"/>
      <w:r w:rsidRPr="00511D8A">
        <w:t>TDD,</w:t>
      </w:r>
      <w:proofErr w:type="gramEnd"/>
      <w:r w:rsidRPr="00511D8A">
        <w:t xml:space="preserve"> HD-FDD is only pertinent to FR1.</w:t>
      </w:r>
    </w:p>
    <w:p w14:paraId="1C28AA96" w14:textId="77777777" w:rsidR="00ED1746" w:rsidRPr="00511D8A" w:rsidRDefault="00ED1746" w:rsidP="00ED1746">
      <w:r w:rsidRPr="00511D8A">
        <w:lastRenderedPageBreak/>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preceding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preceding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 and an UL-to-DL guard period is created by not requiring the UE to receive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following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w:t>
      </w:r>
    </w:p>
    <w:p w14:paraId="6F58EDEB" w14:textId="77777777" w:rsidR="00ED1746" w:rsidRPr="00511D8A" w:rsidRDefault="00ED1746" w:rsidP="00ED1746">
      <w:r w:rsidRPr="00511D8A">
        <w:t>HD-FDD operation type A is defined for normal LTE, whereas type B is defined for LTE-MTC and NB-</w:t>
      </w:r>
      <w:proofErr w:type="spellStart"/>
      <w:r w:rsidRPr="00511D8A">
        <w:t>IoT</w:t>
      </w:r>
      <w:proofErr w:type="spellEnd"/>
      <w:r w:rsidRPr="00511D8A">
        <w:t xml:space="preserve">. The intention of type B is to facilitate UE implementations with a single oscillator for </w:t>
      </w:r>
      <w:proofErr w:type="spellStart"/>
      <w:proofErr w:type="gramStart"/>
      <w:r w:rsidRPr="00511D8A">
        <w:t>Tx</w:t>
      </w:r>
      <w:proofErr w:type="spellEnd"/>
      <w:proofErr w:type="gramEnd"/>
      <w:r w:rsidRPr="00511D8A">
        <w:t xml:space="preserve">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w:t>
      </w:r>
      <w:proofErr w:type="gramStart"/>
      <w:r w:rsidRPr="00511D8A">
        <w:t>31</w:t>
      </w:r>
      <w:proofErr w:type="gramEnd"/>
      <w:r w:rsidRPr="00511D8A">
        <w:t xml:space="preserve">] discuss HD-FDD for UE complexity reduction. Contributions [5, 8, 13, 17, 21, 26, </w:t>
      </w:r>
      <w:proofErr w:type="gramStart"/>
      <w:r w:rsidRPr="00511D8A">
        <w:t>29</w:t>
      </w:r>
      <w:proofErr w:type="gramEnd"/>
      <w:r w:rsidRPr="00511D8A">
        <w:t xml:space="preserve">]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w:t>
            </w:r>
            <w:proofErr w:type="gramStart"/>
            <w:r>
              <w:rPr>
                <w:lang w:eastAsia="sv-SE"/>
              </w:rPr>
              <w:t>are</w:t>
            </w:r>
            <w:proofErr w:type="gramEnd"/>
            <w:r>
              <w:rPr>
                <w:lang w:eastAsia="sv-SE"/>
              </w:rPr>
              <w:t xml:space="preserv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DengXian"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w:t>
            </w:r>
            <w:proofErr w:type="gramStart"/>
            <w:r>
              <w:rPr>
                <w:rFonts w:eastAsia="DengXian"/>
                <w:lang w:eastAsia="zh-CN"/>
              </w:rPr>
              <w:t>to capture</w:t>
            </w:r>
            <w:proofErr w:type="gramEnd"/>
            <w:r>
              <w:rPr>
                <w:rFonts w:eastAsia="DengXian"/>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proofErr w:type="spellStart"/>
            <w:r>
              <w:rPr>
                <w:rFonts w:eastAsia="DengXian" w:hint="eastAsia"/>
                <w:lang w:eastAsia="zh-CN"/>
              </w:rPr>
              <w:t>Xi</w:t>
            </w:r>
            <w:r>
              <w:rPr>
                <w:rFonts w:eastAsia="DengXian"/>
                <w:lang w:eastAsia="zh-CN"/>
              </w:rPr>
              <w:t>aomi</w:t>
            </w:r>
            <w:proofErr w:type="spellEnd"/>
            <w:r>
              <w:rPr>
                <w:rFonts w:eastAsia="DengXian"/>
                <w:lang w:eastAsia="zh-CN"/>
              </w:rPr>
              <w:t xml:space="preserve">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proofErr w:type="gramStart"/>
            <w:r>
              <w:rPr>
                <w:rFonts w:eastAsia="DengXian" w:hint="eastAsia"/>
                <w:lang w:eastAsia="zh-CN"/>
              </w:rPr>
              <w:t>C</w:t>
            </w:r>
            <w:r>
              <w:rPr>
                <w:rFonts w:eastAsia="DengXian"/>
                <w:lang w:eastAsia="zh-CN"/>
              </w:rPr>
              <w:t>,</w:t>
            </w:r>
            <w:proofErr w:type="gramEnd"/>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w:t>
            </w:r>
            <w:proofErr w:type="spellStart"/>
            <w:r>
              <w:rPr>
                <w:rFonts w:eastAsia="DengXian"/>
                <w:lang w:eastAsia="zh-CN"/>
              </w:rPr>
              <w:t>RedCap</w:t>
            </w:r>
            <w:proofErr w:type="spellEnd"/>
            <w:r>
              <w:rPr>
                <w:rFonts w:eastAsia="DengXian"/>
                <w:lang w:eastAsia="zh-CN"/>
              </w:rPr>
              <w:t xml:space="preserve">.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proofErr w:type="spellStart"/>
            <w:r>
              <w:rPr>
                <w:rFonts w:eastAsia="DengXian"/>
                <w:lang w:eastAsia="zh-CN"/>
              </w:rPr>
              <w:t>Sequans</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DengXian"/>
                <w:lang w:eastAsia="zh-CN"/>
              </w:rPr>
              <w:t>Futurewei</w:t>
            </w:r>
            <w:proofErr w:type="spellEnd"/>
            <w:r>
              <w:rPr>
                <w:rFonts w:eastAsia="DengXian"/>
                <w:lang w:eastAsia="zh-CN"/>
              </w:rPr>
              <w:t xml:space="preserve">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w:t>
            </w:r>
            <w:proofErr w:type="gramStart"/>
            <w:r>
              <w:rPr>
                <w:rFonts w:eastAsia="DengXian"/>
                <w:lang w:eastAsia="zh-CN"/>
              </w:rPr>
              <w:t>A</w:t>
            </w:r>
            <w:proofErr w:type="gramEnd"/>
            <w:r>
              <w:rPr>
                <w:rFonts w:eastAsia="DengXian"/>
                <w:lang w:eastAsia="zh-CN"/>
              </w:rPr>
              <w:t xml:space="preserve">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proofErr w:type="spellStart"/>
            <w:r>
              <w:rPr>
                <w:rFonts w:eastAsia="DengXian"/>
                <w:lang w:eastAsia="zh-CN"/>
              </w:rPr>
              <w:t>MediaTek</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 xml:space="preserve">B (because Type </w:t>
            </w:r>
            <w:proofErr w:type="gramStart"/>
            <w:r>
              <w:rPr>
                <w:rFonts w:eastAsia="DengXian"/>
                <w:lang w:eastAsia="zh-CN"/>
              </w:rPr>
              <w:t>A</w:t>
            </w:r>
            <w:proofErr w:type="gramEnd"/>
            <w:r>
              <w:rPr>
                <w:rFonts w:eastAsia="DengXian"/>
                <w:lang w:eastAsia="zh-CN"/>
              </w:rPr>
              <w:t xml:space="preserve">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 xml:space="preserve">B. In addition, we would like to clarify whether it includes </w:t>
            </w:r>
            <w:proofErr w:type="spellStart"/>
            <w:r>
              <w:rPr>
                <w:rFonts w:eastAsia="DengXian" w:hint="eastAsia"/>
                <w:lang w:eastAsia="zh-CN"/>
              </w:rPr>
              <w:t>Tx</w:t>
            </w:r>
            <w:proofErr w:type="spellEnd"/>
            <w:r>
              <w:rPr>
                <w:rFonts w:eastAsia="DengXian" w:hint="eastAsia"/>
                <w:lang w:eastAsia="zh-CN"/>
              </w:rPr>
              <w:t>-Rx switching time only or includes the HD-FDD operation as well.</w:t>
            </w:r>
          </w:p>
        </w:tc>
      </w:tr>
      <w:tr w:rsidR="00C863F9" w:rsidRPr="00AB5F6A" w14:paraId="086494B5"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C95DA1" w14:textId="77777777"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77777777" w:rsidR="00C863F9" w:rsidRPr="00C863F9" w:rsidRDefault="00C863F9" w:rsidP="00AD759E">
            <w:pPr>
              <w:rPr>
                <w:rFonts w:eastAsia="DengXian"/>
                <w:color w:val="C00000"/>
                <w:lang w:eastAsia="zh-CN"/>
              </w:rPr>
            </w:pPr>
            <w:r w:rsidRPr="00C863F9">
              <w:rPr>
                <w:rFonts w:eastAsia="DengXian"/>
                <w:color w:val="C00000"/>
                <w:lang w:eastAsia="zh-CN"/>
              </w:rPr>
              <w:t>Recommendation: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bl>
    <w:p w14:paraId="5328C481" w14:textId="01C18699" w:rsidR="00ED1746" w:rsidRPr="00B56433" w:rsidRDefault="00ED1746" w:rsidP="00ED1746"/>
    <w:p w14:paraId="7E89CC98" w14:textId="546DBDFE" w:rsidR="0076672F" w:rsidRDefault="0076672F" w:rsidP="0076672F">
      <w:pPr>
        <w:pStyle w:val="3"/>
      </w:pPr>
      <w:bookmarkStart w:id="57" w:name="_Toc42165610"/>
      <w:r>
        <w:t>7.4.2</w:t>
      </w:r>
      <w:r>
        <w:tab/>
        <w:t>Analysis of UE complexity reduction</w:t>
      </w:r>
      <w:bookmarkEnd w:id="57"/>
    </w:p>
    <w:p w14:paraId="5C777749" w14:textId="77777777" w:rsidR="00612FAC" w:rsidRPr="00A77492" w:rsidRDefault="00612FAC" w:rsidP="00612FAC">
      <w:pPr>
        <w:rPr>
          <w:lang w:val="en-US"/>
        </w:rPr>
      </w:pPr>
      <w:r w:rsidRPr="00A77492">
        <w:rPr>
          <w:lang w:val="en-US"/>
        </w:rPr>
        <w:t xml:space="preserve">Contributions [1, 2, 3, 4, 5, 6, 8, 10, 13, 15, 17, 20, 21, 22, 25, 26, </w:t>
      </w:r>
      <w:proofErr w:type="gramStart"/>
      <w:r w:rsidRPr="00A77492">
        <w:rPr>
          <w:lang w:val="en-US"/>
        </w:rPr>
        <w:t>30</w:t>
      </w:r>
      <w:proofErr w:type="gramEnd"/>
      <w:r w:rsidRPr="00A77492">
        <w:rPr>
          <w:lang w:val="en-US"/>
        </w:rPr>
        <w:t>]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58" w:name="_Toc42165611"/>
      <w:r>
        <w:t>7.4.3</w:t>
      </w:r>
      <w:r>
        <w:tab/>
        <w:t>Analysis of performance impacts</w:t>
      </w:r>
      <w:bookmarkEnd w:id="58"/>
    </w:p>
    <w:p w14:paraId="10599C6A" w14:textId="77777777" w:rsidR="00DF7EB6" w:rsidRPr="00DC72F8" w:rsidRDefault="00DF7EB6" w:rsidP="00DF7EB6">
      <w:pPr>
        <w:rPr>
          <w:lang w:val="en-US"/>
        </w:rPr>
      </w:pPr>
      <w:r w:rsidRPr="00DC72F8">
        <w:rPr>
          <w:lang w:val="en-US"/>
        </w:rPr>
        <w:t xml:space="preserve">Contributions [1, 2, 3, 5, 6, 7, 8, 13, 15, 17, 20, 21, 22, 25, 27, 29, </w:t>
      </w:r>
      <w:proofErr w:type="gramStart"/>
      <w:r w:rsidRPr="00DC72F8">
        <w:rPr>
          <w:lang w:val="en-US"/>
        </w:rPr>
        <w:t>30</w:t>
      </w:r>
      <w:proofErr w:type="gramEnd"/>
      <w:r w:rsidRPr="00DC72F8">
        <w:rPr>
          <w:lang w:val="en-US"/>
        </w:rPr>
        <w:t xml:space="preserve">]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w:t>
      </w:r>
      <w:proofErr w:type="gramStart"/>
      <w:r w:rsidRPr="00980B77">
        <w:rPr>
          <w:b/>
          <w:bCs/>
        </w:rPr>
        <w:t>, …,</w:t>
      </w:r>
      <w:proofErr w:type="gramEnd"/>
      <w:r w:rsidRPr="00980B77">
        <w:rPr>
          <w:b/>
          <w:bCs/>
        </w:rPr>
        <w:t xml:space="preserve">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proofErr w:type="spellStart"/>
            <w:r>
              <w:rPr>
                <w:rFonts w:eastAsia="DengXian" w:hint="eastAsia"/>
                <w:lang w:eastAsia="zh-CN"/>
              </w:rPr>
              <w:t>Xiaomi</w:t>
            </w:r>
            <w:proofErr w:type="spellEnd"/>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proofErr w:type="spellStart"/>
            <w:r>
              <w:rPr>
                <w:lang w:eastAsia="zh-CN"/>
              </w:rPr>
              <w:t>Sequans</w:t>
            </w:r>
            <w:proofErr w:type="spellEnd"/>
            <w:r>
              <w:rPr>
                <w:lang w:eastAsia="zh-CN"/>
              </w:rPr>
              <w:t xml:space="preserve">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proofErr w:type="spellStart"/>
            <w:r>
              <w:rPr>
                <w:rFonts w:eastAsia="DengXian"/>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w:t>
      </w:r>
      <w:proofErr w:type="gramStart"/>
      <w:r w:rsidRPr="00980B77">
        <w:rPr>
          <w:b/>
          <w:bCs/>
        </w:rPr>
        <w:t>, …,</w:t>
      </w:r>
      <w:proofErr w:type="gramEnd"/>
      <w:r w:rsidRPr="00980B77">
        <w:rPr>
          <w:b/>
          <w:bCs/>
        </w:rPr>
        <w:t xml:space="preserve">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proofErr w:type="spellStart"/>
            <w:r>
              <w:rPr>
                <w:rFonts w:eastAsia="DengXian" w:hint="eastAsia"/>
                <w:lang w:eastAsia="zh-CN"/>
              </w:rPr>
              <w:t>Xiaomi</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proofErr w:type="spellStart"/>
            <w:r>
              <w:rPr>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proofErr w:type="spellStart"/>
            <w:r>
              <w:rPr>
                <w:rFonts w:eastAsia="DengXian"/>
                <w:lang w:eastAsia="zh-CN"/>
              </w:rPr>
              <w:lastRenderedPageBreak/>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bl>
    <w:p w14:paraId="326213B9" w14:textId="77777777" w:rsidR="00DF7EB6" w:rsidRPr="00B56433" w:rsidRDefault="00DF7EB6" w:rsidP="00DF7EB6"/>
    <w:p w14:paraId="0FC983AD" w14:textId="0F7D279C" w:rsidR="0076672F" w:rsidRDefault="0076672F" w:rsidP="0076672F">
      <w:pPr>
        <w:pStyle w:val="3"/>
      </w:pPr>
      <w:bookmarkStart w:id="59" w:name="_Toc42165612"/>
      <w:r>
        <w:t>7.4.4</w:t>
      </w:r>
      <w:r>
        <w:tab/>
        <w:t>Analysis of coexistence with legacy UEs</w:t>
      </w:r>
      <w:bookmarkEnd w:id="59"/>
    </w:p>
    <w:p w14:paraId="7B7C17BB" w14:textId="77777777" w:rsidR="00BB4856" w:rsidRPr="002E7E7D" w:rsidRDefault="00BB4856" w:rsidP="00BB4856">
      <w:pPr>
        <w:rPr>
          <w:lang w:val="en-US"/>
        </w:rPr>
      </w:pPr>
      <w:r w:rsidRPr="002E7E7D">
        <w:rPr>
          <w:lang w:val="en-US"/>
        </w:rPr>
        <w:t xml:space="preserve">Contributions [1, 2, 3, 5, 7, 17, </w:t>
      </w:r>
      <w:proofErr w:type="gramStart"/>
      <w:r w:rsidRPr="002E7E7D">
        <w:rPr>
          <w:lang w:val="en-US"/>
        </w:rPr>
        <w:t>25</w:t>
      </w:r>
      <w:proofErr w:type="gramEnd"/>
      <w:r w:rsidRPr="002E7E7D">
        <w:rPr>
          <w:lang w:val="en-US"/>
        </w:rPr>
        <w:t>]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 xml:space="preserve">Contributions [1, 5, 17, </w:t>
      </w:r>
      <w:proofErr w:type="gramStart"/>
      <w:r w:rsidRPr="00BB4856">
        <w:t>25</w:t>
      </w:r>
      <w:proofErr w:type="gramEnd"/>
      <w:r w:rsidRPr="00BB4856">
        <w:t>]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w:t>
      </w:r>
      <w:proofErr w:type="gramStart"/>
      <w:r w:rsidRPr="00523A19">
        <w:rPr>
          <w:b/>
          <w:bCs/>
        </w:rPr>
        <w:t>C3</w:t>
      </w:r>
      <w:proofErr w:type="gramEnd"/>
      <w:r w:rsidRPr="00523A19">
        <w:rPr>
          <w:b/>
          <w:bCs/>
        </w:rPr>
        <w:t>)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proofErr w:type="spellStart"/>
            <w:r>
              <w:rPr>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proofErr w:type="spellStart"/>
            <w:r>
              <w:rPr>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rFonts w:hint="eastAsia"/>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w:t>
      </w:r>
      <w:proofErr w:type="gramStart"/>
      <w:r w:rsidRPr="00523A19">
        <w:rPr>
          <w:b/>
          <w:bCs/>
        </w:rPr>
        <w:t>C3</w:t>
      </w:r>
      <w:proofErr w:type="gramEnd"/>
      <w:r w:rsidRPr="00523A19">
        <w:rPr>
          <w:b/>
          <w:bCs/>
        </w:rPr>
        <w:t>)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proofErr w:type="spellStart"/>
            <w:r>
              <w:rPr>
                <w:rFonts w:eastAsia="DengXian" w:hint="eastAsia"/>
                <w:lang w:eastAsia="zh-CN"/>
              </w:rPr>
              <w:t>Xiaomi</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7777777" w:rsidR="00B56433" w:rsidRPr="00B56433" w:rsidRDefault="00B56433" w:rsidP="00B56433">
            <w:pPr>
              <w:rPr>
                <w:rFonts w:eastAsia="DengXian"/>
                <w:lang w:eastAsia="zh-CN"/>
              </w:rPr>
            </w:pPr>
            <w:r w:rsidRPr="00B56433">
              <w:rPr>
                <w:rFonts w:eastAsia="DengXian"/>
                <w:lang w:eastAsia="zh-CN"/>
              </w:rPr>
              <w:t>all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proofErr w:type="spellStart"/>
            <w:r>
              <w:rPr>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bl>
    <w:p w14:paraId="0AAC6682" w14:textId="77777777" w:rsidR="00BB4856" w:rsidRDefault="00BB4856" w:rsidP="00BB4856"/>
    <w:p w14:paraId="40CD4FAD" w14:textId="2867202E" w:rsidR="0076672F" w:rsidRDefault="0076672F" w:rsidP="0076672F">
      <w:pPr>
        <w:pStyle w:val="3"/>
      </w:pPr>
      <w:bookmarkStart w:id="60" w:name="_Toc42165613"/>
      <w:r>
        <w:t>7.4.5</w:t>
      </w:r>
      <w:r>
        <w:tab/>
        <w:t>Analysis of specification impacts</w:t>
      </w:r>
      <w:bookmarkEnd w:id="60"/>
    </w:p>
    <w:p w14:paraId="15EFD463" w14:textId="77777777" w:rsidR="00DF4951" w:rsidRPr="00DF4951" w:rsidRDefault="00DF4951" w:rsidP="00DF4951">
      <w:r w:rsidRPr="00DF4951">
        <w:t xml:space="preserve">Contributions [1, 3, 4, 5, 6, 7, 9, 10, 12, 15, 17, 20, 22, 23, 25, 26, 29, </w:t>
      </w:r>
      <w:proofErr w:type="gramStart"/>
      <w:r w:rsidRPr="00DF4951">
        <w:t>30</w:t>
      </w:r>
      <w:proofErr w:type="gramEnd"/>
      <w:r w:rsidRPr="00DF4951">
        <w:t>]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w:t>
      </w:r>
      <w:proofErr w:type="gramStart"/>
      <w:r w:rsidRPr="00DF4951">
        <w:t>30</w:t>
      </w:r>
      <w:proofErr w:type="gramEnd"/>
      <w:r w:rsidRPr="00DF4951">
        <w:t xml:space="preserve">] suggest a DL-to-UL switching time may be created by not receiving symbols at the end of the DL slot immediately preceding the uplink transmission slot. Contributions [9, 20, 22, </w:t>
      </w:r>
      <w:proofErr w:type="gramStart"/>
      <w:r w:rsidRPr="00DF4951">
        <w:t>30</w:t>
      </w:r>
      <w:proofErr w:type="gramEnd"/>
      <w:r w:rsidRPr="00DF4951">
        <w:t xml:space="preserve">]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 xml:space="preserve">Contributions [6, 7, </w:t>
      </w:r>
      <w:proofErr w:type="gramStart"/>
      <w:r w:rsidRPr="00DF4951">
        <w:t>25</w:t>
      </w:r>
      <w:proofErr w:type="gramEnd"/>
      <w:r w:rsidRPr="00DF4951">
        <w:t>]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w:t>
      </w:r>
      <w:proofErr w:type="gramStart"/>
      <w:r w:rsidRPr="00E302F8">
        <w:rPr>
          <w:b/>
          <w:bCs/>
        </w:rPr>
        <w:t>, …,</w:t>
      </w:r>
      <w:proofErr w:type="gramEnd"/>
      <w:r w:rsidRPr="00E302F8">
        <w:rPr>
          <w:b/>
          <w:bCs/>
        </w:rPr>
        <w:t xml:space="preserve">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lastRenderedPageBreak/>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 the issue first and then categorize</w:t>
            </w:r>
            <w:proofErr w:type="gramEnd"/>
            <w:r w:rsidRPr="00D6384D">
              <w:rPr>
                <w:lang w:eastAsia="zh-CN"/>
              </w:rPr>
              <w:t xml:space="preserv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proofErr w:type="spellStart"/>
            <w:r>
              <w:rPr>
                <w:rFonts w:eastAsia="DengXian" w:hint="eastAsia"/>
                <w:lang w:eastAsia="zh-CN"/>
              </w:rPr>
              <w:t>X</w:t>
            </w:r>
            <w:r>
              <w:rPr>
                <w:rFonts w:eastAsia="DengXian"/>
                <w:lang w:eastAsia="zh-CN"/>
              </w:rPr>
              <w:t>iaomi</w:t>
            </w:r>
            <w:proofErr w:type="spellEnd"/>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w:t>
            </w:r>
            <w:proofErr w:type="spellStart"/>
            <w:r>
              <w:rPr>
                <w:rFonts w:eastAsia="DengXian"/>
                <w:lang w:eastAsia="zh-CN"/>
              </w:rPr>
              <w:t>gNB</w:t>
            </w:r>
            <w:proofErr w:type="spellEnd"/>
            <w:r>
              <w:rPr>
                <w:rFonts w:eastAsia="DengXian"/>
                <w:lang w:eastAsia="zh-CN"/>
              </w:rPr>
              <w:t xml:space="preserve">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proofErr w:type="spellStart"/>
            <w:r>
              <w:rPr>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proofErr w:type="spellStart"/>
            <w:r>
              <w:rPr>
                <w:rFonts w:eastAsia="DengXian"/>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61" w:name="_Hlk48567685"/>
      <w:r w:rsidRPr="00E302F8">
        <w:rPr>
          <w:b/>
          <w:bCs/>
        </w:rPr>
        <w:t>Q 7.4.5-2</w:t>
      </w:r>
      <w:r w:rsidR="00E302F8" w:rsidRPr="00E302F8">
        <w:rPr>
          <w:b/>
          <w:bCs/>
        </w:rPr>
        <w:t>:</w:t>
      </w:r>
      <w:r w:rsidRPr="00E302F8">
        <w:rPr>
          <w:b/>
          <w:bCs/>
        </w:rPr>
        <w:t xml:space="preserve"> Which of the identified specification impacts in the list above (S1, S2</w:t>
      </w:r>
      <w:proofErr w:type="gramStart"/>
      <w:r w:rsidRPr="00E302F8">
        <w:rPr>
          <w:b/>
          <w:bCs/>
        </w:rPr>
        <w:t>, …,</w:t>
      </w:r>
      <w:proofErr w:type="gramEnd"/>
      <w:r w:rsidRPr="00E302F8">
        <w:rPr>
          <w:b/>
          <w:bCs/>
        </w:rPr>
        <w:t xml:space="preserve">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6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 the issue first and then categorize</w:t>
            </w:r>
            <w:proofErr w:type="gramEnd"/>
            <w:r w:rsidRPr="00D6384D">
              <w:rPr>
                <w:lang w:eastAsia="zh-CN"/>
              </w:rPr>
              <w:t xml:space="preserv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proofErr w:type="spellStart"/>
            <w:r>
              <w:rPr>
                <w:rFonts w:eastAsia="DengXian" w:hint="eastAsia"/>
                <w:lang w:eastAsia="zh-CN"/>
              </w:rPr>
              <w:t>Xiaomi</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proofErr w:type="spellStart"/>
            <w:r>
              <w:rPr>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bl>
    <w:p w14:paraId="7035191D" w14:textId="77777777" w:rsidR="00DF4951" w:rsidRPr="00591F2B" w:rsidRDefault="00DF4951" w:rsidP="00DF4951"/>
    <w:p w14:paraId="1F7672CC" w14:textId="77777777" w:rsidR="0076672F" w:rsidRDefault="0076672F" w:rsidP="0076672F">
      <w:pPr>
        <w:pStyle w:val="2"/>
      </w:pPr>
      <w:bookmarkStart w:id="62" w:name="_Toc42165614"/>
      <w:r>
        <w:t>7.5</w:t>
      </w:r>
      <w:r>
        <w:tab/>
        <w:t>Relaxed UE processing time</w:t>
      </w:r>
      <w:bookmarkEnd w:id="62"/>
    </w:p>
    <w:p w14:paraId="1E1EB282" w14:textId="1E1C347E" w:rsidR="0076672F" w:rsidRDefault="0076672F" w:rsidP="0076672F">
      <w:pPr>
        <w:pStyle w:val="3"/>
      </w:pPr>
      <w:bookmarkStart w:id="63" w:name="_Toc42165615"/>
      <w:r>
        <w:t>7.5.1</w:t>
      </w:r>
      <w:r>
        <w:tab/>
        <w:t>Description of feature</w:t>
      </w:r>
      <w:bookmarkEnd w:id="6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 xml:space="preserve">1, 2, 3, 4, 5, 6, 8, 11, 12, 13, 16, 17, 19, 20, 21, 27, 29, </w:t>
      </w:r>
      <w:proofErr w:type="gramStart"/>
      <w:r>
        <w:t>31</w:t>
      </w:r>
      <w:proofErr w:type="gramEnd"/>
      <w:r>
        <w:t>]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proofErr w:type="spellStart"/>
            <w:r>
              <w:rPr>
                <w:lang w:eastAsia="sv-SE"/>
              </w:rPr>
              <w:t>InterDigital</w:t>
            </w:r>
            <w:proofErr w:type="spellEnd"/>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proofErr w:type="spellStart"/>
            <w:r w:rsidRPr="007D3000">
              <w:rPr>
                <w:rFonts w:eastAsia="Yu Mincho" w:hint="eastAsia"/>
                <w:lang w:eastAsia="ja-JP"/>
              </w:rPr>
              <w:t>Sp</w:t>
            </w:r>
            <w:r w:rsidRPr="007D3000">
              <w:rPr>
                <w:rFonts w:eastAsia="Yu Mincho"/>
                <w:lang w:eastAsia="ja-JP"/>
              </w:rPr>
              <w:t>readtrum</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proofErr w:type="spellStart"/>
            <w:r>
              <w:rPr>
                <w:lang w:eastAsia="zh-CN"/>
              </w:rPr>
              <w:t>ZTE,Sanechips</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lastRenderedPageBreak/>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proofErr w:type="spellStart"/>
            <w:r>
              <w:rPr>
                <w:rFonts w:eastAsia="DengXian"/>
                <w:lang w:eastAsia="zh-CN"/>
              </w:rPr>
              <w:t>Sequans</w:t>
            </w:r>
            <w:proofErr w:type="spellEnd"/>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proofErr w:type="spellStart"/>
            <w:r>
              <w:rPr>
                <w:rFonts w:eastAsia="DengXian"/>
                <w:lang w:eastAsia="zh-CN"/>
              </w:rPr>
              <w:t>MediaTek</w:t>
            </w:r>
            <w:proofErr w:type="spellEnd"/>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77777777" w:rsidR="00FE1EDF" w:rsidRPr="00FE1EDF" w:rsidRDefault="00FE1EDF" w:rsidP="00AD759E">
            <w:pPr>
              <w:rPr>
                <w:rFonts w:eastAsia="Yu Mincho"/>
                <w:color w:val="C00000"/>
                <w:lang w:eastAsia="ja-JP"/>
              </w:rPr>
            </w:pPr>
            <w:r w:rsidRPr="00FE1EDF">
              <w:rPr>
                <w:rFonts w:eastAsia="Yu Mincho"/>
                <w:color w:val="C00000"/>
                <w:lang w:eastAsia="ja-JP"/>
              </w:rPr>
              <w:t>Proposal:</w:t>
            </w:r>
          </w:p>
          <w:p w14:paraId="7AC541D4" w14:textId="77777777" w:rsidR="003E5721" w:rsidRPr="003E5721" w:rsidRDefault="00FE1EDF" w:rsidP="00B85F71">
            <w:pPr>
              <w:pStyle w:val="a5"/>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bl>
    <w:p w14:paraId="4ACF9628" w14:textId="77777777" w:rsidR="000D7CD7" w:rsidRPr="00B56433" w:rsidRDefault="000D7CD7" w:rsidP="000D7CD7"/>
    <w:p w14:paraId="18C05EB1" w14:textId="77777777" w:rsidR="000D7CD7" w:rsidRDefault="000D7CD7" w:rsidP="000D7CD7">
      <w:r>
        <w:t xml:space="preserve">Some contributions [2, 12, 17, 27, </w:t>
      </w:r>
      <w:proofErr w:type="gramStart"/>
      <w:r>
        <w:t>29</w:t>
      </w:r>
      <w:proofErr w:type="gramEnd"/>
      <w:r>
        <w:t>]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proofErr w:type="spellStart"/>
            <w:r>
              <w:rPr>
                <w:lang w:eastAsia="sv-SE"/>
              </w:rPr>
              <w:t>InterDigital</w:t>
            </w:r>
            <w:proofErr w:type="spellEnd"/>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proofErr w:type="spellStart"/>
            <w:r>
              <w:rPr>
                <w:lang w:eastAsia="zh-CN"/>
              </w:rPr>
              <w:t>ZTE,Sanechips</w:t>
            </w:r>
            <w:proofErr w:type="spellEnd"/>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w:t>
            </w:r>
            <w:proofErr w:type="spellStart"/>
            <w:r>
              <w:rPr>
                <w:lang w:eastAsia="ja-JP"/>
              </w:rPr>
              <w:t>RedCap</w:t>
            </w:r>
            <w:proofErr w:type="spellEnd"/>
            <w:r>
              <w:rPr>
                <w:lang w:eastAsia="ja-JP"/>
              </w:rPr>
              <w:t xml:space="preserve">.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proofErr w:type="spellStart"/>
            <w:r>
              <w:rPr>
                <w:rFonts w:eastAsia="DengXian"/>
                <w:lang w:eastAsia="zh-CN"/>
              </w:rPr>
              <w:t>Sequans</w:t>
            </w:r>
            <w:proofErr w:type="spellEnd"/>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proofErr w:type="spellStart"/>
            <w:r>
              <w:rPr>
                <w:rFonts w:eastAsia="DengXian"/>
                <w:lang w:eastAsia="zh-CN"/>
              </w:rPr>
              <w:t>MediaTek</w:t>
            </w:r>
            <w:proofErr w:type="spellEnd"/>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w:t>
            </w:r>
            <w:proofErr w:type="spellStart"/>
            <w:r>
              <w:rPr>
                <w:rFonts w:eastAsia="DengXian"/>
                <w:lang w:eastAsia="zh-CN"/>
              </w:rPr>
              <w:t>Docomo’s</w:t>
            </w:r>
            <w:proofErr w:type="spellEnd"/>
            <w:r>
              <w:rPr>
                <w:rFonts w:eastAsia="DengXian"/>
                <w:lang w:eastAsia="zh-CN"/>
              </w:rPr>
              <w:t xml:space="preserve">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hint="eastAsia"/>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77777777" w:rsidR="00251CB1" w:rsidRPr="00251CB1" w:rsidRDefault="00251CB1" w:rsidP="00AD759E">
            <w:pPr>
              <w:rPr>
                <w:rFonts w:eastAsia="DengXian"/>
                <w:color w:val="C00000"/>
                <w:lang w:eastAsia="zh-CN"/>
              </w:rPr>
            </w:pPr>
            <w:r w:rsidRPr="00251CB1">
              <w:rPr>
                <w:rFonts w:eastAsia="DengXian"/>
                <w:color w:val="C00000"/>
                <w:lang w:eastAsia="zh-CN"/>
              </w:rPr>
              <w:t>Proposal:</w:t>
            </w:r>
          </w:p>
          <w:p w14:paraId="470D68D9" w14:textId="60E71923" w:rsidR="00251CB1" w:rsidRPr="00251CB1" w:rsidRDefault="00251CB1" w:rsidP="00B85F71">
            <w:pPr>
              <w:pStyle w:val="a5"/>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bl>
    <w:p w14:paraId="63A43DC4" w14:textId="77777777" w:rsidR="000D7CD7" w:rsidRPr="00B56433" w:rsidRDefault="000D7CD7" w:rsidP="000D7CD7"/>
    <w:p w14:paraId="1AB2FA1F" w14:textId="1C2562D1" w:rsidR="0076672F" w:rsidRDefault="0076672F" w:rsidP="0076672F">
      <w:pPr>
        <w:pStyle w:val="3"/>
      </w:pPr>
      <w:bookmarkStart w:id="64" w:name="_Toc42165616"/>
      <w:r>
        <w:t>7.5.2</w:t>
      </w:r>
      <w:r>
        <w:tab/>
        <w:t>Analysis of UE complexity reduction</w:t>
      </w:r>
      <w:bookmarkEnd w:id="64"/>
    </w:p>
    <w:p w14:paraId="028FD297" w14:textId="77777777" w:rsidR="00D6067C" w:rsidRDefault="00D6067C" w:rsidP="00D6067C">
      <w:pPr>
        <w:rPr>
          <w:lang w:eastAsia="ja-JP"/>
        </w:rPr>
      </w:pPr>
      <w:r>
        <w:rPr>
          <w:lang w:eastAsia="ja-JP"/>
        </w:rPr>
        <w:t xml:space="preserve">Many contributions </w:t>
      </w:r>
      <w:r>
        <w:t xml:space="preserve">[1, 2, 3, 4, 5, 6, 8, 11, 12, 13, 16, 17, 19, 20, 21, 27, 29, </w:t>
      </w:r>
      <w:proofErr w:type="gramStart"/>
      <w:r>
        <w:t>31</w:t>
      </w:r>
      <w:proofErr w:type="gramEnd"/>
      <w:r>
        <w:t xml:space="preserve">]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w:t>
      </w:r>
      <w:proofErr w:type="gramStart"/>
      <w:r>
        <w:rPr>
          <w:lang w:eastAsia="ja-JP"/>
        </w:rPr>
        <w:t>20</w:t>
      </w:r>
      <w:proofErr w:type="gramEnd"/>
      <w:r>
        <w:rPr>
          <w:lang w:eastAsia="ja-JP"/>
        </w:rPr>
        <w:t xml:space="preserve">]. Contributions [1, 6, 17, 20, </w:t>
      </w:r>
      <w:proofErr w:type="gramStart"/>
      <w:r>
        <w:rPr>
          <w:lang w:eastAsia="ja-JP"/>
        </w:rPr>
        <w:t>27</w:t>
      </w:r>
      <w:proofErr w:type="gramEnd"/>
      <w:r>
        <w:rPr>
          <w:lang w:eastAsia="ja-JP"/>
        </w:rPr>
        <w:t xml:space="preserve">]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lastRenderedPageBreak/>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w:t>
      </w:r>
      <w:proofErr w:type="gramStart"/>
      <w:r>
        <w:rPr>
          <w:lang w:eastAsia="ja-JP"/>
        </w:rPr>
        <w:t>27</w:t>
      </w:r>
      <w:proofErr w:type="gramEnd"/>
      <w:r>
        <w:rPr>
          <w:lang w:eastAsia="ja-JP"/>
        </w:rPr>
        <w:t xml:space="preserve">]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 xml:space="preserve">Contributions [1, 8, 17, </w:t>
      </w:r>
      <w:proofErr w:type="gramStart"/>
      <w:r>
        <w:rPr>
          <w:lang w:eastAsia="ja-JP"/>
        </w:rPr>
        <w:t>27</w:t>
      </w:r>
      <w:proofErr w:type="gramEnd"/>
      <w:r>
        <w:rPr>
          <w:lang w:eastAsia="ja-JP"/>
        </w:rPr>
        <w:t>]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65" w:name="_Toc42165617"/>
      <w:r>
        <w:t>7.5.3</w:t>
      </w:r>
      <w:r>
        <w:tab/>
        <w:t>Analysis of performance impacts</w:t>
      </w:r>
      <w:bookmarkEnd w:id="65"/>
    </w:p>
    <w:p w14:paraId="02513E07" w14:textId="1EDC8115" w:rsidR="0097722A" w:rsidRPr="0097722A" w:rsidRDefault="0097722A" w:rsidP="0097722A">
      <w:pPr>
        <w:rPr>
          <w:lang w:val="en-US"/>
        </w:rPr>
      </w:pPr>
      <w:r w:rsidRPr="0097722A">
        <w:rPr>
          <w:lang w:val="en-US"/>
        </w:rPr>
        <w:t>Contributions [</w:t>
      </w:r>
      <w:r w:rsidRPr="0097722A">
        <w:rPr>
          <w:lang w:val="en-US" w:eastAsia="ja-JP"/>
        </w:rPr>
        <w:t xml:space="preserve">1, 2, 3, 4, 5, 6, 8, 11, 13, 16, 17, 20, 27, 29, </w:t>
      </w:r>
      <w:proofErr w:type="gramStart"/>
      <w:r w:rsidRPr="0097722A">
        <w:rPr>
          <w:lang w:val="en-US" w:eastAsia="ja-JP"/>
        </w:rPr>
        <w:t>31</w:t>
      </w:r>
      <w:proofErr w:type="gramEnd"/>
      <w:r w:rsidRPr="0097722A">
        <w:rPr>
          <w:lang w:val="en-US" w:eastAsia="ja-JP"/>
        </w:rPr>
        <w:t>]</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w:t>
      </w:r>
      <w:proofErr w:type="gramStart"/>
      <w:r w:rsidR="00FA5C9C" w:rsidRPr="00891CF2">
        <w:rPr>
          <w:sz w:val="20"/>
          <w:szCs w:val="22"/>
          <w:lang w:val="en-US"/>
        </w:rPr>
        <w:t>31</w:t>
      </w:r>
      <w:proofErr w:type="gramEnd"/>
      <w:r w:rsidR="00FA5C9C" w:rsidRPr="00891CF2">
        <w:rPr>
          <w:sz w:val="20"/>
          <w:szCs w:val="22"/>
          <w:lang w:val="en-US"/>
        </w:rPr>
        <w:t xml:space="preserve">]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 xml:space="preserve">t is mentioned in several contributions [1, 2, 3, 8, 20, </w:t>
      </w:r>
      <w:proofErr w:type="gramStart"/>
      <w:r w:rsidR="00FA5C9C" w:rsidRPr="00891CF2">
        <w:rPr>
          <w:sz w:val="20"/>
          <w:szCs w:val="22"/>
          <w:lang w:val="en-US"/>
        </w:rPr>
        <w:t>27</w:t>
      </w:r>
      <w:proofErr w:type="gramEnd"/>
      <w:r w:rsidR="00FA5C9C" w:rsidRPr="00891CF2">
        <w:rPr>
          <w:sz w:val="20"/>
          <w:szCs w:val="22"/>
          <w:lang w:val="en-US"/>
        </w:rPr>
        <w:t>] that for some use cases such as safety-related sensors, rather strict latency may be required, and a more relaxed UE processing may not be feasible.</w:t>
      </w:r>
    </w:p>
    <w:p w14:paraId="34F30DD7" w14:textId="14B62080"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 xml:space="preserve">Contributions [1, 2, 8, </w:t>
      </w:r>
      <w:proofErr w:type="gramStart"/>
      <w:r w:rsidR="00FA5C9C" w:rsidRPr="00891CF2">
        <w:rPr>
          <w:sz w:val="20"/>
          <w:szCs w:val="22"/>
          <w:lang w:val="en-US"/>
        </w:rPr>
        <w:t>17</w:t>
      </w:r>
      <w:proofErr w:type="gramEnd"/>
      <w:r w:rsidR="00FA5C9C" w:rsidRPr="00891CF2">
        <w:rPr>
          <w:sz w:val="20"/>
          <w:szCs w:val="22"/>
          <w:lang w:val="en-US"/>
        </w:rPr>
        <w:t>]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w:t>
      </w:r>
      <w:proofErr w:type="gramStart"/>
      <w:r w:rsidR="00FA5C9C" w:rsidRPr="00891CF2">
        <w:rPr>
          <w:sz w:val="20"/>
          <w:szCs w:val="22"/>
          <w:lang w:val="en-US"/>
        </w:rPr>
        <w:t>31</w:t>
      </w:r>
      <w:proofErr w:type="gramEnd"/>
      <w:r w:rsidR="00FA5C9C" w:rsidRPr="00891CF2">
        <w:rPr>
          <w:sz w:val="20"/>
          <w:szCs w:val="22"/>
          <w:lang w:val="en-US"/>
        </w:rPr>
        <w:t xml:space="preserve">]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 xml:space="preserve">ontributions [1, 5, 6, 20, </w:t>
      </w:r>
      <w:proofErr w:type="gramStart"/>
      <w:r w:rsidR="00FA5C9C" w:rsidRPr="00891CF2">
        <w:rPr>
          <w:sz w:val="20"/>
          <w:szCs w:val="22"/>
          <w:lang w:val="en-US"/>
        </w:rPr>
        <w:t>27</w:t>
      </w:r>
      <w:proofErr w:type="gramEnd"/>
      <w:r w:rsidR="00FA5C9C" w:rsidRPr="00891CF2">
        <w:rPr>
          <w:sz w:val="20"/>
          <w:szCs w:val="22"/>
          <w:lang w:val="en-US"/>
        </w:rPr>
        <w:t>]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proofErr w:type="spellStart"/>
            <w:r>
              <w:rPr>
                <w:rFonts w:eastAsia="DengXian"/>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proofErr w:type="spellStart"/>
            <w:r>
              <w:rPr>
                <w:rFonts w:eastAsia="DengXian"/>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lastRenderedPageBreak/>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66" w:name="_Toc42165618"/>
      <w:r>
        <w:t>7.5.4</w:t>
      </w:r>
      <w:r>
        <w:tab/>
        <w:t>Analysis of coexistence with legacy UEs</w:t>
      </w:r>
      <w:bookmarkEnd w:id="66"/>
    </w:p>
    <w:p w14:paraId="18A6ECA9" w14:textId="77777777" w:rsidR="002369B7" w:rsidRDefault="002369B7" w:rsidP="002369B7">
      <w:pPr>
        <w:rPr>
          <w:lang w:eastAsia="ja-JP"/>
        </w:rPr>
      </w:pPr>
      <w:r>
        <w:rPr>
          <w:lang w:eastAsia="ja-JP"/>
        </w:rPr>
        <w:t xml:space="preserve">Some contributions [1, 5, 17, </w:t>
      </w:r>
      <w:proofErr w:type="gramStart"/>
      <w:r>
        <w:rPr>
          <w:lang w:eastAsia="ja-JP"/>
        </w:rPr>
        <w:t>21</w:t>
      </w:r>
      <w:proofErr w:type="gramEnd"/>
      <w:r>
        <w:rPr>
          <w:lang w:eastAsia="ja-JP"/>
        </w:rPr>
        <w:t xml:space="preserve">] observe that there can be potential coexistence issues with legacy UEs during initial access/random access if a new, more relaxed UE processing time capability is introduced. For example, there </w:t>
      </w:r>
      <w:proofErr w:type="gramStart"/>
      <w:r>
        <w:rPr>
          <w:lang w:eastAsia="ja-JP"/>
        </w:rPr>
        <w:t>exist</w:t>
      </w:r>
      <w:proofErr w:type="gramEnd"/>
      <w:r>
        <w:rPr>
          <w:lang w:eastAsia="ja-JP"/>
        </w:rPr>
        <w:t xml:space="preserve">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UEs, </w:t>
      </w:r>
      <w:proofErr w:type="spellStart"/>
      <w:r>
        <w:rPr>
          <w:lang w:eastAsia="ja-JP"/>
        </w:rPr>
        <w:t>RedCap</w:t>
      </w:r>
      <w:proofErr w:type="spellEnd"/>
      <w:r>
        <w:rPr>
          <w:lang w:eastAsia="ja-JP"/>
        </w:rPr>
        <w:t xml:space="preserve">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proofErr w:type="spellStart"/>
            <w:r>
              <w:rPr>
                <w:rFonts w:eastAsia="DengXian"/>
                <w:lang w:eastAsia="zh-CN"/>
              </w:rPr>
              <w:t>Sequans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lastRenderedPageBreak/>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proofErr w:type="spellStart"/>
            <w:r>
              <w:rPr>
                <w:rFonts w:eastAsia="DengXian"/>
                <w:lang w:eastAsia="zh-CN"/>
              </w:rPr>
              <w:t>MediaTek</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proofErr w:type="gramStart"/>
      <w:r>
        <w:rPr>
          <w:b/>
          <w:bCs/>
        </w:rPr>
        <w:t>C3</w:t>
      </w:r>
      <w:proofErr w:type="gramEnd"/>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bl>
    <w:p w14:paraId="7A981402" w14:textId="77777777" w:rsidR="00312B2F" w:rsidRDefault="00312B2F" w:rsidP="002369B7"/>
    <w:p w14:paraId="6047D18C" w14:textId="287458A4" w:rsidR="0076672F" w:rsidRDefault="0076672F" w:rsidP="0076672F">
      <w:pPr>
        <w:pStyle w:val="3"/>
      </w:pPr>
      <w:bookmarkStart w:id="67" w:name="_Toc42165619"/>
      <w:r>
        <w:t>7.5.5</w:t>
      </w:r>
      <w:r>
        <w:tab/>
        <w:t>Analysis of specification impacts</w:t>
      </w:r>
      <w:bookmarkEnd w:id="67"/>
    </w:p>
    <w:p w14:paraId="05948DCF" w14:textId="77777777" w:rsidR="002369B7" w:rsidRDefault="002369B7" w:rsidP="002369B7">
      <w:pPr>
        <w:rPr>
          <w:lang w:eastAsia="ja-JP"/>
        </w:rPr>
      </w:pPr>
      <w:r>
        <w:rPr>
          <w:lang w:eastAsia="ja-JP"/>
        </w:rPr>
        <w:t xml:space="preserve">Contributions [1, 2, 3, 6, 17, </w:t>
      </w:r>
      <w:proofErr w:type="gramStart"/>
      <w:r>
        <w:rPr>
          <w:lang w:eastAsia="ja-JP"/>
        </w:rPr>
        <w:t>20</w:t>
      </w:r>
      <w:proofErr w:type="gramEnd"/>
      <w:r>
        <w:rPr>
          <w:lang w:eastAsia="ja-JP"/>
        </w:rPr>
        <w:t>]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lastRenderedPageBreak/>
        <w:t xml:space="preserve">Other potential impacts on scheduling timing related to the existing default TDRA tables and HARQ-ACK timing range are mentioned by contributions [5, 17, </w:t>
      </w:r>
      <w:proofErr w:type="gramStart"/>
      <w:r>
        <w:rPr>
          <w:lang w:eastAsia="ja-JP"/>
        </w:rPr>
        <w:t>19</w:t>
      </w:r>
      <w:proofErr w:type="gramEnd"/>
      <w:r>
        <w:rPr>
          <w:lang w:eastAsia="ja-JP"/>
        </w:rPr>
        <w:t>].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r>
              <w:rPr>
                <w:lang w:eastAsia="zh-CN"/>
              </w:rPr>
              <w:t>ZTE,Sanechips</w:t>
            </w:r>
            <w:proofErr w:type="spell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 the issue first and then categorize</w:t>
            </w:r>
            <w:proofErr w:type="gramEnd"/>
            <w:r>
              <w:rPr>
                <w:rFonts w:eastAsia="DengXian"/>
                <w:lang w:eastAsia="zh-CN"/>
              </w:rPr>
              <w:t xml:space="preserv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68" w:name="_Toc42165620"/>
            <w:r>
              <w:rPr>
                <w:rFonts w:eastAsia="DengXian" w:hint="eastAsia"/>
                <w:lang w:eastAsia="zh-CN"/>
              </w:rPr>
              <w:t xml:space="preserve">Huawei, </w:t>
            </w:r>
            <w:proofErr w:type="spellStart"/>
            <w:r>
              <w:rPr>
                <w:rFonts w:eastAsia="DengXian" w:hint="eastAsia"/>
                <w:lang w:eastAsia="zh-CN"/>
              </w:rPr>
              <w:t>HiSilicon</w:t>
            </w:r>
            <w:proofErr w:type="spellEnd"/>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proofErr w:type="spellStart"/>
            <w:r>
              <w:rPr>
                <w:rFonts w:eastAsia="DengXian"/>
                <w:lang w:eastAsia="zh-CN"/>
              </w:rPr>
              <w:t>Sequans</w:t>
            </w:r>
            <w:proofErr w:type="spellEnd"/>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proofErr w:type="spellStart"/>
            <w:r>
              <w:rPr>
                <w:rFonts w:eastAsia="DengXian"/>
                <w:lang w:eastAsia="zh-CN"/>
              </w:rPr>
              <w:t>MediaTek</w:t>
            </w:r>
            <w:proofErr w:type="spellEnd"/>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lastRenderedPageBreak/>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proofErr w:type="spellStart"/>
            <w:r>
              <w:rPr>
                <w:rFonts w:eastAsia="DengXian"/>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68"/>
    </w:p>
    <w:p w14:paraId="0C9353EC" w14:textId="4E19A41E" w:rsidR="0076672F" w:rsidRDefault="0076672F" w:rsidP="0076672F">
      <w:pPr>
        <w:pStyle w:val="3"/>
      </w:pPr>
      <w:bookmarkStart w:id="69" w:name="_Toc42165621"/>
      <w:r>
        <w:t>7.6.1</w:t>
      </w:r>
      <w:r>
        <w:tab/>
        <w:t>Description of feature</w:t>
      </w:r>
      <w:bookmarkEnd w:id="6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 xml:space="preserve">Contributions [1, 8, </w:t>
      </w:r>
      <w:proofErr w:type="gramStart"/>
      <w:r>
        <w:rPr>
          <w:lang w:eastAsia="ja-JP"/>
        </w:rPr>
        <w:t>17</w:t>
      </w:r>
      <w:proofErr w:type="gramEnd"/>
      <w:r>
        <w:rPr>
          <w:lang w:eastAsia="ja-JP"/>
        </w:rPr>
        <w:t>]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 xml:space="preserve">A few contributions [13, 19, </w:t>
      </w:r>
      <w:proofErr w:type="gramStart"/>
      <w:r>
        <w:rPr>
          <w:lang w:eastAsia="ja-JP"/>
        </w:rPr>
        <w:t>27</w:t>
      </w:r>
      <w:proofErr w:type="gramEnd"/>
      <w:r>
        <w:rPr>
          <w:lang w:eastAsia="ja-JP"/>
        </w:rPr>
        <w:t>]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 xml:space="preserve">Many contributions [1, 2, 3, 4, 5, 6, 11, 12, 13, 16, 18, 20, 23, 27, 29, </w:t>
      </w:r>
      <w:proofErr w:type="gramStart"/>
      <w:r>
        <w:rPr>
          <w:lang w:eastAsia="ja-JP"/>
        </w:rPr>
        <w:t>30</w:t>
      </w:r>
      <w:proofErr w:type="gramEnd"/>
      <w:r>
        <w:rPr>
          <w:lang w:eastAsia="ja-JP"/>
        </w:rPr>
        <w:t>]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 xml:space="preserve">Several contributions [1, 3, 5, 11, 12, 16, 20, 23, 27, </w:t>
      </w:r>
      <w:proofErr w:type="gramStart"/>
      <w:r>
        <w:rPr>
          <w:lang w:eastAsia="ja-JP"/>
        </w:rPr>
        <w:t>30</w:t>
      </w:r>
      <w:proofErr w:type="gramEnd"/>
      <w:r>
        <w:rPr>
          <w:lang w:eastAsia="ja-JP"/>
        </w:rPr>
        <w:t>] also indicate MIMO reductions can be studied.</w:t>
      </w:r>
    </w:p>
    <w:p w14:paraId="6E9B7C06" w14:textId="77777777" w:rsidR="004E7775" w:rsidRDefault="004E7775" w:rsidP="004E7775">
      <w:pPr>
        <w:rPr>
          <w:lang w:eastAsia="ja-JP"/>
        </w:rPr>
      </w:pPr>
      <w:r>
        <w:rPr>
          <w:lang w:eastAsia="ja-JP"/>
        </w:rPr>
        <w:lastRenderedPageBreak/>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 xml:space="preserve">A few contributions [1, 3, 17, </w:t>
      </w:r>
      <w:proofErr w:type="gramStart"/>
      <w:r>
        <w:rPr>
          <w:lang w:eastAsia="ja-JP"/>
        </w:rPr>
        <w:t>18</w:t>
      </w:r>
      <w:proofErr w:type="gramEnd"/>
      <w:r>
        <w:rPr>
          <w:lang w:eastAsia="ja-JP"/>
        </w:rPr>
        <w:t>]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 xml:space="preserve">Some contributions [2, 12, 16, 23, 29, </w:t>
      </w:r>
      <w:proofErr w:type="gramStart"/>
      <w:r>
        <w:rPr>
          <w:lang w:eastAsia="ja-JP"/>
        </w:rPr>
        <w:t>30</w:t>
      </w:r>
      <w:proofErr w:type="gramEnd"/>
      <w:r>
        <w:rPr>
          <w:lang w:eastAsia="ja-JP"/>
        </w:rPr>
        <w:t>]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w:t>
      </w:r>
      <w:proofErr w:type="gramStart"/>
      <w:r>
        <w:rPr>
          <w:lang w:eastAsia="ja-JP"/>
        </w:rPr>
        <w:t>17</w:t>
      </w:r>
      <w:proofErr w:type="gramEnd"/>
      <w:r>
        <w:rPr>
          <w:lang w:eastAsia="ja-JP"/>
        </w:rPr>
        <w:t xml:space="preserve">] indicate soft buffer size saving via reducing the number of HARQ processes are insignificant or the gain is unclear as the HARQ process partition is up to UE implementation in NR. Furthermore, a few contributions [1, 2, </w:t>
      </w:r>
      <w:proofErr w:type="gramStart"/>
      <w:r>
        <w:rPr>
          <w:lang w:eastAsia="ja-JP"/>
        </w:rPr>
        <w:t>8</w:t>
      </w:r>
      <w:proofErr w:type="gramEnd"/>
      <w:r>
        <w:rPr>
          <w:lang w:eastAsia="ja-JP"/>
        </w:rPr>
        <w:t xml:space="preserve">]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 xml:space="preserve">One contribution [8] </w:t>
      </w:r>
      <w:proofErr w:type="gramStart"/>
      <w:r>
        <w:rPr>
          <w:lang w:eastAsia="ja-JP"/>
        </w:rPr>
        <w:t>indicate</w:t>
      </w:r>
      <w:proofErr w:type="gramEnd"/>
      <w:r>
        <w:rPr>
          <w:lang w:eastAsia="ja-JP"/>
        </w:rPr>
        <w:t xml:space="preserv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 xml:space="preserve">Some contributions [4, 11, 16, 20, 29, </w:t>
      </w:r>
      <w:proofErr w:type="gramStart"/>
      <w:r>
        <w:rPr>
          <w:lang w:eastAsia="ja-JP"/>
        </w:rPr>
        <w:t>30</w:t>
      </w:r>
      <w:proofErr w:type="gramEnd"/>
      <w:r>
        <w:rPr>
          <w:lang w:eastAsia="ja-JP"/>
        </w:rPr>
        <w:t>]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w:t>
      </w:r>
      <w:proofErr w:type="gramStart"/>
      <w:r>
        <w:rPr>
          <w:lang w:eastAsia="ja-JP"/>
        </w:rPr>
        <w:t>indicate</w:t>
      </w:r>
      <w:proofErr w:type="gramEnd"/>
      <w:r>
        <w:rPr>
          <w:lang w:eastAsia="ja-JP"/>
        </w:rPr>
        <w:t xml:space="preserv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w:t>
      </w:r>
      <w:proofErr w:type="gramStart"/>
      <w:r>
        <w:rPr>
          <w:lang w:eastAsia="ja-JP"/>
        </w:rPr>
        <w:t>29</w:t>
      </w:r>
      <w:proofErr w:type="gramEnd"/>
      <w:r>
        <w:rPr>
          <w:lang w:eastAsia="ja-JP"/>
        </w:rPr>
        <w:t xml:space="preserve">]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 xml:space="preserve">A few contributions [5, 12, 16, 27, 29, </w:t>
      </w:r>
      <w:proofErr w:type="gramStart"/>
      <w:r>
        <w:rPr>
          <w:lang w:eastAsia="ja-JP"/>
        </w:rPr>
        <w:t>30</w:t>
      </w:r>
      <w:proofErr w:type="gramEnd"/>
      <w:r>
        <w:rPr>
          <w:lang w:eastAsia="ja-JP"/>
        </w:rPr>
        <w:t>]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 xml:space="preserve">64 QAM can be considered as max. </w:t>
            </w:r>
            <w:proofErr w:type="gramStart"/>
            <w:r>
              <w:rPr>
                <w:lang w:eastAsia="zh-CN"/>
              </w:rPr>
              <w:t>modulation</w:t>
            </w:r>
            <w:proofErr w:type="gramEnd"/>
            <w:r>
              <w:rPr>
                <w:lang w:eastAsia="zh-CN"/>
              </w:rPr>
              <w:t xml:space="preserve">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 xml:space="preserve">for high-end </w:t>
            </w:r>
            <w:proofErr w:type="spellStart"/>
            <w:r w:rsidRPr="000F7A78">
              <w:rPr>
                <w:rFonts w:eastAsia="DengXian"/>
                <w:lang w:eastAsia="zh-CN"/>
              </w:rPr>
              <w:t>wearables</w:t>
            </w:r>
            <w:proofErr w:type="spellEnd"/>
            <w:r w:rsidRPr="000F7A78">
              <w:rPr>
                <w:rFonts w:eastAsia="DengXian"/>
                <w:lang w:eastAsia="zh-CN"/>
              </w:rPr>
              <w:t xml:space="preserve"> and 16QAM for low-end devices (sensors, surveillance camera, low-end </w:t>
            </w:r>
            <w:proofErr w:type="spellStart"/>
            <w:r w:rsidRPr="000F7A78">
              <w:rPr>
                <w:rFonts w:eastAsia="DengXian"/>
                <w:lang w:eastAsia="zh-CN"/>
              </w:rPr>
              <w:t>wearables</w:t>
            </w:r>
            <w:proofErr w:type="spellEnd"/>
            <w:r w:rsidRPr="000F7A78">
              <w:rPr>
                <w:rFonts w:eastAsia="DengXian"/>
                <w:lang w:eastAsia="zh-CN"/>
              </w:rPr>
              <w:t xml:space="preserve">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proofErr w:type="spellStart"/>
            <w:r>
              <w:rPr>
                <w:rFonts w:eastAsia="DengXian"/>
                <w:lang w:eastAsia="zh-CN"/>
              </w:rPr>
              <w:t>Sequans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proofErr w:type="spellStart"/>
            <w:r>
              <w:rPr>
                <w:rFonts w:eastAsia="DengXian"/>
                <w:lang w:eastAsia="zh-CN"/>
              </w:rPr>
              <w:t>MediaTek</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77777777" w:rsidR="008C6FE3" w:rsidRPr="008C6FE3" w:rsidRDefault="008C6FE3" w:rsidP="00AD759E">
            <w:pPr>
              <w:rPr>
                <w:rFonts w:eastAsia="DengXian"/>
                <w:color w:val="C00000"/>
                <w:lang w:eastAsia="zh-CN"/>
              </w:rPr>
            </w:pPr>
            <w:r w:rsidRPr="008C6FE3">
              <w:rPr>
                <w:rFonts w:eastAsia="DengXian"/>
                <w:color w:val="C00000"/>
                <w:lang w:eastAsia="zh-CN"/>
              </w:rPr>
              <w:t>Proposal:</w:t>
            </w:r>
          </w:p>
          <w:p w14:paraId="34B620DA" w14:textId="77777777" w:rsidR="008C6FE3" w:rsidRP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lastRenderedPageBreak/>
              <w:t>For FR1 DL, study restriction of modulation scheme to max 64QAM.</w:t>
            </w:r>
          </w:p>
          <w:p w14:paraId="4A170BB5" w14:textId="77777777" w:rsidR="008C6FE3" w:rsidRP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77777777" w:rsidR="008C6FE3" w:rsidRPr="008C6FE3" w:rsidRDefault="008C6FE3" w:rsidP="00AD759E">
            <w:pPr>
              <w:rPr>
                <w:rFonts w:eastAsia="DengXian"/>
                <w:color w:val="C00000"/>
                <w:lang w:eastAsia="zh-CN"/>
              </w:rPr>
            </w:pPr>
            <w:r w:rsidRPr="008C6FE3">
              <w:rPr>
                <w:rFonts w:eastAsia="DengXian"/>
                <w:color w:val="C00000"/>
                <w:lang w:eastAsia="zh-CN"/>
              </w:rPr>
              <w:t>Proposal:</w:t>
            </w:r>
          </w:p>
          <w:p w14:paraId="4E1776E5" w14:textId="77777777" w:rsidR="008C6FE3" w:rsidRP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75391850" w14:textId="77777777" w:rsidR="008C6FE3" w:rsidRP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 xml:space="preserve">reduced number of </w:t>
            </w:r>
            <w:proofErr w:type="spellStart"/>
            <w:r>
              <w:rPr>
                <w:rFonts w:eastAsia="Yu Mincho"/>
                <w:lang w:eastAsia="ja-JP"/>
              </w:rPr>
              <w:t>Tx</w:t>
            </w:r>
            <w:proofErr w:type="spellEnd"/>
            <w:r>
              <w:rPr>
                <w:rFonts w:eastAsia="Yu Mincho"/>
                <w:lang w:eastAsia="ja-JP"/>
              </w:rPr>
              <w:t>/Rx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 xml:space="preserve">One or two MIMO layers can be considered. At least two layers </w:t>
            </w:r>
            <w:proofErr w:type="gramStart"/>
            <w:r>
              <w:rPr>
                <w:lang w:eastAsia="sv-SE"/>
              </w:rPr>
              <w:t>is</w:t>
            </w:r>
            <w:proofErr w:type="gramEnd"/>
            <w:r>
              <w:rPr>
                <w:lang w:eastAsia="sv-SE"/>
              </w:rPr>
              <w:t xml:space="preserve">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w:t>
            </w:r>
            <w:proofErr w:type="spellStart"/>
            <w:r>
              <w:rPr>
                <w:rFonts w:eastAsia="DengXian"/>
                <w:lang w:eastAsia="zh-CN"/>
              </w:rPr>
              <w:t>RedCap</w:t>
            </w:r>
            <w:proofErr w:type="spellEnd"/>
            <w:r>
              <w:rPr>
                <w:rFonts w:eastAsia="DengXian"/>
                <w:lang w:eastAsia="zh-CN"/>
              </w:rPr>
              <w:t xml:space="preserve">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 xml:space="preserve">for high-end </w:t>
            </w:r>
            <w:proofErr w:type="spellStart"/>
            <w:r w:rsidRPr="000F7A78">
              <w:rPr>
                <w:rFonts w:eastAsia="DengXian"/>
                <w:lang w:eastAsia="zh-CN"/>
              </w:rPr>
              <w:t>wearables</w:t>
            </w:r>
            <w:proofErr w:type="spellEnd"/>
            <w:r w:rsidRPr="000F7A78">
              <w:rPr>
                <w:rFonts w:eastAsia="DengXian"/>
                <w:lang w:eastAsia="zh-CN"/>
              </w:rPr>
              <w:t xml:space="preserve"> and one layer for low-end devices (sensors, surveillance camera, low-end </w:t>
            </w:r>
            <w:proofErr w:type="spellStart"/>
            <w:r w:rsidRPr="000F7A78">
              <w:rPr>
                <w:rFonts w:eastAsia="DengXian"/>
                <w:lang w:eastAsia="zh-CN"/>
              </w:rPr>
              <w:t>wearables</w:t>
            </w:r>
            <w:proofErr w:type="spellEnd"/>
            <w:r w:rsidRPr="000F7A78">
              <w:rPr>
                <w:rFonts w:eastAsia="DengXian"/>
                <w:lang w:eastAsia="zh-CN"/>
              </w:rPr>
              <w:t xml:space="preserve">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 xml:space="preserve">es, 2 layers for 2Rx </w:t>
            </w:r>
            <w:proofErr w:type="spellStart"/>
            <w:r>
              <w:rPr>
                <w:rFonts w:eastAsia="DengXian"/>
                <w:lang w:eastAsia="zh-CN"/>
              </w:rPr>
              <w:t>RedCap</w:t>
            </w:r>
            <w:proofErr w:type="spellEnd"/>
            <w:r>
              <w:rPr>
                <w:rFonts w:eastAsia="DengXian"/>
                <w:lang w:eastAsia="zh-CN"/>
              </w:rPr>
              <w:t xml:space="preserve">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proofErr w:type="spellStart"/>
            <w:r>
              <w:rPr>
                <w:rFonts w:eastAsia="DengXian"/>
                <w:lang w:eastAsia="zh-CN"/>
              </w:rPr>
              <w:t>Sequans</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proofErr w:type="spellStart"/>
            <w:r>
              <w:rPr>
                <w:rFonts w:eastAsia="DengXian"/>
                <w:lang w:eastAsia="zh-CN"/>
              </w:rPr>
              <w:t>MediaTek</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 xml:space="preserve">2 for DL and 1 for UL. Agree with Huawei’s point that “Whether to support 1Rx is not </w:t>
            </w:r>
            <w:r>
              <w:rPr>
                <w:rFonts w:eastAsia="DengXian"/>
                <w:lang w:eastAsia="zh-CN"/>
              </w:rPr>
              <w:lastRenderedPageBreak/>
              <w:t>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lastRenderedPageBreak/>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for </w:t>
            </w:r>
            <w:proofErr w:type="spellStart"/>
            <w:r w:rsidRPr="00603C3A">
              <w:rPr>
                <w:rFonts w:eastAsia="DengXian"/>
                <w:lang w:eastAsia="zh-CN"/>
              </w:rPr>
              <w:t>RedCap</w:t>
            </w:r>
            <w:proofErr w:type="spellEnd"/>
            <w:r w:rsidRPr="00603C3A">
              <w:rPr>
                <w:rFonts w:eastAsia="DengXian"/>
                <w:lang w:eastAsia="zh-CN"/>
              </w:rPr>
              <w:t xml:space="preserve">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One or two MIMO layers for </w:t>
            </w:r>
            <w:proofErr w:type="spellStart"/>
            <w:r w:rsidRPr="00603C3A">
              <w:rPr>
                <w:rFonts w:eastAsia="DengXian"/>
                <w:lang w:eastAsia="zh-CN"/>
              </w:rPr>
              <w:t>RedCap</w:t>
            </w:r>
            <w:proofErr w:type="spellEnd"/>
            <w:r w:rsidRPr="00603C3A">
              <w:rPr>
                <w:rFonts w:eastAsia="DengXian"/>
                <w:lang w:eastAsia="zh-CN"/>
              </w:rPr>
              <w:t xml:space="preserve">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77777777" w:rsidR="001E24DE" w:rsidRPr="001E24DE" w:rsidRDefault="001E24DE" w:rsidP="00AD759E">
            <w:pPr>
              <w:rPr>
                <w:rFonts w:eastAsia="DengXian"/>
                <w:color w:val="C00000"/>
                <w:lang w:eastAsia="zh-CN"/>
              </w:rPr>
            </w:pPr>
            <w:r w:rsidRPr="001E24DE">
              <w:rPr>
                <w:rFonts w:eastAsia="DengXian"/>
                <w:color w:val="C00000"/>
                <w:lang w:eastAsia="zh-CN"/>
              </w:rPr>
              <w:t>Most of the responses express an interest in considering 1 and 2 MIMO layers in DL for both FR1 and FR2.</w:t>
            </w:r>
          </w:p>
          <w:p w14:paraId="331F1E5F" w14:textId="77777777" w:rsidR="001E24DE" w:rsidRPr="001E24DE" w:rsidRDefault="001E24DE" w:rsidP="00AD759E">
            <w:pPr>
              <w:rPr>
                <w:rFonts w:eastAsia="DengXian"/>
                <w:color w:val="C00000"/>
                <w:lang w:eastAsia="zh-CN"/>
              </w:rPr>
            </w:pPr>
            <w:r w:rsidRPr="001E24DE">
              <w:rPr>
                <w:rFonts w:eastAsia="DengXian"/>
                <w:color w:val="C00000"/>
                <w:lang w:eastAsia="zh-CN"/>
              </w:rPr>
              <w:t>Proposal:</w:t>
            </w:r>
          </w:p>
          <w:p w14:paraId="4613F945" w14:textId="6880E005" w:rsidR="001E24DE" w:rsidRPr="001E24DE" w:rsidRDefault="001E24DE" w:rsidP="00B85F71">
            <w:pPr>
              <w:pStyle w:val="a5"/>
              <w:numPr>
                <w:ilvl w:val="0"/>
                <w:numId w:val="56"/>
              </w:numPr>
              <w:rPr>
                <w:rFonts w:eastAsia="DengXian"/>
                <w:color w:val="C00000"/>
                <w:lang w:eastAsia="zh-CN"/>
              </w:rPr>
            </w:pPr>
            <w:r w:rsidRPr="001E24DE">
              <w:rPr>
                <w:rFonts w:eastAsia="DengXian"/>
                <w:color w:val="C00000"/>
                <w:sz w:val="20"/>
                <w:szCs w:val="20"/>
                <w:lang w:eastAsia="zh-CN"/>
              </w:rPr>
              <w:t>Restriction to 1 and 2 MIMO layers in DL can be studied for both FR1 and FR2.</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 xml:space="preserve">to consider explicit TBS restriction. That resulting from reduced UE BW and reduced number of </w:t>
            </w:r>
            <w:proofErr w:type="spellStart"/>
            <w:r>
              <w:rPr>
                <w:rFonts w:eastAsia="Yu Mincho"/>
                <w:lang w:eastAsia="ja-JP"/>
              </w:rPr>
              <w:t>Tx</w:t>
            </w:r>
            <w:proofErr w:type="spellEnd"/>
            <w:r>
              <w:rPr>
                <w:rFonts w:eastAsia="Yu Mincho"/>
                <w:lang w:eastAsia="ja-JP"/>
              </w:rPr>
              <w:t>/Rx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proofErr w:type="spellStart"/>
            <w:r>
              <w:rPr>
                <w:rFonts w:eastAsia="DengXian"/>
                <w:lang w:eastAsia="zh-CN"/>
              </w:rPr>
              <w:t>Sequans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lastRenderedPageBreak/>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w:t>
            </w:r>
            <w:proofErr w:type="spellStart"/>
            <w:r w:rsidR="007C7C77">
              <w:rPr>
                <w:rFonts w:eastAsia="DengXian"/>
                <w:lang w:eastAsia="zh-CN"/>
              </w:rPr>
              <w:t>RedCap</w:t>
            </w:r>
            <w:proofErr w:type="spellEnd"/>
            <w:r w:rsidR="007C7C77">
              <w:rPr>
                <w:rFonts w:eastAsia="DengXian"/>
                <w:lang w:eastAsia="zh-CN"/>
              </w:rPr>
              <w:t xml:space="preserve">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 xml:space="preserve">Yes, for low-end </w:t>
            </w:r>
            <w:proofErr w:type="spellStart"/>
            <w:r>
              <w:rPr>
                <w:lang w:eastAsia="sv-SE"/>
              </w:rPr>
              <w:t>RedCap</w:t>
            </w:r>
            <w:proofErr w:type="spellEnd"/>
            <w:r>
              <w:rPr>
                <w:lang w:eastAsia="sv-SE"/>
              </w:rPr>
              <w:t xml:space="preserve">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proofErr w:type="spellStart"/>
            <w:r>
              <w:rPr>
                <w:rFonts w:eastAsia="DengXian"/>
                <w:lang w:eastAsia="zh-CN"/>
              </w:rPr>
              <w:t>MediaTek</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77777777" w:rsidR="00A7562E" w:rsidRPr="00A7562E" w:rsidRDefault="00A7562E" w:rsidP="00AD759E">
            <w:pPr>
              <w:rPr>
                <w:rFonts w:eastAsia="DengXian"/>
                <w:color w:val="C00000"/>
                <w:lang w:eastAsia="zh-CN"/>
              </w:rPr>
            </w:pPr>
            <w:r w:rsidRPr="00A7562E">
              <w:rPr>
                <w:rFonts w:eastAsia="DengXian"/>
                <w:color w:val="C00000"/>
                <w:lang w:eastAsia="zh-CN"/>
              </w:rPr>
              <w:t>Proposal:</w:t>
            </w:r>
          </w:p>
          <w:p w14:paraId="48ACAC44" w14:textId="00068045" w:rsidR="00A7562E" w:rsidRPr="00A7562E" w:rsidRDefault="00A7562E" w:rsidP="00B85F71">
            <w:pPr>
              <w:pStyle w:val="a5"/>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 and reduced number of antennas.</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r>
              <w:rPr>
                <w:lang w:eastAsia="zh-CN"/>
              </w:rPr>
              <w:t>ZTE,Sanechips</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w:t>
            </w:r>
            <w:proofErr w:type="spellStart"/>
            <w:r>
              <w:rPr>
                <w:rFonts w:eastAsia="DengXian"/>
                <w:lang w:eastAsia="zh-CN"/>
              </w:rPr>
              <w:t>RedCap</w:t>
            </w:r>
            <w:proofErr w:type="spellEnd"/>
            <w:r>
              <w:rPr>
                <w:rFonts w:eastAsia="DengXian"/>
                <w:lang w:eastAsia="zh-CN"/>
              </w:rPr>
              <w:t xml:space="preserve">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proofErr w:type="spellStart"/>
            <w:r>
              <w:rPr>
                <w:rFonts w:eastAsia="DengXian"/>
                <w:lang w:eastAsia="zh-CN"/>
              </w:rPr>
              <w:t>Sequans</w:t>
            </w:r>
            <w:proofErr w:type="spellEnd"/>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proofErr w:type="spellStart"/>
            <w:r>
              <w:rPr>
                <w:rFonts w:eastAsia="DengXian"/>
                <w:lang w:eastAsia="zh-CN"/>
              </w:rPr>
              <w:t>MediaTek</w:t>
            </w:r>
            <w:proofErr w:type="spellEnd"/>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lastRenderedPageBreak/>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77777777" w:rsidR="00A7562E" w:rsidRPr="00A7562E" w:rsidRDefault="00A7562E" w:rsidP="00AD759E">
            <w:pPr>
              <w:rPr>
                <w:rFonts w:eastAsia="DengXian"/>
                <w:color w:val="C00000"/>
                <w:lang w:eastAsia="zh-CN"/>
              </w:rPr>
            </w:pPr>
            <w:r w:rsidRPr="00A7562E">
              <w:rPr>
                <w:rFonts w:eastAsia="DengXian"/>
                <w:color w:val="C00000"/>
                <w:lang w:eastAsia="zh-CN"/>
              </w:rPr>
              <w:t>Proposal:</w:t>
            </w:r>
          </w:p>
          <w:p w14:paraId="23226F31" w14:textId="186D25AE" w:rsidR="00A7562E" w:rsidRPr="00A7562E" w:rsidRDefault="00A7562E" w:rsidP="00B85F71">
            <w:pPr>
              <w:pStyle w:val="a5"/>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proofErr w:type="spellStart"/>
            <w:r>
              <w:rPr>
                <w:lang w:eastAsia="zh-CN"/>
              </w:rPr>
              <w:t>Sequans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a5"/>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a5"/>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proofErr w:type="spellStart"/>
            <w:r>
              <w:rPr>
                <w:rFonts w:eastAsia="DengXian"/>
                <w:lang w:eastAsia="zh-CN"/>
              </w:rPr>
              <w:t>MediaTek</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24F6E937" w:rsidR="007818FF" w:rsidRPr="007818FF" w:rsidRDefault="007818FF">
            <w:pPr>
              <w:rPr>
                <w:rFonts w:eastAsia="DengXian"/>
                <w:lang w:eastAsia="zh-CN"/>
              </w:rPr>
            </w:pPr>
            <w:del w:id="70" w:author="作者">
              <w:r w:rsidRPr="007818FF" w:rsidDel="00FD2409">
                <w:rPr>
                  <w:rFonts w:eastAsia="DengXian"/>
                  <w:lang w:eastAsia="zh-CN"/>
                </w:rPr>
                <w:delText>None</w:delText>
              </w:r>
            </w:del>
            <w:ins w:id="71" w:author="作者">
              <w:r w:rsidR="00FD2409">
                <w:rPr>
                  <w:rFonts w:eastAsia="DengXian"/>
                  <w:lang w:eastAsia="zh-CN"/>
                </w:rPr>
                <w:t xml:space="preserve"> We think the following techniques can be further studied: s</w:t>
              </w:r>
              <w:r w:rsidR="00FD2409"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ins>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bl>
    <w:p w14:paraId="3D7F9E76" w14:textId="77777777" w:rsidR="004E7775" w:rsidRPr="009F63A6" w:rsidRDefault="004E7775" w:rsidP="004E7775"/>
    <w:p w14:paraId="0B0736B7" w14:textId="5C253CC9" w:rsidR="0076672F" w:rsidRDefault="0076672F" w:rsidP="0076672F">
      <w:pPr>
        <w:pStyle w:val="3"/>
      </w:pPr>
      <w:bookmarkStart w:id="72" w:name="_Toc42165622"/>
      <w:r>
        <w:t>7.6.2</w:t>
      </w:r>
      <w:r>
        <w:tab/>
        <w:t>Analysis of UE complexity reduction</w:t>
      </w:r>
      <w:bookmarkEnd w:id="7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7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 xml:space="preserve">Reduced maximum </w:t>
            </w:r>
            <w:r w:rsidRPr="00C72625">
              <w:rPr>
                <w:sz w:val="18"/>
                <w:szCs w:val="18"/>
                <w:lang w:eastAsia="sv-SE"/>
              </w:rPr>
              <w:lastRenderedPageBreak/>
              <w:t>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lastRenderedPageBreak/>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lastRenderedPageBreak/>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lastRenderedPageBreak/>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lastRenderedPageBreak/>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lastRenderedPageBreak/>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lastRenderedPageBreak/>
        <w:t>7.6.3</w:t>
      </w:r>
      <w:r>
        <w:tab/>
        <w:t>Analysis of performance impacts</w:t>
      </w:r>
      <w:bookmarkEnd w:id="73"/>
    </w:p>
    <w:p w14:paraId="21D1E328" w14:textId="77777777" w:rsidR="0012772A" w:rsidRPr="0012772A" w:rsidRDefault="0012772A" w:rsidP="0012772A">
      <w:pPr>
        <w:rPr>
          <w:lang w:val="en-US"/>
        </w:rPr>
      </w:pPr>
      <w:r w:rsidRPr="0012772A">
        <w:rPr>
          <w:lang w:val="en-US"/>
        </w:rPr>
        <w:t xml:space="preserve">Contributions [1, 5, 6, 17, </w:t>
      </w:r>
      <w:proofErr w:type="gramStart"/>
      <w:r w:rsidRPr="0012772A">
        <w:rPr>
          <w:lang w:val="en-US"/>
        </w:rPr>
        <w:t>30</w:t>
      </w:r>
      <w:proofErr w:type="gramEnd"/>
      <w:r w:rsidRPr="0012772A">
        <w:rPr>
          <w:lang w:val="en-US"/>
        </w:rPr>
        <w:t xml:space="preserve">]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w:t>
      </w:r>
      <w:proofErr w:type="spellStart"/>
      <w:r w:rsidRPr="00627C40">
        <w:rPr>
          <w:rFonts w:ascii="Times New Roman" w:hAnsi="Times New Roman" w:cs="Times New Roman"/>
          <w:sz w:val="20"/>
          <w:szCs w:val="20"/>
          <w:lang w:val="en-GB" w:eastAsia="zh-CN"/>
        </w:rPr>
        <w:t>Tx</w:t>
      </w:r>
      <w:proofErr w:type="spellEnd"/>
      <w:r w:rsidRPr="00627C40">
        <w:rPr>
          <w:rFonts w:ascii="Times New Roman" w:hAnsi="Times New Roman" w:cs="Times New Roman"/>
          <w:sz w:val="20"/>
          <w:szCs w:val="20"/>
          <w:lang w:val="en-GB" w:eastAsia="zh-CN"/>
        </w:rPr>
        <w:t xml:space="preserve">/Rx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w:t>
      </w:r>
      <w:proofErr w:type="gramStart"/>
      <w:r w:rsidRPr="00085398">
        <w:rPr>
          <w:b/>
          <w:bCs/>
        </w:rPr>
        <w:t>, …,</w:t>
      </w:r>
      <w:proofErr w:type="gramEnd"/>
      <w:r w:rsidRPr="00085398">
        <w:rPr>
          <w:b/>
          <w:bCs/>
        </w:rPr>
        <w:t xml:space="preserve">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r>
              <w:rPr>
                <w:lang w:eastAsia="zh-CN"/>
              </w:rPr>
              <w:lastRenderedPageBreak/>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 xml:space="preserve">Huawei, </w:t>
            </w:r>
            <w:proofErr w:type="spellStart"/>
            <w:r w:rsidRPr="0033779B">
              <w:rPr>
                <w:rFonts w:eastAsia="Yu Mincho" w:hint="eastAsia"/>
                <w:lang w:eastAsia="ja-JP"/>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proofErr w:type="spellStart"/>
            <w:r>
              <w:rPr>
                <w:rFonts w:eastAsia="DengXian"/>
                <w:lang w:eastAsia="zh-CN"/>
              </w:rPr>
              <w:t>Sequans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w:t>
      </w:r>
      <w:proofErr w:type="gramStart"/>
      <w:r w:rsidRPr="00085398">
        <w:rPr>
          <w:b/>
          <w:bCs/>
        </w:rPr>
        <w:t>, …,</w:t>
      </w:r>
      <w:proofErr w:type="gramEnd"/>
      <w:r w:rsidRPr="00085398">
        <w:rPr>
          <w:b/>
          <w:bCs/>
        </w:rPr>
        <w:t xml:space="preserve">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proofErr w:type="spellStart"/>
            <w:r>
              <w:rPr>
                <w:rFonts w:eastAsia="DengXian"/>
                <w:lang w:eastAsia="zh-CN"/>
              </w:rPr>
              <w:lastRenderedPageBreak/>
              <w:t>Sequans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74" w:name="_Toc42165624"/>
      <w:r>
        <w:t>7.6.4</w:t>
      </w:r>
      <w:r>
        <w:tab/>
        <w:t>Analysis of coexistence with legacy UEs</w:t>
      </w:r>
      <w:bookmarkEnd w:id="74"/>
    </w:p>
    <w:p w14:paraId="08326E80" w14:textId="3E0DF78F" w:rsidR="004D5ED4" w:rsidRPr="007B5FE3" w:rsidRDefault="004D5ED4" w:rsidP="004D5ED4">
      <w:bookmarkStart w:id="75" w:name="_Toc42165625"/>
      <w:r>
        <w:t xml:space="preserve">Five contributions [1, 6, 17, 20, </w:t>
      </w:r>
      <w:proofErr w:type="gramStart"/>
      <w:r>
        <w:t>30</w:t>
      </w:r>
      <w:proofErr w:type="gramEnd"/>
      <w:r>
        <w:t xml:space="preserve">]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w:t>
            </w:r>
            <w:proofErr w:type="gramStart"/>
            <w:r w:rsidRPr="009F63A6">
              <w:rPr>
                <w:rFonts w:eastAsia="Yu Mincho"/>
                <w:lang w:eastAsia="ja-JP"/>
              </w:rPr>
              <w:t>paging,</w:t>
            </w:r>
            <w:proofErr w:type="gramEnd"/>
            <w:r w:rsidRPr="009F63A6">
              <w:rPr>
                <w:rFonts w:eastAsia="Yu Mincho"/>
                <w:lang w:eastAsia="ja-JP"/>
              </w:rPr>
              <w:t xml:space="preserve"> might need to further discussed.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00C9E8E8" w:rsidR="0042410B" w:rsidRPr="009F63A6" w:rsidRDefault="0042410B" w:rsidP="00904043">
            <w:pPr>
              <w:rPr>
                <w:rFonts w:eastAsia="Yu Mincho"/>
                <w:lang w:eastAsia="ja-JP"/>
              </w:rPr>
            </w:pPr>
            <w:r>
              <w:rPr>
                <w:rFonts w:eastAsia="Yu Mincho" w:hint="eastAsia"/>
                <w:lang w:eastAsia="zh-CN"/>
              </w:rPr>
              <w:t>yes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proofErr w:type="spellStart"/>
            <w:r>
              <w:rPr>
                <w:rFonts w:eastAsia="Yu Mincho"/>
                <w:lang w:eastAsia="zh-CN"/>
              </w:rPr>
              <w:t>Sequans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lastRenderedPageBreak/>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proofErr w:type="spellStart"/>
            <w:r>
              <w:rPr>
                <w:rFonts w:eastAsia="Yu Mincho"/>
                <w:lang w:eastAsia="zh-CN"/>
              </w:rPr>
              <w:t>Sequans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75"/>
    </w:p>
    <w:p w14:paraId="4E119783" w14:textId="77777777" w:rsidR="0090084C" w:rsidRPr="005501BD" w:rsidRDefault="0090084C" w:rsidP="0090084C">
      <w:r>
        <w:t xml:space="preserve">Contributions [1, 6, 17, 20, </w:t>
      </w:r>
      <w:proofErr w:type="gramStart"/>
      <w:r>
        <w:t>30</w:t>
      </w:r>
      <w:proofErr w:type="gramEnd"/>
      <w:r>
        <w:t xml:space="preserve">]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lastRenderedPageBreak/>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agree what to study. Likely none of these included, as L1 changes should be minimized, and reuse of existing DCI/CQI/MCS </w:t>
            </w:r>
            <w:proofErr w:type="spellStart"/>
            <w:r>
              <w:rPr>
                <w:lang w:eastAsia="sv-SE"/>
              </w:rPr>
              <w:t>etc</w:t>
            </w:r>
            <w:proofErr w:type="spellEnd"/>
            <w:r>
              <w:rPr>
                <w:lang w:eastAsia="sv-SE"/>
              </w:rPr>
              <w:t xml:space="preserve">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w:t>
            </w:r>
            <w:proofErr w:type="gramStart"/>
            <w:r w:rsidRPr="004E6B9C">
              <w:t>are</w:t>
            </w:r>
            <w:proofErr w:type="gramEnd"/>
            <w:r w:rsidRPr="004E6B9C">
              <w:t xml:space="preserv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proofErr w:type="spellStart"/>
            <w:r>
              <w:rPr>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w:t>
      </w:r>
      <w:proofErr w:type="gramStart"/>
      <w:r w:rsidRPr="000B24CA">
        <w:rPr>
          <w:b/>
          <w:bCs/>
        </w:rPr>
        <w:t>, …,</w:t>
      </w:r>
      <w:proofErr w:type="gramEnd"/>
      <w:r w:rsidRPr="000B24CA">
        <w:rPr>
          <w:b/>
          <w:bCs/>
        </w:rPr>
        <w:t xml:space="preserve">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lastRenderedPageBreak/>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proofErr w:type="spellStart"/>
            <w:r>
              <w:rPr>
                <w:lang w:eastAsia="zh-CN"/>
              </w:rPr>
              <w:t>Sequans</w:t>
            </w:r>
            <w:proofErr w:type="spellEnd"/>
            <w:r>
              <w:rPr>
                <w:lang w:eastAsia="zh-CN"/>
              </w:rPr>
              <w:t xml:space="preserve">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bookmarkStart w:id="76" w:name="_GoBack"/>
            <w:bookmarkEnd w:id="76"/>
          </w:p>
        </w:tc>
      </w:tr>
    </w:tbl>
    <w:p w14:paraId="20E11560" w14:textId="77777777" w:rsidR="0090084C" w:rsidRDefault="0090084C" w:rsidP="00264A4E"/>
    <w:p w14:paraId="61E8A30F" w14:textId="77777777" w:rsidR="00010432" w:rsidRDefault="002703F5">
      <w:pPr>
        <w:pStyle w:val="1"/>
      </w:pPr>
      <w:bookmarkStart w:id="77" w:name="_Toc42034927"/>
      <w:bookmarkStart w:id="78" w:name="_Toc42211937"/>
      <w:bookmarkStart w:id="79" w:name="_Hlk41391803"/>
      <w:r>
        <w:t>References</w:t>
      </w:r>
      <w:bookmarkEnd w:id="77"/>
      <w:bookmarkEnd w:id="7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79"/>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AD759E">
            <w:pPr>
              <w:rPr>
                <w:color w:val="0000FF"/>
                <w:u w:val="single"/>
              </w:rPr>
            </w:pPr>
            <w:hyperlink r:id="rId15"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AD759E">
            <w:pPr>
              <w:rPr>
                <w:color w:val="0000FF"/>
                <w:u w:val="single"/>
              </w:rPr>
            </w:pPr>
            <w:hyperlink r:id="rId16"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AD759E">
            <w:pPr>
              <w:rPr>
                <w:color w:val="0000FF"/>
                <w:u w:val="single"/>
              </w:rPr>
            </w:pPr>
            <w:hyperlink r:id="rId17"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AD759E">
            <w:pPr>
              <w:rPr>
                <w:color w:val="0000FF"/>
                <w:u w:val="single"/>
              </w:rPr>
            </w:pPr>
            <w:hyperlink r:id="rId18"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AD759E">
            <w:pPr>
              <w:rPr>
                <w:color w:val="0000FF"/>
                <w:u w:val="single"/>
              </w:rPr>
            </w:pPr>
            <w:hyperlink r:id="rId19"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AD759E">
            <w:pPr>
              <w:rPr>
                <w:color w:val="0000FF"/>
                <w:u w:val="single"/>
              </w:rPr>
            </w:pPr>
            <w:hyperlink r:id="rId20"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AD759E">
            <w:pPr>
              <w:rPr>
                <w:color w:val="0000FF"/>
                <w:u w:val="single"/>
              </w:rPr>
            </w:pPr>
            <w:hyperlink r:id="rId21"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AD759E">
            <w:pPr>
              <w:rPr>
                <w:color w:val="0000FF"/>
                <w:u w:val="single"/>
              </w:rPr>
            </w:pPr>
            <w:hyperlink r:id="rId22"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proofErr w:type="spellStart"/>
            <w:r w:rsidRPr="008415B9">
              <w:t>MediaTek</w:t>
            </w:r>
            <w:proofErr w:type="spellEnd"/>
            <w:r w:rsidRPr="008415B9">
              <w:t xml:space="preserve">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AD759E">
            <w:pPr>
              <w:rPr>
                <w:color w:val="0000FF"/>
                <w:u w:val="single"/>
              </w:rPr>
            </w:pPr>
            <w:hyperlink r:id="rId23"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AD759E">
            <w:pPr>
              <w:rPr>
                <w:color w:val="0000FF"/>
                <w:u w:val="single"/>
              </w:rPr>
            </w:pPr>
            <w:hyperlink r:id="rId24"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AD759E">
            <w:pPr>
              <w:rPr>
                <w:color w:val="0000FF"/>
                <w:u w:val="single"/>
              </w:rPr>
            </w:pPr>
            <w:hyperlink r:id="rId25"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AD759E">
            <w:pPr>
              <w:rPr>
                <w:color w:val="0000FF"/>
                <w:u w:val="single"/>
              </w:rPr>
            </w:pPr>
            <w:hyperlink r:id="rId26"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AD759E">
            <w:pPr>
              <w:rPr>
                <w:color w:val="0000FF"/>
                <w:u w:val="single"/>
              </w:rPr>
            </w:pPr>
            <w:hyperlink r:id="rId27"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AD759E">
            <w:pPr>
              <w:rPr>
                <w:color w:val="0000FF"/>
                <w:u w:val="single"/>
              </w:rPr>
            </w:pPr>
            <w:hyperlink r:id="rId28"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AD759E">
            <w:pPr>
              <w:rPr>
                <w:color w:val="0000FF"/>
                <w:u w:val="single"/>
              </w:rPr>
            </w:pPr>
            <w:hyperlink r:id="rId29"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 xml:space="preserve">Beijing </w:t>
            </w:r>
            <w:proofErr w:type="spellStart"/>
            <w:r w:rsidRPr="008415B9">
              <w:t>Xiaomi</w:t>
            </w:r>
            <w:proofErr w:type="spellEnd"/>
            <w:r w:rsidRPr="008415B9">
              <w:t xml:space="preserve">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lastRenderedPageBreak/>
              <w:t>[16]</w:t>
            </w:r>
          </w:p>
        </w:tc>
        <w:tc>
          <w:tcPr>
            <w:tcW w:w="1456" w:type="dxa"/>
            <w:tcMar>
              <w:top w:w="0" w:type="dxa"/>
              <w:left w:w="70" w:type="dxa"/>
              <w:bottom w:w="0" w:type="dxa"/>
              <w:right w:w="70" w:type="dxa"/>
            </w:tcMar>
            <w:hideMark/>
          </w:tcPr>
          <w:p w14:paraId="31F96B3D" w14:textId="77777777" w:rsidR="00F66882" w:rsidRPr="008415B9" w:rsidRDefault="00AD759E">
            <w:pPr>
              <w:rPr>
                <w:color w:val="0000FF"/>
                <w:u w:val="single"/>
              </w:rPr>
            </w:pPr>
            <w:hyperlink r:id="rId30"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AD759E">
            <w:pPr>
              <w:rPr>
                <w:color w:val="0000FF"/>
                <w:u w:val="single"/>
              </w:rPr>
            </w:pPr>
            <w:hyperlink r:id="rId31"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AD759E">
            <w:pPr>
              <w:rPr>
                <w:color w:val="0000FF"/>
                <w:u w:val="single"/>
              </w:rPr>
            </w:pPr>
            <w:hyperlink r:id="rId32"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AD759E">
            <w:pPr>
              <w:rPr>
                <w:color w:val="0000FF"/>
                <w:u w:val="single"/>
              </w:rPr>
            </w:pPr>
            <w:hyperlink r:id="rId33"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AD759E">
            <w:pPr>
              <w:rPr>
                <w:color w:val="0000FF"/>
                <w:u w:val="single"/>
              </w:rPr>
            </w:pPr>
            <w:hyperlink r:id="rId34"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AD759E">
            <w:pPr>
              <w:rPr>
                <w:color w:val="0000FF"/>
                <w:u w:val="single"/>
              </w:rPr>
            </w:pPr>
            <w:hyperlink r:id="rId35"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AD759E">
            <w:pPr>
              <w:rPr>
                <w:color w:val="0000FF"/>
                <w:u w:val="single"/>
              </w:rPr>
            </w:pPr>
            <w:hyperlink r:id="rId36"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AD759E">
            <w:pPr>
              <w:rPr>
                <w:color w:val="0000FF"/>
                <w:u w:val="single"/>
              </w:rPr>
            </w:pPr>
            <w:hyperlink r:id="rId37"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AD759E">
            <w:pPr>
              <w:rPr>
                <w:color w:val="0000FF"/>
                <w:u w:val="single"/>
              </w:rPr>
            </w:pPr>
            <w:hyperlink r:id="rId38"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AD759E">
            <w:pPr>
              <w:rPr>
                <w:color w:val="0000FF"/>
                <w:u w:val="single"/>
              </w:rPr>
            </w:pPr>
            <w:hyperlink r:id="rId39"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AD759E">
            <w:pPr>
              <w:rPr>
                <w:color w:val="0000FF"/>
                <w:u w:val="single"/>
              </w:rPr>
            </w:pPr>
            <w:hyperlink r:id="rId40"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AD759E">
            <w:pPr>
              <w:rPr>
                <w:color w:val="0000FF"/>
                <w:u w:val="single"/>
              </w:rPr>
            </w:pPr>
            <w:hyperlink r:id="rId41"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proofErr w:type="spellStart"/>
            <w:r w:rsidRPr="008415B9">
              <w:t>Sequans</w:t>
            </w:r>
            <w:proofErr w:type="spellEnd"/>
            <w:r w:rsidRPr="008415B9">
              <w:t xml:space="preserve">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AD759E">
            <w:pPr>
              <w:rPr>
                <w:color w:val="0000FF"/>
                <w:u w:val="single"/>
              </w:rPr>
            </w:pPr>
            <w:hyperlink r:id="rId42"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AD759E">
            <w:pPr>
              <w:rPr>
                <w:color w:val="0000FF"/>
                <w:u w:val="single"/>
              </w:rPr>
            </w:pPr>
            <w:hyperlink r:id="rId43"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AD759E">
            <w:pPr>
              <w:rPr>
                <w:color w:val="0000FF"/>
                <w:u w:val="single"/>
              </w:rPr>
            </w:pPr>
            <w:hyperlink r:id="rId44"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AD759E">
            <w:pPr>
              <w:rPr>
                <w:color w:val="0000FF"/>
                <w:u w:val="single"/>
              </w:rPr>
            </w:pPr>
            <w:hyperlink r:id="rId45"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AD759E">
            <w:pPr>
              <w:rPr>
                <w:color w:val="0000FF"/>
                <w:u w:val="single"/>
              </w:rPr>
            </w:pPr>
            <w:hyperlink r:id="rId46"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AD759E">
            <w:pPr>
              <w:rPr>
                <w:color w:val="0000FF"/>
                <w:u w:val="single"/>
              </w:rPr>
            </w:pPr>
            <w:hyperlink r:id="rId47"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proofErr w:type="spellStart"/>
            <w:r w:rsidRPr="008415B9">
              <w:t>Sequans</w:t>
            </w:r>
            <w:proofErr w:type="spellEnd"/>
            <w:r w:rsidRPr="008415B9">
              <w:t xml:space="preserve">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AD759E">
            <w:pPr>
              <w:rPr>
                <w:color w:val="0000FF"/>
                <w:u w:val="single"/>
              </w:rPr>
            </w:pPr>
            <w:hyperlink r:id="rId48"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AD759E">
            <w:pPr>
              <w:rPr>
                <w:color w:val="0000FF"/>
                <w:u w:val="single"/>
              </w:rPr>
            </w:pPr>
            <w:hyperlink r:id="rId49"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F0B55" w14:textId="77777777" w:rsidR="0088547A" w:rsidRDefault="0088547A" w:rsidP="00581A60">
      <w:pPr>
        <w:spacing w:after="0"/>
      </w:pPr>
      <w:r>
        <w:separator/>
      </w:r>
    </w:p>
  </w:endnote>
  <w:endnote w:type="continuationSeparator" w:id="0">
    <w:p w14:paraId="2F8EE4D0" w14:textId="77777777" w:rsidR="0088547A" w:rsidRDefault="0088547A" w:rsidP="00581A60">
      <w:pPr>
        <w:spacing w:after="0"/>
      </w:pPr>
      <w:r>
        <w:continuationSeparator/>
      </w:r>
    </w:p>
  </w:endnote>
  <w:endnote w:type="continuationNotice" w:id="1">
    <w:p w14:paraId="7446171F" w14:textId="77777777" w:rsidR="0088547A" w:rsidRDefault="008854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871B7" w14:textId="77777777" w:rsidR="0088547A" w:rsidRDefault="0088547A" w:rsidP="00581A60">
      <w:pPr>
        <w:spacing w:after="0"/>
      </w:pPr>
      <w:r>
        <w:separator/>
      </w:r>
    </w:p>
  </w:footnote>
  <w:footnote w:type="continuationSeparator" w:id="0">
    <w:p w14:paraId="37567E78" w14:textId="77777777" w:rsidR="0088547A" w:rsidRDefault="0088547A" w:rsidP="00581A60">
      <w:pPr>
        <w:spacing w:after="0"/>
      </w:pPr>
      <w:r>
        <w:continuationSeparator/>
      </w:r>
    </w:p>
  </w:footnote>
  <w:footnote w:type="continuationNotice" w:id="1">
    <w:p w14:paraId="57E68E1E" w14:textId="77777777" w:rsidR="0088547A" w:rsidRDefault="0088547A">
      <w:pPr>
        <w:spacing w:after="0"/>
      </w:pPr>
    </w:p>
  </w:footnote>
  <w:footnote w:id="2">
    <w:p w14:paraId="2798ED64" w14:textId="77777777" w:rsidR="00AD759E" w:rsidRPr="00C50163" w:rsidRDefault="00AD759E"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AD759E" w:rsidRPr="00C50163" w:rsidRDefault="00AD759E"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3">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49"/>
  </w:num>
  <w:num w:numId="4">
    <w:abstractNumId w:val="14"/>
  </w:num>
  <w:num w:numId="5">
    <w:abstractNumId w:val="34"/>
  </w:num>
  <w:num w:numId="6">
    <w:abstractNumId w:val="52"/>
  </w:num>
  <w:num w:numId="7">
    <w:abstractNumId w:val="36"/>
  </w:num>
  <w:num w:numId="8">
    <w:abstractNumId w:val="23"/>
  </w:num>
  <w:num w:numId="9">
    <w:abstractNumId w:val="20"/>
  </w:num>
  <w:num w:numId="10">
    <w:abstractNumId w:val="47"/>
  </w:num>
  <w:num w:numId="11">
    <w:abstractNumId w:val="43"/>
  </w:num>
  <w:num w:numId="12">
    <w:abstractNumId w:val="15"/>
  </w:num>
  <w:num w:numId="13">
    <w:abstractNumId w:val="7"/>
  </w:num>
  <w:num w:numId="14">
    <w:abstractNumId w:val="32"/>
  </w:num>
  <w:num w:numId="15">
    <w:abstractNumId w:val="35"/>
  </w:num>
  <w:num w:numId="16">
    <w:abstractNumId w:val="17"/>
  </w:num>
  <w:num w:numId="17">
    <w:abstractNumId w:val="9"/>
  </w:num>
  <w:num w:numId="18">
    <w:abstractNumId w:val="54"/>
  </w:num>
  <w:num w:numId="19">
    <w:abstractNumId w:val="29"/>
  </w:num>
  <w:num w:numId="20">
    <w:abstractNumId w:val="40"/>
  </w:num>
  <w:num w:numId="21">
    <w:abstractNumId w:val="41"/>
  </w:num>
  <w:num w:numId="22">
    <w:abstractNumId w:val="21"/>
  </w:num>
  <w:num w:numId="23">
    <w:abstractNumId w:val="2"/>
  </w:num>
  <w:num w:numId="24">
    <w:abstractNumId w:val="5"/>
  </w:num>
  <w:num w:numId="25">
    <w:abstractNumId w:val="42"/>
  </w:num>
  <w:num w:numId="26">
    <w:abstractNumId w:val="30"/>
  </w:num>
  <w:num w:numId="27">
    <w:abstractNumId w:val="31"/>
  </w:num>
  <w:num w:numId="28">
    <w:abstractNumId w:val="28"/>
  </w:num>
  <w:num w:numId="29">
    <w:abstractNumId w:val="51"/>
  </w:num>
  <w:num w:numId="30">
    <w:abstractNumId w:val="38"/>
  </w:num>
  <w:num w:numId="31">
    <w:abstractNumId w:val="26"/>
  </w:num>
  <w:num w:numId="32">
    <w:abstractNumId w:val="45"/>
  </w:num>
  <w:num w:numId="33">
    <w:abstractNumId w:val="22"/>
  </w:num>
  <w:num w:numId="34">
    <w:abstractNumId w:val="46"/>
  </w:num>
  <w:num w:numId="35">
    <w:abstractNumId w:val="12"/>
  </w:num>
  <w:num w:numId="36">
    <w:abstractNumId w:val="19"/>
  </w:num>
  <w:num w:numId="37">
    <w:abstractNumId w:val="10"/>
  </w:num>
  <w:num w:numId="38">
    <w:abstractNumId w:val="18"/>
  </w:num>
  <w:num w:numId="39">
    <w:abstractNumId w:val="3"/>
  </w:num>
  <w:num w:numId="40">
    <w:abstractNumId w:val="50"/>
  </w:num>
  <w:num w:numId="41">
    <w:abstractNumId w:val="16"/>
  </w:num>
  <w:num w:numId="42">
    <w:abstractNumId w:val="8"/>
  </w:num>
  <w:num w:numId="43">
    <w:abstractNumId w:val="25"/>
  </w:num>
  <w:num w:numId="44">
    <w:abstractNumId w:val="11"/>
  </w:num>
  <w:num w:numId="45">
    <w:abstractNumId w:val="4"/>
  </w:num>
  <w:num w:numId="46">
    <w:abstractNumId w:val="6"/>
  </w:num>
  <w:num w:numId="47">
    <w:abstractNumId w:val="0"/>
  </w:num>
  <w:num w:numId="48">
    <w:abstractNumId w:val="44"/>
  </w:num>
  <w:num w:numId="49">
    <w:abstractNumId w:val="48"/>
  </w:num>
  <w:num w:numId="50">
    <w:abstractNumId w:val="13"/>
  </w:num>
  <w:num w:numId="51">
    <w:abstractNumId w:val="53"/>
  </w:num>
  <w:num w:numId="52">
    <w:abstractNumId w:val="39"/>
  </w:num>
  <w:num w:numId="53">
    <w:abstractNumId w:val="33"/>
  </w:num>
  <w:num w:numId="54">
    <w:abstractNumId w:val="1"/>
  </w:num>
  <w:num w:numId="55">
    <w:abstractNumId w:val="55"/>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30823"/>
    <w:rsid w:val="00030AFA"/>
    <w:rsid w:val="00031788"/>
    <w:rsid w:val="00032FBD"/>
    <w:rsid w:val="0003392F"/>
    <w:rsid w:val="000360C3"/>
    <w:rsid w:val="00042D81"/>
    <w:rsid w:val="000437F2"/>
    <w:rsid w:val="00045AC9"/>
    <w:rsid w:val="0005218B"/>
    <w:rsid w:val="00052516"/>
    <w:rsid w:val="00060582"/>
    <w:rsid w:val="00060BE3"/>
    <w:rsid w:val="00060FC3"/>
    <w:rsid w:val="00061596"/>
    <w:rsid w:val="000638CF"/>
    <w:rsid w:val="000700B7"/>
    <w:rsid w:val="00070C49"/>
    <w:rsid w:val="00076EAE"/>
    <w:rsid w:val="00081EEB"/>
    <w:rsid w:val="000831C2"/>
    <w:rsid w:val="0008336D"/>
    <w:rsid w:val="0008372C"/>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7DC"/>
    <w:rsid w:val="000C4E07"/>
    <w:rsid w:val="000C6E7B"/>
    <w:rsid w:val="000C7FC0"/>
    <w:rsid w:val="000D40C3"/>
    <w:rsid w:val="000D6CBF"/>
    <w:rsid w:val="000D7169"/>
    <w:rsid w:val="000D7CD7"/>
    <w:rsid w:val="000E4A6F"/>
    <w:rsid w:val="000E4CF6"/>
    <w:rsid w:val="000E703D"/>
    <w:rsid w:val="000F06E7"/>
    <w:rsid w:val="000F311B"/>
    <w:rsid w:val="000F4B59"/>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3D94"/>
    <w:rsid w:val="0012497B"/>
    <w:rsid w:val="00124C5E"/>
    <w:rsid w:val="00125D71"/>
    <w:rsid w:val="00126AD6"/>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416E"/>
    <w:rsid w:val="00197B40"/>
    <w:rsid w:val="001A39ED"/>
    <w:rsid w:val="001A3E46"/>
    <w:rsid w:val="001A67EE"/>
    <w:rsid w:val="001A75A9"/>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2228"/>
    <w:rsid w:val="001E24DE"/>
    <w:rsid w:val="001E2AEF"/>
    <w:rsid w:val="001E3701"/>
    <w:rsid w:val="001E516E"/>
    <w:rsid w:val="001E5731"/>
    <w:rsid w:val="001F1E9D"/>
    <w:rsid w:val="001F1FCA"/>
    <w:rsid w:val="001F6CF1"/>
    <w:rsid w:val="001F7637"/>
    <w:rsid w:val="001F77DA"/>
    <w:rsid w:val="002000FE"/>
    <w:rsid w:val="002114D9"/>
    <w:rsid w:val="00211C24"/>
    <w:rsid w:val="00212D74"/>
    <w:rsid w:val="002135FA"/>
    <w:rsid w:val="00215E41"/>
    <w:rsid w:val="002166FA"/>
    <w:rsid w:val="002177F7"/>
    <w:rsid w:val="00220B78"/>
    <w:rsid w:val="00221812"/>
    <w:rsid w:val="00221BC6"/>
    <w:rsid w:val="0022345A"/>
    <w:rsid w:val="00223CFC"/>
    <w:rsid w:val="002246C5"/>
    <w:rsid w:val="00225C61"/>
    <w:rsid w:val="00226F13"/>
    <w:rsid w:val="00227875"/>
    <w:rsid w:val="002322FD"/>
    <w:rsid w:val="00232CBE"/>
    <w:rsid w:val="0023340A"/>
    <w:rsid w:val="00234561"/>
    <w:rsid w:val="00234F65"/>
    <w:rsid w:val="00235B6A"/>
    <w:rsid w:val="00235C55"/>
    <w:rsid w:val="002367BD"/>
    <w:rsid w:val="0023691C"/>
    <w:rsid w:val="002369B7"/>
    <w:rsid w:val="0023776C"/>
    <w:rsid w:val="0024197E"/>
    <w:rsid w:val="00242453"/>
    <w:rsid w:val="002450B6"/>
    <w:rsid w:val="002476F4"/>
    <w:rsid w:val="002514C7"/>
    <w:rsid w:val="00251CB1"/>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2123"/>
    <w:rsid w:val="00277B16"/>
    <w:rsid w:val="002816EF"/>
    <w:rsid w:val="00283AEF"/>
    <w:rsid w:val="002847CD"/>
    <w:rsid w:val="00284863"/>
    <w:rsid w:val="0028529F"/>
    <w:rsid w:val="00285C8E"/>
    <w:rsid w:val="00286B42"/>
    <w:rsid w:val="00286D76"/>
    <w:rsid w:val="00290E7C"/>
    <w:rsid w:val="0029303E"/>
    <w:rsid w:val="00294584"/>
    <w:rsid w:val="00295D49"/>
    <w:rsid w:val="002A0388"/>
    <w:rsid w:val="002A04D0"/>
    <w:rsid w:val="002A0BFB"/>
    <w:rsid w:val="002A0D2B"/>
    <w:rsid w:val="002A2733"/>
    <w:rsid w:val="002A3E30"/>
    <w:rsid w:val="002A4371"/>
    <w:rsid w:val="002B10FC"/>
    <w:rsid w:val="002B11FD"/>
    <w:rsid w:val="002B2054"/>
    <w:rsid w:val="002B3B89"/>
    <w:rsid w:val="002B75BC"/>
    <w:rsid w:val="002C071D"/>
    <w:rsid w:val="002C0916"/>
    <w:rsid w:val="002C2FC2"/>
    <w:rsid w:val="002C30D2"/>
    <w:rsid w:val="002C71D3"/>
    <w:rsid w:val="002D7402"/>
    <w:rsid w:val="002E03F3"/>
    <w:rsid w:val="002E0615"/>
    <w:rsid w:val="002E13F9"/>
    <w:rsid w:val="002E3322"/>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4BB"/>
    <w:rsid w:val="00331F05"/>
    <w:rsid w:val="003325CB"/>
    <w:rsid w:val="0033462E"/>
    <w:rsid w:val="0033505E"/>
    <w:rsid w:val="003356C5"/>
    <w:rsid w:val="00335E2D"/>
    <w:rsid w:val="0033779B"/>
    <w:rsid w:val="00340BFC"/>
    <w:rsid w:val="00343166"/>
    <w:rsid w:val="00344815"/>
    <w:rsid w:val="00344859"/>
    <w:rsid w:val="00346AEC"/>
    <w:rsid w:val="0034769C"/>
    <w:rsid w:val="00347B0F"/>
    <w:rsid w:val="00350EDA"/>
    <w:rsid w:val="00351BD8"/>
    <w:rsid w:val="00353DBE"/>
    <w:rsid w:val="00355022"/>
    <w:rsid w:val="00355059"/>
    <w:rsid w:val="00355324"/>
    <w:rsid w:val="00356F27"/>
    <w:rsid w:val="00357196"/>
    <w:rsid w:val="003574C4"/>
    <w:rsid w:val="00362A27"/>
    <w:rsid w:val="00365C6B"/>
    <w:rsid w:val="00366814"/>
    <w:rsid w:val="0037030D"/>
    <w:rsid w:val="00372288"/>
    <w:rsid w:val="0037631E"/>
    <w:rsid w:val="0037740D"/>
    <w:rsid w:val="003779B1"/>
    <w:rsid w:val="00382181"/>
    <w:rsid w:val="00382A19"/>
    <w:rsid w:val="00385CA6"/>
    <w:rsid w:val="00386EBF"/>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73B1"/>
    <w:rsid w:val="003B79A2"/>
    <w:rsid w:val="003B7BB4"/>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65B2"/>
    <w:rsid w:val="00444E99"/>
    <w:rsid w:val="00447E11"/>
    <w:rsid w:val="00450D6B"/>
    <w:rsid w:val="00455BBC"/>
    <w:rsid w:val="00455D13"/>
    <w:rsid w:val="0045746C"/>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1E92"/>
    <w:rsid w:val="004F2B62"/>
    <w:rsid w:val="004F303A"/>
    <w:rsid w:val="004F4D5E"/>
    <w:rsid w:val="004F5F6A"/>
    <w:rsid w:val="004F63CF"/>
    <w:rsid w:val="004F6F13"/>
    <w:rsid w:val="00500AC8"/>
    <w:rsid w:val="00502046"/>
    <w:rsid w:val="0050405E"/>
    <w:rsid w:val="00504A01"/>
    <w:rsid w:val="00504B1B"/>
    <w:rsid w:val="00507198"/>
    <w:rsid w:val="0050772A"/>
    <w:rsid w:val="00511B93"/>
    <w:rsid w:val="00511D8A"/>
    <w:rsid w:val="00512334"/>
    <w:rsid w:val="005152B5"/>
    <w:rsid w:val="00515787"/>
    <w:rsid w:val="005174ED"/>
    <w:rsid w:val="00520F2D"/>
    <w:rsid w:val="00522F97"/>
    <w:rsid w:val="00523A19"/>
    <w:rsid w:val="005255A3"/>
    <w:rsid w:val="0053034A"/>
    <w:rsid w:val="005318B5"/>
    <w:rsid w:val="00534900"/>
    <w:rsid w:val="00536820"/>
    <w:rsid w:val="00536CF0"/>
    <w:rsid w:val="005378D0"/>
    <w:rsid w:val="00540376"/>
    <w:rsid w:val="00540AE6"/>
    <w:rsid w:val="0054222F"/>
    <w:rsid w:val="005432B0"/>
    <w:rsid w:val="005440DB"/>
    <w:rsid w:val="00544D9D"/>
    <w:rsid w:val="00545BE8"/>
    <w:rsid w:val="00551D8E"/>
    <w:rsid w:val="00552401"/>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513D"/>
    <w:rsid w:val="00596FA0"/>
    <w:rsid w:val="005A21FF"/>
    <w:rsid w:val="005A2DA5"/>
    <w:rsid w:val="005A3853"/>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F1DDD"/>
    <w:rsid w:val="005F42B5"/>
    <w:rsid w:val="005F5388"/>
    <w:rsid w:val="005F7306"/>
    <w:rsid w:val="005F7439"/>
    <w:rsid w:val="005F7A92"/>
    <w:rsid w:val="005F7BF4"/>
    <w:rsid w:val="005F7E9A"/>
    <w:rsid w:val="00603C3A"/>
    <w:rsid w:val="006061D1"/>
    <w:rsid w:val="006125E5"/>
    <w:rsid w:val="00612FAC"/>
    <w:rsid w:val="00614252"/>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5909"/>
    <w:rsid w:val="00647454"/>
    <w:rsid w:val="0065084A"/>
    <w:rsid w:val="00650A6A"/>
    <w:rsid w:val="00651FA4"/>
    <w:rsid w:val="00656B7A"/>
    <w:rsid w:val="00671B82"/>
    <w:rsid w:val="00673E75"/>
    <w:rsid w:val="00674FCA"/>
    <w:rsid w:val="00676105"/>
    <w:rsid w:val="0067720F"/>
    <w:rsid w:val="0068267A"/>
    <w:rsid w:val="00683492"/>
    <w:rsid w:val="00685F8A"/>
    <w:rsid w:val="006867F8"/>
    <w:rsid w:val="0069178E"/>
    <w:rsid w:val="006918C1"/>
    <w:rsid w:val="0069336E"/>
    <w:rsid w:val="006944DE"/>
    <w:rsid w:val="006A0C06"/>
    <w:rsid w:val="006A1235"/>
    <w:rsid w:val="006A3CB3"/>
    <w:rsid w:val="006A4A31"/>
    <w:rsid w:val="006A53AF"/>
    <w:rsid w:val="006A64AC"/>
    <w:rsid w:val="006B087C"/>
    <w:rsid w:val="006B214D"/>
    <w:rsid w:val="006B40E0"/>
    <w:rsid w:val="006B4DD6"/>
    <w:rsid w:val="006C1CEA"/>
    <w:rsid w:val="006C39C3"/>
    <w:rsid w:val="006C514A"/>
    <w:rsid w:val="006C5540"/>
    <w:rsid w:val="006C68FD"/>
    <w:rsid w:val="006C7E3E"/>
    <w:rsid w:val="006D16C8"/>
    <w:rsid w:val="006D4870"/>
    <w:rsid w:val="006D5021"/>
    <w:rsid w:val="006E112B"/>
    <w:rsid w:val="006E4570"/>
    <w:rsid w:val="006F1C4E"/>
    <w:rsid w:val="006F2328"/>
    <w:rsid w:val="006F520E"/>
    <w:rsid w:val="006F7205"/>
    <w:rsid w:val="00700AC8"/>
    <w:rsid w:val="00701817"/>
    <w:rsid w:val="00703015"/>
    <w:rsid w:val="007051DB"/>
    <w:rsid w:val="0071271F"/>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18FF"/>
    <w:rsid w:val="00783112"/>
    <w:rsid w:val="007866CE"/>
    <w:rsid w:val="007909D3"/>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E2B"/>
    <w:rsid w:val="007A6EA3"/>
    <w:rsid w:val="007C3E07"/>
    <w:rsid w:val="007C5C7F"/>
    <w:rsid w:val="007C6B4F"/>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673B"/>
    <w:rsid w:val="007F6982"/>
    <w:rsid w:val="0080022C"/>
    <w:rsid w:val="008002D5"/>
    <w:rsid w:val="0080139E"/>
    <w:rsid w:val="008023EE"/>
    <w:rsid w:val="00802417"/>
    <w:rsid w:val="008028F4"/>
    <w:rsid w:val="00803FE3"/>
    <w:rsid w:val="008058E1"/>
    <w:rsid w:val="00807310"/>
    <w:rsid w:val="0081065C"/>
    <w:rsid w:val="00816485"/>
    <w:rsid w:val="008171A7"/>
    <w:rsid w:val="00817D4C"/>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468A7"/>
    <w:rsid w:val="0085445C"/>
    <w:rsid w:val="00854536"/>
    <w:rsid w:val="00854647"/>
    <w:rsid w:val="00854F03"/>
    <w:rsid w:val="00855258"/>
    <w:rsid w:val="00856166"/>
    <w:rsid w:val="0086167C"/>
    <w:rsid w:val="00861D3F"/>
    <w:rsid w:val="008633D2"/>
    <w:rsid w:val="00863410"/>
    <w:rsid w:val="00864890"/>
    <w:rsid w:val="008654E2"/>
    <w:rsid w:val="008663AC"/>
    <w:rsid w:val="00870353"/>
    <w:rsid w:val="00870F18"/>
    <w:rsid w:val="00872E5F"/>
    <w:rsid w:val="008735D7"/>
    <w:rsid w:val="008755CD"/>
    <w:rsid w:val="008778F5"/>
    <w:rsid w:val="00880FF0"/>
    <w:rsid w:val="00882016"/>
    <w:rsid w:val="00882693"/>
    <w:rsid w:val="00882F05"/>
    <w:rsid w:val="008839CB"/>
    <w:rsid w:val="00884435"/>
    <w:rsid w:val="0088547A"/>
    <w:rsid w:val="00885564"/>
    <w:rsid w:val="00891348"/>
    <w:rsid w:val="00891BCA"/>
    <w:rsid w:val="00891CF2"/>
    <w:rsid w:val="00896C26"/>
    <w:rsid w:val="0089786A"/>
    <w:rsid w:val="008A04B2"/>
    <w:rsid w:val="008A50CF"/>
    <w:rsid w:val="008A5A7D"/>
    <w:rsid w:val="008A7090"/>
    <w:rsid w:val="008B0096"/>
    <w:rsid w:val="008B42DD"/>
    <w:rsid w:val="008B6557"/>
    <w:rsid w:val="008C11DE"/>
    <w:rsid w:val="008C4EE2"/>
    <w:rsid w:val="008C6FE3"/>
    <w:rsid w:val="008D1D8F"/>
    <w:rsid w:val="008D34FA"/>
    <w:rsid w:val="008D4A1D"/>
    <w:rsid w:val="008D6277"/>
    <w:rsid w:val="008E0B98"/>
    <w:rsid w:val="008E0D01"/>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4E1A"/>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159D"/>
    <w:rsid w:val="009C28BE"/>
    <w:rsid w:val="009C722E"/>
    <w:rsid w:val="009D3617"/>
    <w:rsid w:val="009D49EC"/>
    <w:rsid w:val="009D7589"/>
    <w:rsid w:val="009E0341"/>
    <w:rsid w:val="009E065A"/>
    <w:rsid w:val="009E191C"/>
    <w:rsid w:val="009E24ED"/>
    <w:rsid w:val="009E27F6"/>
    <w:rsid w:val="009E3018"/>
    <w:rsid w:val="009E3EDD"/>
    <w:rsid w:val="009E55F4"/>
    <w:rsid w:val="009E6DA3"/>
    <w:rsid w:val="009F04AB"/>
    <w:rsid w:val="009F2631"/>
    <w:rsid w:val="009F608B"/>
    <w:rsid w:val="009F63A6"/>
    <w:rsid w:val="009F7B99"/>
    <w:rsid w:val="00A00242"/>
    <w:rsid w:val="00A002BE"/>
    <w:rsid w:val="00A021A6"/>
    <w:rsid w:val="00A0437D"/>
    <w:rsid w:val="00A0511D"/>
    <w:rsid w:val="00A06110"/>
    <w:rsid w:val="00A062DB"/>
    <w:rsid w:val="00A0652E"/>
    <w:rsid w:val="00A0780C"/>
    <w:rsid w:val="00A11AB3"/>
    <w:rsid w:val="00A1282E"/>
    <w:rsid w:val="00A131ED"/>
    <w:rsid w:val="00A149CE"/>
    <w:rsid w:val="00A14F01"/>
    <w:rsid w:val="00A15C06"/>
    <w:rsid w:val="00A17380"/>
    <w:rsid w:val="00A17F0E"/>
    <w:rsid w:val="00A222A6"/>
    <w:rsid w:val="00A2330C"/>
    <w:rsid w:val="00A24742"/>
    <w:rsid w:val="00A31FDA"/>
    <w:rsid w:val="00A32744"/>
    <w:rsid w:val="00A32F7A"/>
    <w:rsid w:val="00A33888"/>
    <w:rsid w:val="00A40E50"/>
    <w:rsid w:val="00A438A0"/>
    <w:rsid w:val="00A442EC"/>
    <w:rsid w:val="00A44562"/>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DEF"/>
    <w:rsid w:val="00A87493"/>
    <w:rsid w:val="00A90474"/>
    <w:rsid w:val="00A93DDE"/>
    <w:rsid w:val="00A93E71"/>
    <w:rsid w:val="00A96314"/>
    <w:rsid w:val="00AA0003"/>
    <w:rsid w:val="00AA3FAA"/>
    <w:rsid w:val="00AA440C"/>
    <w:rsid w:val="00AA4ABA"/>
    <w:rsid w:val="00AA6B74"/>
    <w:rsid w:val="00AA6E38"/>
    <w:rsid w:val="00AA7110"/>
    <w:rsid w:val="00AA7255"/>
    <w:rsid w:val="00AB052A"/>
    <w:rsid w:val="00AB1205"/>
    <w:rsid w:val="00AB4DF2"/>
    <w:rsid w:val="00AB5266"/>
    <w:rsid w:val="00AC07F5"/>
    <w:rsid w:val="00AC3C6A"/>
    <w:rsid w:val="00AC45EE"/>
    <w:rsid w:val="00AC4FD1"/>
    <w:rsid w:val="00AC5911"/>
    <w:rsid w:val="00AD00CF"/>
    <w:rsid w:val="00AD0169"/>
    <w:rsid w:val="00AD0DB5"/>
    <w:rsid w:val="00AD23B6"/>
    <w:rsid w:val="00AD3D2A"/>
    <w:rsid w:val="00AD64D5"/>
    <w:rsid w:val="00AD759E"/>
    <w:rsid w:val="00AD762E"/>
    <w:rsid w:val="00AE1079"/>
    <w:rsid w:val="00AE1296"/>
    <w:rsid w:val="00AE2DE1"/>
    <w:rsid w:val="00AE2FFF"/>
    <w:rsid w:val="00AE3DD0"/>
    <w:rsid w:val="00AE5C07"/>
    <w:rsid w:val="00AE6205"/>
    <w:rsid w:val="00AF1F79"/>
    <w:rsid w:val="00AF3924"/>
    <w:rsid w:val="00AF489E"/>
    <w:rsid w:val="00AF4A7A"/>
    <w:rsid w:val="00AF4D76"/>
    <w:rsid w:val="00AF5E56"/>
    <w:rsid w:val="00AF644A"/>
    <w:rsid w:val="00B02294"/>
    <w:rsid w:val="00B023B9"/>
    <w:rsid w:val="00B02670"/>
    <w:rsid w:val="00B02AC6"/>
    <w:rsid w:val="00B14712"/>
    <w:rsid w:val="00B14C20"/>
    <w:rsid w:val="00B1507F"/>
    <w:rsid w:val="00B1543B"/>
    <w:rsid w:val="00B1668F"/>
    <w:rsid w:val="00B177DE"/>
    <w:rsid w:val="00B17CF6"/>
    <w:rsid w:val="00B21653"/>
    <w:rsid w:val="00B22E2C"/>
    <w:rsid w:val="00B24070"/>
    <w:rsid w:val="00B24126"/>
    <w:rsid w:val="00B24CA9"/>
    <w:rsid w:val="00B2564C"/>
    <w:rsid w:val="00B26410"/>
    <w:rsid w:val="00B360C3"/>
    <w:rsid w:val="00B377C1"/>
    <w:rsid w:val="00B378B8"/>
    <w:rsid w:val="00B37A47"/>
    <w:rsid w:val="00B40205"/>
    <w:rsid w:val="00B42E72"/>
    <w:rsid w:val="00B44CC8"/>
    <w:rsid w:val="00B46405"/>
    <w:rsid w:val="00B50A44"/>
    <w:rsid w:val="00B50FAB"/>
    <w:rsid w:val="00B52403"/>
    <w:rsid w:val="00B56433"/>
    <w:rsid w:val="00B576FE"/>
    <w:rsid w:val="00B601F4"/>
    <w:rsid w:val="00B60A4B"/>
    <w:rsid w:val="00B60C86"/>
    <w:rsid w:val="00B6197C"/>
    <w:rsid w:val="00B637C0"/>
    <w:rsid w:val="00B643B1"/>
    <w:rsid w:val="00B649C8"/>
    <w:rsid w:val="00B661D6"/>
    <w:rsid w:val="00B672CD"/>
    <w:rsid w:val="00B72006"/>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9D5"/>
    <w:rsid w:val="00BA17C2"/>
    <w:rsid w:val="00BA2A73"/>
    <w:rsid w:val="00BA3A04"/>
    <w:rsid w:val="00BA6349"/>
    <w:rsid w:val="00BA687B"/>
    <w:rsid w:val="00BA7B6F"/>
    <w:rsid w:val="00BB4856"/>
    <w:rsid w:val="00BB4CCE"/>
    <w:rsid w:val="00BB7AD3"/>
    <w:rsid w:val="00BC0B8E"/>
    <w:rsid w:val="00BC1410"/>
    <w:rsid w:val="00BC1656"/>
    <w:rsid w:val="00BC5F4D"/>
    <w:rsid w:val="00BC5FEC"/>
    <w:rsid w:val="00BD0C6F"/>
    <w:rsid w:val="00BD108E"/>
    <w:rsid w:val="00BD11BB"/>
    <w:rsid w:val="00BD7EF0"/>
    <w:rsid w:val="00BE02DC"/>
    <w:rsid w:val="00BE27C1"/>
    <w:rsid w:val="00BF0B77"/>
    <w:rsid w:val="00BF1AC6"/>
    <w:rsid w:val="00BF20B5"/>
    <w:rsid w:val="00BF3251"/>
    <w:rsid w:val="00BF3C3D"/>
    <w:rsid w:val="00C001C4"/>
    <w:rsid w:val="00C00D1F"/>
    <w:rsid w:val="00C026A4"/>
    <w:rsid w:val="00C033EA"/>
    <w:rsid w:val="00C035B8"/>
    <w:rsid w:val="00C041B4"/>
    <w:rsid w:val="00C07D68"/>
    <w:rsid w:val="00C11C5F"/>
    <w:rsid w:val="00C11D6A"/>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63F9"/>
    <w:rsid w:val="00C86400"/>
    <w:rsid w:val="00C90359"/>
    <w:rsid w:val="00C9063A"/>
    <w:rsid w:val="00C92CEE"/>
    <w:rsid w:val="00C93A63"/>
    <w:rsid w:val="00C956A1"/>
    <w:rsid w:val="00CA0563"/>
    <w:rsid w:val="00CA221D"/>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26ED"/>
    <w:rsid w:val="00CC3B59"/>
    <w:rsid w:val="00CD0ACC"/>
    <w:rsid w:val="00CD0EFD"/>
    <w:rsid w:val="00CD2DD4"/>
    <w:rsid w:val="00CD37FA"/>
    <w:rsid w:val="00CD46A3"/>
    <w:rsid w:val="00CD50FC"/>
    <w:rsid w:val="00CD5501"/>
    <w:rsid w:val="00CD5596"/>
    <w:rsid w:val="00CE0ACA"/>
    <w:rsid w:val="00CE0F84"/>
    <w:rsid w:val="00CE3E07"/>
    <w:rsid w:val="00CE5BED"/>
    <w:rsid w:val="00CE7275"/>
    <w:rsid w:val="00CE763A"/>
    <w:rsid w:val="00CF0CD3"/>
    <w:rsid w:val="00CF18B2"/>
    <w:rsid w:val="00CF20B8"/>
    <w:rsid w:val="00CF2579"/>
    <w:rsid w:val="00CF46D0"/>
    <w:rsid w:val="00CF4BF9"/>
    <w:rsid w:val="00CF50BD"/>
    <w:rsid w:val="00CF6E1A"/>
    <w:rsid w:val="00D03481"/>
    <w:rsid w:val="00D03CCE"/>
    <w:rsid w:val="00D047CD"/>
    <w:rsid w:val="00D0790E"/>
    <w:rsid w:val="00D13F6C"/>
    <w:rsid w:val="00D15A21"/>
    <w:rsid w:val="00D1675A"/>
    <w:rsid w:val="00D17174"/>
    <w:rsid w:val="00D17ADC"/>
    <w:rsid w:val="00D23348"/>
    <w:rsid w:val="00D24C21"/>
    <w:rsid w:val="00D25113"/>
    <w:rsid w:val="00D25C6A"/>
    <w:rsid w:val="00D27F77"/>
    <w:rsid w:val="00D27FF2"/>
    <w:rsid w:val="00D30B21"/>
    <w:rsid w:val="00D32191"/>
    <w:rsid w:val="00D334D8"/>
    <w:rsid w:val="00D334E0"/>
    <w:rsid w:val="00D35140"/>
    <w:rsid w:val="00D413CC"/>
    <w:rsid w:val="00D4142B"/>
    <w:rsid w:val="00D4356B"/>
    <w:rsid w:val="00D44351"/>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75961"/>
    <w:rsid w:val="00D808F3"/>
    <w:rsid w:val="00D814A4"/>
    <w:rsid w:val="00D81A90"/>
    <w:rsid w:val="00D8398E"/>
    <w:rsid w:val="00D90C41"/>
    <w:rsid w:val="00D93B3E"/>
    <w:rsid w:val="00D95048"/>
    <w:rsid w:val="00D95A7B"/>
    <w:rsid w:val="00D979CE"/>
    <w:rsid w:val="00DA09B5"/>
    <w:rsid w:val="00DA360A"/>
    <w:rsid w:val="00DA502C"/>
    <w:rsid w:val="00DA7FAF"/>
    <w:rsid w:val="00DB3F7E"/>
    <w:rsid w:val="00DB4077"/>
    <w:rsid w:val="00DB65C5"/>
    <w:rsid w:val="00DC2D0F"/>
    <w:rsid w:val="00DC2F73"/>
    <w:rsid w:val="00DC4B4C"/>
    <w:rsid w:val="00DC51CC"/>
    <w:rsid w:val="00DC5BBF"/>
    <w:rsid w:val="00DC6D71"/>
    <w:rsid w:val="00DC72F8"/>
    <w:rsid w:val="00DC7DE0"/>
    <w:rsid w:val="00DD6E95"/>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298D"/>
    <w:rsid w:val="00E02C0B"/>
    <w:rsid w:val="00E0504D"/>
    <w:rsid w:val="00E07E96"/>
    <w:rsid w:val="00E11924"/>
    <w:rsid w:val="00E12D94"/>
    <w:rsid w:val="00E13B31"/>
    <w:rsid w:val="00E22105"/>
    <w:rsid w:val="00E24A2D"/>
    <w:rsid w:val="00E302F8"/>
    <w:rsid w:val="00E33635"/>
    <w:rsid w:val="00E34D0F"/>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0FF4"/>
    <w:rsid w:val="00EC3376"/>
    <w:rsid w:val="00EC3BA2"/>
    <w:rsid w:val="00EC487F"/>
    <w:rsid w:val="00EC510F"/>
    <w:rsid w:val="00EC5797"/>
    <w:rsid w:val="00EC665B"/>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628D"/>
    <w:rsid w:val="00EF6883"/>
    <w:rsid w:val="00EF7675"/>
    <w:rsid w:val="00EF7811"/>
    <w:rsid w:val="00F006F7"/>
    <w:rsid w:val="00F01BC0"/>
    <w:rsid w:val="00F03638"/>
    <w:rsid w:val="00F03F9D"/>
    <w:rsid w:val="00F04D2A"/>
    <w:rsid w:val="00F05288"/>
    <w:rsid w:val="00F059FE"/>
    <w:rsid w:val="00F06C98"/>
    <w:rsid w:val="00F07951"/>
    <w:rsid w:val="00F1089E"/>
    <w:rsid w:val="00F11B7B"/>
    <w:rsid w:val="00F11C7B"/>
    <w:rsid w:val="00F12773"/>
    <w:rsid w:val="00F1496C"/>
    <w:rsid w:val="00F20661"/>
    <w:rsid w:val="00F20919"/>
    <w:rsid w:val="00F22272"/>
    <w:rsid w:val="00F22AA1"/>
    <w:rsid w:val="00F22C9B"/>
    <w:rsid w:val="00F22FE1"/>
    <w:rsid w:val="00F25CCF"/>
    <w:rsid w:val="00F30C0D"/>
    <w:rsid w:val="00F40758"/>
    <w:rsid w:val="00F40D3F"/>
    <w:rsid w:val="00F41C41"/>
    <w:rsid w:val="00F42C89"/>
    <w:rsid w:val="00F43344"/>
    <w:rsid w:val="00F43BB0"/>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132C"/>
    <w:rsid w:val="00FC1B13"/>
    <w:rsid w:val="00FC70BB"/>
    <w:rsid w:val="00FD129F"/>
    <w:rsid w:val="00FD1A42"/>
    <w:rsid w:val="00FD2409"/>
    <w:rsid w:val="00FD262B"/>
    <w:rsid w:val="00FD5728"/>
    <w:rsid w:val="00FE1EDF"/>
    <w:rsid w:val="00FE3256"/>
    <w:rsid w:val="00FE3478"/>
    <w:rsid w:val="00FE3EF2"/>
    <w:rsid w:val="00FE47FF"/>
    <w:rsid w:val="00FE6679"/>
    <w:rsid w:val="00FE6964"/>
    <w:rsid w:val="00FE7D42"/>
    <w:rsid w:val="00FF1AF7"/>
    <w:rsid w:val="00FF48DC"/>
    <w:rsid w:val="00FF59C9"/>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a"/>
    <w:link w:val="Char0"/>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a"/>
    <w:link w:val="Char0"/>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3gpp.org/ftp/TSG_RAN/WG1_RL1/TSGR1_102-e/Docs/R1-2005383.zip" TargetMode="External"/><Relationship Id="rId26" Type="http://schemas.openxmlformats.org/officeDocument/2006/relationships/hyperlink" Target="http://www.3gpp.org/ftp/TSG_RAN/WG1_RL1/TSGR1_102-e/Docs/R1-2005880.zip" TargetMode="External"/><Relationship Id="rId39" Type="http://schemas.openxmlformats.org/officeDocument/2006/relationships/hyperlink" Target="http://www.3gpp.org/ftp/TSG_RAN/WG1_RL1/TSGR1_102-e/Docs/R1-2006576.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80.zip" TargetMode="External"/><Relationship Id="rId34" Type="http://schemas.openxmlformats.org/officeDocument/2006/relationships/hyperlink" Target="http://www.3gpp.org/ftp/TSG_RAN/WG1_RL1/TSGR1_102-e/Docs/R1-2006272.zip" TargetMode="External"/><Relationship Id="rId42" Type="http://schemas.openxmlformats.org/officeDocument/2006/relationships/hyperlink" Target="http://www.3gpp.org/ftp/TSG_RAN/WG1_RL1/TSGR1_102-e/Docs/R1-2006733.zip" TargetMode="External"/><Relationship Id="rId47" Type="http://schemas.openxmlformats.org/officeDocument/2006/relationships/hyperlink" Target="http://www.3gpp.org/ftp/TSG_RAN/WG1_RL1/TSGR1_102-e/Docs/R1-2006686.zip" TargetMode="Externa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3gpp.org/ftp/TSG_RAN/WG1_RL1/TSGR1_102-e/Docs/R1-2005277.zip" TargetMode="External"/><Relationship Id="rId25" Type="http://schemas.openxmlformats.org/officeDocument/2006/relationships/hyperlink" Target="http://www.3gpp.org/ftp/TSG_RAN/WG1_RL1/TSGR1_102-e/Docs/R1-2005830.zip" TargetMode="External"/><Relationship Id="rId33" Type="http://schemas.openxmlformats.org/officeDocument/2006/relationships/hyperlink" Target="http://www.3gpp.org/ftp/TSG_RAN/WG1_RL1/TSGR1_102-e/Docs/R1-2006217.zip" TargetMode="External"/><Relationship Id="rId38" Type="http://schemas.openxmlformats.org/officeDocument/2006/relationships/hyperlink" Target="http://www.3gpp.org/ftp/TSG_RAN/WG1_RL1/TSGR1_102-e/Docs/R1-2006542.zip" TargetMode="External"/><Relationship Id="rId46" Type="http://schemas.openxmlformats.org/officeDocument/2006/relationships/hyperlink" Target="http://www.3gpp.org/ftp/TSG_RAN/WG1_RL1/TSGR1_102-e/Docs/R1-2006155.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69.zip" TargetMode="External"/><Relationship Id="rId20" Type="http://schemas.openxmlformats.org/officeDocument/2006/relationships/hyperlink" Target="http://www.3gpp.org/ftp/TSG_RAN/WG1_RL1/TSGR1_102-e/Docs/R1-2005525.zip" TargetMode="External"/><Relationship Id="rId29" Type="http://schemas.openxmlformats.org/officeDocument/2006/relationships/hyperlink" Target="http://www.3gpp.org/ftp/TSG_RAN/WG1_RL1/TSGR1_102-e/Docs/R1-2005968.zip" TargetMode="External"/><Relationship Id="rId41" Type="http://schemas.openxmlformats.org/officeDocument/2006/relationships/hyperlink" Target="http://www.3gpp.org/ftp/TSG_RAN/WG1_RL1/TSGR1_102-e/Docs/R1-20066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1_RL1/TSGR1_102-e/Docs/R1-2005770.zip" TargetMode="External"/><Relationship Id="rId32" Type="http://schemas.openxmlformats.org/officeDocument/2006/relationships/hyperlink" Target="http://www.3gpp.org/ftp/TSG_RAN/WG1_RL1/TSGR1_102-e/Docs/R1-2006196.zip" TargetMode="External"/><Relationship Id="rId37" Type="http://schemas.openxmlformats.org/officeDocument/2006/relationships/hyperlink" Target="http://www.3gpp.org/ftp/TSG_RAN/WG1_RL1/TSGR1_102-e/Docs/R1-2006538.zip" TargetMode="External"/><Relationship Id="rId40" Type="http://schemas.openxmlformats.org/officeDocument/2006/relationships/hyperlink" Target="http://www.3gpp.org/ftp/TSG_RAN/WG1_RL1/TSGR1_102-e/Docs/R1-2006644.zip" TargetMode="External"/><Relationship Id="rId45" Type="http://schemas.openxmlformats.org/officeDocument/2006/relationships/hyperlink" Target="http://www.3gpp.org/ftp/TSG_RAN/WG1_RL1/TSGR1_102-e/Docs/R1-2006039.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234.zip" TargetMode="External"/><Relationship Id="rId23" Type="http://schemas.openxmlformats.org/officeDocument/2006/relationships/hyperlink" Target="http://www.3gpp.org/ftp/TSG_RAN/WG1_RL1/TSGR1_102-e/Docs/R1-2005714.zip" TargetMode="External"/><Relationship Id="rId28" Type="http://schemas.openxmlformats.org/officeDocument/2006/relationships/hyperlink" Target="http://www.3gpp.org/ftp/TSG_RAN/WG1_RL1/TSGR1_102-e/Docs/R1-2005959.zip" TargetMode="External"/><Relationship Id="rId36" Type="http://schemas.openxmlformats.org/officeDocument/2006/relationships/hyperlink" Target="http://www.3gpp.org/ftp/TSG_RAN/WG1_RL1/TSGR1_102-e/Docs/R1-2006524.zip" TargetMode="External"/><Relationship Id="rId49" Type="http://schemas.openxmlformats.org/officeDocument/2006/relationships/hyperlink" Target="http://www.3gpp.org/ftp/TSG_RAN/WG1_RL1/TSGR1_102-e/Docs/R1-2005960.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474.zip" TargetMode="External"/><Relationship Id="rId31" Type="http://schemas.openxmlformats.org/officeDocument/2006/relationships/hyperlink" Target="http://www.3gpp.org/ftp/TSG_RAN/WG1_RL1/TSGR1_102-e/Docs/R1-2006152.zip" TargetMode="External"/><Relationship Id="rId44" Type="http://schemas.openxmlformats.org/officeDocument/2006/relationships/hyperlink" Target="https://www.3gpp.org/ftp/tsg_ran/WG1_RL1/TSGR1_102-e/Docs/R1-20069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hyperlink" Target="http://www.3gpp.org/ftp/TSG_RAN/WG1_RL1/TSGR1_102-e/Docs/R1-2005637.zip" TargetMode="External"/><Relationship Id="rId27" Type="http://schemas.openxmlformats.org/officeDocument/2006/relationships/hyperlink" Target="http://www.3gpp.org/ftp/TSG_RAN/WG1_RL1/TSGR1_102-e/Docs/R1-2005937.zip" TargetMode="External"/><Relationship Id="rId30" Type="http://schemas.openxmlformats.org/officeDocument/2006/relationships/hyperlink" Target="http://www.3gpp.org/ftp/TSG_RAN/WG1_RL1/TSGR1_102-e/Docs/R1-2006036.zip" TargetMode="External"/><Relationship Id="rId35" Type="http://schemas.openxmlformats.org/officeDocument/2006/relationships/hyperlink" Target="http://www.3gpp.org/ftp/TSG_RAN/WG1_RL1/TSGR1_102-e/Docs/R1-2006306.zip" TargetMode="External"/><Relationship Id="rId43" Type="http://schemas.openxmlformats.org/officeDocument/2006/relationships/hyperlink" Target="http://www.3gpp.org/ftp/TSG_RAN/WG1_RL1/TSGR1_102-e/Docs/R1-2006811.zip" TargetMode="External"/><Relationship Id="rId48" Type="http://schemas.openxmlformats.org/officeDocument/2006/relationships/hyperlink" Target="http://www.3gpp.org/ftp/TSG_RAN/WG1_RL1/TSGR1_102-e/Docs/R1-2005934.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8828D6E-17B6-4D4F-8FD0-E007FCAB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24499</Words>
  <Characters>139645</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2020-08-20T00:32:00Z</dcterms:created>
  <dcterms:modified xsi:type="dcterms:W3CDTF">2020-08-20T01:58:00Z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