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104AED1A"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Pr>
          <w:rFonts w:cs="Arial"/>
          <w:bCs/>
          <w:sz w:val="22"/>
        </w:rPr>
        <w:t>20</w:t>
      </w:r>
      <w:r w:rsidR="00AC45EE">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ListParagraph"/>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ListParagraph"/>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ListParagraph"/>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proofErr w:type="spellStart"/>
      <w:r>
        <w:rPr>
          <w:lang w:val="sv-SE"/>
        </w:rPr>
        <w:t>One</w:t>
      </w:r>
      <w:proofErr w:type="spellEnd"/>
      <w:r>
        <w:rPr>
          <w:lang w:val="sv-SE"/>
        </w:rPr>
        <w:t xml:space="preserve"> </w:t>
      </w:r>
      <w:proofErr w:type="spellStart"/>
      <w:r>
        <w:rPr>
          <w:lang w:val="sv-SE"/>
        </w:rPr>
        <w:t>contribution</w:t>
      </w:r>
      <w:proofErr w:type="spellEnd"/>
      <w:r>
        <w:rPr>
          <w:lang w:val="sv-SE"/>
        </w:rPr>
        <w:t xml:space="preserve"> </w:t>
      </w:r>
      <w:r w:rsidRPr="00FD4483">
        <w:rPr>
          <w:lang w:val="sv-SE"/>
        </w:rPr>
        <w:t>[</w:t>
      </w:r>
      <w:r>
        <w:rPr>
          <w:lang w:val="sv-SE"/>
        </w:rPr>
        <w:t>3</w:t>
      </w:r>
      <w:r w:rsidRPr="00FD4483">
        <w:rPr>
          <w:lang w:val="sv-SE"/>
        </w:rPr>
        <w:t xml:space="preserve">] proposes to </w:t>
      </w:r>
      <w:proofErr w:type="spellStart"/>
      <w:r w:rsidRPr="00FD4483">
        <w:rPr>
          <w:lang w:val="sv-SE"/>
        </w:rPr>
        <w:t>add</w:t>
      </w:r>
      <w:proofErr w:type="spellEnd"/>
      <w:r w:rsidRPr="00FD4483">
        <w:rPr>
          <w:lang w:val="sv-SE"/>
        </w:rPr>
        <w:t xml:space="preserve"> a </w:t>
      </w:r>
      <w:proofErr w:type="spellStart"/>
      <w:r w:rsidRPr="00FD4483">
        <w:rPr>
          <w:lang w:val="sv-SE"/>
        </w:rPr>
        <w:t>disclaimer</w:t>
      </w:r>
      <w:proofErr w:type="spellEnd"/>
      <w:r w:rsidRPr="00FD4483">
        <w:rPr>
          <w:lang w:val="sv-SE"/>
        </w:rPr>
        <w:t xml:space="preserve"> to the TR </w:t>
      </w:r>
      <w:proofErr w:type="spellStart"/>
      <w:r w:rsidRPr="00FD4483">
        <w:rPr>
          <w:lang w:val="sv-SE"/>
        </w:rPr>
        <w:t>that</w:t>
      </w:r>
      <w:proofErr w:type="spellEnd"/>
      <w:r w:rsidRPr="00FD4483">
        <w:rPr>
          <w:lang w:val="sv-SE"/>
        </w:rPr>
        <w:t xml:space="preserve"> the </w:t>
      </w:r>
      <w:proofErr w:type="spellStart"/>
      <w:r w:rsidRPr="00FD4483">
        <w:rPr>
          <w:lang w:val="sv-SE"/>
        </w:rPr>
        <w:t>cost</w:t>
      </w:r>
      <w:proofErr w:type="spellEnd"/>
      <w:r w:rsidRPr="00FD4483">
        <w:rPr>
          <w:lang w:val="sv-SE"/>
        </w:rPr>
        <w:t>/</w:t>
      </w:r>
      <w:proofErr w:type="spellStart"/>
      <w:r w:rsidRPr="00FD4483">
        <w:rPr>
          <w:lang w:val="sv-SE"/>
        </w:rPr>
        <w:t>complexity</w:t>
      </w:r>
      <w:proofErr w:type="spellEnd"/>
      <w:r w:rsidRPr="00FD4483">
        <w:rPr>
          <w:lang w:val="sv-SE"/>
        </w:rPr>
        <w:t xml:space="preserve"> </w:t>
      </w:r>
      <w:proofErr w:type="spellStart"/>
      <w:r w:rsidRPr="00FD4483">
        <w:rPr>
          <w:lang w:val="sv-SE"/>
        </w:rPr>
        <w:t>estimates</w:t>
      </w:r>
      <w:proofErr w:type="spellEnd"/>
      <w:r w:rsidRPr="00FD4483">
        <w:rPr>
          <w:lang w:val="sv-SE"/>
        </w:rPr>
        <w:t xml:space="preserve"> </w:t>
      </w:r>
      <w:proofErr w:type="spellStart"/>
      <w:r w:rsidRPr="00FD4483">
        <w:rPr>
          <w:lang w:val="sv-SE"/>
        </w:rPr>
        <w:t>are</w:t>
      </w:r>
      <w:proofErr w:type="spellEnd"/>
      <w:r w:rsidRPr="00FD4483">
        <w:rPr>
          <w:lang w:val="sv-SE"/>
        </w:rPr>
        <w:t xml:space="preserve"> </w:t>
      </w:r>
      <w:proofErr w:type="spellStart"/>
      <w:r w:rsidRPr="00FD4483">
        <w:rPr>
          <w:lang w:val="sv-SE"/>
        </w:rPr>
        <w:t>very</w:t>
      </w:r>
      <w:proofErr w:type="spellEnd"/>
      <w:r w:rsidRPr="00FD4483">
        <w:rPr>
          <w:lang w:val="sv-SE"/>
        </w:rPr>
        <w:t xml:space="preserve"> </w:t>
      </w:r>
      <w:proofErr w:type="spellStart"/>
      <w:r w:rsidRPr="00FD4483">
        <w:rPr>
          <w:lang w:val="sv-SE"/>
        </w:rPr>
        <w:t>rough</w:t>
      </w:r>
      <w:proofErr w:type="spellEnd"/>
      <w:r w:rsidRPr="00FD4483">
        <w:rPr>
          <w:lang w:val="sv-SE"/>
        </w:rPr>
        <w:t xml:space="preserve">, </w:t>
      </w:r>
      <w:proofErr w:type="spellStart"/>
      <w:r w:rsidRPr="00FD4483">
        <w:rPr>
          <w:lang w:val="sv-SE"/>
        </w:rPr>
        <w:t>simplified</w:t>
      </w:r>
      <w:proofErr w:type="spellEnd"/>
      <w:r w:rsidRPr="00FD4483">
        <w:rPr>
          <w:lang w:val="sv-SE"/>
        </w:rPr>
        <w:t xml:space="preserve"> and </w:t>
      </w:r>
      <w:proofErr w:type="spellStart"/>
      <w:r w:rsidRPr="00FD4483">
        <w:rPr>
          <w:lang w:val="sv-SE"/>
        </w:rPr>
        <w:t>subjective</w:t>
      </w:r>
      <w:proofErr w:type="spellEnd"/>
      <w:r w:rsidRPr="00FD4483">
        <w:rPr>
          <w:lang w:val="sv-SE"/>
        </w:rPr>
        <w:t xml:space="preserve">, and </w:t>
      </w:r>
      <w:proofErr w:type="spellStart"/>
      <w:r>
        <w:rPr>
          <w:lang w:val="sv-SE"/>
        </w:rPr>
        <w:t>that</w:t>
      </w:r>
      <w:proofErr w:type="spellEnd"/>
      <w:r>
        <w:rPr>
          <w:lang w:val="sv-SE"/>
        </w:rPr>
        <w:t xml:space="preserve"> </w:t>
      </w:r>
      <w:proofErr w:type="spellStart"/>
      <w:r>
        <w:rPr>
          <w:lang w:val="sv-SE"/>
        </w:rPr>
        <w:t>they</w:t>
      </w:r>
      <w:proofErr w:type="spellEnd"/>
      <w:r>
        <w:rPr>
          <w:lang w:val="sv-SE"/>
        </w:rPr>
        <w:t xml:space="preserve"> </w:t>
      </w:r>
      <w:r w:rsidRPr="00FD4483">
        <w:rPr>
          <w:lang w:val="sv-SE"/>
        </w:rPr>
        <w:t xml:space="preserve">do not </w:t>
      </w:r>
      <w:proofErr w:type="spellStart"/>
      <w:r w:rsidRPr="00FD4483">
        <w:rPr>
          <w:lang w:val="sv-SE"/>
        </w:rPr>
        <w:t>account</w:t>
      </w:r>
      <w:proofErr w:type="spellEnd"/>
      <w:r w:rsidRPr="00FD4483">
        <w:rPr>
          <w:lang w:val="sv-SE"/>
        </w:rPr>
        <w:t xml:space="preserve"> for design </w:t>
      </w:r>
      <w:proofErr w:type="spellStart"/>
      <w:r w:rsidRPr="00FD4483">
        <w:rPr>
          <w:lang w:val="sv-SE"/>
        </w:rPr>
        <w:t>costs</w:t>
      </w:r>
      <w:proofErr w:type="spellEnd"/>
      <w:r w:rsidRPr="00FD4483">
        <w:rPr>
          <w:lang w:val="sv-SE"/>
        </w:rPr>
        <w:t xml:space="preserve"> or </w:t>
      </w:r>
      <w:proofErr w:type="spellStart"/>
      <w:r w:rsidRPr="00FD4483">
        <w:rPr>
          <w:lang w:val="sv-SE"/>
        </w:rPr>
        <w:t>economies</w:t>
      </w:r>
      <w:proofErr w:type="spellEnd"/>
      <w:r w:rsidRPr="00FD4483">
        <w:rPr>
          <w:lang w:val="sv-SE"/>
        </w:rPr>
        <w:t xml:space="preserve"> </w:t>
      </w:r>
      <w:proofErr w:type="spellStart"/>
      <w:r w:rsidRPr="00FD4483">
        <w:rPr>
          <w:lang w:val="sv-SE"/>
        </w:rPr>
        <w:t>of</w:t>
      </w:r>
      <w:proofErr w:type="spellEnd"/>
      <w:r w:rsidRPr="00FD4483">
        <w:rPr>
          <w:lang w:val="sv-SE"/>
        </w:rPr>
        <w:t xml:space="preserve"> </w:t>
      </w:r>
      <w:proofErr w:type="spellStart"/>
      <w:r w:rsidRPr="00FD4483">
        <w:rPr>
          <w:lang w:val="sv-SE"/>
        </w:rPr>
        <w:t>scale</w:t>
      </w:r>
      <w:proofErr w:type="spellEnd"/>
      <w:r w:rsidRPr="00FD4483">
        <w:rPr>
          <w:lang w:val="sv-SE"/>
        </w:rPr>
        <w:t xml:space="preserve">, and do not </w:t>
      </w:r>
      <w:proofErr w:type="spellStart"/>
      <w:r w:rsidRPr="00FD4483">
        <w:rPr>
          <w:lang w:val="sv-SE"/>
        </w:rPr>
        <w:t>account</w:t>
      </w:r>
      <w:proofErr w:type="spellEnd"/>
      <w:r w:rsidRPr="00FD4483">
        <w:rPr>
          <w:lang w:val="sv-SE"/>
        </w:rPr>
        <w:t xml:space="preserve"> </w:t>
      </w:r>
      <w:proofErr w:type="spellStart"/>
      <w:r w:rsidRPr="00FD4483">
        <w:rPr>
          <w:lang w:val="sv-SE"/>
        </w:rPr>
        <w:t>many</w:t>
      </w:r>
      <w:proofErr w:type="spellEnd"/>
      <w:r w:rsidRPr="00FD4483">
        <w:rPr>
          <w:lang w:val="sv-SE"/>
        </w:rPr>
        <w:t xml:space="preserve"> </w:t>
      </w:r>
      <w:proofErr w:type="spellStart"/>
      <w:r w:rsidRPr="00FD4483">
        <w:rPr>
          <w:lang w:val="sv-SE"/>
        </w:rPr>
        <w:t>components</w:t>
      </w:r>
      <w:proofErr w:type="spellEnd"/>
      <w:r w:rsidRPr="00FD4483">
        <w:rPr>
          <w:lang w:val="sv-SE"/>
        </w:rPr>
        <w:t xml:space="preserve"> present in real </w:t>
      </w:r>
      <w:proofErr w:type="spellStart"/>
      <w:r w:rsidRPr="00FD4483">
        <w:rPr>
          <w:lang w:val="sv-SE"/>
        </w:rPr>
        <w:t>devices</w:t>
      </w:r>
      <w:proofErr w:type="spellEnd"/>
      <w:r w:rsidRPr="00FD4483">
        <w:rPr>
          <w:lang w:val="sv-SE"/>
        </w:rPr>
        <w:t xml:space="preserve"> </w:t>
      </w:r>
      <w:proofErr w:type="spellStart"/>
      <w:r w:rsidRPr="00FD4483">
        <w:rPr>
          <w:lang w:val="sv-SE"/>
        </w:rPr>
        <w:t>such</w:t>
      </w:r>
      <w:proofErr w:type="spellEnd"/>
      <w:r w:rsidRPr="00FD4483">
        <w:rPr>
          <w:lang w:val="sv-SE"/>
        </w:rPr>
        <w:t xml:space="preserve"> as </w:t>
      </w:r>
      <w:proofErr w:type="spellStart"/>
      <w:r w:rsidRPr="00FD4483">
        <w:rPr>
          <w:lang w:val="sv-SE"/>
        </w:rPr>
        <w:t>multiple</w:t>
      </w:r>
      <w:proofErr w:type="spellEnd"/>
      <w:r w:rsidRPr="00FD4483">
        <w:rPr>
          <w:lang w:val="sv-SE"/>
        </w:rPr>
        <w:t xml:space="preserve"> band support, displays, </w:t>
      </w:r>
      <w:proofErr w:type="spellStart"/>
      <w:r w:rsidRPr="00FD4483">
        <w:rPr>
          <w:lang w:val="sv-SE"/>
        </w:rPr>
        <w:t>cameras</w:t>
      </w:r>
      <w:proofErr w:type="spellEnd"/>
      <w:r w:rsidRPr="00FD4483">
        <w:rPr>
          <w:lang w:val="sv-SE"/>
        </w:rPr>
        <w:t xml:space="preserve">, </w:t>
      </w:r>
      <w:proofErr w:type="spellStart"/>
      <w:r w:rsidRPr="00FD4483">
        <w:rPr>
          <w:lang w:val="sv-SE"/>
        </w:rPr>
        <w:t>microphones</w:t>
      </w:r>
      <w:proofErr w:type="spellEnd"/>
      <w:r w:rsidRPr="00FD4483">
        <w:rPr>
          <w:lang w:val="sv-SE"/>
        </w:rPr>
        <w:t xml:space="preserve">, etc., and </w:t>
      </w:r>
      <w:proofErr w:type="spellStart"/>
      <w:r w:rsidRPr="00FD4483">
        <w:rPr>
          <w:lang w:val="sv-SE"/>
        </w:rPr>
        <w:t>cannot</w:t>
      </w:r>
      <w:proofErr w:type="spellEnd"/>
      <w:r w:rsidRPr="00FD4483">
        <w:rPr>
          <w:lang w:val="sv-SE"/>
        </w:rPr>
        <w:t xml:space="preserve"> be </w:t>
      </w:r>
      <w:proofErr w:type="spellStart"/>
      <w:r w:rsidRPr="00FD4483">
        <w:rPr>
          <w:lang w:val="sv-SE"/>
        </w:rPr>
        <w:t>used</w:t>
      </w:r>
      <w:proofErr w:type="spellEnd"/>
      <w:r w:rsidRPr="00FD4483">
        <w:rPr>
          <w:lang w:val="sv-SE"/>
        </w:rPr>
        <w:t xml:space="preserve"> to </w:t>
      </w:r>
      <w:proofErr w:type="spellStart"/>
      <w:r w:rsidRPr="00FD4483">
        <w:rPr>
          <w:lang w:val="sv-SE"/>
        </w:rPr>
        <w:t>guarantee</w:t>
      </w:r>
      <w:proofErr w:type="spellEnd"/>
      <w:r w:rsidRPr="00FD4483">
        <w:rPr>
          <w:lang w:val="sv-SE"/>
        </w:rPr>
        <w:t xml:space="preserve"> </w:t>
      </w:r>
      <w:proofErr w:type="spellStart"/>
      <w:r w:rsidRPr="00FD4483">
        <w:rPr>
          <w:lang w:val="sv-SE"/>
        </w:rPr>
        <w:t>low-cost</w:t>
      </w:r>
      <w:proofErr w:type="spellEnd"/>
      <w:r w:rsidRPr="00FD4483">
        <w:rPr>
          <w:lang w:val="sv-SE"/>
        </w:rPr>
        <w:t xml:space="preserve"> in the market.</w:t>
      </w:r>
    </w:p>
    <w:p w14:paraId="7CFC1B74" w14:textId="77777777" w:rsidR="00232CBE" w:rsidRDefault="00232CBE" w:rsidP="00232CBE">
      <w:pPr>
        <w:rPr>
          <w:bCs/>
        </w:rPr>
      </w:pPr>
      <w:r>
        <w:rPr>
          <w:lang w:val="sv-SE"/>
        </w:rPr>
        <w:t xml:space="preserve">Another </w:t>
      </w:r>
      <w:proofErr w:type="spellStart"/>
      <w:r>
        <w:rPr>
          <w:lang w:val="sv-SE"/>
        </w:rPr>
        <w:t>contribution</w:t>
      </w:r>
      <w:proofErr w:type="spellEnd"/>
      <w:r>
        <w:rPr>
          <w:lang w:val="sv-SE"/>
        </w:rPr>
        <w:t xml:space="preserve"> </w:t>
      </w:r>
      <w:r w:rsidRPr="00FD4483">
        <w:rPr>
          <w:lang w:val="sv-SE"/>
        </w:rPr>
        <w:t>[</w:t>
      </w:r>
      <w:r>
        <w:rPr>
          <w:lang w:val="sv-SE"/>
        </w:rPr>
        <w:t>8</w:t>
      </w:r>
      <w:r w:rsidRPr="00FD4483">
        <w:rPr>
          <w:lang w:val="sv-SE"/>
        </w:rPr>
        <w:t xml:space="preserve">] makes an observation </w:t>
      </w:r>
      <w:proofErr w:type="spellStart"/>
      <w:r w:rsidRPr="00FD4483">
        <w:rPr>
          <w:lang w:val="sv-SE"/>
        </w:rPr>
        <w:t>that</w:t>
      </w:r>
      <w:proofErr w:type="spellEnd"/>
      <w:r w:rsidRPr="00FD4483">
        <w:rPr>
          <w:lang w:val="sv-SE"/>
        </w:rPr>
        <w:t xml:space="preserve">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lastRenderedPageBreak/>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ins w:id="6" w:author="Author">
              <w:r>
                <w:rPr>
                  <w:lang w:val="en-US"/>
                </w:rPr>
                <w:t xml:space="preserve"> </w:t>
              </w:r>
            </w:ins>
            <w:r>
              <w:rPr>
                <w:lang w:val="en-US"/>
              </w:rPr>
              <w:t>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17EF093C" w14:textId="77777777"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p w14:paraId="38D76007" w14:textId="77777777" w:rsidR="00904043" w:rsidRDefault="00904043" w:rsidP="00904043">
            <w:pPr>
              <w:rPr>
                <w:rFonts w:eastAsia="DengXian"/>
                <w:lang w:val="en-US" w:eastAsia="zh-CN"/>
              </w:rPr>
            </w:pP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proofErr w:type="spellStart"/>
            <w:r w:rsidRPr="00BA0D9C">
              <w:rPr>
                <w:lang w:val="sv-SE"/>
              </w:rPr>
              <w:t>economies</w:t>
            </w:r>
            <w:proofErr w:type="spellEnd"/>
            <w:r w:rsidRPr="00BA0D9C">
              <w:rPr>
                <w:lang w:val="sv-SE"/>
              </w:rPr>
              <w:t xml:space="preserve"> </w:t>
            </w:r>
            <w:proofErr w:type="spellStart"/>
            <w:r w:rsidRPr="00BA0D9C">
              <w:rPr>
                <w:lang w:val="sv-SE"/>
              </w:rPr>
              <w:t>of</w:t>
            </w:r>
            <w:proofErr w:type="spellEnd"/>
            <w:r w:rsidRPr="00BA0D9C">
              <w:rPr>
                <w:lang w:val="sv-SE"/>
              </w:rPr>
              <w:t xml:space="preserve"> </w:t>
            </w:r>
            <w:proofErr w:type="spellStart"/>
            <w:r w:rsidRPr="00BA0D9C">
              <w:rPr>
                <w:lang w:val="sv-SE"/>
              </w:rPr>
              <w:t>scale</w:t>
            </w:r>
            <w:proofErr w:type="spellEnd"/>
            <w:r w:rsidRPr="00BA0D9C">
              <w:rPr>
                <w:lang w:val="sv-SE"/>
              </w:rPr>
              <w:t xml:space="preserve"> </w:t>
            </w:r>
            <w:proofErr w:type="spellStart"/>
            <w:r w:rsidRPr="00BA0D9C">
              <w:rPr>
                <w:lang w:val="sv-SE"/>
              </w:rPr>
              <w:t>can</w:t>
            </w:r>
            <w:proofErr w:type="spellEnd"/>
            <w:r w:rsidRPr="00BA0D9C">
              <w:rPr>
                <w:lang w:val="sv-SE"/>
              </w:rPr>
              <w:t xml:space="preserve"> be </w:t>
            </w:r>
            <w:proofErr w:type="spellStart"/>
            <w:r w:rsidRPr="00BA0D9C">
              <w:rPr>
                <w:lang w:val="sv-SE"/>
              </w:rPr>
              <w:t>even</w:t>
            </w:r>
            <w:proofErr w:type="spellEnd"/>
            <w:r w:rsidRPr="00BA0D9C">
              <w:rPr>
                <w:lang w:val="sv-SE"/>
              </w:rPr>
              <w:t xml:space="preserve"> </w:t>
            </w:r>
            <w:proofErr w:type="spellStart"/>
            <w:r w:rsidRPr="00BA0D9C">
              <w:rPr>
                <w:lang w:val="sv-SE"/>
              </w:rPr>
              <w:t>lar</w:t>
            </w:r>
            <w:r>
              <w:rPr>
                <w:lang w:val="sv-SE"/>
              </w:rPr>
              <w:t>ger</w:t>
            </w:r>
            <w:proofErr w:type="spellEnd"/>
            <w:r>
              <w:rPr>
                <w:lang w:val="sv-SE"/>
              </w:rPr>
              <w:t xml:space="preserve"> </w:t>
            </w:r>
            <w:proofErr w:type="spellStart"/>
            <w:r>
              <w:rPr>
                <w:lang w:val="sv-SE"/>
              </w:rPr>
              <w:t>than</w:t>
            </w:r>
            <w:proofErr w:type="spellEnd"/>
            <w:r>
              <w:rPr>
                <w:lang w:val="sv-SE"/>
              </w:rPr>
              <w:t xml:space="preserve"> the </w:t>
            </w:r>
            <w:proofErr w:type="spellStart"/>
            <w:r>
              <w:rPr>
                <w:lang w:val="sv-SE"/>
              </w:rPr>
              <w:t>aspects</w:t>
            </w:r>
            <w:proofErr w:type="spellEnd"/>
            <w:r>
              <w:rPr>
                <w:lang w:val="sv-SE"/>
              </w:rPr>
              <w:t xml:space="preserve"> </w:t>
            </w:r>
            <w:proofErr w:type="spellStart"/>
            <w:r>
              <w:rPr>
                <w:lang w:val="sv-SE"/>
              </w:rPr>
              <w:t>contributed</w:t>
            </w:r>
            <w:proofErr w:type="spellEnd"/>
            <w:r>
              <w:rPr>
                <w:lang w:val="sv-SE"/>
              </w:rPr>
              <w:t xml:space="preserve"> from </w:t>
            </w:r>
            <w:proofErr w:type="spellStart"/>
            <w:r>
              <w:rPr>
                <w:lang w:val="sv-SE"/>
              </w:rPr>
              <w:t>e.g</w:t>
            </w:r>
            <w:proofErr w:type="spellEnd"/>
            <w:r>
              <w:rPr>
                <w:lang w:val="sv-SE"/>
              </w:rPr>
              <w:t xml:space="preserve">. # </w:t>
            </w:r>
            <w:proofErr w:type="spellStart"/>
            <w:r>
              <w:rPr>
                <w:lang w:val="sv-SE"/>
              </w:rPr>
              <w:t>of</w:t>
            </w:r>
            <w:proofErr w:type="spellEnd"/>
            <w:r>
              <w:rPr>
                <w:lang w:val="sv-SE"/>
              </w:rPr>
              <w:t xml:space="preserve"> </w:t>
            </w:r>
            <w:proofErr w:type="spellStart"/>
            <w:r>
              <w:rPr>
                <w:lang w:val="sv-SE"/>
              </w:rPr>
              <w:t>Rx</w:t>
            </w:r>
            <w:proofErr w:type="spellEnd"/>
            <w:r>
              <w:rPr>
                <w:lang w:val="sv-SE"/>
              </w:rPr>
              <w:t xml:space="preserve"> </w:t>
            </w:r>
            <w:proofErr w:type="spellStart"/>
            <w:r>
              <w:rPr>
                <w:lang w:val="sv-SE"/>
              </w:rPr>
              <w:t>reduction</w:t>
            </w:r>
            <w:proofErr w:type="spellEnd"/>
            <w:r>
              <w:rPr>
                <w:lang w:val="sv-SE"/>
              </w:rPr>
              <w:t xml:space="preserve">, </w:t>
            </w:r>
            <w:proofErr w:type="spellStart"/>
            <w:r>
              <w:rPr>
                <w:lang w:val="sv-SE"/>
              </w:rPr>
              <w:t>thus</w:t>
            </w:r>
            <w:proofErr w:type="spellEnd"/>
            <w:r>
              <w:rPr>
                <w:lang w:val="sv-SE"/>
              </w:rPr>
              <w:t xml:space="preserve"> it </w:t>
            </w:r>
            <w:proofErr w:type="spellStart"/>
            <w:r>
              <w:rPr>
                <w:lang w:val="sv-SE"/>
              </w:rPr>
              <w:t>should</w:t>
            </w:r>
            <w:proofErr w:type="spellEnd"/>
            <w:r>
              <w:rPr>
                <w:lang w:val="sv-SE"/>
              </w:rPr>
              <w:t xml:space="preserve"> be </w:t>
            </w:r>
            <w:proofErr w:type="spellStart"/>
            <w:r>
              <w:rPr>
                <w:lang w:val="sv-SE"/>
              </w:rPr>
              <w:t>our</w:t>
            </w:r>
            <w:proofErr w:type="spellEnd"/>
            <w:r>
              <w:rPr>
                <w:lang w:val="sv-SE"/>
              </w:rPr>
              <w:t xml:space="preserve"> </w:t>
            </w:r>
            <w:proofErr w:type="spellStart"/>
            <w:r>
              <w:rPr>
                <w:lang w:val="sv-SE"/>
              </w:rPr>
              <w:t>responsbility</w:t>
            </w:r>
            <w:proofErr w:type="spellEnd"/>
            <w:r>
              <w:rPr>
                <w:lang w:val="sv-SE"/>
              </w:rPr>
              <w:t xml:space="preserve"> to </w:t>
            </w:r>
            <w:proofErr w:type="spellStart"/>
            <w:r>
              <w:rPr>
                <w:lang w:val="sv-SE"/>
              </w:rPr>
              <w:t>also</w:t>
            </w:r>
            <w:proofErr w:type="spellEnd"/>
            <w:r>
              <w:rPr>
                <w:lang w:val="sv-SE"/>
              </w:rPr>
              <w:t xml:space="preserve"> </w:t>
            </w:r>
            <w:proofErr w:type="spellStart"/>
            <w:r>
              <w:rPr>
                <w:lang w:val="sv-SE"/>
              </w:rPr>
              <w:t>take</w:t>
            </w:r>
            <w:proofErr w:type="spellEnd"/>
            <w:r>
              <w:rPr>
                <w:lang w:val="sv-SE"/>
              </w:rPr>
              <w:t xml:space="preserve"> </w:t>
            </w:r>
            <w:proofErr w:type="spellStart"/>
            <w:r>
              <w:rPr>
                <w:lang w:val="sv-SE"/>
              </w:rPr>
              <w:t>this</w:t>
            </w:r>
            <w:proofErr w:type="spellEnd"/>
            <w:r>
              <w:rPr>
                <w:lang w:val="sv-SE"/>
              </w:rPr>
              <w:t xml:space="preserve"> </w:t>
            </w:r>
            <w:proofErr w:type="spellStart"/>
            <w:r>
              <w:rPr>
                <w:lang w:val="sv-SE"/>
              </w:rPr>
              <w:t>into</w:t>
            </w:r>
            <w:proofErr w:type="spellEnd"/>
            <w:r>
              <w:rPr>
                <w:lang w:val="sv-SE"/>
              </w:rPr>
              <w:t xml:space="preserve"> </w:t>
            </w:r>
            <w:proofErr w:type="spellStart"/>
            <w:r>
              <w:rPr>
                <w:lang w:val="sv-SE"/>
              </w:rPr>
              <w:t>accout</w:t>
            </w:r>
            <w:proofErr w:type="spellEnd"/>
            <w:r>
              <w:rPr>
                <w:lang w:val="sv-SE"/>
              </w:rPr>
              <w:t xml:space="preserve"> </w:t>
            </w:r>
            <w:proofErr w:type="spellStart"/>
            <w:r>
              <w:rPr>
                <w:lang w:val="sv-SE"/>
              </w:rPr>
              <w:t>when</w:t>
            </w:r>
            <w:proofErr w:type="spellEnd"/>
            <w:r>
              <w:rPr>
                <w:lang w:val="sv-SE"/>
              </w:rPr>
              <w:t xml:space="preserve"> designing RedCap. </w:t>
            </w:r>
            <w:proofErr w:type="spellStart"/>
            <w:r>
              <w:rPr>
                <w:lang w:val="sv-SE"/>
              </w:rPr>
              <w:t>This</w:t>
            </w:r>
            <w:proofErr w:type="spellEnd"/>
            <w:r>
              <w:rPr>
                <w:lang w:val="sv-SE"/>
              </w:rPr>
              <w:t xml:space="preserve"> in </w:t>
            </w:r>
            <w:proofErr w:type="spellStart"/>
            <w:r>
              <w:rPr>
                <w:lang w:val="sv-SE"/>
              </w:rPr>
              <w:t>our</w:t>
            </w:r>
            <w:proofErr w:type="spellEnd"/>
            <w:r>
              <w:rPr>
                <w:lang w:val="sv-SE"/>
              </w:rPr>
              <w:t xml:space="preserve"> </w:t>
            </w:r>
            <w:proofErr w:type="spellStart"/>
            <w:r>
              <w:rPr>
                <w:lang w:val="sv-SE"/>
              </w:rPr>
              <w:t>view</w:t>
            </w:r>
            <w:proofErr w:type="spellEnd"/>
            <w:r>
              <w:rPr>
                <w:lang w:val="sv-SE"/>
              </w:rPr>
              <w:t xml:space="preserve"> is </w:t>
            </w:r>
            <w:proofErr w:type="spellStart"/>
            <w:r>
              <w:rPr>
                <w:lang w:val="sv-SE"/>
              </w:rPr>
              <w:t>also</w:t>
            </w:r>
            <w:proofErr w:type="spellEnd"/>
            <w:r>
              <w:rPr>
                <w:lang w:val="sv-SE"/>
              </w:rPr>
              <w:t xml:space="preserve"> the </w:t>
            </w:r>
            <w:proofErr w:type="spellStart"/>
            <w:r>
              <w:rPr>
                <w:lang w:val="sv-SE"/>
              </w:rPr>
              <w:t>main</w:t>
            </w:r>
            <w:proofErr w:type="spellEnd"/>
            <w:r>
              <w:rPr>
                <w:lang w:val="sv-SE"/>
              </w:rPr>
              <w:t xml:space="preserve"> motivation to </w:t>
            </w:r>
            <w:proofErr w:type="spellStart"/>
            <w:r>
              <w:rPr>
                <w:lang w:val="sv-SE"/>
              </w:rPr>
              <w:t>have</w:t>
            </w:r>
            <w:proofErr w:type="spellEnd"/>
            <w:r>
              <w:rPr>
                <w:lang w:val="sv-SE"/>
              </w:rPr>
              <w:t xml:space="preserve"> the </w:t>
            </w:r>
            <w:proofErr w:type="spellStart"/>
            <w:r>
              <w:rPr>
                <w:lang w:val="sv-SE"/>
              </w:rPr>
              <w:t>explicity</w:t>
            </w:r>
            <w:proofErr w:type="spellEnd"/>
            <w:r>
              <w:rPr>
                <w:lang w:val="sv-SE"/>
              </w:rPr>
              <w:t xml:space="preserve"> </w:t>
            </w:r>
            <w:proofErr w:type="spellStart"/>
            <w:r>
              <w:rPr>
                <w:lang w:val="sv-SE"/>
              </w:rPr>
              <w:t>objective</w:t>
            </w:r>
            <w:proofErr w:type="spellEnd"/>
            <w:r>
              <w:rPr>
                <w:lang w:val="sv-SE"/>
              </w:rPr>
              <w:t xml:space="preserve"> in SID to </w:t>
            </w:r>
            <w:proofErr w:type="spellStart"/>
            <w:r>
              <w:rPr>
                <w:lang w:val="sv-SE"/>
              </w:rPr>
              <w:t>consider</w:t>
            </w:r>
            <w:proofErr w:type="spellEnd"/>
            <w:r>
              <w:rPr>
                <w:lang w:val="sv-SE"/>
              </w:rPr>
              <w:t xml:space="preserve"> to </w:t>
            </w:r>
            <w:proofErr w:type="spellStart"/>
            <w:r>
              <w:rPr>
                <w:lang w:val="sv-SE"/>
              </w:rPr>
              <w:t>define</w:t>
            </w:r>
            <w:proofErr w:type="spellEnd"/>
            <w:r>
              <w:rPr>
                <w:lang w:val="sv-SE"/>
              </w:rPr>
              <w:t xml:space="preserve"> a UE </w:t>
            </w:r>
            <w:proofErr w:type="spellStart"/>
            <w:r>
              <w:rPr>
                <w:lang w:val="sv-SE"/>
              </w:rPr>
              <w:t>type</w:t>
            </w:r>
            <w:proofErr w:type="spellEnd"/>
            <w:r>
              <w:rPr>
                <w:lang w:val="sv-SE"/>
              </w:rPr>
              <w:t xml:space="preserve"> for RedCap.</w:t>
            </w:r>
          </w:p>
          <w:p w14:paraId="352C915D" w14:textId="77777777" w:rsidR="00B56433" w:rsidRPr="008E3AB5" w:rsidRDefault="00B56433" w:rsidP="00B56433">
            <w:pPr>
              <w:rPr>
                <w:lang w:val="en-US"/>
              </w:rPr>
            </w:pPr>
            <w:r>
              <w:rPr>
                <w:lang w:val="sv-SE"/>
              </w:rPr>
              <w:t xml:space="preserve">On the </w:t>
            </w:r>
            <w:proofErr w:type="spellStart"/>
            <w:r>
              <w:rPr>
                <w:lang w:val="sv-SE"/>
              </w:rPr>
              <w:t>other</w:t>
            </w:r>
            <w:proofErr w:type="spellEnd"/>
            <w:r>
              <w:rPr>
                <w:lang w:val="sv-SE"/>
              </w:rPr>
              <w:t xml:space="preserve"> hand, it </w:t>
            </w:r>
            <w:proofErr w:type="spellStart"/>
            <w:r>
              <w:rPr>
                <w:lang w:val="sv-SE"/>
              </w:rPr>
              <w:t>may</w:t>
            </w:r>
            <w:proofErr w:type="spellEnd"/>
            <w:r>
              <w:rPr>
                <w:lang w:val="sv-SE"/>
              </w:rPr>
              <w:t xml:space="preserve"> be </w:t>
            </w:r>
            <w:proofErr w:type="spellStart"/>
            <w:r>
              <w:rPr>
                <w:lang w:val="sv-SE"/>
              </w:rPr>
              <w:t>also</w:t>
            </w:r>
            <w:proofErr w:type="spellEnd"/>
            <w:r>
              <w:rPr>
                <w:lang w:val="sv-SE"/>
              </w:rPr>
              <w:t xml:space="preserve"> </w:t>
            </w:r>
            <w:proofErr w:type="spellStart"/>
            <w:r>
              <w:rPr>
                <w:lang w:val="sv-SE"/>
              </w:rPr>
              <w:t>benefical</w:t>
            </w:r>
            <w:proofErr w:type="spellEnd"/>
            <w:r>
              <w:rPr>
                <w:lang w:val="sv-SE"/>
              </w:rPr>
              <w:t xml:space="preserve"> to </w:t>
            </w:r>
            <w:proofErr w:type="spellStart"/>
            <w:r>
              <w:rPr>
                <w:lang w:val="sv-SE"/>
              </w:rPr>
              <w:t>capture</w:t>
            </w:r>
            <w:proofErr w:type="spellEnd"/>
            <w:r>
              <w:rPr>
                <w:lang w:val="sv-SE"/>
              </w:rPr>
              <w:t xml:space="preserve">, </w:t>
            </w:r>
            <w:proofErr w:type="spellStart"/>
            <w:r>
              <w:rPr>
                <w:lang w:val="sv-SE"/>
              </w:rPr>
              <w:t>if</w:t>
            </w:r>
            <w:proofErr w:type="spellEnd"/>
            <w:r>
              <w:rPr>
                <w:lang w:val="sv-SE"/>
              </w:rPr>
              <w:t xml:space="preserve"> </w:t>
            </w:r>
            <w:proofErr w:type="spellStart"/>
            <w:r>
              <w:rPr>
                <w:lang w:val="sv-SE"/>
              </w:rPr>
              <w:t>possible</w:t>
            </w:r>
            <w:proofErr w:type="spellEnd"/>
            <w:r>
              <w:rPr>
                <w:lang w:val="sv-SE"/>
              </w:rPr>
              <w:t xml:space="preserve">, the </w:t>
            </w:r>
            <w:proofErr w:type="spellStart"/>
            <w:r>
              <w:rPr>
                <w:lang w:val="sv-SE"/>
              </w:rPr>
              <w:t>effect</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e.g</w:t>
            </w:r>
            <w:proofErr w:type="spellEnd"/>
            <w:r>
              <w:rPr>
                <w:lang w:val="sv-SE"/>
              </w:rPr>
              <w:t xml:space="preserve">. </w:t>
            </w:r>
            <w:proofErr w:type="spellStart"/>
            <w:r w:rsidRPr="00FD4483">
              <w:rPr>
                <w:lang w:val="sv-SE"/>
              </w:rPr>
              <w:t>economies</w:t>
            </w:r>
            <w:proofErr w:type="spellEnd"/>
            <w:r w:rsidRPr="00FD4483">
              <w:rPr>
                <w:lang w:val="sv-SE"/>
              </w:rPr>
              <w:t xml:space="preserve"> </w:t>
            </w:r>
            <w:proofErr w:type="spellStart"/>
            <w:r w:rsidRPr="00FD4483">
              <w:rPr>
                <w:lang w:val="sv-SE"/>
              </w:rPr>
              <w:t>of</w:t>
            </w:r>
            <w:proofErr w:type="spellEnd"/>
            <w:r w:rsidRPr="00FD4483">
              <w:rPr>
                <w:lang w:val="sv-SE"/>
              </w:rPr>
              <w:t xml:space="preserve"> </w:t>
            </w:r>
            <w:proofErr w:type="spellStart"/>
            <w:r w:rsidRPr="00FD4483">
              <w:rPr>
                <w:lang w:val="sv-SE"/>
              </w:rPr>
              <w:t>scale</w:t>
            </w:r>
            <w:proofErr w:type="spellEnd"/>
            <w:r>
              <w:rPr>
                <w:lang w:val="sv-SE"/>
              </w:rPr>
              <w:t xml:space="preserve"> </w:t>
            </w:r>
            <w:proofErr w:type="spellStart"/>
            <w:r>
              <w:rPr>
                <w:lang w:val="sv-SE"/>
              </w:rPr>
              <w:t>based</w:t>
            </w:r>
            <w:proofErr w:type="spellEnd"/>
            <w:r>
              <w:rPr>
                <w:lang w:val="sv-SE"/>
              </w:rPr>
              <w:t xml:space="preserve"> on </w:t>
            </w:r>
            <w:proofErr w:type="spellStart"/>
            <w:r>
              <w:rPr>
                <w:lang w:val="sv-SE"/>
              </w:rPr>
              <w:t>some</w:t>
            </w:r>
            <w:proofErr w:type="spellEnd"/>
            <w:r>
              <w:rPr>
                <w:lang w:val="sv-SE"/>
              </w:rPr>
              <w:t xml:space="preserve"> </w:t>
            </w:r>
            <w:proofErr w:type="spellStart"/>
            <w:r w:rsidRPr="0083631B">
              <w:rPr>
                <w:lang w:val="sv-SE"/>
              </w:rPr>
              <w:t>economics</w:t>
            </w:r>
            <w:proofErr w:type="spellEnd"/>
            <w:r>
              <w:rPr>
                <w:lang w:val="sv-SE"/>
              </w:rPr>
              <w:t xml:space="preserve"> </w:t>
            </w:r>
            <w:proofErr w:type="spellStart"/>
            <w:r>
              <w:rPr>
                <w:lang w:val="sv-SE"/>
              </w:rPr>
              <w:t>models</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are</w:t>
            </w:r>
            <w:proofErr w:type="spellEnd"/>
            <w:r>
              <w:rPr>
                <w:lang w:val="sv-SE"/>
              </w:rPr>
              <w:t xml:space="preserve"> positive </w:t>
            </w:r>
            <w:proofErr w:type="spellStart"/>
            <w:r>
              <w:rPr>
                <w:lang w:val="sv-SE"/>
              </w:rPr>
              <w:t>if</w:t>
            </w:r>
            <w:proofErr w:type="spellEnd"/>
            <w:r>
              <w:rPr>
                <w:lang w:val="sv-SE"/>
              </w:rPr>
              <w:t xml:space="preserve"> </w:t>
            </w:r>
            <w:proofErr w:type="spellStart"/>
            <w:r>
              <w:rPr>
                <w:lang w:val="sv-SE"/>
              </w:rPr>
              <w:t>this</w:t>
            </w:r>
            <w:proofErr w:type="spellEnd"/>
            <w:r>
              <w:rPr>
                <w:lang w:val="sv-SE"/>
              </w:rPr>
              <w:t xml:space="preserve"> </w:t>
            </w:r>
            <w:proofErr w:type="spellStart"/>
            <w:r>
              <w:rPr>
                <w:lang w:val="sv-SE"/>
              </w:rPr>
              <w:t>can</w:t>
            </w:r>
            <w:proofErr w:type="spellEnd"/>
            <w:r>
              <w:rPr>
                <w:lang w:val="sv-SE"/>
              </w:rPr>
              <w:t xml:space="preserve"> </w:t>
            </w:r>
            <w:proofErr w:type="spellStart"/>
            <w:r>
              <w:rPr>
                <w:lang w:val="sv-SE"/>
              </w:rPr>
              <w:t>also</w:t>
            </w:r>
            <w:proofErr w:type="spellEnd"/>
            <w:r>
              <w:rPr>
                <w:lang w:val="sv-SE"/>
              </w:rPr>
              <w:t xml:space="preserve"> be </w:t>
            </w:r>
            <w:proofErr w:type="spellStart"/>
            <w:r>
              <w:rPr>
                <w:lang w:val="sv-SE"/>
              </w:rPr>
              <w:t>done</w:t>
            </w:r>
            <w:proofErr w:type="spellEnd"/>
            <w:r>
              <w:rPr>
                <w:lang w:val="sv-SE"/>
              </w:rPr>
              <w:t xml:space="preserve"> in the </w:t>
            </w:r>
            <w:proofErr w:type="spellStart"/>
            <w:r>
              <w:rPr>
                <w:lang w:val="sv-SE"/>
              </w:rPr>
              <w:t>study</w:t>
            </w:r>
            <w:proofErr w:type="spellEnd"/>
            <w:r>
              <w:rPr>
                <w:lang w:val="sv-SE"/>
              </w:rPr>
              <w:t xml:space="preserve"> </w:t>
            </w:r>
            <w:proofErr w:type="spellStart"/>
            <w:r>
              <w:rPr>
                <w:lang w:val="sv-SE"/>
              </w:rPr>
              <w:t>phase</w:t>
            </w:r>
            <w:proofErr w:type="spellEnd"/>
            <w:r>
              <w:rPr>
                <w:lang w:val="sv-SE"/>
              </w:rPr>
              <w:t xml:space="preserve"> </w:t>
            </w:r>
            <w:proofErr w:type="spellStart"/>
            <w:r>
              <w:rPr>
                <w:lang w:val="sv-SE"/>
              </w:rPr>
              <w:t>of</w:t>
            </w:r>
            <w:proofErr w:type="spellEnd"/>
            <w:r>
              <w:rPr>
                <w:lang w:val="sv-SE"/>
              </w:rPr>
              <w:t xml:space="preserve"> RedCap.</w:t>
            </w:r>
          </w:p>
        </w:tc>
      </w:tr>
      <w:tr w:rsidR="008778F5" w:rsidRPr="008E3AB5" w14:paraId="5C590365" w14:textId="77777777" w:rsidTr="00B56433">
        <w:tc>
          <w:tcPr>
            <w:tcW w:w="1479" w:type="dxa"/>
          </w:tcPr>
          <w:p w14:paraId="5DA35D64" w14:textId="65DEF4B6" w:rsidR="008778F5" w:rsidRDefault="008778F5" w:rsidP="008778F5">
            <w:pPr>
              <w:rPr>
                <w:rFonts w:eastAsia="DengXian" w:hint="eastAsia"/>
                <w:lang w:val="en-US" w:eastAsia="zh-CN"/>
              </w:rPr>
            </w:pPr>
            <w:r>
              <w:rPr>
                <w:lang w:val="en-US" w:eastAsia="ko-KR"/>
              </w:rPr>
              <w:t>Nokia, NSB</w:t>
            </w:r>
          </w:p>
        </w:tc>
        <w:tc>
          <w:tcPr>
            <w:tcW w:w="1372" w:type="dxa"/>
          </w:tcPr>
          <w:p w14:paraId="5F42B5F2" w14:textId="355ECF59" w:rsidR="008778F5" w:rsidRDefault="008778F5" w:rsidP="008778F5">
            <w:pPr>
              <w:tabs>
                <w:tab w:val="left" w:pos="551"/>
              </w:tabs>
              <w:rPr>
                <w:rFonts w:eastAsia="DengXian" w:hint="eastAsia"/>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hint="eastAsia"/>
                <w:lang w:val="en-US" w:eastAsia="zh-CN"/>
              </w:rPr>
            </w:pPr>
            <w:r>
              <w:rPr>
                <w:rFonts w:eastAsia="DengXian"/>
                <w:lang w:val="en-US" w:eastAsia="zh-CN"/>
              </w:rPr>
              <w:t>We are OK to capture the disclaimer and observation</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w:t>
      </w:r>
      <w:proofErr w:type="spellStart"/>
      <w:r>
        <w:rPr>
          <w:lang w:val="sv-SE"/>
        </w:rPr>
        <w:t>that</w:t>
      </w:r>
      <w:proofErr w:type="spellEnd"/>
      <w:r>
        <w:rPr>
          <w:lang w:val="sv-SE"/>
        </w:rPr>
        <w:t xml:space="preserve">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 xml:space="preserve">[15] proposes </w:t>
      </w:r>
      <w:proofErr w:type="spellStart"/>
      <w:r>
        <w:rPr>
          <w:lang w:val="sv-SE"/>
        </w:rPr>
        <w:t>that</w:t>
      </w:r>
      <w:proofErr w:type="spellEnd"/>
      <w:r>
        <w:rPr>
          <w:lang w:val="sv-SE"/>
        </w:rPr>
        <w:t xml:space="preserve"> </w:t>
      </w:r>
      <w:proofErr w:type="spellStart"/>
      <w:r>
        <w:rPr>
          <w:lang w:val="sv-SE"/>
        </w:rPr>
        <w:t>more</w:t>
      </w:r>
      <w:proofErr w:type="spellEnd"/>
      <w:r>
        <w:rPr>
          <w:lang w:val="sv-SE"/>
        </w:rPr>
        <w:t xml:space="preserve"> </w:t>
      </w:r>
      <w:proofErr w:type="spellStart"/>
      <w:r>
        <w:rPr>
          <w:lang w:val="sv-SE"/>
        </w:rPr>
        <w:t>than</w:t>
      </w:r>
      <w:proofErr w:type="spellEnd"/>
      <w:r>
        <w:rPr>
          <w:lang w:val="sv-SE"/>
        </w:rPr>
        <w:t xml:space="preserve"> </w:t>
      </w:r>
      <w:proofErr w:type="spellStart"/>
      <w:r>
        <w:rPr>
          <w:lang w:val="sv-SE"/>
        </w:rPr>
        <w:t>one</w:t>
      </w:r>
      <w:proofErr w:type="spellEnd"/>
      <w:r>
        <w:rPr>
          <w:lang w:val="sv-SE"/>
        </w:rPr>
        <w:t xml:space="preserve"> UE </w:t>
      </w:r>
      <w:proofErr w:type="spellStart"/>
      <w:r>
        <w:rPr>
          <w:lang w:val="sv-SE"/>
        </w:rPr>
        <w:t>type</w:t>
      </w:r>
      <w:proofErr w:type="spellEnd"/>
      <w:r>
        <w:rPr>
          <w:lang w:val="sv-SE"/>
        </w:rPr>
        <w:t xml:space="preserve"> </w:t>
      </w:r>
      <w:proofErr w:type="spellStart"/>
      <w:r>
        <w:rPr>
          <w:lang w:val="sv-SE"/>
        </w:rPr>
        <w:t>should</w:t>
      </w:r>
      <w:proofErr w:type="spellEnd"/>
      <w:r>
        <w:rPr>
          <w:lang w:val="sv-SE"/>
        </w:rPr>
        <w:t xml:space="preserve"> be </w:t>
      </w:r>
      <w:proofErr w:type="spellStart"/>
      <w:r>
        <w:rPr>
          <w:lang w:val="sv-SE"/>
        </w:rPr>
        <w:t>defined</w:t>
      </w:r>
      <w:proofErr w:type="spellEnd"/>
      <w:r>
        <w:rPr>
          <w:lang w:val="sv-SE"/>
        </w:rPr>
        <w:t xml:space="preserve"> to support different </w:t>
      </w:r>
      <w:proofErr w:type="spellStart"/>
      <w:r>
        <w:rPr>
          <w:lang w:val="sv-SE"/>
        </w:rPr>
        <w:t>peak</w:t>
      </w:r>
      <w:proofErr w:type="spellEnd"/>
      <w:r>
        <w:rPr>
          <w:lang w:val="sv-SE"/>
        </w:rPr>
        <w:t xml:space="preserve"> rates for different </w:t>
      </w:r>
      <w:proofErr w:type="spellStart"/>
      <w:r>
        <w:rPr>
          <w:lang w:val="sv-SE"/>
        </w:rPr>
        <w:t>use</w:t>
      </w:r>
      <w:proofErr w:type="spellEnd"/>
      <w:r>
        <w:rPr>
          <w:lang w:val="sv-SE"/>
        </w:rPr>
        <w:t xml:space="preserve"> </w:t>
      </w:r>
      <w:proofErr w:type="spellStart"/>
      <w:r>
        <w:rPr>
          <w:lang w:val="sv-SE"/>
        </w:rPr>
        <w:t>cases</w:t>
      </w:r>
      <w:proofErr w:type="spellEnd"/>
      <w:r>
        <w:rPr>
          <w:lang w:val="sv-SE"/>
        </w:rPr>
        <w:t>.</w:t>
      </w:r>
      <w:r w:rsidRPr="00DB1FAC">
        <w:rPr>
          <w:lang w:val="sv-SE"/>
        </w:rPr>
        <w:t xml:space="preserve"> </w:t>
      </w:r>
      <w:proofErr w:type="spellStart"/>
      <w:r>
        <w:rPr>
          <w:lang w:val="sv-SE"/>
        </w:rPr>
        <w:t>One</w:t>
      </w:r>
      <w:proofErr w:type="spellEnd"/>
      <w:r>
        <w:rPr>
          <w:lang w:val="sv-SE"/>
        </w:rPr>
        <w:t xml:space="preserve"> </w:t>
      </w:r>
      <w:proofErr w:type="spellStart"/>
      <w:r>
        <w:rPr>
          <w:lang w:val="sv-SE"/>
        </w:rPr>
        <w:t>contribution</w:t>
      </w:r>
      <w:proofErr w:type="spellEnd"/>
      <w:r>
        <w:rPr>
          <w:lang w:val="sv-SE"/>
        </w:rPr>
        <w:t xml:space="preserve"> </w:t>
      </w:r>
      <w:proofErr w:type="spellStart"/>
      <w:r>
        <w:rPr>
          <w:lang w:val="sv-SE"/>
        </w:rPr>
        <w:t>discusses</w:t>
      </w:r>
      <w:proofErr w:type="spellEnd"/>
      <w:r>
        <w:rPr>
          <w:lang w:val="sv-SE"/>
        </w:rPr>
        <w:t xml:space="preserve"> </w:t>
      </w:r>
      <w:proofErr w:type="spellStart"/>
      <w:r>
        <w:rPr>
          <w:lang w:val="sv-SE"/>
        </w:rPr>
        <w:t>whether</w:t>
      </w:r>
      <w:proofErr w:type="spellEnd"/>
      <w:r>
        <w:rPr>
          <w:lang w:val="sv-SE"/>
        </w:rPr>
        <w:t xml:space="preserve"> </w:t>
      </w:r>
      <w:proofErr w:type="spellStart"/>
      <w:r>
        <w:rPr>
          <w:lang w:val="sv-SE"/>
        </w:rPr>
        <w:t>there</w:t>
      </w:r>
      <w:proofErr w:type="spellEnd"/>
      <w:r>
        <w:rPr>
          <w:lang w:val="sv-SE"/>
        </w:rPr>
        <w:t xml:space="preserve"> is </w:t>
      </w:r>
      <w:proofErr w:type="spellStart"/>
      <w:r>
        <w:rPr>
          <w:lang w:val="sv-SE"/>
        </w:rPr>
        <w:t>any</w:t>
      </w:r>
      <w:proofErr w:type="spellEnd"/>
      <w:r>
        <w:rPr>
          <w:lang w:val="sv-SE"/>
        </w:rPr>
        <w:t xml:space="preserve"> </w:t>
      </w:r>
      <w:proofErr w:type="spellStart"/>
      <w:r>
        <w:rPr>
          <w:lang w:val="sv-SE"/>
        </w:rPr>
        <w:t>need</w:t>
      </w:r>
      <w:proofErr w:type="spellEnd"/>
      <w:r>
        <w:rPr>
          <w:lang w:val="sv-SE"/>
        </w:rPr>
        <w:t xml:space="preserve"> to </w:t>
      </w:r>
      <w:proofErr w:type="spellStart"/>
      <w:r>
        <w:rPr>
          <w:lang w:val="sv-SE"/>
        </w:rPr>
        <w:t>define</w:t>
      </w:r>
      <w:proofErr w:type="spellEnd"/>
      <w:r>
        <w:rPr>
          <w:lang w:val="sv-SE"/>
        </w:rPr>
        <w:t xml:space="preserve"> explicit RedCap UE </w:t>
      </w:r>
      <w:proofErr w:type="spellStart"/>
      <w:r>
        <w:rPr>
          <w:lang w:val="sv-SE"/>
        </w:rPr>
        <w:t>types</w:t>
      </w:r>
      <w:proofErr w:type="spellEnd"/>
      <w:r>
        <w:rPr>
          <w:lang w:val="sv-SE"/>
        </w:rPr>
        <w:t xml:space="preserve"> [19]. </w:t>
      </w:r>
      <w:proofErr w:type="spellStart"/>
      <w:r>
        <w:rPr>
          <w:lang w:val="sv-SE"/>
        </w:rPr>
        <w:t>Other</w:t>
      </w:r>
      <w:proofErr w:type="spellEnd"/>
      <w:r>
        <w:rPr>
          <w:lang w:val="sv-SE"/>
        </w:rPr>
        <w:t xml:space="preserve"> </w:t>
      </w:r>
      <w:proofErr w:type="spellStart"/>
      <w:r>
        <w:rPr>
          <w:lang w:val="sv-SE"/>
        </w:rPr>
        <w:t>contributions</w:t>
      </w:r>
      <w:proofErr w:type="spellEnd"/>
      <w:r>
        <w:rPr>
          <w:lang w:val="sv-SE"/>
        </w:rPr>
        <w:t xml:space="preserve"> </w:t>
      </w:r>
      <w:proofErr w:type="spellStart"/>
      <w:r>
        <w:rPr>
          <w:lang w:val="sv-SE"/>
        </w:rPr>
        <w:t>propose</w:t>
      </w:r>
      <w:proofErr w:type="spellEnd"/>
      <w:r>
        <w:rPr>
          <w:lang w:val="sv-SE"/>
        </w:rPr>
        <w:t xml:space="preserve"> to </w:t>
      </w:r>
      <w:proofErr w:type="spellStart"/>
      <w:r>
        <w:rPr>
          <w:lang w:val="sv-SE"/>
        </w:rPr>
        <w:t>study</w:t>
      </w:r>
      <w:proofErr w:type="spellEnd"/>
      <w:r>
        <w:rPr>
          <w:lang w:val="sv-SE"/>
        </w:rPr>
        <w:t xml:space="preserve"> </w:t>
      </w:r>
      <w:proofErr w:type="spellStart"/>
      <w:r>
        <w:rPr>
          <w:lang w:val="sv-SE"/>
        </w:rPr>
        <w:t>this</w:t>
      </w:r>
      <w:proofErr w:type="spellEnd"/>
      <w:r>
        <w:rPr>
          <w:lang w:val="sv-SE"/>
        </w:rPr>
        <w:t xml:space="preserve"> </w:t>
      </w:r>
      <w:proofErr w:type="spellStart"/>
      <w:r>
        <w:rPr>
          <w:lang w:val="sv-SE"/>
        </w:rPr>
        <w:t>further</w:t>
      </w:r>
      <w:proofErr w:type="spellEnd"/>
      <w:r>
        <w:rPr>
          <w:lang w:val="sv-SE"/>
        </w:rPr>
        <w:t xml:space="preserve"> [16, 33].</w:t>
      </w:r>
    </w:p>
    <w:p w14:paraId="5CFE4B2A" w14:textId="77777777" w:rsidR="00232CBE" w:rsidRDefault="00232CBE" w:rsidP="00232CBE">
      <w:pPr>
        <w:rPr>
          <w:lang w:val="sv-SE"/>
        </w:rPr>
      </w:pPr>
      <w:proofErr w:type="spellStart"/>
      <w:r>
        <w:rPr>
          <w:lang w:val="sv-SE"/>
        </w:rPr>
        <w:t>One</w:t>
      </w:r>
      <w:proofErr w:type="spellEnd"/>
      <w:r>
        <w:rPr>
          <w:lang w:val="sv-SE"/>
        </w:rPr>
        <w:t xml:space="preserve"> </w:t>
      </w:r>
      <w:proofErr w:type="spellStart"/>
      <w:r>
        <w:rPr>
          <w:lang w:val="sv-SE"/>
        </w:rPr>
        <w:t>contribution</w:t>
      </w:r>
      <w:proofErr w:type="spellEnd"/>
      <w:r>
        <w:rPr>
          <w:lang w:val="sv-SE"/>
        </w:rPr>
        <w:t xml:space="preserve"> [33] proposes to </w:t>
      </w:r>
      <w:proofErr w:type="spellStart"/>
      <w:r>
        <w:rPr>
          <w:lang w:val="sv-SE"/>
        </w:rPr>
        <w:t>updated</w:t>
      </w:r>
      <w:proofErr w:type="spellEnd"/>
      <w:r>
        <w:rPr>
          <w:lang w:val="sv-SE"/>
        </w:rPr>
        <w:t xml:space="preserve"> the </w:t>
      </w:r>
      <w:proofErr w:type="spellStart"/>
      <w:r>
        <w:rPr>
          <w:lang w:val="sv-SE"/>
        </w:rPr>
        <w:t>reference</w:t>
      </w:r>
      <w:proofErr w:type="spellEnd"/>
      <w:r>
        <w:rPr>
          <w:lang w:val="sv-SE"/>
        </w:rPr>
        <w:t xml:space="preserve"> NR </w:t>
      </w:r>
      <w:proofErr w:type="spellStart"/>
      <w:r>
        <w:rPr>
          <w:lang w:val="sv-SE"/>
        </w:rPr>
        <w:t>device</w:t>
      </w:r>
      <w:proofErr w:type="spellEnd"/>
      <w:r>
        <w:rPr>
          <w:lang w:val="sv-SE"/>
        </w:rPr>
        <w:t xml:space="preserve"> definition to </w:t>
      </w:r>
      <w:proofErr w:type="spellStart"/>
      <w:r>
        <w:rPr>
          <w:lang w:val="sv-SE"/>
        </w:rPr>
        <w:t>capture</w:t>
      </w:r>
      <w:proofErr w:type="spellEnd"/>
      <w:r>
        <w:rPr>
          <w:lang w:val="sv-SE"/>
        </w:rPr>
        <w:t xml:space="preserve"> CA </w:t>
      </w:r>
      <w:proofErr w:type="spellStart"/>
      <w:r>
        <w:rPr>
          <w:lang w:val="sv-SE"/>
        </w:rPr>
        <w:t>capability</w:t>
      </w:r>
      <w:proofErr w:type="spellEnd"/>
      <w:r>
        <w:rPr>
          <w:lang w:val="sv-SE"/>
        </w:rPr>
        <w:t xml:space="preserve"> to </w:t>
      </w:r>
      <w:proofErr w:type="spellStart"/>
      <w:r>
        <w:rPr>
          <w:lang w:val="sv-SE"/>
        </w:rPr>
        <w:t>evaluate</w:t>
      </w:r>
      <w:proofErr w:type="spellEnd"/>
      <w:r>
        <w:rPr>
          <w:lang w:val="sv-SE"/>
        </w:rPr>
        <w:t xml:space="preserve"> </w:t>
      </w:r>
      <w:proofErr w:type="spellStart"/>
      <w:r>
        <w:rPr>
          <w:lang w:val="sv-SE"/>
        </w:rPr>
        <w:t>reduction</w:t>
      </w:r>
      <w:proofErr w:type="spellEnd"/>
      <w:r>
        <w:rPr>
          <w:lang w:val="sv-SE"/>
        </w:rPr>
        <w:t xml:space="preserve"> from </w:t>
      </w:r>
      <w:proofErr w:type="spellStart"/>
      <w:r>
        <w:rPr>
          <w:lang w:val="sv-SE"/>
        </w:rPr>
        <w:t>actual</w:t>
      </w:r>
      <w:proofErr w:type="spellEnd"/>
      <w:r>
        <w:rPr>
          <w:lang w:val="sv-SE"/>
        </w:rPr>
        <w:t xml:space="preserve"> NR </w:t>
      </w:r>
      <w:proofErr w:type="spellStart"/>
      <w:r>
        <w:rPr>
          <w:lang w:val="sv-SE"/>
        </w:rPr>
        <w:t>devices</w:t>
      </w:r>
      <w:proofErr w:type="spellEnd"/>
      <w:r>
        <w:rPr>
          <w:lang w:val="sv-SE"/>
        </w:rPr>
        <w:t xml:space="preserve"> </w:t>
      </w:r>
      <w:proofErr w:type="spellStart"/>
      <w:r>
        <w:rPr>
          <w:lang w:val="sv-SE"/>
        </w:rPr>
        <w:t>deployed</w:t>
      </w:r>
      <w:proofErr w:type="spellEnd"/>
      <w:r>
        <w:rPr>
          <w:lang w:val="sv-SE"/>
        </w:rPr>
        <w:t xml:space="preserve"> </w:t>
      </w:r>
      <w:proofErr w:type="spellStart"/>
      <w:r>
        <w:rPr>
          <w:lang w:val="sv-SE"/>
        </w:rPr>
        <w:t>today</w:t>
      </w:r>
      <w:proofErr w:type="spellEnd"/>
      <w:r>
        <w:rPr>
          <w:lang w:val="sv-SE"/>
        </w:rPr>
        <w:t xml:space="preserve">. </w:t>
      </w:r>
      <w:proofErr w:type="spellStart"/>
      <w:r>
        <w:rPr>
          <w:lang w:val="sv-SE"/>
        </w:rPr>
        <w:t>However</w:t>
      </w:r>
      <w:proofErr w:type="spellEnd"/>
      <w:r>
        <w:rPr>
          <w:lang w:val="sv-SE"/>
        </w:rPr>
        <w:t xml:space="preserve">, the feature </w:t>
      </w:r>
      <w:proofErr w:type="spellStart"/>
      <w:r>
        <w:rPr>
          <w:lang w:val="sv-SE"/>
        </w:rPr>
        <w:t>lead’s</w:t>
      </w:r>
      <w:proofErr w:type="spellEnd"/>
      <w:r>
        <w:rPr>
          <w:lang w:val="sv-SE"/>
        </w:rPr>
        <w:t xml:space="preserve"> </w:t>
      </w:r>
      <w:proofErr w:type="spellStart"/>
      <w:r>
        <w:rPr>
          <w:lang w:val="sv-SE"/>
        </w:rPr>
        <w:t>understanding</w:t>
      </w:r>
      <w:proofErr w:type="spellEnd"/>
      <w:r>
        <w:rPr>
          <w:lang w:val="sv-SE"/>
        </w:rPr>
        <w:t xml:space="preserve"> </w:t>
      </w:r>
      <w:proofErr w:type="spellStart"/>
      <w:r>
        <w:rPr>
          <w:lang w:val="sv-SE"/>
        </w:rPr>
        <w:t>that</w:t>
      </w:r>
      <w:proofErr w:type="spellEnd"/>
      <w:r>
        <w:rPr>
          <w:lang w:val="sv-SE"/>
        </w:rPr>
        <w:t xml:space="preserve"> the </w:t>
      </w:r>
      <w:proofErr w:type="spellStart"/>
      <w:r>
        <w:rPr>
          <w:lang w:val="sv-SE"/>
        </w:rPr>
        <w:t>reference</w:t>
      </w:r>
      <w:proofErr w:type="spellEnd"/>
      <w:r>
        <w:rPr>
          <w:lang w:val="sv-SE"/>
        </w:rPr>
        <w:t xml:space="preserve"> NR </w:t>
      </w:r>
      <w:proofErr w:type="spellStart"/>
      <w:r>
        <w:rPr>
          <w:lang w:val="sv-SE"/>
        </w:rPr>
        <w:t>device</w:t>
      </w:r>
      <w:proofErr w:type="spellEnd"/>
      <w:r>
        <w:rPr>
          <w:lang w:val="sv-SE"/>
        </w:rPr>
        <w:t xml:space="preserve"> </w:t>
      </w:r>
      <w:proofErr w:type="spellStart"/>
      <w:r>
        <w:rPr>
          <w:lang w:val="sv-SE"/>
        </w:rPr>
        <w:t>ought</w:t>
      </w:r>
      <w:proofErr w:type="spellEnd"/>
      <w:r>
        <w:rPr>
          <w:lang w:val="sv-SE"/>
        </w:rPr>
        <w:t xml:space="preserve"> to </w:t>
      </w:r>
      <w:proofErr w:type="spellStart"/>
      <w:r>
        <w:rPr>
          <w:lang w:val="sv-SE"/>
        </w:rPr>
        <w:t>correspond</w:t>
      </w:r>
      <w:proofErr w:type="spellEnd"/>
      <w:r>
        <w:rPr>
          <w:lang w:val="sv-SE"/>
        </w:rPr>
        <w:t xml:space="preserve"> to the </w:t>
      </w:r>
      <w:proofErr w:type="spellStart"/>
      <w:r>
        <w:rPr>
          <w:lang w:val="sv-SE"/>
        </w:rPr>
        <w:t>simplest</w:t>
      </w:r>
      <w:proofErr w:type="spellEnd"/>
      <w:r>
        <w:rPr>
          <w:lang w:val="sv-SE"/>
        </w:rPr>
        <w:t xml:space="preserve"> NR </w:t>
      </w:r>
      <w:proofErr w:type="spellStart"/>
      <w:r>
        <w:rPr>
          <w:lang w:val="sv-SE"/>
        </w:rPr>
        <w:t>device</w:t>
      </w:r>
      <w:proofErr w:type="spellEnd"/>
      <w:r>
        <w:rPr>
          <w:lang w:val="sv-SE"/>
        </w:rPr>
        <w:t xml:space="preserve"> </w:t>
      </w:r>
      <w:proofErr w:type="spellStart"/>
      <w:r>
        <w:rPr>
          <w:lang w:val="sv-SE"/>
        </w:rPr>
        <w:t>that</w:t>
      </w:r>
      <w:proofErr w:type="spellEnd"/>
      <w:r>
        <w:rPr>
          <w:lang w:val="sv-SE"/>
        </w:rPr>
        <w:t xml:space="preserve"> </w:t>
      </w:r>
      <w:proofErr w:type="spellStart"/>
      <w:r>
        <w:rPr>
          <w:lang w:val="sv-SE"/>
        </w:rPr>
        <w:t>can</w:t>
      </w:r>
      <w:proofErr w:type="spellEnd"/>
      <w:r>
        <w:rPr>
          <w:lang w:val="sv-SE"/>
        </w:rPr>
        <w:t xml:space="preserve"> be </w:t>
      </w:r>
      <w:proofErr w:type="spellStart"/>
      <w:r>
        <w:rPr>
          <w:lang w:val="sv-SE"/>
        </w:rPr>
        <w:t>built</w:t>
      </w:r>
      <w:proofErr w:type="spellEnd"/>
      <w:r>
        <w:rPr>
          <w:lang w:val="sv-SE"/>
        </w:rPr>
        <w:t xml:space="preserve"> </w:t>
      </w:r>
      <w:proofErr w:type="spellStart"/>
      <w:r>
        <w:rPr>
          <w:lang w:val="sv-SE"/>
        </w:rPr>
        <w:t>today</w:t>
      </w:r>
      <w:proofErr w:type="spellEnd"/>
      <w:r>
        <w:rPr>
          <w:lang w:val="sv-SE"/>
        </w:rPr>
        <w:t xml:space="preserve"> to </w:t>
      </w:r>
      <w:proofErr w:type="spellStart"/>
      <w:r>
        <w:rPr>
          <w:lang w:val="sv-SE"/>
        </w:rPr>
        <w:t>address</w:t>
      </w:r>
      <w:proofErr w:type="spellEnd"/>
      <w:r>
        <w:rPr>
          <w:lang w:val="sv-SE"/>
        </w:rPr>
        <w:t xml:space="preserve"> the </w:t>
      </w:r>
      <w:proofErr w:type="spellStart"/>
      <w:r>
        <w:rPr>
          <w:lang w:val="sv-SE"/>
        </w:rPr>
        <w:t>targeted</w:t>
      </w:r>
      <w:proofErr w:type="spellEnd"/>
      <w:r>
        <w:rPr>
          <w:lang w:val="sv-SE"/>
        </w:rPr>
        <w:t xml:space="preserve"> </w:t>
      </w:r>
      <w:proofErr w:type="spellStart"/>
      <w:r>
        <w:rPr>
          <w:lang w:val="sv-SE"/>
        </w:rPr>
        <w:t>use</w:t>
      </w:r>
      <w:proofErr w:type="spellEnd"/>
      <w:r>
        <w:rPr>
          <w:lang w:val="sv-SE"/>
        </w:rPr>
        <w:t xml:space="preserve"> </w:t>
      </w:r>
      <w:proofErr w:type="spellStart"/>
      <w:r>
        <w:rPr>
          <w:lang w:val="sv-SE"/>
        </w:rPr>
        <w:t>cases</w:t>
      </w:r>
      <w:proofErr w:type="spellEnd"/>
      <w:r>
        <w:rPr>
          <w:lang w:val="sv-SE"/>
        </w:rPr>
        <w:t xml:space="preserve">, not </w:t>
      </w:r>
      <w:proofErr w:type="spellStart"/>
      <w:r>
        <w:rPr>
          <w:lang w:val="sv-SE"/>
        </w:rPr>
        <w:t>necessarily</w:t>
      </w:r>
      <w:proofErr w:type="spellEnd"/>
      <w:r>
        <w:rPr>
          <w:lang w:val="sv-SE"/>
        </w:rPr>
        <w:t xml:space="preserve"> the </w:t>
      </w:r>
      <w:proofErr w:type="spellStart"/>
      <w:r>
        <w:rPr>
          <w:lang w:val="sv-SE"/>
        </w:rPr>
        <w:t>simplest</w:t>
      </w:r>
      <w:proofErr w:type="spellEnd"/>
      <w:r>
        <w:rPr>
          <w:lang w:val="sv-SE"/>
        </w:rPr>
        <w:t xml:space="preserve"> </w:t>
      </w:r>
      <w:proofErr w:type="spellStart"/>
      <w:r>
        <w:rPr>
          <w:lang w:val="sv-SE"/>
        </w:rPr>
        <w:t>actually</w:t>
      </w:r>
      <w:proofErr w:type="spellEnd"/>
      <w:r>
        <w:rPr>
          <w:lang w:val="sv-SE"/>
        </w:rPr>
        <w:t xml:space="preserve"> </w:t>
      </w:r>
      <w:proofErr w:type="spellStart"/>
      <w:r>
        <w:rPr>
          <w:lang w:val="sv-SE"/>
        </w:rPr>
        <w:t>deployed</w:t>
      </w:r>
      <w:proofErr w:type="spellEnd"/>
      <w:r>
        <w:rPr>
          <w:lang w:val="sv-SE"/>
        </w:rPr>
        <w:t xml:space="preserve"> NR </w:t>
      </w:r>
      <w:proofErr w:type="spellStart"/>
      <w:r>
        <w:rPr>
          <w:lang w:val="sv-SE"/>
        </w:rPr>
        <w:t>device</w:t>
      </w:r>
      <w:proofErr w:type="spellEnd"/>
      <w:r>
        <w:rPr>
          <w:lang w:val="sv-SE"/>
        </w:rPr>
        <w:t>.</w:t>
      </w:r>
    </w:p>
    <w:p w14:paraId="229684B1" w14:textId="77777777" w:rsidR="00232CBE" w:rsidRDefault="00232CBE" w:rsidP="00232CBE">
      <w:pPr>
        <w:rPr>
          <w:lang w:val="sv-SE"/>
        </w:rPr>
      </w:pPr>
      <w:proofErr w:type="spellStart"/>
      <w:r>
        <w:rPr>
          <w:lang w:val="sv-SE"/>
        </w:rPr>
        <w:t>Two</w:t>
      </w:r>
      <w:proofErr w:type="spellEnd"/>
      <w:r>
        <w:rPr>
          <w:lang w:val="sv-SE"/>
        </w:rPr>
        <w:t xml:space="preserve"> </w:t>
      </w:r>
      <w:proofErr w:type="spellStart"/>
      <w:r>
        <w:rPr>
          <w:lang w:val="sv-SE"/>
        </w:rPr>
        <w:t>contributions</w:t>
      </w:r>
      <w:proofErr w:type="spellEnd"/>
      <w:r>
        <w:rPr>
          <w:lang w:val="sv-SE"/>
        </w:rPr>
        <w:t xml:space="preserve"> [12, 17] </w:t>
      </w:r>
      <w:proofErr w:type="spellStart"/>
      <w:r>
        <w:rPr>
          <w:lang w:val="sv-SE"/>
        </w:rPr>
        <w:t>propose</w:t>
      </w:r>
      <w:proofErr w:type="spellEnd"/>
      <w:r>
        <w:rPr>
          <w:lang w:val="sv-SE"/>
        </w:rPr>
        <w:t xml:space="preserve"> </w:t>
      </w:r>
      <w:proofErr w:type="spellStart"/>
      <w:r>
        <w:rPr>
          <w:lang w:val="sv-SE"/>
        </w:rPr>
        <w:t>updated</w:t>
      </w:r>
      <w:proofErr w:type="spellEnd"/>
      <w:r>
        <w:rPr>
          <w:lang w:val="sv-SE"/>
        </w:rPr>
        <w:t xml:space="preserve"> </w:t>
      </w:r>
      <w:proofErr w:type="spellStart"/>
      <w:r>
        <w:rPr>
          <w:lang w:val="sv-SE"/>
        </w:rPr>
        <w:t>values</w:t>
      </w:r>
      <w:proofErr w:type="spellEnd"/>
      <w:r>
        <w:rPr>
          <w:lang w:val="sv-SE"/>
        </w:rPr>
        <w:t xml:space="preserve"> for the </w:t>
      </w:r>
      <w:proofErr w:type="spellStart"/>
      <w:r>
        <w:rPr>
          <w:lang w:val="sv-SE"/>
        </w:rPr>
        <w:t>assumed</w:t>
      </w:r>
      <w:proofErr w:type="spellEnd"/>
      <w:r>
        <w:rPr>
          <w:lang w:val="sv-SE"/>
        </w:rPr>
        <w:t xml:space="preserve"> RF-to-</w:t>
      </w:r>
      <w:proofErr w:type="spellStart"/>
      <w:r>
        <w:rPr>
          <w:lang w:val="sv-SE"/>
        </w:rPr>
        <w:t>baseband</w:t>
      </w:r>
      <w:proofErr w:type="spellEnd"/>
      <w:r>
        <w:rPr>
          <w:lang w:val="sv-SE"/>
        </w:rPr>
        <w:t xml:space="preserve"> </w:t>
      </w:r>
      <w:proofErr w:type="spellStart"/>
      <w:r>
        <w:rPr>
          <w:lang w:val="sv-SE"/>
        </w:rPr>
        <w:t>cost</w:t>
      </w:r>
      <w:proofErr w:type="spellEnd"/>
      <w:r>
        <w:rPr>
          <w:lang w:val="sv-SE"/>
        </w:rPr>
        <w:t xml:space="preserve"> </w:t>
      </w:r>
      <w:proofErr w:type="spellStart"/>
      <w:r>
        <w:rPr>
          <w:lang w:val="sv-SE"/>
        </w:rPr>
        <w:t>ratio</w:t>
      </w:r>
      <w:proofErr w:type="spellEnd"/>
      <w:r>
        <w:rPr>
          <w:lang w:val="sv-SE"/>
        </w:rPr>
        <w:t xml:space="preserve">, </w:t>
      </w:r>
      <w:proofErr w:type="spellStart"/>
      <w:r>
        <w:rPr>
          <w:lang w:val="sv-SE"/>
        </w:rPr>
        <w:t>compared</w:t>
      </w:r>
      <w:proofErr w:type="spellEnd"/>
      <w:r>
        <w:rPr>
          <w:lang w:val="sv-SE"/>
        </w:rPr>
        <w:t xml:space="preserve"> to the 40:60 split </w:t>
      </w:r>
      <w:proofErr w:type="spellStart"/>
      <w:r>
        <w:rPr>
          <w:lang w:val="sv-SE"/>
        </w:rPr>
        <w:t>assumed</w:t>
      </w:r>
      <w:proofErr w:type="spellEnd"/>
      <w:r>
        <w:rPr>
          <w:lang w:val="sv-SE"/>
        </w:rPr>
        <w:t xml:space="preserve"> in the LTE MTC </w:t>
      </w:r>
      <w:proofErr w:type="spellStart"/>
      <w:r>
        <w:rPr>
          <w:lang w:val="sv-SE"/>
        </w:rPr>
        <w:t>study</w:t>
      </w:r>
      <w:proofErr w:type="spellEnd"/>
      <w:r>
        <w:rPr>
          <w:lang w:val="sv-SE"/>
        </w:rPr>
        <w:t xml:space="preserve"> </w:t>
      </w:r>
      <w:proofErr w:type="spellStart"/>
      <w:r>
        <w:rPr>
          <w:lang w:val="sv-SE"/>
        </w:rPr>
        <w:t>report</w:t>
      </w:r>
      <w:proofErr w:type="spellEnd"/>
      <w:r>
        <w:rPr>
          <w:lang w:val="sv-SE"/>
        </w:rPr>
        <w:t xml:space="preserve">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TableGrid"/>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277B16" w:rsidRPr="008E3AB5" w14:paraId="04687172" w14:textId="77777777" w:rsidTr="00141D38">
        <w:tc>
          <w:tcPr>
            <w:tcW w:w="1479" w:type="dxa"/>
          </w:tcPr>
          <w:p w14:paraId="3C3DBEEB" w14:textId="08E8D0ED" w:rsidR="00277B16" w:rsidRDefault="00277B16" w:rsidP="00277B16">
            <w:pPr>
              <w:rPr>
                <w:lang w:val="en-US" w:eastAsia="ko-KR"/>
              </w:rPr>
            </w:pPr>
            <w:proofErr w:type="spellStart"/>
            <w:r>
              <w:rPr>
                <w:lang w:val="en-US" w:eastAsia="ko-KR"/>
              </w:rPr>
              <w:t>InterDigital</w:t>
            </w:r>
            <w:proofErr w:type="spellEnd"/>
          </w:p>
        </w:tc>
        <w:tc>
          <w:tcPr>
            <w:tcW w:w="1068" w:type="dxa"/>
          </w:tcPr>
          <w:p w14:paraId="27D213B1" w14:textId="66A3CEFD" w:rsidR="00277B16" w:rsidRDefault="00277B16" w:rsidP="00277B16">
            <w:pPr>
              <w:tabs>
                <w:tab w:val="left" w:pos="551"/>
              </w:tabs>
              <w:rPr>
                <w:lang w:val="en-US" w:eastAsia="ko-KR"/>
              </w:rPr>
            </w:pPr>
            <w:r>
              <w:rPr>
                <w:lang w:val="en-US" w:eastAsia="ko-KR"/>
              </w:rPr>
              <w:t>40:60</w:t>
            </w:r>
          </w:p>
        </w:tc>
        <w:tc>
          <w:tcPr>
            <w:tcW w:w="1134" w:type="dxa"/>
          </w:tcPr>
          <w:p w14:paraId="414A2A5E" w14:textId="3548B746" w:rsidR="00277B16" w:rsidRDefault="00277B16" w:rsidP="00277B16">
            <w:pPr>
              <w:rPr>
                <w:lang w:val="en-US" w:eastAsia="ko-KR"/>
              </w:rPr>
            </w:pPr>
            <w:r>
              <w:rPr>
                <w:lang w:val="en-US" w:eastAsia="ko-KR"/>
              </w:rPr>
              <w:t>40:60</w:t>
            </w:r>
          </w:p>
        </w:tc>
        <w:tc>
          <w:tcPr>
            <w:tcW w:w="1134" w:type="dxa"/>
          </w:tcPr>
          <w:p w14:paraId="55483369" w14:textId="41ABB978" w:rsidR="00277B16" w:rsidRDefault="00277B16" w:rsidP="00277B16">
            <w:pPr>
              <w:rPr>
                <w:lang w:val="en-US"/>
              </w:rPr>
            </w:pPr>
            <w:r>
              <w:rPr>
                <w:lang w:val="en-US"/>
              </w:rPr>
              <w:t>50:50</w:t>
            </w:r>
          </w:p>
        </w:tc>
        <w:tc>
          <w:tcPr>
            <w:tcW w:w="4816" w:type="dxa"/>
          </w:tcPr>
          <w:p w14:paraId="4DE92620" w14:textId="77777777" w:rsidR="00277B16" w:rsidRPr="008E3AB5" w:rsidRDefault="00277B16" w:rsidP="00277B16">
            <w:pPr>
              <w:rPr>
                <w:lang w:val="en-US"/>
              </w:rPr>
            </w:pPr>
          </w:p>
        </w:tc>
      </w:tr>
      <w:tr w:rsidR="00277B16" w:rsidRPr="008E3AB5" w14:paraId="1828A47F" w14:textId="77777777" w:rsidTr="00141D38">
        <w:tc>
          <w:tcPr>
            <w:tcW w:w="1479" w:type="dxa"/>
          </w:tcPr>
          <w:p w14:paraId="4DFB05B3" w14:textId="6B8012B4" w:rsidR="00277B16" w:rsidRDefault="00277B16" w:rsidP="00277B16">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068" w:type="dxa"/>
          </w:tcPr>
          <w:p w14:paraId="32168822" w14:textId="2B5A82E2" w:rsidR="00277B16" w:rsidRDefault="00277B16" w:rsidP="00277B16">
            <w:pPr>
              <w:tabs>
                <w:tab w:val="left" w:pos="551"/>
              </w:tabs>
              <w:rPr>
                <w:lang w:val="en-US" w:eastAsia="ko-KR"/>
              </w:rPr>
            </w:pPr>
            <w:r>
              <w:rPr>
                <w:lang w:val="en-US" w:eastAsia="ko-KR"/>
              </w:rPr>
              <w:t>40:60</w:t>
            </w:r>
          </w:p>
        </w:tc>
        <w:tc>
          <w:tcPr>
            <w:tcW w:w="1134" w:type="dxa"/>
          </w:tcPr>
          <w:p w14:paraId="25714D9B" w14:textId="4A5BE128" w:rsidR="00277B16" w:rsidRDefault="00277B16" w:rsidP="00277B16">
            <w:pPr>
              <w:rPr>
                <w:lang w:val="en-US" w:eastAsia="ko-KR"/>
              </w:rPr>
            </w:pPr>
            <w:r>
              <w:rPr>
                <w:lang w:val="en-US" w:eastAsia="ko-KR"/>
              </w:rPr>
              <w:t>40:60</w:t>
            </w:r>
          </w:p>
        </w:tc>
        <w:tc>
          <w:tcPr>
            <w:tcW w:w="1134" w:type="dxa"/>
          </w:tcPr>
          <w:p w14:paraId="06BAF134" w14:textId="41D99931" w:rsidR="00277B16" w:rsidRDefault="00277B16" w:rsidP="00277B16">
            <w:pPr>
              <w:rPr>
                <w:lang w:val="en-US"/>
              </w:rPr>
            </w:pPr>
            <w:r>
              <w:rPr>
                <w:lang w:val="en-US"/>
              </w:rPr>
              <w:t>50:50</w:t>
            </w:r>
          </w:p>
        </w:tc>
        <w:tc>
          <w:tcPr>
            <w:tcW w:w="4816" w:type="dxa"/>
          </w:tcPr>
          <w:p w14:paraId="53D6C896" w14:textId="77777777" w:rsidR="00277B16" w:rsidRDefault="00277B16" w:rsidP="00277B16">
            <w:pPr>
              <w:rPr>
                <w:sz w:val="18"/>
                <w:lang w:eastAsia="ko-KR"/>
              </w:rPr>
            </w:pPr>
            <w:r>
              <w:rPr>
                <w:sz w:val="18"/>
                <w:lang w:eastAsia="ko-KR"/>
              </w:rPr>
              <w:t xml:space="preserve">FR1 FDD/TDD: </w:t>
            </w:r>
            <w:r>
              <w:rPr>
                <w:lang w:val="en-US"/>
              </w:rPr>
              <w:t>similar to 36.888</w:t>
            </w:r>
          </w:p>
          <w:p w14:paraId="4CC40CB7" w14:textId="71DA0FE3" w:rsidR="00277B16" w:rsidRPr="008E3AB5" w:rsidRDefault="00277B16" w:rsidP="00277B16">
            <w:pPr>
              <w:rPr>
                <w:lang w:val="en-US"/>
              </w:rPr>
            </w:pPr>
            <w:r>
              <w:rPr>
                <w:sz w:val="18"/>
                <w:lang w:eastAsia="ko-KR"/>
              </w:rPr>
              <w:t>FR2: RF cost is higher</w:t>
            </w:r>
          </w:p>
        </w:tc>
      </w:tr>
      <w:tr w:rsidR="00331F05" w:rsidRPr="008E3AB5" w14:paraId="588B8F93" w14:textId="77777777" w:rsidTr="00141D38">
        <w:tc>
          <w:tcPr>
            <w:tcW w:w="1479" w:type="dxa"/>
          </w:tcPr>
          <w:p w14:paraId="6D079121" w14:textId="08496E6B" w:rsidR="00331F05" w:rsidRDefault="00331F05" w:rsidP="00331F05">
            <w:pPr>
              <w:rPr>
                <w:rFonts w:eastAsia="DengXian"/>
                <w:lang w:val="en-US" w:eastAsia="zh-CN"/>
              </w:rPr>
            </w:pPr>
            <w:proofErr w:type="spellStart"/>
            <w:r>
              <w:rPr>
                <w:lang w:val="en-US" w:eastAsia="ko-KR"/>
              </w:rPr>
              <w:t>ZTE,Sanechips</w:t>
            </w:r>
            <w:proofErr w:type="spellEnd"/>
          </w:p>
        </w:tc>
        <w:tc>
          <w:tcPr>
            <w:tcW w:w="1068" w:type="dxa"/>
          </w:tcPr>
          <w:p w14:paraId="56579BF8" w14:textId="041DB473" w:rsidR="00331F05" w:rsidRDefault="00331F05" w:rsidP="00331F05">
            <w:pPr>
              <w:tabs>
                <w:tab w:val="left" w:pos="551"/>
              </w:tabs>
              <w:rPr>
                <w:lang w:val="en-US" w:eastAsia="ko-KR"/>
              </w:rPr>
            </w:pPr>
            <w:r>
              <w:rPr>
                <w:lang w:val="en-US" w:eastAsia="ko-KR"/>
              </w:rPr>
              <w:t>40:60</w:t>
            </w:r>
          </w:p>
        </w:tc>
        <w:tc>
          <w:tcPr>
            <w:tcW w:w="1134" w:type="dxa"/>
          </w:tcPr>
          <w:p w14:paraId="7A075208" w14:textId="02A04E63" w:rsidR="00331F05" w:rsidRDefault="00331F05" w:rsidP="00331F05">
            <w:pPr>
              <w:rPr>
                <w:lang w:val="en-US" w:eastAsia="ko-KR"/>
              </w:rPr>
            </w:pPr>
            <w:r>
              <w:rPr>
                <w:lang w:val="en-US" w:eastAsia="ko-KR"/>
              </w:rPr>
              <w:t>40:60</w:t>
            </w:r>
          </w:p>
        </w:tc>
        <w:tc>
          <w:tcPr>
            <w:tcW w:w="1134" w:type="dxa"/>
          </w:tcPr>
          <w:p w14:paraId="05E2EE0D" w14:textId="5AEBDEB1" w:rsidR="00331F05" w:rsidRDefault="00331F05" w:rsidP="00331F05">
            <w:pPr>
              <w:rPr>
                <w:lang w:val="en-US"/>
              </w:rPr>
            </w:pPr>
            <w:r>
              <w:rPr>
                <w:lang w:val="en-US"/>
              </w:rPr>
              <w:t>50:50</w:t>
            </w:r>
          </w:p>
        </w:tc>
        <w:tc>
          <w:tcPr>
            <w:tcW w:w="4816" w:type="dxa"/>
          </w:tcPr>
          <w:p w14:paraId="6DD326FC" w14:textId="77777777" w:rsidR="00331F05" w:rsidRDefault="00331F05" w:rsidP="00331F05">
            <w:pPr>
              <w:rPr>
                <w:sz w:val="18"/>
                <w:lang w:eastAsia="ko-KR"/>
              </w:rPr>
            </w:pPr>
          </w:p>
        </w:tc>
      </w:tr>
      <w:tr w:rsidR="004E6B9C" w:rsidRPr="008E3AB5" w14:paraId="118070BE" w14:textId="77777777" w:rsidTr="00141D38">
        <w:tc>
          <w:tcPr>
            <w:tcW w:w="1479" w:type="dxa"/>
          </w:tcPr>
          <w:p w14:paraId="2E600330" w14:textId="7816A2D5"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068" w:type="dxa"/>
          </w:tcPr>
          <w:p w14:paraId="346709ED" w14:textId="77777777" w:rsidR="004E6B9C" w:rsidRDefault="004E6B9C" w:rsidP="004E6B9C">
            <w:pPr>
              <w:tabs>
                <w:tab w:val="left" w:pos="551"/>
              </w:tabs>
              <w:rPr>
                <w:lang w:val="en-US" w:eastAsia="ko-KR"/>
              </w:rPr>
            </w:pPr>
          </w:p>
        </w:tc>
        <w:tc>
          <w:tcPr>
            <w:tcW w:w="1134" w:type="dxa"/>
          </w:tcPr>
          <w:p w14:paraId="6FF4997E" w14:textId="77777777" w:rsidR="004E6B9C" w:rsidRDefault="004E6B9C" w:rsidP="004E6B9C">
            <w:pPr>
              <w:rPr>
                <w:lang w:val="en-US" w:eastAsia="ko-KR"/>
              </w:rPr>
            </w:pPr>
          </w:p>
        </w:tc>
        <w:tc>
          <w:tcPr>
            <w:tcW w:w="1134" w:type="dxa"/>
          </w:tcPr>
          <w:p w14:paraId="15B17328" w14:textId="77777777" w:rsidR="004E6B9C" w:rsidRDefault="004E6B9C" w:rsidP="004E6B9C">
            <w:pPr>
              <w:rPr>
                <w:lang w:val="en-US"/>
              </w:rPr>
            </w:pPr>
          </w:p>
        </w:tc>
        <w:tc>
          <w:tcPr>
            <w:tcW w:w="4816" w:type="dxa"/>
          </w:tcPr>
          <w:p w14:paraId="539B8D16" w14:textId="1771C00A" w:rsidR="004E6B9C" w:rsidRDefault="004E6B9C" w:rsidP="004E6B9C">
            <w:pPr>
              <w:rPr>
                <w:sz w:val="18"/>
                <w:lang w:eastAsia="ko-KR"/>
              </w:rPr>
            </w:pPr>
            <w:r>
              <w:rPr>
                <w:rFonts w:eastAsia="DengXian"/>
                <w:lang w:val="en-US" w:eastAsia="zh-CN"/>
              </w:rPr>
              <w:t>We are fine with the numbers provided in [17]</w:t>
            </w:r>
          </w:p>
        </w:tc>
      </w:tr>
      <w:tr w:rsidR="003E3195" w:rsidRPr="008E3AB5" w14:paraId="1D3367D7" w14:textId="77777777" w:rsidTr="003E3195">
        <w:tc>
          <w:tcPr>
            <w:tcW w:w="1479" w:type="dxa"/>
          </w:tcPr>
          <w:p w14:paraId="630466C0"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068" w:type="dxa"/>
          </w:tcPr>
          <w:p w14:paraId="3AE6B190" w14:textId="77777777" w:rsidR="003E3195" w:rsidRPr="00330A8F" w:rsidRDefault="003E3195" w:rsidP="003E3195">
            <w:pPr>
              <w:tabs>
                <w:tab w:val="left" w:pos="551"/>
              </w:tabs>
              <w:rPr>
                <w:rFonts w:eastAsia="DengXian"/>
                <w:lang w:val="en-US" w:eastAsia="zh-CN"/>
              </w:rPr>
            </w:pPr>
            <w:r>
              <w:rPr>
                <w:rFonts w:eastAsia="DengXian" w:hint="eastAsia"/>
                <w:lang w:val="en-US" w:eastAsia="zh-CN"/>
              </w:rPr>
              <w:t>4</w:t>
            </w:r>
            <w:r>
              <w:rPr>
                <w:rFonts w:eastAsia="DengXian"/>
                <w:lang w:val="en-US" w:eastAsia="zh-CN"/>
              </w:rPr>
              <w:t>0:60</w:t>
            </w:r>
          </w:p>
        </w:tc>
        <w:tc>
          <w:tcPr>
            <w:tcW w:w="1134" w:type="dxa"/>
          </w:tcPr>
          <w:p w14:paraId="3F36A4AC" w14:textId="77777777" w:rsidR="003E3195" w:rsidRPr="00330A8F" w:rsidRDefault="003E3195" w:rsidP="003E3195">
            <w:pPr>
              <w:rPr>
                <w:rFonts w:eastAsia="DengXian"/>
                <w:lang w:val="en-US" w:eastAsia="zh-CN"/>
              </w:rPr>
            </w:pPr>
            <w:r>
              <w:rPr>
                <w:rFonts w:eastAsia="DengXian" w:hint="eastAsia"/>
                <w:lang w:val="en-US" w:eastAsia="zh-CN"/>
              </w:rPr>
              <w:t>4</w:t>
            </w:r>
            <w:r>
              <w:rPr>
                <w:rFonts w:eastAsia="DengXian"/>
                <w:lang w:val="en-US" w:eastAsia="zh-CN"/>
              </w:rPr>
              <w:t>0:60 or 50:50</w:t>
            </w:r>
          </w:p>
        </w:tc>
        <w:tc>
          <w:tcPr>
            <w:tcW w:w="1134" w:type="dxa"/>
          </w:tcPr>
          <w:p w14:paraId="2E583FA4" w14:textId="77777777" w:rsidR="003E3195" w:rsidRPr="00330A8F" w:rsidRDefault="003E3195" w:rsidP="003E3195">
            <w:pPr>
              <w:rPr>
                <w:rFonts w:eastAsia="DengXian"/>
                <w:lang w:val="en-US" w:eastAsia="zh-CN"/>
              </w:rPr>
            </w:pPr>
            <w:r>
              <w:rPr>
                <w:rFonts w:eastAsia="DengXian" w:hint="eastAsia"/>
                <w:lang w:val="en-US" w:eastAsia="zh-CN"/>
              </w:rPr>
              <w:t>5</w:t>
            </w:r>
            <w:r>
              <w:rPr>
                <w:rFonts w:eastAsia="DengXian"/>
                <w:lang w:val="en-US" w:eastAsia="zh-CN"/>
              </w:rPr>
              <w:t>0:50 or 60:40</w:t>
            </w:r>
          </w:p>
        </w:tc>
        <w:tc>
          <w:tcPr>
            <w:tcW w:w="4816" w:type="dxa"/>
          </w:tcPr>
          <w:p w14:paraId="0A8E324D" w14:textId="77777777" w:rsidR="003E3195" w:rsidRDefault="003E3195" w:rsidP="003E3195">
            <w:pPr>
              <w:rPr>
                <w:rFonts w:eastAsia="DengXian"/>
                <w:lang w:val="en-US" w:eastAsia="zh-CN"/>
              </w:rPr>
            </w:pPr>
            <w:r>
              <w:rPr>
                <w:rFonts w:eastAsia="DengXian"/>
                <w:lang w:val="en-US" w:eastAsia="zh-CN"/>
              </w:rPr>
              <w:t xml:space="preserve">At least for FR 2, the antenna array increases the cost a lot for RF part. </w:t>
            </w:r>
          </w:p>
          <w:p w14:paraId="0C2C5E89" w14:textId="77777777" w:rsidR="003E3195" w:rsidRPr="00330A8F" w:rsidRDefault="003E3195" w:rsidP="003E3195">
            <w:pPr>
              <w:rPr>
                <w:rFonts w:eastAsia="DengXian"/>
                <w:lang w:val="en-US" w:eastAsia="zh-CN"/>
              </w:rPr>
            </w:pPr>
            <w:r>
              <w:rPr>
                <w:rFonts w:eastAsia="DengXian"/>
                <w:lang w:val="en-US" w:eastAsia="zh-CN"/>
              </w:rPr>
              <w:t xml:space="preserve">For FR1 TDD and FDD, it is ok to use 40:60 in general for simplification. </w:t>
            </w:r>
          </w:p>
        </w:tc>
      </w:tr>
      <w:tr w:rsidR="00283AEF" w:rsidRPr="008E3AB5" w14:paraId="38C42297" w14:textId="77777777" w:rsidTr="00283AEF">
        <w:tc>
          <w:tcPr>
            <w:tcW w:w="1479" w:type="dxa"/>
          </w:tcPr>
          <w:p w14:paraId="5AAD732A" w14:textId="77777777" w:rsidR="00283AEF" w:rsidRDefault="00283AEF" w:rsidP="00904043">
            <w:pPr>
              <w:rPr>
                <w:lang w:val="en-US" w:eastAsia="ko-KR"/>
              </w:rPr>
            </w:pPr>
            <w:r>
              <w:rPr>
                <w:rFonts w:hint="eastAsia"/>
                <w:lang w:eastAsia="ko-KR"/>
              </w:rPr>
              <w:t>LG</w:t>
            </w:r>
          </w:p>
        </w:tc>
        <w:tc>
          <w:tcPr>
            <w:tcW w:w="1068" w:type="dxa"/>
          </w:tcPr>
          <w:p w14:paraId="4B27F41D" w14:textId="77777777" w:rsidR="00283AEF" w:rsidRDefault="00283AEF" w:rsidP="00904043">
            <w:pPr>
              <w:tabs>
                <w:tab w:val="left" w:pos="551"/>
              </w:tabs>
              <w:rPr>
                <w:lang w:val="en-US" w:eastAsia="ko-KR"/>
              </w:rPr>
            </w:pPr>
            <w:r>
              <w:rPr>
                <w:rFonts w:hint="eastAsia"/>
                <w:lang w:val="en-US" w:eastAsia="ko-KR"/>
              </w:rPr>
              <w:t>40:60</w:t>
            </w:r>
          </w:p>
        </w:tc>
        <w:tc>
          <w:tcPr>
            <w:tcW w:w="1134" w:type="dxa"/>
          </w:tcPr>
          <w:p w14:paraId="56CCDEEA" w14:textId="77777777" w:rsidR="00283AEF" w:rsidRPr="008E3AB5" w:rsidRDefault="00283AEF" w:rsidP="00904043">
            <w:pPr>
              <w:rPr>
                <w:lang w:val="en-US" w:eastAsia="ko-KR"/>
              </w:rPr>
            </w:pPr>
            <w:r>
              <w:rPr>
                <w:rFonts w:hint="eastAsia"/>
                <w:lang w:val="en-US" w:eastAsia="ko-KR"/>
              </w:rPr>
              <w:t>40:60</w:t>
            </w:r>
          </w:p>
        </w:tc>
        <w:tc>
          <w:tcPr>
            <w:tcW w:w="1134" w:type="dxa"/>
          </w:tcPr>
          <w:p w14:paraId="0C90A3CF" w14:textId="77777777" w:rsidR="00283AEF" w:rsidRPr="008E3AB5" w:rsidRDefault="00283AEF" w:rsidP="00904043">
            <w:pPr>
              <w:rPr>
                <w:lang w:val="en-US" w:eastAsia="ko-KR"/>
              </w:rPr>
            </w:pPr>
            <w:r>
              <w:rPr>
                <w:rFonts w:hint="eastAsia"/>
                <w:lang w:val="en-US" w:eastAsia="ko-KR"/>
              </w:rPr>
              <w:t>50:50</w:t>
            </w:r>
          </w:p>
        </w:tc>
        <w:tc>
          <w:tcPr>
            <w:tcW w:w="4816" w:type="dxa"/>
          </w:tcPr>
          <w:p w14:paraId="23E8E5C9" w14:textId="77777777" w:rsidR="00283AEF" w:rsidRPr="008E3AB5" w:rsidRDefault="00283AEF" w:rsidP="00904043">
            <w:pPr>
              <w:rPr>
                <w:lang w:val="en-US" w:eastAsia="ko-KR"/>
              </w:rPr>
            </w:pPr>
            <w:r>
              <w:rPr>
                <w:lang w:val="en-US" w:eastAsia="ko-KR"/>
              </w:rPr>
              <w:t xml:space="preserve">For FR2, either same as FR1 or 50:50 (considering the </w:t>
            </w:r>
            <w:r>
              <w:rPr>
                <w:rFonts w:hint="eastAsia"/>
                <w:lang w:val="en-US" w:eastAsia="ko-KR"/>
              </w:rPr>
              <w:t xml:space="preserve">RF cost </w:t>
            </w:r>
            <w:r>
              <w:rPr>
                <w:lang w:val="en-US" w:eastAsia="ko-KR"/>
              </w:rPr>
              <w:t xml:space="preserve">is typically </w:t>
            </w:r>
            <w:r>
              <w:rPr>
                <w:rFonts w:hint="eastAsia"/>
                <w:lang w:val="en-US" w:eastAsia="ko-KR"/>
              </w:rPr>
              <w:t>higher</w:t>
            </w:r>
            <w:r>
              <w:rPr>
                <w:lang w:val="en-US" w:eastAsia="ko-KR"/>
              </w:rPr>
              <w:t>) seems okay</w:t>
            </w:r>
            <w:r>
              <w:rPr>
                <w:rFonts w:hint="eastAsia"/>
                <w:lang w:val="en-US" w:eastAsia="ko-KR"/>
              </w:rPr>
              <w:t>.</w:t>
            </w:r>
          </w:p>
        </w:tc>
      </w:tr>
      <w:tr w:rsidR="0042410B" w:rsidRPr="008E3AB5" w14:paraId="5ED2B402" w14:textId="77777777" w:rsidTr="00283AEF">
        <w:tc>
          <w:tcPr>
            <w:tcW w:w="1479" w:type="dxa"/>
          </w:tcPr>
          <w:p w14:paraId="2C1D6BF2" w14:textId="2B0152D7" w:rsidR="0042410B" w:rsidRDefault="0042410B" w:rsidP="00904043">
            <w:pPr>
              <w:rPr>
                <w:lang w:eastAsia="ko-KR"/>
              </w:rPr>
            </w:pPr>
            <w:r>
              <w:rPr>
                <w:rFonts w:eastAsia="DengXian" w:hint="eastAsia"/>
                <w:lang w:eastAsia="zh-CN"/>
              </w:rPr>
              <w:t>OPPO</w:t>
            </w:r>
          </w:p>
        </w:tc>
        <w:tc>
          <w:tcPr>
            <w:tcW w:w="1068" w:type="dxa"/>
          </w:tcPr>
          <w:p w14:paraId="7FC2E55F" w14:textId="6CD3BAE6" w:rsidR="0042410B" w:rsidRDefault="0042410B" w:rsidP="00904043">
            <w:pPr>
              <w:tabs>
                <w:tab w:val="left" w:pos="551"/>
              </w:tabs>
              <w:rPr>
                <w:lang w:val="en-US" w:eastAsia="ko-KR"/>
              </w:rPr>
            </w:pPr>
            <w:r>
              <w:rPr>
                <w:lang w:val="en-US" w:eastAsia="ko-KR"/>
              </w:rPr>
              <w:t>40:60</w:t>
            </w:r>
          </w:p>
        </w:tc>
        <w:tc>
          <w:tcPr>
            <w:tcW w:w="1134" w:type="dxa"/>
          </w:tcPr>
          <w:p w14:paraId="72E67222" w14:textId="11B5FD9F" w:rsidR="0042410B" w:rsidRDefault="0042410B" w:rsidP="00904043">
            <w:pPr>
              <w:rPr>
                <w:lang w:val="en-US" w:eastAsia="ko-KR"/>
              </w:rPr>
            </w:pPr>
            <w:r>
              <w:rPr>
                <w:lang w:val="en-US"/>
              </w:rPr>
              <w:t>50:50</w:t>
            </w:r>
          </w:p>
        </w:tc>
        <w:tc>
          <w:tcPr>
            <w:tcW w:w="1134" w:type="dxa"/>
          </w:tcPr>
          <w:p w14:paraId="0DB56F87" w14:textId="0DCF7E2D" w:rsidR="0042410B" w:rsidRDefault="0042410B" w:rsidP="00904043">
            <w:pPr>
              <w:rPr>
                <w:lang w:val="en-US" w:eastAsia="ko-KR"/>
              </w:rPr>
            </w:pPr>
            <w:r>
              <w:rPr>
                <w:lang w:val="en-US"/>
              </w:rPr>
              <w:t>60:40</w:t>
            </w:r>
          </w:p>
        </w:tc>
        <w:tc>
          <w:tcPr>
            <w:tcW w:w="4816" w:type="dxa"/>
          </w:tcPr>
          <w:p w14:paraId="0484342F" w14:textId="6C284DC6" w:rsidR="0042410B" w:rsidRDefault="0042410B" w:rsidP="00904043">
            <w:pPr>
              <w:rPr>
                <w:lang w:val="en-US" w:eastAsia="ko-KR"/>
              </w:rPr>
            </w:pPr>
            <w:r>
              <w:rPr>
                <w:rFonts w:eastAsia="DengXian"/>
                <w:lang w:val="en-US" w:eastAsia="zh-CN"/>
              </w:rPr>
              <w:t>A</w:t>
            </w:r>
            <w:r>
              <w:rPr>
                <w:rFonts w:eastAsia="DengXian" w:hint="eastAsia"/>
                <w:lang w:val="en-US" w:eastAsia="zh-CN"/>
              </w:rPr>
              <w:t>gree with the number proposed by Samsung</w:t>
            </w:r>
          </w:p>
        </w:tc>
      </w:tr>
      <w:tr w:rsidR="00904043" w:rsidRPr="008E3AB5" w14:paraId="7A4DEB6E" w14:textId="77777777" w:rsidTr="00283AEF">
        <w:tc>
          <w:tcPr>
            <w:tcW w:w="1479" w:type="dxa"/>
          </w:tcPr>
          <w:p w14:paraId="1A7C0884" w14:textId="11913C30" w:rsidR="00904043" w:rsidRDefault="00904043" w:rsidP="00904043">
            <w:pPr>
              <w:rPr>
                <w:rFonts w:eastAsia="DengXian"/>
                <w:lang w:eastAsia="zh-CN"/>
              </w:rPr>
            </w:pPr>
            <w:r>
              <w:rPr>
                <w:rFonts w:eastAsia="DengXian" w:hint="eastAsia"/>
                <w:lang w:val="en-US" w:eastAsia="zh-CN"/>
              </w:rPr>
              <w:t>X</w:t>
            </w:r>
            <w:r>
              <w:rPr>
                <w:rFonts w:eastAsia="DengXian"/>
                <w:lang w:val="en-US" w:eastAsia="zh-CN"/>
              </w:rPr>
              <w:t>iaomi</w:t>
            </w:r>
          </w:p>
        </w:tc>
        <w:tc>
          <w:tcPr>
            <w:tcW w:w="1068" w:type="dxa"/>
          </w:tcPr>
          <w:p w14:paraId="235F7989" w14:textId="0BBEC812" w:rsidR="00904043" w:rsidRDefault="00904043" w:rsidP="00904043">
            <w:pPr>
              <w:tabs>
                <w:tab w:val="left" w:pos="551"/>
              </w:tabs>
              <w:rPr>
                <w:lang w:val="en-US" w:eastAsia="ko-KR"/>
              </w:rPr>
            </w:pPr>
            <w:r>
              <w:rPr>
                <w:rFonts w:eastAsia="DengXian" w:hint="eastAsia"/>
                <w:lang w:val="en-US" w:eastAsia="zh-CN"/>
              </w:rPr>
              <w:t>4</w:t>
            </w:r>
            <w:r>
              <w:rPr>
                <w:rFonts w:eastAsia="DengXian"/>
                <w:lang w:val="en-US" w:eastAsia="zh-CN"/>
              </w:rPr>
              <w:t>0:60</w:t>
            </w:r>
          </w:p>
        </w:tc>
        <w:tc>
          <w:tcPr>
            <w:tcW w:w="1134" w:type="dxa"/>
          </w:tcPr>
          <w:p w14:paraId="20C63E7C" w14:textId="310E0AB8" w:rsidR="00904043" w:rsidRDefault="00904043" w:rsidP="00904043">
            <w:pPr>
              <w:rPr>
                <w:lang w:val="en-US"/>
              </w:rPr>
            </w:pPr>
            <w:r>
              <w:rPr>
                <w:rFonts w:eastAsia="DengXian" w:hint="eastAsia"/>
                <w:lang w:val="en-US" w:eastAsia="zh-CN"/>
              </w:rPr>
              <w:t>4</w:t>
            </w:r>
            <w:r>
              <w:rPr>
                <w:rFonts w:eastAsia="DengXian"/>
                <w:lang w:val="en-US" w:eastAsia="zh-CN"/>
              </w:rPr>
              <w:t>0:60</w:t>
            </w:r>
          </w:p>
        </w:tc>
        <w:tc>
          <w:tcPr>
            <w:tcW w:w="1134" w:type="dxa"/>
          </w:tcPr>
          <w:p w14:paraId="7057D9FC" w14:textId="77777777" w:rsidR="00904043" w:rsidRDefault="00904043" w:rsidP="00904043">
            <w:pPr>
              <w:rPr>
                <w:lang w:val="en-US"/>
              </w:rPr>
            </w:pPr>
          </w:p>
        </w:tc>
        <w:tc>
          <w:tcPr>
            <w:tcW w:w="4816" w:type="dxa"/>
          </w:tcPr>
          <w:p w14:paraId="75528890" w14:textId="02BE06D2" w:rsidR="00904043" w:rsidRDefault="00904043" w:rsidP="00904043">
            <w:pPr>
              <w:rPr>
                <w:rFonts w:eastAsia="DengXian"/>
                <w:lang w:val="en-US" w:eastAsia="zh-CN"/>
              </w:rPr>
            </w:pPr>
            <w:r>
              <w:rPr>
                <w:rFonts w:eastAsia="DengXian" w:hint="eastAsia"/>
                <w:lang w:val="en-US" w:eastAsia="zh-CN"/>
              </w:rPr>
              <w:t>G</w:t>
            </w:r>
            <w:r>
              <w:rPr>
                <w:rFonts w:eastAsia="DengXian"/>
                <w:lang w:val="en-US" w:eastAsia="zh-CN"/>
              </w:rPr>
              <w:t xml:space="preserve">enerally, for the FR1, we agree with QC’s view. 40:60 can be used for both FDD and TDD bands. For FR2, the ratio for RF part can be increased . </w:t>
            </w:r>
          </w:p>
        </w:tc>
      </w:tr>
      <w:tr w:rsidR="00B56433" w:rsidRPr="005D08DC" w14:paraId="731B42AB" w14:textId="77777777" w:rsidTr="00B56433">
        <w:tc>
          <w:tcPr>
            <w:tcW w:w="1479" w:type="dxa"/>
          </w:tcPr>
          <w:p w14:paraId="20ED66DD" w14:textId="77777777" w:rsidR="00B56433" w:rsidRDefault="00B56433" w:rsidP="00B56433">
            <w:pPr>
              <w:rPr>
                <w:lang w:val="en-US"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068" w:type="dxa"/>
          </w:tcPr>
          <w:p w14:paraId="4E8FFA49" w14:textId="77777777" w:rsidR="00B56433" w:rsidRDefault="00B56433" w:rsidP="00B56433">
            <w:pPr>
              <w:tabs>
                <w:tab w:val="left" w:pos="551"/>
              </w:tabs>
              <w:rPr>
                <w:lang w:val="en-US" w:eastAsia="ko-KR"/>
              </w:rPr>
            </w:pPr>
            <w:r>
              <w:rPr>
                <w:lang w:val="en-US" w:eastAsia="ko-KR"/>
              </w:rPr>
              <w:t>40:60</w:t>
            </w:r>
          </w:p>
        </w:tc>
        <w:tc>
          <w:tcPr>
            <w:tcW w:w="1134" w:type="dxa"/>
          </w:tcPr>
          <w:p w14:paraId="04819FBC" w14:textId="77777777" w:rsidR="00B56433" w:rsidRDefault="00B56433" w:rsidP="00B56433">
            <w:pPr>
              <w:rPr>
                <w:lang w:val="en-US" w:eastAsia="ko-KR"/>
              </w:rPr>
            </w:pPr>
            <w:r>
              <w:rPr>
                <w:lang w:val="en-US"/>
              </w:rPr>
              <w:t>40:60</w:t>
            </w:r>
          </w:p>
        </w:tc>
        <w:tc>
          <w:tcPr>
            <w:tcW w:w="1134" w:type="dxa"/>
          </w:tcPr>
          <w:p w14:paraId="7BD9A145" w14:textId="77777777" w:rsidR="00B56433" w:rsidRDefault="00B56433" w:rsidP="00B56433">
            <w:pPr>
              <w:rPr>
                <w:lang w:val="en-US"/>
              </w:rPr>
            </w:pPr>
            <w:r>
              <w:rPr>
                <w:lang w:val="en-US" w:eastAsia="ko-KR"/>
              </w:rPr>
              <w:t>40:60</w:t>
            </w:r>
          </w:p>
        </w:tc>
        <w:tc>
          <w:tcPr>
            <w:tcW w:w="4816" w:type="dxa"/>
          </w:tcPr>
          <w:p w14:paraId="670CDA30" w14:textId="77777777" w:rsidR="00B56433" w:rsidRPr="005D08DC" w:rsidRDefault="00B56433" w:rsidP="00B56433">
            <w:pPr>
              <w:rPr>
                <w:rFonts w:eastAsia="DengXian"/>
                <w:lang w:val="en-US" w:eastAsia="zh-CN"/>
              </w:rPr>
            </w:pPr>
          </w:p>
        </w:tc>
      </w:tr>
      <w:tr w:rsidR="00B50A44" w:rsidRPr="005D08DC" w14:paraId="75261233" w14:textId="77777777" w:rsidTr="00B56433">
        <w:tc>
          <w:tcPr>
            <w:tcW w:w="1479" w:type="dxa"/>
          </w:tcPr>
          <w:p w14:paraId="68FF0DD8" w14:textId="7C6F902A" w:rsidR="00B50A44" w:rsidRDefault="00B50A44" w:rsidP="00B56433">
            <w:pPr>
              <w:rPr>
                <w:rFonts w:eastAsia="DengXian"/>
                <w:lang w:eastAsia="zh-CN"/>
              </w:rPr>
            </w:pPr>
            <w:r>
              <w:rPr>
                <w:rFonts w:eastAsia="DengXian"/>
                <w:lang w:eastAsia="zh-CN"/>
              </w:rPr>
              <w:t>Sequans</w:t>
            </w:r>
          </w:p>
        </w:tc>
        <w:tc>
          <w:tcPr>
            <w:tcW w:w="1068" w:type="dxa"/>
          </w:tcPr>
          <w:p w14:paraId="1BC3070A" w14:textId="5EFA83EE" w:rsidR="00B50A44" w:rsidRDefault="00B50A44" w:rsidP="00B56433">
            <w:pPr>
              <w:tabs>
                <w:tab w:val="left" w:pos="551"/>
              </w:tabs>
              <w:rPr>
                <w:lang w:val="en-US" w:eastAsia="ko-KR"/>
              </w:rPr>
            </w:pPr>
            <w:r>
              <w:rPr>
                <w:rFonts w:eastAsia="DengXian" w:hint="eastAsia"/>
                <w:lang w:val="en-US" w:eastAsia="zh-CN"/>
              </w:rPr>
              <w:t>4</w:t>
            </w:r>
            <w:r>
              <w:rPr>
                <w:rFonts w:eastAsia="DengXian"/>
                <w:lang w:val="en-US" w:eastAsia="zh-CN"/>
              </w:rPr>
              <w:t>0:60</w:t>
            </w:r>
          </w:p>
        </w:tc>
        <w:tc>
          <w:tcPr>
            <w:tcW w:w="1134" w:type="dxa"/>
          </w:tcPr>
          <w:p w14:paraId="23F1CFDE" w14:textId="4BA43839" w:rsidR="00B50A44" w:rsidRDefault="00B50A44" w:rsidP="00B56433">
            <w:pPr>
              <w:rPr>
                <w:lang w:val="en-US"/>
              </w:rPr>
            </w:pPr>
            <w:r>
              <w:rPr>
                <w:rFonts w:eastAsia="DengXian"/>
                <w:lang w:val="en-US" w:eastAsia="zh-CN"/>
              </w:rPr>
              <w:t>50:50</w:t>
            </w:r>
          </w:p>
        </w:tc>
        <w:tc>
          <w:tcPr>
            <w:tcW w:w="1134" w:type="dxa"/>
          </w:tcPr>
          <w:p w14:paraId="0EC04B32" w14:textId="760DB8B9" w:rsidR="00B50A44" w:rsidRDefault="00B50A44" w:rsidP="00B56433">
            <w:pPr>
              <w:rPr>
                <w:lang w:val="en-US" w:eastAsia="ko-KR"/>
              </w:rPr>
            </w:pPr>
            <w:r>
              <w:rPr>
                <w:rFonts w:eastAsia="DengXian"/>
                <w:lang w:val="en-US" w:eastAsia="zh-CN"/>
              </w:rPr>
              <w:t>60:40</w:t>
            </w:r>
          </w:p>
        </w:tc>
        <w:tc>
          <w:tcPr>
            <w:tcW w:w="4816" w:type="dxa"/>
          </w:tcPr>
          <w:p w14:paraId="021184F3" w14:textId="07747F21" w:rsidR="00B50A44" w:rsidRPr="005D08DC" w:rsidRDefault="00B50A44" w:rsidP="00B56433">
            <w:pPr>
              <w:rPr>
                <w:rFonts w:eastAsia="DengXian"/>
                <w:lang w:val="en-US" w:eastAsia="zh-CN"/>
              </w:rPr>
            </w:pPr>
            <w:r>
              <w:rPr>
                <w:rFonts w:eastAsia="DengXian"/>
                <w:lang w:val="en-US" w:eastAsia="zh-CN"/>
              </w:rPr>
              <w:t>OK also with 40:60 for FR1 TDD, and 50:50 for FR2</w:t>
            </w:r>
          </w:p>
        </w:tc>
      </w:tr>
      <w:tr w:rsidR="008468A7" w14:paraId="2E2B11E8" w14:textId="77777777" w:rsidTr="008468A7">
        <w:tc>
          <w:tcPr>
            <w:tcW w:w="1479" w:type="dxa"/>
          </w:tcPr>
          <w:p w14:paraId="321BB604" w14:textId="77777777" w:rsidR="008468A7" w:rsidRDefault="008468A7" w:rsidP="00F65938">
            <w:pPr>
              <w:rPr>
                <w:lang w:val="en-US" w:eastAsia="ko-KR"/>
              </w:rPr>
            </w:pPr>
            <w:r>
              <w:rPr>
                <w:lang w:val="en-US" w:eastAsia="ko-KR"/>
              </w:rPr>
              <w:t>Lenovo, Motorola Mobility</w:t>
            </w:r>
          </w:p>
        </w:tc>
        <w:tc>
          <w:tcPr>
            <w:tcW w:w="1068" w:type="dxa"/>
          </w:tcPr>
          <w:p w14:paraId="6C228EAB" w14:textId="77777777" w:rsidR="008468A7" w:rsidRDefault="008468A7" w:rsidP="00F65938">
            <w:pPr>
              <w:tabs>
                <w:tab w:val="left" w:pos="551"/>
              </w:tabs>
              <w:rPr>
                <w:lang w:val="en-US" w:eastAsia="ko-KR"/>
              </w:rPr>
            </w:pPr>
            <w:r>
              <w:rPr>
                <w:lang w:val="en-US" w:eastAsia="ko-KR"/>
              </w:rPr>
              <w:t>40:60</w:t>
            </w:r>
          </w:p>
        </w:tc>
        <w:tc>
          <w:tcPr>
            <w:tcW w:w="1134" w:type="dxa"/>
          </w:tcPr>
          <w:p w14:paraId="04C82073" w14:textId="77777777" w:rsidR="008468A7" w:rsidRDefault="008468A7" w:rsidP="00F65938">
            <w:pPr>
              <w:rPr>
                <w:lang w:val="en-US" w:eastAsia="ko-KR"/>
              </w:rPr>
            </w:pPr>
            <w:r>
              <w:rPr>
                <w:lang w:val="en-US" w:eastAsia="ko-KR"/>
              </w:rPr>
              <w:t>50:50</w:t>
            </w:r>
          </w:p>
        </w:tc>
        <w:tc>
          <w:tcPr>
            <w:tcW w:w="1134" w:type="dxa"/>
          </w:tcPr>
          <w:p w14:paraId="0C9185AA" w14:textId="77777777" w:rsidR="008468A7" w:rsidRDefault="008468A7" w:rsidP="00F65938">
            <w:pPr>
              <w:rPr>
                <w:lang w:val="en-US"/>
              </w:rPr>
            </w:pPr>
            <w:r>
              <w:rPr>
                <w:lang w:val="en-US"/>
              </w:rPr>
              <w:t>60:40</w:t>
            </w:r>
          </w:p>
        </w:tc>
        <w:tc>
          <w:tcPr>
            <w:tcW w:w="4816" w:type="dxa"/>
          </w:tcPr>
          <w:p w14:paraId="45C192D7" w14:textId="77777777" w:rsidR="008468A7" w:rsidRDefault="008468A7" w:rsidP="00F65938">
            <w:pPr>
              <w:rPr>
                <w:lang w:val="en-US"/>
              </w:rPr>
            </w:pPr>
            <w:r>
              <w:rPr>
                <w:lang w:val="en-US"/>
              </w:rPr>
              <w:t>The assumed cost ratio is based on that RF cost increases due to e.g., higher number antenna elements.</w:t>
            </w:r>
          </w:p>
        </w:tc>
      </w:tr>
      <w:tr w:rsidR="003574C4" w14:paraId="6CBAA053" w14:textId="77777777" w:rsidTr="008468A7">
        <w:tc>
          <w:tcPr>
            <w:tcW w:w="1479" w:type="dxa"/>
          </w:tcPr>
          <w:p w14:paraId="63A3A2A6" w14:textId="6D4214C9" w:rsidR="003574C4" w:rsidRDefault="003574C4" w:rsidP="003574C4">
            <w:pPr>
              <w:rPr>
                <w:lang w:val="en-US" w:eastAsia="ko-KR"/>
              </w:rPr>
            </w:pPr>
            <w:r>
              <w:rPr>
                <w:lang w:val="en-US" w:eastAsia="ko-KR"/>
              </w:rPr>
              <w:t>Intel</w:t>
            </w:r>
          </w:p>
        </w:tc>
        <w:tc>
          <w:tcPr>
            <w:tcW w:w="1068" w:type="dxa"/>
          </w:tcPr>
          <w:p w14:paraId="17A3B5CA" w14:textId="1B2459DC" w:rsidR="003574C4" w:rsidRDefault="003574C4" w:rsidP="003574C4">
            <w:pPr>
              <w:tabs>
                <w:tab w:val="left" w:pos="551"/>
              </w:tabs>
              <w:rPr>
                <w:lang w:val="en-US" w:eastAsia="ko-KR"/>
              </w:rPr>
            </w:pPr>
            <w:r>
              <w:rPr>
                <w:lang w:val="en-US" w:eastAsia="ko-KR"/>
              </w:rPr>
              <w:t>40:60</w:t>
            </w:r>
          </w:p>
        </w:tc>
        <w:tc>
          <w:tcPr>
            <w:tcW w:w="1134" w:type="dxa"/>
          </w:tcPr>
          <w:p w14:paraId="7E81C70B" w14:textId="5C9803B1" w:rsidR="003574C4" w:rsidRDefault="003574C4" w:rsidP="003574C4">
            <w:pPr>
              <w:rPr>
                <w:lang w:val="en-US" w:eastAsia="ko-KR"/>
              </w:rPr>
            </w:pPr>
            <w:r>
              <w:rPr>
                <w:lang w:val="en-US" w:eastAsia="ko-KR"/>
              </w:rPr>
              <w:t>40:60</w:t>
            </w:r>
          </w:p>
        </w:tc>
        <w:tc>
          <w:tcPr>
            <w:tcW w:w="1134" w:type="dxa"/>
          </w:tcPr>
          <w:p w14:paraId="53BDE7D5" w14:textId="4ED29509" w:rsidR="003574C4" w:rsidRDefault="003574C4" w:rsidP="003574C4">
            <w:pPr>
              <w:rPr>
                <w:lang w:val="en-US"/>
              </w:rPr>
            </w:pPr>
            <w:r>
              <w:rPr>
                <w:lang w:val="en-US"/>
              </w:rPr>
              <w:t>55:45 or 60:40</w:t>
            </w:r>
          </w:p>
        </w:tc>
        <w:tc>
          <w:tcPr>
            <w:tcW w:w="4816" w:type="dxa"/>
          </w:tcPr>
          <w:p w14:paraId="3773B384" w14:textId="7FAC5E25" w:rsidR="003574C4" w:rsidRDefault="003574C4" w:rsidP="003574C4">
            <w:pPr>
              <w:rPr>
                <w:lang w:val="en-US"/>
              </w:rPr>
            </w:pPr>
            <w:r>
              <w:rPr>
                <w:lang w:val="en-US"/>
              </w:rPr>
              <w:t>To echo some of the comments above, these should be seen as rough estimates due to high sensitivity to UE implementation specifics.</w:t>
            </w:r>
          </w:p>
        </w:tc>
      </w:tr>
      <w:tr w:rsidR="008778F5" w14:paraId="4B24C76D" w14:textId="77777777" w:rsidTr="008468A7">
        <w:tc>
          <w:tcPr>
            <w:tcW w:w="1479" w:type="dxa"/>
          </w:tcPr>
          <w:p w14:paraId="36502AC7" w14:textId="06C114AE" w:rsidR="008778F5" w:rsidRDefault="008778F5" w:rsidP="008778F5">
            <w:pPr>
              <w:rPr>
                <w:lang w:val="en-US" w:eastAsia="ko-KR"/>
              </w:rPr>
            </w:pPr>
            <w:r>
              <w:rPr>
                <w:lang w:val="en-US" w:eastAsia="ko-KR"/>
              </w:rPr>
              <w:t>Nokia, NSB</w:t>
            </w:r>
          </w:p>
        </w:tc>
        <w:tc>
          <w:tcPr>
            <w:tcW w:w="1068" w:type="dxa"/>
          </w:tcPr>
          <w:p w14:paraId="3C85E391" w14:textId="384315ED" w:rsidR="008778F5" w:rsidRDefault="008778F5" w:rsidP="008778F5">
            <w:pPr>
              <w:tabs>
                <w:tab w:val="left" w:pos="551"/>
              </w:tabs>
              <w:rPr>
                <w:lang w:val="en-US" w:eastAsia="ko-KR"/>
              </w:rPr>
            </w:pPr>
            <w:r>
              <w:rPr>
                <w:lang w:val="en-US" w:eastAsia="ko-KR"/>
              </w:rPr>
              <w:t>40:60</w:t>
            </w:r>
          </w:p>
        </w:tc>
        <w:tc>
          <w:tcPr>
            <w:tcW w:w="1134" w:type="dxa"/>
          </w:tcPr>
          <w:p w14:paraId="77781241" w14:textId="00AD0037" w:rsidR="008778F5" w:rsidRDefault="008778F5" w:rsidP="008778F5">
            <w:pPr>
              <w:rPr>
                <w:lang w:val="en-US" w:eastAsia="ko-KR"/>
              </w:rPr>
            </w:pPr>
            <w:r>
              <w:rPr>
                <w:lang w:val="en-US" w:eastAsia="ko-KR"/>
              </w:rPr>
              <w:t>40:60</w:t>
            </w:r>
          </w:p>
        </w:tc>
        <w:tc>
          <w:tcPr>
            <w:tcW w:w="1134" w:type="dxa"/>
          </w:tcPr>
          <w:p w14:paraId="54614CFC" w14:textId="07EDECAA" w:rsidR="008778F5" w:rsidRDefault="008778F5" w:rsidP="008778F5">
            <w:pPr>
              <w:rPr>
                <w:lang w:val="en-US"/>
              </w:rPr>
            </w:pPr>
            <w:r>
              <w:rPr>
                <w:lang w:val="en-US"/>
              </w:rPr>
              <w:t>50:50</w:t>
            </w:r>
          </w:p>
        </w:tc>
        <w:tc>
          <w:tcPr>
            <w:tcW w:w="4816" w:type="dxa"/>
          </w:tcPr>
          <w:p w14:paraId="33D345AD" w14:textId="77777777" w:rsidR="008778F5" w:rsidRDefault="008778F5" w:rsidP="008778F5">
            <w:pPr>
              <w:rPr>
                <w:lang w:val="en-US"/>
              </w:rPr>
            </w:pPr>
          </w:p>
        </w:tc>
      </w:tr>
    </w:tbl>
    <w:p w14:paraId="2214DE8E" w14:textId="77777777" w:rsidR="00232CBE" w:rsidRPr="008468A7" w:rsidRDefault="00232CBE" w:rsidP="00232CBE">
      <w:pPr>
        <w:rPr>
          <w:lang w:val="en-US"/>
        </w:rPr>
      </w:pPr>
    </w:p>
    <w:p w14:paraId="15AAC135" w14:textId="77777777" w:rsidR="00232CBE" w:rsidRDefault="00232CBE" w:rsidP="00232CBE">
      <w:pPr>
        <w:rPr>
          <w:lang w:val="sv-SE"/>
        </w:rPr>
      </w:pPr>
      <w:proofErr w:type="spellStart"/>
      <w:r>
        <w:rPr>
          <w:lang w:val="sv-SE"/>
        </w:rPr>
        <w:t>Several</w:t>
      </w:r>
      <w:proofErr w:type="spellEnd"/>
      <w:r>
        <w:rPr>
          <w:lang w:val="sv-SE"/>
        </w:rPr>
        <w:t xml:space="preserve"> </w:t>
      </w:r>
      <w:proofErr w:type="spellStart"/>
      <w:r>
        <w:rPr>
          <w:lang w:val="sv-SE"/>
        </w:rPr>
        <w:t>contributions</w:t>
      </w:r>
      <w:proofErr w:type="spellEnd"/>
      <w:r>
        <w:rPr>
          <w:lang w:val="sv-SE"/>
        </w:rPr>
        <w:t xml:space="preserve"> </w:t>
      </w:r>
      <w:proofErr w:type="spellStart"/>
      <w:r>
        <w:rPr>
          <w:lang w:val="sv-SE"/>
        </w:rPr>
        <w:t>discuss</w:t>
      </w:r>
      <w:proofErr w:type="spellEnd"/>
      <w:r>
        <w:rPr>
          <w:lang w:val="sv-SE"/>
        </w:rPr>
        <w:t xml:space="preserve"> the </w:t>
      </w:r>
      <w:proofErr w:type="spellStart"/>
      <w:r>
        <w:rPr>
          <w:lang w:val="sv-SE"/>
        </w:rPr>
        <w:t>detailed</w:t>
      </w:r>
      <w:proofErr w:type="spellEnd"/>
      <w:r>
        <w:rPr>
          <w:lang w:val="sv-SE"/>
        </w:rPr>
        <w:t xml:space="preserve"> </w:t>
      </w:r>
      <w:proofErr w:type="spellStart"/>
      <w:r>
        <w:rPr>
          <w:lang w:val="sv-SE"/>
        </w:rPr>
        <w:t>cost</w:t>
      </w:r>
      <w:proofErr w:type="spellEnd"/>
      <w:r>
        <w:rPr>
          <w:lang w:val="sv-SE"/>
        </w:rPr>
        <w:t xml:space="preserve"> </w:t>
      </w:r>
      <w:proofErr w:type="spellStart"/>
      <w:r>
        <w:rPr>
          <w:lang w:val="sv-SE"/>
        </w:rPr>
        <w:t>breakdown</w:t>
      </w:r>
      <w:proofErr w:type="spellEnd"/>
      <w:r>
        <w:rPr>
          <w:lang w:val="sv-SE"/>
        </w:rPr>
        <w:t xml:space="preserve"> for the </w:t>
      </w:r>
      <w:proofErr w:type="spellStart"/>
      <w:r>
        <w:rPr>
          <w:lang w:val="sv-SE"/>
        </w:rPr>
        <w:t>reference</w:t>
      </w:r>
      <w:proofErr w:type="spellEnd"/>
      <w:r>
        <w:rPr>
          <w:lang w:val="sv-SE"/>
        </w:rPr>
        <w:t xml:space="preserve"> NR </w:t>
      </w:r>
      <w:proofErr w:type="spellStart"/>
      <w:r>
        <w:rPr>
          <w:lang w:val="sv-SE"/>
        </w:rPr>
        <w:t>devices</w:t>
      </w:r>
      <w:proofErr w:type="spellEnd"/>
      <w:r>
        <w:rPr>
          <w:lang w:val="sv-SE"/>
        </w:rPr>
        <w:t xml:space="preserve"> </w:t>
      </w:r>
      <w:proofErr w:type="spellStart"/>
      <w:r>
        <w:rPr>
          <w:lang w:val="sv-SE"/>
        </w:rPr>
        <w:t>either</w:t>
      </w:r>
      <w:proofErr w:type="spellEnd"/>
      <w:r>
        <w:rPr>
          <w:lang w:val="sv-SE"/>
        </w:rPr>
        <w:t xml:space="preserve"> </w:t>
      </w:r>
      <w:proofErr w:type="spellStart"/>
      <w:r>
        <w:rPr>
          <w:lang w:val="sv-SE"/>
        </w:rPr>
        <w:t>qualitatively</w:t>
      </w:r>
      <w:proofErr w:type="spellEnd"/>
      <w:r>
        <w:rPr>
          <w:lang w:val="sv-SE"/>
        </w:rPr>
        <w:t xml:space="preserve"> [1, 12] or </w:t>
      </w:r>
      <w:proofErr w:type="spellStart"/>
      <w:r>
        <w:rPr>
          <w:lang w:val="sv-SE"/>
        </w:rPr>
        <w:t>quantitatively</w:t>
      </w:r>
      <w:proofErr w:type="spellEnd"/>
      <w:r>
        <w:rPr>
          <w:lang w:val="sv-SE"/>
        </w:rPr>
        <w:t xml:space="preserve"> [6, 17, 30]. For </w:t>
      </w:r>
      <w:proofErr w:type="spellStart"/>
      <w:r>
        <w:rPr>
          <w:lang w:val="sv-SE"/>
        </w:rPr>
        <w:t>more</w:t>
      </w:r>
      <w:proofErr w:type="spellEnd"/>
      <w:r>
        <w:rPr>
          <w:lang w:val="sv-SE"/>
        </w:rPr>
        <w:t xml:space="preserve"> </w:t>
      </w:r>
      <w:proofErr w:type="spellStart"/>
      <w:r>
        <w:rPr>
          <w:lang w:val="sv-SE"/>
        </w:rPr>
        <w:t>detailed</w:t>
      </w:r>
      <w:proofErr w:type="spellEnd"/>
      <w:r>
        <w:rPr>
          <w:lang w:val="sv-SE"/>
        </w:rPr>
        <w:t xml:space="preserve"> information, </w:t>
      </w:r>
      <w:proofErr w:type="spellStart"/>
      <w:r>
        <w:rPr>
          <w:lang w:val="sv-SE"/>
        </w:rPr>
        <w:t>see</w:t>
      </w:r>
      <w:proofErr w:type="spellEnd"/>
      <w:r>
        <w:rPr>
          <w:lang w:val="sv-SE"/>
        </w:rPr>
        <w:t xml:space="preserve"> the </w:t>
      </w:r>
      <w:proofErr w:type="spellStart"/>
      <w:r>
        <w:rPr>
          <w:lang w:val="sv-SE"/>
        </w:rPr>
        <w:t>respective</w:t>
      </w:r>
      <w:proofErr w:type="spellEnd"/>
      <w:r>
        <w:rPr>
          <w:lang w:val="sv-SE"/>
        </w:rPr>
        <w:t xml:space="preserve"> </w:t>
      </w:r>
      <w:proofErr w:type="spellStart"/>
      <w:r>
        <w:rPr>
          <w:lang w:val="sv-SE"/>
        </w:rPr>
        <w:t>contributions</w:t>
      </w:r>
      <w:proofErr w:type="spellEnd"/>
      <w:r>
        <w:rPr>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6A060F32" w:rsidR="0042410B" w:rsidRDefault="0042410B" w:rsidP="00904043">
            <w:pPr>
              <w:rPr>
                <w:lang w:val="en-US" w:eastAsia="ko-KR"/>
              </w:rPr>
            </w:pPr>
            <w:r>
              <w:rPr>
                <w:rFonts w:eastAsia="DengXian" w:hint="eastAsia"/>
                <w:lang w:val="en-US" w:eastAsia="zh-CN"/>
              </w:rPr>
              <w:t xml:space="preserve">Share similar view as </w:t>
            </w:r>
            <w:proofErr w:type="spellStart"/>
            <w:r>
              <w:rPr>
                <w:rFonts w:eastAsia="DengXian" w:hint="eastAsia"/>
                <w:lang w:val="en-US" w:eastAsia="zh-CN"/>
              </w:rPr>
              <w:t>Ericssion</w:t>
            </w:r>
            <w:proofErr w:type="spellEnd"/>
            <w:r>
              <w:rPr>
                <w:rFonts w:eastAsia="DengXian" w:hint="eastAsia"/>
                <w:lang w:val="en-US" w:eastAsia="zh-CN"/>
              </w:rPr>
              <w:t>.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56433">
            <w:pPr>
              <w:pStyle w:val="ListParagraph"/>
              <w:numPr>
                <w:ilvl w:val="0"/>
                <w:numId w:val="48"/>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56433">
            <w:pPr>
              <w:pStyle w:val="ListParagraph"/>
              <w:numPr>
                <w:ilvl w:val="0"/>
                <w:numId w:val="48"/>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F65938">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F65938">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bl>
    <w:p w14:paraId="16B8BFC6" w14:textId="476A4C55" w:rsidR="00232CBE" w:rsidRPr="008468A7" w:rsidRDefault="00232CBE" w:rsidP="00232CBE">
      <w:pPr>
        <w:rPr>
          <w:lang w:val="en-US"/>
        </w:rPr>
      </w:pPr>
    </w:p>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ListParagraph"/>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 xml:space="preserve">Note: The </w:t>
            </w:r>
            <w:proofErr w:type="spellStart"/>
            <w:r w:rsidRPr="00FC12EB">
              <w:rPr>
                <w:rFonts w:eastAsia="Calibri"/>
                <w:lang w:val="sv-SE" w:eastAsia="ja-JP"/>
              </w:rPr>
              <w:t>study</w:t>
            </w:r>
            <w:proofErr w:type="spellEnd"/>
            <w:r w:rsidRPr="00FC12EB">
              <w:rPr>
                <w:rFonts w:eastAsia="Calibri"/>
                <w:lang w:val="sv-SE" w:eastAsia="ja-JP"/>
              </w:rPr>
              <w:t xml:space="preserve"> </w:t>
            </w:r>
            <w:proofErr w:type="spellStart"/>
            <w:r w:rsidRPr="00FC12EB">
              <w:rPr>
                <w:rFonts w:eastAsia="Calibri"/>
                <w:lang w:val="sv-SE" w:eastAsia="ja-JP"/>
              </w:rPr>
              <w:t>will</w:t>
            </w:r>
            <w:proofErr w:type="spellEnd"/>
            <w:r w:rsidRPr="00FC12EB">
              <w:rPr>
                <w:rFonts w:eastAsia="Calibri"/>
                <w:lang w:val="sv-SE" w:eastAsia="ja-JP"/>
              </w:rPr>
              <w:t xml:space="preserve"> </w:t>
            </w:r>
            <w:proofErr w:type="spellStart"/>
            <w:r w:rsidRPr="00FC12EB">
              <w:rPr>
                <w:rFonts w:eastAsia="Calibri"/>
                <w:lang w:val="sv-SE" w:eastAsia="ja-JP"/>
              </w:rPr>
              <w:t>consider</w:t>
            </w:r>
            <w:proofErr w:type="spellEnd"/>
            <w:r w:rsidRPr="00FC12EB">
              <w:rPr>
                <w:rFonts w:eastAsia="Calibri"/>
                <w:lang w:val="sv-SE" w:eastAsia="ja-JP"/>
              </w:rPr>
              <w:t xml:space="preserve"> </w:t>
            </w:r>
            <w:proofErr w:type="spellStart"/>
            <w:r w:rsidRPr="00FC12EB">
              <w:rPr>
                <w:rFonts w:eastAsia="Calibri"/>
                <w:lang w:val="sv-SE" w:eastAsia="ja-JP"/>
              </w:rPr>
              <w:t>impacts</w:t>
            </w:r>
            <w:proofErr w:type="spellEnd"/>
            <w:r w:rsidRPr="00FC12EB">
              <w:rPr>
                <w:rFonts w:eastAsia="Calibri"/>
                <w:lang w:val="sv-SE" w:eastAsia="ja-JP"/>
              </w:rPr>
              <w:t xml:space="preserve"> on the </w:t>
            </w:r>
            <w:proofErr w:type="spellStart"/>
            <w:r w:rsidRPr="00FC12EB">
              <w:rPr>
                <w:rFonts w:eastAsia="Calibri"/>
                <w:lang w:val="sv-SE" w:eastAsia="ja-JP"/>
              </w:rPr>
              <w:t>cost</w:t>
            </w:r>
            <w:proofErr w:type="spellEnd"/>
            <w:r w:rsidRPr="00FC12EB">
              <w:rPr>
                <w:rFonts w:eastAsia="Calibri"/>
                <w:lang w:val="sv-SE" w:eastAsia="ja-JP"/>
              </w:rPr>
              <w:t>/</w:t>
            </w:r>
            <w:proofErr w:type="spellStart"/>
            <w:r w:rsidRPr="00FC12EB">
              <w:rPr>
                <w:rFonts w:eastAsia="Calibri"/>
                <w:lang w:val="sv-SE" w:eastAsia="ja-JP"/>
              </w:rPr>
              <w:t>complexity</w:t>
            </w:r>
            <w:proofErr w:type="spellEnd"/>
            <w:r w:rsidRPr="00FC12EB">
              <w:rPr>
                <w:rFonts w:eastAsia="Calibri"/>
                <w:lang w:val="sv-SE" w:eastAsia="ja-JP"/>
              </w:rPr>
              <w:t xml:space="preserve"> </w:t>
            </w:r>
            <w:proofErr w:type="spellStart"/>
            <w:r w:rsidRPr="00FC12EB">
              <w:rPr>
                <w:rFonts w:eastAsia="Calibri"/>
                <w:lang w:val="sv-SE" w:eastAsia="ja-JP"/>
              </w:rPr>
              <w:t>reduction</w:t>
            </w:r>
            <w:proofErr w:type="spellEnd"/>
            <w:r w:rsidRPr="00FC12EB">
              <w:rPr>
                <w:rFonts w:eastAsia="Calibri"/>
                <w:lang w:val="sv-SE" w:eastAsia="ja-JP"/>
              </w:rPr>
              <w:t xml:space="preserve"> from support </w:t>
            </w:r>
            <w:proofErr w:type="spellStart"/>
            <w:r w:rsidRPr="00FC12EB">
              <w:rPr>
                <w:rFonts w:eastAsia="Calibri"/>
                <w:lang w:val="sv-SE" w:eastAsia="ja-JP"/>
              </w:rPr>
              <w:t>of</w:t>
            </w:r>
            <w:proofErr w:type="spellEnd"/>
            <w:r w:rsidRPr="00FC12EB">
              <w:rPr>
                <w:rFonts w:eastAsia="Calibri"/>
                <w:lang w:val="sv-SE" w:eastAsia="ja-JP"/>
              </w:rPr>
              <w:t xml:space="preserve"> </w:t>
            </w:r>
            <w:proofErr w:type="spellStart"/>
            <w:r w:rsidRPr="00FC12EB">
              <w:rPr>
                <w:rFonts w:eastAsia="Calibri"/>
                <w:lang w:val="sv-SE" w:eastAsia="ja-JP"/>
              </w:rPr>
              <w:t>multiple</w:t>
            </w:r>
            <w:proofErr w:type="spellEnd"/>
            <w:r w:rsidRPr="00FC12EB">
              <w:rPr>
                <w:rFonts w:eastAsia="Calibri"/>
                <w:lang w:val="sv-SE" w:eastAsia="ja-JP"/>
              </w:rPr>
              <w:t xml:space="preserve"> RF bands </w:t>
            </w:r>
            <w:proofErr w:type="spellStart"/>
            <w:r w:rsidRPr="00FC12EB">
              <w:rPr>
                <w:rFonts w:eastAsia="Calibri"/>
                <w:lang w:val="sv-SE" w:eastAsia="ja-JP"/>
              </w:rPr>
              <w:t>within</w:t>
            </w:r>
            <w:proofErr w:type="spellEnd"/>
            <w:r w:rsidRPr="00FC12EB">
              <w:rPr>
                <w:rFonts w:eastAsia="Calibri"/>
                <w:lang w:val="sv-SE" w:eastAsia="ja-JP"/>
              </w:rPr>
              <w:t xml:space="preserve">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bl>
    <w:p w14:paraId="53FF3989" w14:textId="77777777" w:rsidR="008E0B98" w:rsidRPr="00B56433" w:rsidRDefault="008E0B98" w:rsidP="00232CBE"/>
    <w:p w14:paraId="5E8C11F6" w14:textId="77777777" w:rsidR="007A2AA0" w:rsidRDefault="007A2AA0" w:rsidP="007A2AA0">
      <w:pPr>
        <w:pStyle w:val="Heading1"/>
      </w:pPr>
      <w:bookmarkStart w:id="8" w:name="_Toc42165594"/>
      <w:r>
        <w:t>7</w:t>
      </w:r>
      <w:r>
        <w:tab/>
        <w:t>UE complexity reduction features</w:t>
      </w:r>
      <w:bookmarkEnd w:id="8"/>
    </w:p>
    <w:p w14:paraId="29DACC74" w14:textId="77777777" w:rsidR="007A2AA0" w:rsidRDefault="007A2AA0" w:rsidP="007A2AA0">
      <w:pPr>
        <w:pStyle w:val="Heading2"/>
      </w:pPr>
      <w:bookmarkStart w:id="9" w:name="_Toc42165596"/>
      <w:r>
        <w:t>7.2</w:t>
      </w:r>
      <w:r>
        <w:tab/>
        <w:t>Reduced number of UE Rx/Tx antennas</w:t>
      </w:r>
      <w:bookmarkEnd w:id="9"/>
    </w:p>
    <w:p w14:paraId="31C2585A" w14:textId="77777777" w:rsidR="007A2AA0" w:rsidRDefault="007A2AA0" w:rsidP="007A2AA0">
      <w:pPr>
        <w:pStyle w:val="Heading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RedCap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Yu Mincho"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Yu Mincho" w:hint="eastAsia"/>
                <w:lang w:eastAsia="ja-JP"/>
              </w:rPr>
              <w:t xml:space="preserve">We are fine to study </w:t>
            </w:r>
            <w:r>
              <w:rPr>
                <w:rFonts w:eastAsia="Yu Mincho"/>
                <w:lang w:eastAsia="ja-JP"/>
              </w:rPr>
              <w:t xml:space="preserve">that aspect </w:t>
            </w:r>
            <w:r>
              <w:rPr>
                <w:rFonts w:eastAsia="Yu Mincho" w:hint="eastAsia"/>
                <w:lang w:eastAsia="ja-JP"/>
              </w:rPr>
              <w:t xml:space="preserve">assuming </w:t>
            </w:r>
            <w:r>
              <w:rPr>
                <w:rFonts w:eastAsia="Yu Mincho"/>
                <w:lang w:eastAsia="ja-JP"/>
              </w:rPr>
              <w:t xml:space="preserve">that </w:t>
            </w:r>
            <w:r>
              <w:t>associated performance and specification impacts will be studied as well.</w:t>
            </w:r>
          </w:p>
        </w:tc>
      </w:tr>
      <w:tr w:rsidR="00277B16" w14:paraId="41E22332"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1426" w14:textId="37238041" w:rsidR="00277B16" w:rsidRDefault="00277B16" w:rsidP="00277B16">
            <w:pPr>
              <w:rPr>
                <w:rFonts w:eastAsia="Yu Mincho"/>
                <w:lang w:eastAsia="ja-JP"/>
              </w:rPr>
            </w:pPr>
            <w:proofErr w:type="spellStart"/>
            <w:r>
              <w:rPr>
                <w:lang w:eastAsia="zh-CN"/>
              </w:rPr>
              <w:t>InterDigital</w:t>
            </w:r>
            <w:proofErr w:type="spellEnd"/>
          </w:p>
        </w:tc>
        <w:tc>
          <w:tcPr>
            <w:tcW w:w="7399" w:type="dxa"/>
            <w:tcBorders>
              <w:top w:val="single" w:sz="4" w:space="0" w:color="auto"/>
              <w:left w:val="single" w:sz="4" w:space="0" w:color="auto"/>
              <w:bottom w:val="single" w:sz="4" w:space="0" w:color="auto"/>
              <w:right w:val="single" w:sz="4" w:space="0" w:color="auto"/>
            </w:tcBorders>
          </w:tcPr>
          <w:p w14:paraId="594EDF87" w14:textId="67FC1461" w:rsidR="00277B16" w:rsidRDefault="00277B16" w:rsidP="00277B16">
            <w:pPr>
              <w:rPr>
                <w:rFonts w:eastAsia="Yu Mincho"/>
                <w:lang w:eastAsia="ja-JP"/>
              </w:rPr>
            </w:pPr>
            <w:r>
              <w:rPr>
                <w:lang w:eastAsia="zh-CN"/>
              </w:rPr>
              <w:t>Agree with Ericsson.</w:t>
            </w:r>
          </w:p>
        </w:tc>
      </w:tr>
      <w:tr w:rsidR="00277B16" w:rsidRPr="0049457D" w14:paraId="57A839A5"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66EB9" w14:textId="77777777" w:rsidR="00277B16" w:rsidRPr="007D3000" w:rsidRDefault="00277B16" w:rsidP="00277B16">
            <w:pPr>
              <w:rPr>
                <w:rFonts w:eastAsia="Yu Mincho"/>
                <w:lang w:eastAsia="ja-JP"/>
              </w:rPr>
            </w:pPr>
            <w:proofErr w:type="spellStart"/>
            <w:r w:rsidRPr="007D3000">
              <w:rPr>
                <w:rFonts w:eastAsia="Yu Mincho" w:hint="eastAsia"/>
                <w:lang w:eastAsia="ja-JP"/>
              </w:rPr>
              <w:t>Spreadt</w:t>
            </w:r>
            <w:r w:rsidRPr="007D3000">
              <w:rPr>
                <w:rFonts w:eastAsia="Yu Mincho"/>
                <w:lang w:eastAsia="ja-JP"/>
              </w:rPr>
              <w:t>ru</w:t>
            </w:r>
            <w:r w:rsidRPr="007D3000">
              <w:rPr>
                <w:rFonts w:eastAsia="Yu Mincho" w:hint="eastAsia"/>
                <w:lang w:eastAsia="ja-JP"/>
              </w:rPr>
              <w:t>m</w:t>
            </w:r>
            <w:proofErr w:type="spellEnd"/>
          </w:p>
        </w:tc>
        <w:tc>
          <w:tcPr>
            <w:tcW w:w="7399" w:type="dxa"/>
            <w:tcBorders>
              <w:top w:val="single" w:sz="4" w:space="0" w:color="auto"/>
              <w:left w:val="single" w:sz="4" w:space="0" w:color="auto"/>
              <w:bottom w:val="single" w:sz="4" w:space="0" w:color="auto"/>
              <w:right w:val="single" w:sz="4" w:space="0" w:color="auto"/>
            </w:tcBorders>
          </w:tcPr>
          <w:p w14:paraId="3AC2A106" w14:textId="77777777" w:rsidR="00277B16" w:rsidRPr="007D3000" w:rsidRDefault="00277B16" w:rsidP="00277B16">
            <w:pPr>
              <w:rPr>
                <w:rFonts w:eastAsia="Yu Mincho"/>
                <w:lang w:eastAsia="ja-JP"/>
              </w:rPr>
            </w:pPr>
            <w:r w:rsidRPr="007D3000">
              <w:rPr>
                <w:rFonts w:eastAsia="Yu Mincho" w:hint="eastAsia"/>
                <w:lang w:eastAsia="ja-JP"/>
              </w:rPr>
              <w:t>Yes</w:t>
            </w:r>
            <w:r w:rsidRPr="007D3000">
              <w:rPr>
                <w:rFonts w:eastAsia="Yu Mincho"/>
                <w:lang w:eastAsia="ja-JP"/>
              </w:rPr>
              <w:t>. But the reduction of antenna panels or elements within the panels will cause the reduction of antenna array gain. Whether it could be absorbed in the inefficiency of antenna should be studied in coverage recovery.</w:t>
            </w:r>
          </w:p>
        </w:tc>
      </w:tr>
      <w:tr w:rsidR="00331F05" w:rsidRPr="0049457D" w14:paraId="0FEC7E33"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3FC4" w14:textId="32CADF73" w:rsidR="00331F05" w:rsidRPr="007D3000" w:rsidRDefault="00331F05" w:rsidP="00277B16">
            <w:pPr>
              <w:rPr>
                <w:rFonts w:eastAsia="Yu Mincho"/>
                <w:lang w:eastAsia="ja-JP"/>
              </w:rPr>
            </w:pPr>
            <w:proofErr w:type="spellStart"/>
            <w:r>
              <w:rPr>
                <w:rFonts w:eastAsia="Yu Mincho"/>
                <w:lang w:eastAsia="ja-JP"/>
              </w:rPr>
              <w:t>ZTE,Sanechips</w:t>
            </w:r>
            <w:proofErr w:type="spellEnd"/>
          </w:p>
        </w:tc>
        <w:tc>
          <w:tcPr>
            <w:tcW w:w="7399" w:type="dxa"/>
            <w:tcBorders>
              <w:top w:val="single" w:sz="4" w:space="0" w:color="auto"/>
              <w:left w:val="single" w:sz="4" w:space="0" w:color="auto"/>
              <w:bottom w:val="single" w:sz="4" w:space="0" w:color="auto"/>
              <w:right w:val="single" w:sz="4" w:space="0" w:color="auto"/>
            </w:tcBorders>
          </w:tcPr>
          <w:p w14:paraId="4227E798" w14:textId="60212795" w:rsidR="00331F05" w:rsidRPr="007D3000" w:rsidRDefault="00331F05" w:rsidP="00277B16">
            <w:pPr>
              <w:rPr>
                <w:rFonts w:eastAsia="Yu Mincho"/>
                <w:lang w:eastAsia="ja-JP"/>
              </w:rPr>
            </w:pPr>
            <w:r>
              <w:rPr>
                <w:rFonts w:eastAsia="Yu Mincho"/>
                <w:lang w:eastAsia="ja-JP"/>
              </w:rPr>
              <w:t xml:space="preserve">NO. </w:t>
            </w:r>
            <w:r>
              <w:rPr>
                <w:lang w:eastAsia="sv-SE"/>
              </w:rPr>
              <w:t>This will increase the specification complexity considerably. It is also outside the scope of the WID.</w:t>
            </w:r>
          </w:p>
        </w:tc>
      </w:tr>
      <w:tr w:rsidR="009E6DA3" w:rsidRPr="0049457D" w14:paraId="1F5CC651"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710AC" w14:textId="20563E2D" w:rsidR="009E6DA3" w:rsidRDefault="009E6DA3" w:rsidP="009E6DA3">
            <w:pPr>
              <w:rPr>
                <w:rFonts w:eastAsia="Yu Mincho"/>
                <w:lang w:eastAsia="ja-JP"/>
              </w:rPr>
            </w:pPr>
            <w:r>
              <w:rPr>
                <w:rFonts w:eastAsia="Yu Mincho" w:hint="eastAsia"/>
                <w:lang w:eastAsia="ja-JP"/>
              </w:rPr>
              <w:t>S</w:t>
            </w:r>
            <w:r>
              <w:rPr>
                <w:rFonts w:eastAsia="Yu Mincho"/>
                <w:lang w:eastAsia="ja-JP"/>
              </w:rPr>
              <w:t>harp</w:t>
            </w:r>
          </w:p>
        </w:tc>
        <w:tc>
          <w:tcPr>
            <w:tcW w:w="7399" w:type="dxa"/>
            <w:tcBorders>
              <w:top w:val="single" w:sz="4" w:space="0" w:color="auto"/>
              <w:left w:val="single" w:sz="4" w:space="0" w:color="auto"/>
              <w:bottom w:val="single" w:sz="4" w:space="0" w:color="auto"/>
              <w:right w:val="single" w:sz="4" w:space="0" w:color="auto"/>
            </w:tcBorders>
          </w:tcPr>
          <w:p w14:paraId="3EB776FE" w14:textId="279BFF3E" w:rsidR="009E6DA3" w:rsidRDefault="009E6DA3" w:rsidP="009E6DA3">
            <w:pPr>
              <w:rPr>
                <w:rFonts w:eastAsia="Yu Mincho"/>
                <w:lang w:eastAsia="ja-JP"/>
              </w:rPr>
            </w:pPr>
            <w:r>
              <w:rPr>
                <w:rFonts w:eastAsia="Yu Mincho" w:hint="eastAsia"/>
                <w:lang w:eastAsia="ja-JP"/>
              </w:rPr>
              <w:t xml:space="preserve"> </w:t>
            </w:r>
            <w:r>
              <w:rPr>
                <w:rFonts w:eastAsia="Yu Mincho"/>
                <w:lang w:eastAsia="ja-JP"/>
              </w:rPr>
              <w:t>Agree with FUTUREWEI.  A simple way to increase the ratio of RF to BB is preferred if no specific agreement can be reached in this meeting.</w:t>
            </w:r>
          </w:p>
        </w:tc>
      </w:tr>
      <w:tr w:rsidR="004E6B9C" w:rsidRPr="0049457D" w14:paraId="257B1E24"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45FE2" w14:textId="1ACD575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399" w:type="dxa"/>
            <w:tcBorders>
              <w:top w:val="single" w:sz="4" w:space="0" w:color="auto"/>
              <w:left w:val="single" w:sz="4" w:space="0" w:color="auto"/>
              <w:bottom w:val="single" w:sz="4" w:space="0" w:color="auto"/>
              <w:right w:val="single" w:sz="4" w:space="0" w:color="auto"/>
            </w:tcBorders>
          </w:tcPr>
          <w:p w14:paraId="0E3F17A7" w14:textId="529B77BF"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it would be good to also include FR2 in the study. </w:t>
            </w:r>
          </w:p>
        </w:tc>
      </w:tr>
      <w:tr w:rsidR="003E3195" w:rsidRPr="009A0E86" w14:paraId="18806C1B" w14:textId="77777777" w:rsidTr="003E3195">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CBF6" w14:textId="77777777" w:rsidR="003E3195" w:rsidRPr="009A0E86"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399" w:type="dxa"/>
            <w:tcBorders>
              <w:top w:val="single" w:sz="4" w:space="0" w:color="auto"/>
              <w:left w:val="single" w:sz="4" w:space="0" w:color="auto"/>
              <w:bottom w:val="single" w:sz="4" w:space="0" w:color="auto"/>
              <w:right w:val="single" w:sz="4" w:space="0" w:color="auto"/>
            </w:tcBorders>
          </w:tcPr>
          <w:p w14:paraId="56C68245" w14:textId="77777777" w:rsidR="003E3195" w:rsidRPr="009A0E86" w:rsidRDefault="003E3195" w:rsidP="003E3195">
            <w:pPr>
              <w:rPr>
                <w:rFonts w:eastAsia="DengXian"/>
                <w:lang w:eastAsia="zh-CN"/>
              </w:rPr>
            </w:pPr>
            <w:r>
              <w:rPr>
                <w:rFonts w:eastAsia="DengXian"/>
                <w:lang w:eastAsia="zh-CN"/>
              </w:rPr>
              <w:t xml:space="preserve">We think number of antenna panels and elements within the panels are UE implementations. Therefore, we don’t think this need to be discussed. And RAN 1 may not be the best working group to discuss it. </w:t>
            </w:r>
          </w:p>
        </w:tc>
      </w:tr>
      <w:tr w:rsidR="00283AEF" w:rsidRPr="000F7A78" w14:paraId="04B05BE0"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80BC" w14:textId="77777777" w:rsidR="00283AEF" w:rsidRPr="000F7A78" w:rsidRDefault="00283AEF" w:rsidP="00904043">
            <w:pPr>
              <w:rPr>
                <w:rFonts w:eastAsia="DengXian"/>
                <w:lang w:eastAsia="zh-CN"/>
              </w:rPr>
            </w:pPr>
            <w:r w:rsidRPr="000F7A78">
              <w:rPr>
                <w:rFonts w:eastAsia="DengXian" w:hint="eastAsia"/>
                <w:lang w:eastAsia="zh-CN"/>
              </w:rPr>
              <w:t>LG</w:t>
            </w:r>
          </w:p>
        </w:tc>
        <w:tc>
          <w:tcPr>
            <w:tcW w:w="7399" w:type="dxa"/>
            <w:tcBorders>
              <w:top w:val="single" w:sz="4" w:space="0" w:color="auto"/>
              <w:left w:val="single" w:sz="4" w:space="0" w:color="auto"/>
              <w:bottom w:val="single" w:sz="4" w:space="0" w:color="auto"/>
              <w:right w:val="single" w:sz="4" w:space="0" w:color="auto"/>
            </w:tcBorders>
          </w:tcPr>
          <w:p w14:paraId="64ED750D" w14:textId="77777777" w:rsidR="00283AEF" w:rsidRPr="000F7A78" w:rsidRDefault="00283AEF" w:rsidP="00904043">
            <w:pPr>
              <w:rPr>
                <w:rFonts w:eastAsia="DengXian"/>
                <w:lang w:eastAsia="zh-CN"/>
              </w:rPr>
            </w:pPr>
            <w:r w:rsidRPr="000F7A78">
              <w:rPr>
                <w:rFonts w:eastAsia="DengXian" w:hint="eastAsia"/>
                <w:lang w:eastAsia="zh-CN"/>
              </w:rPr>
              <w:t>Yes.</w:t>
            </w:r>
          </w:p>
        </w:tc>
      </w:tr>
      <w:tr w:rsidR="0042410B" w:rsidRPr="000F7A78" w14:paraId="50654C07"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5AB3" w14:textId="6153A899" w:rsidR="0042410B" w:rsidRPr="000F7A78" w:rsidRDefault="0042410B" w:rsidP="00904043">
            <w:pPr>
              <w:rPr>
                <w:rFonts w:eastAsia="DengXian"/>
                <w:lang w:eastAsia="zh-CN"/>
              </w:rPr>
            </w:pPr>
            <w:r>
              <w:rPr>
                <w:rFonts w:eastAsia="DengXian" w:hint="eastAsia"/>
                <w:lang w:eastAsia="zh-CN"/>
              </w:rPr>
              <w:t>OPPO</w:t>
            </w:r>
          </w:p>
        </w:tc>
        <w:tc>
          <w:tcPr>
            <w:tcW w:w="7399" w:type="dxa"/>
            <w:tcBorders>
              <w:top w:val="single" w:sz="4" w:space="0" w:color="auto"/>
              <w:left w:val="single" w:sz="4" w:space="0" w:color="auto"/>
              <w:bottom w:val="single" w:sz="4" w:space="0" w:color="auto"/>
              <w:right w:val="single" w:sz="4" w:space="0" w:color="auto"/>
            </w:tcBorders>
          </w:tcPr>
          <w:p w14:paraId="63C67AE3" w14:textId="6177D903" w:rsidR="0042410B" w:rsidRPr="000F7A78" w:rsidRDefault="0042410B" w:rsidP="00904043">
            <w:pPr>
              <w:rPr>
                <w:rFonts w:eastAsia="DengXian"/>
                <w:lang w:eastAsia="zh-CN"/>
              </w:rPr>
            </w:pPr>
            <w:r>
              <w:rPr>
                <w:rFonts w:eastAsia="DengXian" w:hint="eastAsia"/>
                <w:lang w:eastAsia="zh-CN"/>
              </w:rPr>
              <w:t xml:space="preserve">Yes,  </w:t>
            </w:r>
            <w:r>
              <w:rPr>
                <w:b/>
                <w:bCs/>
              </w:rPr>
              <w:t>antenna</w:t>
            </w:r>
            <w:r>
              <w:rPr>
                <w:rFonts w:hint="eastAsia"/>
                <w:b/>
                <w:bCs/>
                <w:lang w:eastAsia="zh-CN"/>
              </w:rPr>
              <w:t xml:space="preserve"> </w:t>
            </w:r>
            <w:r>
              <w:rPr>
                <w:b/>
                <w:bCs/>
                <w:lang w:eastAsia="zh-CN"/>
              </w:rPr>
              <w:t>reduction</w:t>
            </w:r>
            <w:r>
              <w:rPr>
                <w:rFonts w:hint="eastAsia"/>
                <w:b/>
                <w:bCs/>
                <w:lang w:eastAsia="zh-CN"/>
              </w:rPr>
              <w:t xml:space="preserve"> brings in most of the complexity and cost reduction gain. </w:t>
            </w:r>
          </w:p>
        </w:tc>
      </w:tr>
      <w:tr w:rsidR="00904043" w:rsidRPr="000F7A78" w14:paraId="09F4DFC4"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04FF9" w14:textId="798790A8" w:rsidR="00904043" w:rsidRDefault="00904043" w:rsidP="00904043">
            <w:pPr>
              <w:rPr>
                <w:rFonts w:eastAsia="DengXian"/>
                <w:lang w:eastAsia="zh-CN"/>
              </w:rPr>
            </w:pPr>
            <w:r>
              <w:rPr>
                <w:rFonts w:ascii="DengXian" w:eastAsia="DengXian" w:hAnsi="DengXian" w:hint="eastAsia"/>
                <w:lang w:eastAsia="zh-CN"/>
              </w:rPr>
              <w:t>Xiaomi</w:t>
            </w:r>
          </w:p>
        </w:tc>
        <w:tc>
          <w:tcPr>
            <w:tcW w:w="7399" w:type="dxa"/>
            <w:tcBorders>
              <w:top w:val="single" w:sz="4" w:space="0" w:color="auto"/>
              <w:left w:val="single" w:sz="4" w:space="0" w:color="auto"/>
              <w:bottom w:val="single" w:sz="4" w:space="0" w:color="auto"/>
              <w:right w:val="single" w:sz="4" w:space="0" w:color="auto"/>
            </w:tcBorders>
          </w:tcPr>
          <w:p w14:paraId="15F8EEFB" w14:textId="60C58194" w:rsidR="00904043" w:rsidRDefault="00904043" w:rsidP="00904043">
            <w:pPr>
              <w:rPr>
                <w:rFonts w:eastAsia="DengXian"/>
                <w:lang w:eastAsia="zh-CN"/>
              </w:rPr>
            </w:pPr>
            <w:r>
              <w:rPr>
                <w:rFonts w:eastAsia="DengXian"/>
                <w:lang w:eastAsia="zh-CN"/>
              </w:rPr>
              <w:t>We think FR1 has higher priority than FR2 for RedCap use case, so we suggest RAN1 study reduced antenna for FR1 in the first stage.</w:t>
            </w:r>
          </w:p>
        </w:tc>
      </w:tr>
      <w:tr w:rsidR="00656B7A" w:rsidRPr="000F7A78" w14:paraId="188F3162" w14:textId="77777777" w:rsidTr="0090404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637BC" w14:textId="3D598B12" w:rsidR="00656B7A" w:rsidRDefault="00656B7A" w:rsidP="00656B7A">
            <w:pPr>
              <w:rPr>
                <w:rFonts w:ascii="DengXian" w:eastAsia="DengXian" w:hAnsi="DengXian"/>
                <w:lang w:eastAsia="zh-CN"/>
              </w:rPr>
            </w:pPr>
            <w:r>
              <w:rPr>
                <w:rFonts w:eastAsia="DengXian"/>
                <w:lang w:eastAsia="zh-CN"/>
              </w:rPr>
              <w:t>CMCC</w:t>
            </w:r>
          </w:p>
        </w:tc>
        <w:tc>
          <w:tcPr>
            <w:tcW w:w="7399" w:type="dxa"/>
            <w:tcBorders>
              <w:top w:val="single" w:sz="4" w:space="0" w:color="auto"/>
              <w:left w:val="single" w:sz="4" w:space="0" w:color="auto"/>
              <w:bottom w:val="single" w:sz="4" w:space="0" w:color="auto"/>
              <w:right w:val="single" w:sz="4" w:space="0" w:color="auto"/>
            </w:tcBorders>
          </w:tcPr>
          <w:p w14:paraId="749523E6" w14:textId="2F390469" w:rsidR="00656B7A" w:rsidRDefault="00656B7A" w:rsidP="00656B7A">
            <w:pPr>
              <w:rPr>
                <w:rFonts w:eastAsia="DengXian"/>
                <w:lang w:eastAsia="zh-CN"/>
              </w:rPr>
            </w:pPr>
            <w:r>
              <w:rPr>
                <w:rFonts w:eastAsia="DengXian"/>
                <w:lang w:eastAsia="zh-CN"/>
              </w:rPr>
              <w:t>We are fine to study it.</w:t>
            </w:r>
          </w:p>
        </w:tc>
      </w:tr>
      <w:tr w:rsidR="00B56433" w14:paraId="3E45D008" w14:textId="77777777" w:rsidTr="00B5643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AAC0A" w14:textId="77777777" w:rsidR="00B56433" w:rsidRPr="00B56433" w:rsidRDefault="00B56433" w:rsidP="00B5643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399" w:type="dxa"/>
            <w:tcBorders>
              <w:top w:val="single" w:sz="4" w:space="0" w:color="auto"/>
              <w:left w:val="single" w:sz="4" w:space="0" w:color="auto"/>
              <w:bottom w:val="single" w:sz="4" w:space="0" w:color="auto"/>
              <w:right w:val="single" w:sz="4" w:space="0" w:color="auto"/>
            </w:tcBorders>
          </w:tcPr>
          <w:p w14:paraId="2366EAAE" w14:textId="77777777" w:rsidR="00B56433" w:rsidRPr="00B56433" w:rsidRDefault="00B56433" w:rsidP="00B56433">
            <w:pPr>
              <w:rPr>
                <w:rFonts w:eastAsia="DengXian"/>
                <w:lang w:eastAsia="zh-CN"/>
              </w:rPr>
            </w:pPr>
            <w:r>
              <w:rPr>
                <w:rFonts w:eastAsia="DengXian" w:hint="eastAsia"/>
                <w:lang w:eastAsia="zh-CN"/>
              </w:rPr>
              <w:t xml:space="preserve"> </w:t>
            </w:r>
            <w:r w:rsidRPr="00295DE4">
              <w:rPr>
                <w:rFonts w:eastAsia="DengXian"/>
                <w:lang w:eastAsia="zh-CN"/>
              </w:rPr>
              <w:t xml:space="preserve">Due to </w:t>
            </w:r>
            <w:r>
              <w:rPr>
                <w:rFonts w:eastAsia="DengXian"/>
                <w:lang w:eastAsia="zh-CN"/>
              </w:rPr>
              <w:t xml:space="preserve">the time limitation </w:t>
            </w:r>
            <w:r w:rsidRPr="00295DE4">
              <w:rPr>
                <w:rFonts w:eastAsia="DengXian"/>
                <w:lang w:eastAsia="zh-CN"/>
              </w:rPr>
              <w:t xml:space="preserve">and the large scope of SID, the discussion of FR2 </w:t>
            </w:r>
            <w:r>
              <w:rPr>
                <w:rFonts w:eastAsia="DengXian"/>
                <w:lang w:eastAsia="zh-CN"/>
              </w:rPr>
              <w:t>can be</w:t>
            </w:r>
            <w:r w:rsidRPr="00295DE4">
              <w:rPr>
                <w:rFonts w:eastAsia="DengXian"/>
                <w:lang w:eastAsia="zh-CN"/>
              </w:rPr>
              <w:t xml:space="preserve"> de-prioritized and </w:t>
            </w:r>
            <w:r>
              <w:rPr>
                <w:rFonts w:eastAsia="DengXian"/>
                <w:lang w:eastAsia="zh-CN"/>
              </w:rPr>
              <w:t>FR1 should be focused on first. As others mentioned, no more efforts from RAN1, and RAN4 can consider the study for FR2 on antenna aspects later.</w:t>
            </w:r>
          </w:p>
        </w:tc>
      </w:tr>
      <w:tr w:rsidR="00B50A44" w14:paraId="06ADEFA2" w14:textId="77777777" w:rsidTr="00B56433">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577E8" w14:textId="0A6D2184" w:rsidR="00B50A44" w:rsidRDefault="00B50A44" w:rsidP="00B56433">
            <w:pPr>
              <w:rPr>
                <w:rFonts w:eastAsia="DengXian"/>
                <w:lang w:eastAsia="zh-CN"/>
              </w:rPr>
            </w:pPr>
            <w:r>
              <w:rPr>
                <w:rFonts w:eastAsia="DengXian"/>
                <w:lang w:eastAsia="zh-CN"/>
              </w:rPr>
              <w:t>Sequans</w:t>
            </w:r>
          </w:p>
        </w:tc>
        <w:tc>
          <w:tcPr>
            <w:tcW w:w="7399" w:type="dxa"/>
            <w:tcBorders>
              <w:top w:val="single" w:sz="4" w:space="0" w:color="auto"/>
              <w:left w:val="single" w:sz="4" w:space="0" w:color="auto"/>
              <w:bottom w:val="single" w:sz="4" w:space="0" w:color="auto"/>
              <w:right w:val="single" w:sz="4" w:space="0" w:color="auto"/>
            </w:tcBorders>
          </w:tcPr>
          <w:p w14:paraId="21E5C471" w14:textId="17AB8911" w:rsidR="00B50A44" w:rsidRDefault="00B50A44" w:rsidP="00B56433">
            <w:pPr>
              <w:rPr>
                <w:rFonts w:eastAsia="DengXian"/>
                <w:lang w:eastAsia="zh-CN"/>
              </w:rPr>
            </w:pPr>
            <w:r>
              <w:rPr>
                <w:rFonts w:eastAsia="DengXian"/>
                <w:lang w:eastAsia="zh-CN"/>
              </w:rPr>
              <w:t>Yes, SI should study this case.</w:t>
            </w:r>
          </w:p>
        </w:tc>
      </w:tr>
      <w:tr w:rsidR="008468A7" w14:paraId="33E2567C"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86E2" w14:textId="77777777" w:rsidR="008468A7" w:rsidRDefault="008468A7" w:rsidP="00F65938">
            <w:pPr>
              <w:rPr>
                <w:rFonts w:eastAsia="DengXian"/>
                <w:lang w:eastAsia="zh-CN"/>
              </w:rPr>
            </w:pPr>
            <w:r>
              <w:rPr>
                <w:rFonts w:eastAsia="DengXian"/>
                <w:lang w:eastAsia="zh-CN"/>
              </w:rPr>
              <w:t>Lenovo, Motorola Mobility</w:t>
            </w:r>
          </w:p>
        </w:tc>
        <w:tc>
          <w:tcPr>
            <w:tcW w:w="7399" w:type="dxa"/>
            <w:tcBorders>
              <w:top w:val="single" w:sz="4" w:space="0" w:color="auto"/>
              <w:left w:val="single" w:sz="4" w:space="0" w:color="auto"/>
              <w:bottom w:val="single" w:sz="4" w:space="0" w:color="auto"/>
              <w:right w:val="single" w:sz="4" w:space="0" w:color="auto"/>
            </w:tcBorders>
          </w:tcPr>
          <w:p w14:paraId="2C7C33F7" w14:textId="77777777" w:rsidR="008468A7" w:rsidRDefault="008468A7" w:rsidP="00F65938">
            <w:pPr>
              <w:rPr>
                <w:rFonts w:eastAsia="DengXian"/>
                <w:lang w:eastAsia="zh-CN"/>
              </w:rPr>
            </w:pPr>
            <w:r>
              <w:rPr>
                <w:rFonts w:eastAsia="DengXian"/>
                <w:lang w:eastAsia="zh-CN"/>
              </w:rPr>
              <w:t>Same view with Ericsson</w:t>
            </w:r>
          </w:p>
        </w:tc>
      </w:tr>
      <w:tr w:rsidR="00FE6964" w14:paraId="675C0E69"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2C3E4" w14:textId="5D558E55" w:rsidR="00FE6964" w:rsidRDefault="00FE6964" w:rsidP="00FE6964">
            <w:pPr>
              <w:rPr>
                <w:rFonts w:eastAsia="DengXian"/>
                <w:lang w:eastAsia="zh-CN"/>
              </w:rPr>
            </w:pPr>
            <w:r>
              <w:rPr>
                <w:rFonts w:eastAsia="Yu Mincho"/>
                <w:lang w:eastAsia="ja-JP"/>
              </w:rPr>
              <w:t>Intel</w:t>
            </w:r>
          </w:p>
        </w:tc>
        <w:tc>
          <w:tcPr>
            <w:tcW w:w="7399" w:type="dxa"/>
            <w:tcBorders>
              <w:top w:val="single" w:sz="4" w:space="0" w:color="auto"/>
              <w:left w:val="single" w:sz="4" w:space="0" w:color="auto"/>
              <w:bottom w:val="single" w:sz="4" w:space="0" w:color="auto"/>
              <w:right w:val="single" w:sz="4" w:space="0" w:color="auto"/>
            </w:tcBorders>
          </w:tcPr>
          <w:p w14:paraId="57620B65" w14:textId="36423F9A" w:rsidR="00FE6964" w:rsidRDefault="00FE6964" w:rsidP="00FE6964">
            <w:pPr>
              <w:rPr>
                <w:rFonts w:eastAsia="DengXian"/>
                <w:lang w:eastAsia="zh-CN"/>
              </w:rPr>
            </w:pPr>
            <w:r>
              <w:rPr>
                <w:lang w:eastAsia="sv-SE"/>
              </w:rPr>
              <w:t xml:space="preserve">Agree with Ericsson. </w:t>
            </w:r>
          </w:p>
        </w:tc>
      </w:tr>
      <w:tr w:rsidR="00BA6349" w14:paraId="164B0433" w14:textId="77777777" w:rsidTr="008468A7">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293F7" w14:textId="59B5BB51" w:rsidR="00BA6349" w:rsidRDefault="00BA6349" w:rsidP="00BA6349">
            <w:pPr>
              <w:rPr>
                <w:rFonts w:eastAsia="Yu Mincho"/>
                <w:lang w:eastAsia="ja-JP"/>
              </w:rPr>
            </w:pPr>
            <w:r>
              <w:rPr>
                <w:rFonts w:eastAsia="DengXian"/>
                <w:lang w:eastAsia="zh-CN"/>
              </w:rPr>
              <w:t>Nokia, NSB</w:t>
            </w:r>
          </w:p>
        </w:tc>
        <w:tc>
          <w:tcPr>
            <w:tcW w:w="7399" w:type="dxa"/>
            <w:tcBorders>
              <w:top w:val="single" w:sz="4" w:space="0" w:color="auto"/>
              <w:left w:val="single" w:sz="4" w:space="0" w:color="auto"/>
              <w:bottom w:val="single" w:sz="4" w:space="0" w:color="auto"/>
              <w:right w:val="single" w:sz="4" w:space="0" w:color="auto"/>
            </w:tcBorders>
          </w:tcPr>
          <w:p w14:paraId="1B33337D" w14:textId="2BE0061E" w:rsidR="00BA6349" w:rsidRDefault="00BA6349" w:rsidP="00BA6349">
            <w:pPr>
              <w:rPr>
                <w:lang w:eastAsia="sv-SE"/>
              </w:rPr>
            </w:pPr>
            <w:r>
              <w:rPr>
                <w:rFonts w:eastAsia="DengXian"/>
                <w:lang w:eastAsia="zh-CN"/>
              </w:rPr>
              <w:t xml:space="preserve">We don’t think we should prioritize studying </w:t>
            </w:r>
            <w:r w:rsidRPr="00DD60A6">
              <w:rPr>
                <w:lang w:eastAsia="sv-SE"/>
              </w:rPr>
              <w:t>reduced numbers of panels</w:t>
            </w:r>
            <w:r>
              <w:rPr>
                <w:lang w:eastAsia="sv-SE"/>
              </w:rPr>
              <w:t xml:space="preserve"> in FR2 due to time limitation and dependency on RAN4</w:t>
            </w:r>
          </w:p>
        </w:tc>
      </w:tr>
    </w:tbl>
    <w:p w14:paraId="366E7BF5" w14:textId="77777777" w:rsidR="007F6982" w:rsidRPr="00B56433" w:rsidRDefault="007F6982" w:rsidP="00923EE5"/>
    <w:p w14:paraId="0DDA07A5" w14:textId="77777777" w:rsidR="00473A8C" w:rsidRDefault="00473A8C" w:rsidP="00473A8C">
      <w:pPr>
        <w:pStyle w:val="Heading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ListParagraph"/>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259ACBDB" w:rsidR="004E6B9C" w:rsidRDefault="004E6B9C" w:rsidP="004E6B9C">
            <w:pPr>
              <w:rPr>
                <w:rFonts w:eastAsia="Yu Mincho"/>
                <w:lang w:eastAsia="ja-JP"/>
              </w:rPr>
            </w:pPr>
            <w:r>
              <w:rPr>
                <w:rFonts w:eastAsia="DengXian"/>
                <w:lang w:eastAsia="zh-CN"/>
              </w:rPr>
              <w:t>vivo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1" w:name="OLE_LINK1"/>
            <w:r>
              <w:rPr>
                <w:rFonts w:eastAsia="DengXian"/>
                <w:lang w:eastAsia="zh-CN"/>
              </w:rPr>
              <w:t>crucial</w:t>
            </w:r>
            <w:bookmarkEnd w:id="11"/>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bl>
    <w:p w14:paraId="3DCFBE7C" w14:textId="77777777" w:rsidR="00923EE5" w:rsidRPr="00B56433" w:rsidRDefault="00923EE5" w:rsidP="00923EE5">
      <w:pPr>
        <w:rPr>
          <w:b/>
          <w:bCs/>
        </w:rPr>
      </w:pPr>
    </w:p>
    <w:p w14:paraId="05C673FC" w14:textId="77777777" w:rsidR="00455D13" w:rsidRDefault="00455D13" w:rsidP="00455D13">
      <w:pPr>
        <w:pStyle w:val="Heading3"/>
      </w:pPr>
      <w:bookmarkStart w:id="12" w:name="_Toc42165599"/>
      <w:r>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3" w:name="_Ref46522844"/>
      <w:bookmarkStart w:id="14"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TableGrid"/>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 xml:space="preserve">PDSCH (5 </w:t>
            </w:r>
            <w:proofErr w:type="spellStart"/>
            <w:r w:rsidRPr="00BD3B04">
              <w:rPr>
                <w:sz w:val="18"/>
                <w:szCs w:val="18"/>
                <w:lang w:val="sv-SE"/>
              </w:rPr>
              <w:t>Mbps</w:t>
            </w:r>
            <w:proofErr w:type="spellEnd"/>
            <w:r w:rsidRPr="00BD3B04">
              <w:rPr>
                <w:sz w:val="18"/>
                <w:szCs w:val="18"/>
                <w:lang w:val="sv-SE"/>
              </w:rPr>
              <w:t>): 4.34 dB</w:t>
            </w:r>
          </w:p>
          <w:p w14:paraId="6C86DCDD" w14:textId="77777777" w:rsidR="00923EE5" w:rsidRPr="00BD3B04" w:rsidRDefault="00923EE5" w:rsidP="00141D38">
            <w:pPr>
              <w:jc w:val="center"/>
              <w:rPr>
                <w:sz w:val="18"/>
                <w:szCs w:val="18"/>
                <w:lang w:val="sv-SE"/>
              </w:rPr>
            </w:pPr>
            <w:r w:rsidRPr="00BD3B04">
              <w:rPr>
                <w:sz w:val="18"/>
                <w:szCs w:val="18"/>
                <w:lang w:val="sv-SE"/>
              </w:rPr>
              <w:t xml:space="preserve">PDSCH (10 </w:t>
            </w:r>
            <w:proofErr w:type="spellStart"/>
            <w:r w:rsidRPr="00BD3B04">
              <w:rPr>
                <w:sz w:val="18"/>
                <w:szCs w:val="18"/>
                <w:lang w:val="sv-SE"/>
              </w:rPr>
              <w:t>Mbps</w:t>
            </w:r>
            <w:proofErr w:type="spellEnd"/>
            <w:r w:rsidRPr="00BD3B04">
              <w:rPr>
                <w:sz w:val="18"/>
                <w:szCs w:val="18"/>
                <w:lang w:val="sv-SE"/>
              </w:rPr>
              <w:t>):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Default="004E6B9C" w:rsidP="004E6B9C">
            <w:pPr>
              <w:pStyle w:val="ListParagraph"/>
              <w:numPr>
                <w:ilvl w:val="0"/>
                <w:numId w:val="44"/>
              </w:numPr>
              <w:rPr>
                <w:rFonts w:eastAsia="DengXian"/>
                <w:lang w:eastAsia="zh-CN"/>
              </w:rPr>
            </w:pPr>
            <w:r w:rsidRPr="001B41E1">
              <w:rPr>
                <w:rFonts w:eastAsia="DengXian" w:hint="eastAsia"/>
                <w:lang w:eastAsia="zh-CN"/>
              </w:rPr>
              <w:t>P</w:t>
            </w:r>
            <w:r w:rsidRPr="001B41E1">
              <w:rPr>
                <w:rFonts w:eastAsia="DengXian"/>
                <w:lang w:eastAsia="zh-CN"/>
              </w:rPr>
              <w:t>4:</w:t>
            </w:r>
            <w:r>
              <w:rPr>
                <w:rFonts w:eastAsia="DengXian"/>
                <w:lang w:eastAsia="zh-CN"/>
              </w:rPr>
              <w:t xml:space="preserve"> From FR2 </w:t>
            </w:r>
            <w:proofErr w:type="spellStart"/>
            <w:r>
              <w:rPr>
                <w:rFonts w:eastAsia="DengXian"/>
                <w:lang w:eastAsia="zh-CN"/>
              </w:rPr>
              <w:t>power</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in TR38.840, </w:t>
            </w:r>
            <w:proofErr w:type="spellStart"/>
            <w:r>
              <w:rPr>
                <w:rFonts w:eastAsia="DengXian"/>
                <w:lang w:eastAsia="zh-CN"/>
              </w:rPr>
              <w:t>there</w:t>
            </w:r>
            <w:proofErr w:type="spellEnd"/>
            <w:r>
              <w:rPr>
                <w:rFonts w:eastAsia="DengXian"/>
                <w:lang w:eastAsia="zh-CN"/>
              </w:rPr>
              <w:t xml:space="preserve"> is 30% </w:t>
            </w:r>
            <w:proofErr w:type="spellStart"/>
            <w:r>
              <w:rPr>
                <w:rFonts w:eastAsia="DengXian"/>
                <w:lang w:eastAsia="zh-CN"/>
              </w:rPr>
              <w:t>power</w:t>
            </w:r>
            <w:proofErr w:type="spellEnd"/>
            <w:r>
              <w:rPr>
                <w:rFonts w:eastAsia="DengXian"/>
                <w:lang w:eastAsia="zh-CN"/>
              </w:rPr>
              <w:t xml:space="preserve"> </w:t>
            </w:r>
            <w:proofErr w:type="spellStart"/>
            <w:r>
              <w:rPr>
                <w:rFonts w:eastAsia="DengXian"/>
                <w:lang w:eastAsia="zh-CN"/>
              </w:rPr>
              <w:t>saving</w:t>
            </w:r>
            <w:proofErr w:type="spellEnd"/>
            <w:r>
              <w:rPr>
                <w:rFonts w:eastAsia="DengXian"/>
                <w:lang w:eastAsia="zh-CN"/>
              </w:rPr>
              <w:t xml:space="preserve"> </w:t>
            </w:r>
            <w:proofErr w:type="spellStart"/>
            <w:r>
              <w:rPr>
                <w:rFonts w:eastAsia="DengXian"/>
                <w:lang w:eastAsia="zh-CN"/>
              </w:rPr>
              <w:t>gain</w:t>
            </w:r>
            <w:proofErr w:type="spellEnd"/>
            <w:r>
              <w:rPr>
                <w:rFonts w:eastAsia="DengXian"/>
                <w:lang w:eastAsia="zh-CN"/>
              </w:rPr>
              <w:t xml:space="preserve"> from 2Rx to 1Rx, </w:t>
            </w:r>
            <w:proofErr w:type="spellStart"/>
            <w:r>
              <w:rPr>
                <w:rFonts w:eastAsia="DengXian"/>
                <w:lang w:eastAsia="zh-CN"/>
              </w:rPr>
              <w:t>which</w:t>
            </w:r>
            <w:proofErr w:type="spellEnd"/>
            <w:r>
              <w:rPr>
                <w:rFonts w:eastAsia="DengXian"/>
                <w:lang w:eastAsia="zh-CN"/>
              </w:rPr>
              <w:t xml:space="preserve"> is </w:t>
            </w:r>
            <w:proofErr w:type="spellStart"/>
            <w:r>
              <w:rPr>
                <w:rFonts w:eastAsia="DengXian"/>
                <w:lang w:eastAsia="zh-CN"/>
              </w:rPr>
              <w:t>significant</w:t>
            </w:r>
            <w:proofErr w:type="spellEnd"/>
            <w:r>
              <w:rPr>
                <w:rFonts w:eastAsia="DengXian"/>
                <w:lang w:eastAsia="zh-CN"/>
              </w:rPr>
              <w:t xml:space="preserve">. In FR1, </w:t>
            </w:r>
            <w:proofErr w:type="spellStart"/>
            <w:r>
              <w:rPr>
                <w:rFonts w:eastAsia="DengXian"/>
                <w:lang w:eastAsia="zh-CN"/>
              </w:rPr>
              <w:t>such</w:t>
            </w:r>
            <w:proofErr w:type="spellEnd"/>
            <w:r>
              <w:rPr>
                <w:rFonts w:eastAsia="DengXian"/>
                <w:lang w:eastAsia="zh-CN"/>
              </w:rPr>
              <w:t xml:space="preserve"> </w:t>
            </w:r>
            <w:proofErr w:type="spellStart"/>
            <w:r>
              <w:rPr>
                <w:rFonts w:eastAsia="DengXian"/>
                <w:lang w:eastAsia="zh-CN"/>
              </w:rPr>
              <w:t>power</w:t>
            </w:r>
            <w:proofErr w:type="spellEnd"/>
            <w:r>
              <w:rPr>
                <w:rFonts w:eastAsia="DengXian"/>
                <w:lang w:eastAsia="zh-CN"/>
              </w:rPr>
              <w:t xml:space="preserve"> </w:t>
            </w:r>
            <w:proofErr w:type="spellStart"/>
            <w:r>
              <w:rPr>
                <w:rFonts w:eastAsia="DengXian"/>
                <w:lang w:eastAsia="zh-CN"/>
              </w:rPr>
              <w:t>scaling</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is </w:t>
            </w:r>
            <w:proofErr w:type="spellStart"/>
            <w:r>
              <w:rPr>
                <w:rFonts w:eastAsia="DengXian"/>
                <w:lang w:eastAsia="zh-CN"/>
              </w:rPr>
              <w:t>missing</w:t>
            </w:r>
            <w:proofErr w:type="spellEnd"/>
            <w:r>
              <w:rPr>
                <w:rFonts w:eastAsia="DengXian"/>
                <w:lang w:eastAsia="zh-CN"/>
              </w:rPr>
              <w:t xml:space="preserve"> and </w:t>
            </w:r>
            <w:proofErr w:type="spellStart"/>
            <w:r>
              <w:rPr>
                <w:rFonts w:eastAsia="DengXian"/>
                <w:lang w:eastAsia="zh-CN"/>
              </w:rPr>
              <w:t>should</w:t>
            </w:r>
            <w:proofErr w:type="spellEnd"/>
            <w:r>
              <w:rPr>
                <w:rFonts w:eastAsia="DengXian"/>
                <w:lang w:eastAsia="zh-CN"/>
              </w:rPr>
              <w:t xml:space="preserve"> be </w:t>
            </w:r>
            <w:proofErr w:type="spellStart"/>
            <w:r>
              <w:rPr>
                <w:rFonts w:eastAsia="DengXian"/>
                <w:lang w:eastAsia="zh-CN"/>
              </w:rPr>
              <w:t>developed</w:t>
            </w:r>
            <w:proofErr w:type="spellEnd"/>
            <w:r>
              <w:rPr>
                <w:rFonts w:eastAsia="DengXian"/>
                <w:lang w:eastAsia="zh-CN"/>
              </w:rPr>
              <w:t>.</w:t>
            </w:r>
            <w:r>
              <w:rPr>
                <w:color w:val="FF0000"/>
                <w:lang w:eastAsia="zh-CN"/>
              </w:rPr>
              <w:t xml:space="preserve"> </w:t>
            </w:r>
            <w:proofErr w:type="spellStart"/>
            <w:r w:rsidRPr="0099295C">
              <w:rPr>
                <w:rFonts w:eastAsia="DengXian"/>
                <w:lang w:eastAsia="zh-CN"/>
              </w:rPr>
              <w:t>There</w:t>
            </w:r>
            <w:proofErr w:type="spellEnd"/>
            <w:r w:rsidRPr="0099295C">
              <w:rPr>
                <w:rFonts w:eastAsia="DengXian"/>
                <w:lang w:eastAsia="zh-CN"/>
              </w:rPr>
              <w:t xml:space="preserve"> is no </w:t>
            </w:r>
            <w:proofErr w:type="spellStart"/>
            <w:r w:rsidRPr="0099295C">
              <w:rPr>
                <w:rFonts w:eastAsia="DengXian"/>
                <w:lang w:eastAsia="zh-CN"/>
              </w:rPr>
              <w:t>evidences</w:t>
            </w:r>
            <w:proofErr w:type="spellEnd"/>
            <w:r w:rsidRPr="0099295C">
              <w:rPr>
                <w:rFonts w:eastAsia="DengXian"/>
                <w:lang w:eastAsia="zh-CN"/>
              </w:rPr>
              <w:t xml:space="preserve"> in </w:t>
            </w:r>
            <w:proofErr w:type="spellStart"/>
            <w:r w:rsidRPr="0099295C">
              <w:rPr>
                <w:rFonts w:eastAsia="DengXian"/>
                <w:lang w:eastAsia="zh-CN"/>
              </w:rPr>
              <w:t>fact</w:t>
            </w:r>
            <w:proofErr w:type="spellEnd"/>
            <w:r w:rsidRPr="0099295C">
              <w:rPr>
                <w:rFonts w:eastAsia="DengXian"/>
                <w:lang w:eastAsia="zh-CN"/>
              </w:rPr>
              <w:t xml:space="preserve"> </w:t>
            </w:r>
            <w:proofErr w:type="spellStart"/>
            <w:r w:rsidRPr="0099295C">
              <w:rPr>
                <w:rFonts w:eastAsia="DengXian"/>
                <w:lang w:eastAsia="zh-CN"/>
              </w:rPr>
              <w:t>shown</w:t>
            </w:r>
            <w:proofErr w:type="spellEnd"/>
            <w:r w:rsidRPr="0099295C">
              <w:rPr>
                <w:rFonts w:eastAsia="DengXian"/>
                <w:lang w:eastAsia="zh-CN"/>
              </w:rPr>
              <w:t xml:space="preserve"> in [19] </w:t>
            </w:r>
            <w:proofErr w:type="spellStart"/>
            <w:r w:rsidRPr="0099295C">
              <w:rPr>
                <w:rFonts w:eastAsia="DengXian"/>
                <w:lang w:eastAsia="zh-CN"/>
              </w:rPr>
              <w:t>that</w:t>
            </w:r>
            <w:proofErr w:type="spellEnd"/>
            <w:r w:rsidRPr="0099295C">
              <w:rPr>
                <w:rFonts w:eastAsia="DengXian"/>
                <w:lang w:eastAsia="zh-CN"/>
              </w:rPr>
              <w:t xml:space="preserve"> </w:t>
            </w:r>
            <w:proofErr w:type="spellStart"/>
            <w:r w:rsidRPr="0099295C">
              <w:rPr>
                <w:rFonts w:eastAsia="DengXian"/>
                <w:lang w:eastAsia="zh-CN"/>
              </w:rPr>
              <w:t>reducing</w:t>
            </w:r>
            <w:proofErr w:type="spellEnd"/>
            <w:r w:rsidRPr="0099295C">
              <w:rPr>
                <w:rFonts w:eastAsia="DengXian"/>
                <w:lang w:eastAsia="zh-CN"/>
              </w:rPr>
              <w:t xml:space="preserve"> from 2Rx to 1Rx has no </w:t>
            </w:r>
            <w:proofErr w:type="spellStart"/>
            <w:r w:rsidRPr="0099295C">
              <w:rPr>
                <w:rFonts w:eastAsia="DengXian"/>
                <w:lang w:eastAsia="zh-CN"/>
              </w:rPr>
              <w:t>big</w:t>
            </w:r>
            <w:proofErr w:type="spellEnd"/>
            <w:r w:rsidRPr="0099295C">
              <w:rPr>
                <w:rFonts w:eastAsia="DengXian"/>
                <w:lang w:eastAsia="zh-CN"/>
              </w:rPr>
              <w:t xml:space="preserve"> </w:t>
            </w:r>
            <w:proofErr w:type="spellStart"/>
            <w:r w:rsidRPr="0099295C">
              <w:rPr>
                <w:rFonts w:eastAsia="DengXian"/>
                <w:lang w:eastAsia="zh-CN"/>
              </w:rPr>
              <w:t>contribute</w:t>
            </w:r>
            <w:proofErr w:type="spellEnd"/>
            <w:r w:rsidRPr="0099295C">
              <w:rPr>
                <w:rFonts w:eastAsia="DengXian"/>
                <w:lang w:eastAsia="zh-CN"/>
              </w:rPr>
              <w:t xml:space="preserve"> to </w:t>
            </w:r>
            <w:proofErr w:type="spellStart"/>
            <w:r w:rsidRPr="0099295C">
              <w:rPr>
                <w:rFonts w:eastAsia="DengXian"/>
                <w:lang w:eastAsia="zh-CN"/>
              </w:rPr>
              <w:t>power</w:t>
            </w:r>
            <w:proofErr w:type="spellEnd"/>
            <w:r w:rsidRPr="0099295C">
              <w:rPr>
                <w:rFonts w:eastAsia="DengXian"/>
                <w:lang w:eastAsia="zh-CN"/>
              </w:rPr>
              <w:t xml:space="preserve"> </w:t>
            </w:r>
            <w:proofErr w:type="spellStart"/>
            <w:r w:rsidRPr="0099295C">
              <w:rPr>
                <w:rFonts w:eastAsia="DengXian"/>
                <w:lang w:eastAsia="zh-CN"/>
              </w:rPr>
              <w:t>saving</w:t>
            </w:r>
            <w:proofErr w:type="spellEnd"/>
            <w:r w:rsidRPr="0099295C">
              <w:rPr>
                <w:rFonts w:eastAsia="DengXian"/>
                <w:lang w:eastAsia="zh-CN"/>
              </w:rPr>
              <w:t xml:space="preserve"> and </w:t>
            </w:r>
            <w:proofErr w:type="spellStart"/>
            <w:r w:rsidRPr="0099295C">
              <w:rPr>
                <w:rFonts w:eastAsia="DengXian"/>
                <w:lang w:eastAsia="zh-CN"/>
              </w:rPr>
              <w:t>cost</w:t>
            </w:r>
            <w:proofErr w:type="spellEnd"/>
            <w:r w:rsidRPr="0099295C">
              <w:rPr>
                <w:rFonts w:eastAsia="DengXian"/>
                <w:lang w:eastAsia="zh-CN"/>
              </w:rPr>
              <w:t xml:space="preserve"> </w:t>
            </w:r>
            <w:proofErr w:type="spellStart"/>
            <w:r w:rsidRPr="0099295C">
              <w:rPr>
                <w:rFonts w:eastAsia="DengXian"/>
                <w:lang w:eastAsia="zh-CN"/>
              </w:rPr>
              <w:t>reduction</w:t>
            </w:r>
            <w:proofErr w:type="spellEnd"/>
            <w:r w:rsidRPr="0099295C">
              <w:rPr>
                <w:rFonts w:eastAsia="DengXian"/>
                <w:lang w:eastAsia="zh-CN"/>
              </w:rPr>
              <w:t>.</w:t>
            </w:r>
          </w:p>
          <w:p w14:paraId="00D12137" w14:textId="77777777" w:rsidR="004E6B9C" w:rsidRDefault="004E6B9C" w:rsidP="004E6B9C">
            <w:pPr>
              <w:pStyle w:val="ListParagraph"/>
              <w:numPr>
                <w:ilvl w:val="0"/>
                <w:numId w:val="44"/>
              </w:numPr>
              <w:rPr>
                <w:rFonts w:eastAsia="DengXian"/>
                <w:lang w:eastAsia="zh-CN"/>
              </w:rPr>
            </w:pPr>
            <w:r>
              <w:rPr>
                <w:rFonts w:eastAsia="DengXian"/>
                <w:lang w:eastAsia="zh-CN"/>
              </w:rPr>
              <w:t xml:space="preserve">P6: </w:t>
            </w:r>
            <w:proofErr w:type="spellStart"/>
            <w:r>
              <w:rPr>
                <w:rFonts w:eastAsia="DengXian"/>
                <w:lang w:eastAsia="zh-CN"/>
              </w:rPr>
              <w:t>This</w:t>
            </w:r>
            <w:proofErr w:type="spellEnd"/>
            <w:r>
              <w:rPr>
                <w:rFonts w:eastAsia="DengXian"/>
                <w:lang w:eastAsia="zh-CN"/>
              </w:rPr>
              <w:t xml:space="preserve"> has to be </w:t>
            </w:r>
            <w:proofErr w:type="spellStart"/>
            <w:r>
              <w:rPr>
                <w:rFonts w:eastAsia="DengXian"/>
                <w:lang w:eastAsia="zh-CN"/>
              </w:rPr>
              <w:t>evaluated</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proper </w:t>
            </w:r>
            <w:proofErr w:type="spellStart"/>
            <w:r>
              <w:rPr>
                <w:rFonts w:eastAsia="DengXian"/>
                <w:lang w:eastAsia="zh-CN"/>
              </w:rPr>
              <w:t>power</w:t>
            </w:r>
            <w:proofErr w:type="spellEnd"/>
            <w:r>
              <w:rPr>
                <w:rFonts w:eastAsia="DengXian"/>
                <w:lang w:eastAsia="zh-CN"/>
              </w:rPr>
              <w:t xml:space="preserve"> </w:t>
            </w:r>
            <w:proofErr w:type="spellStart"/>
            <w:r>
              <w:rPr>
                <w:rFonts w:eastAsia="DengXian"/>
                <w:lang w:eastAsia="zh-CN"/>
              </w:rPr>
              <w:t>model</w:t>
            </w:r>
            <w:proofErr w:type="spellEnd"/>
            <w:r>
              <w:rPr>
                <w:rFonts w:eastAsia="DengXian"/>
                <w:lang w:eastAsia="zh-CN"/>
              </w:rPr>
              <w:t xml:space="preserve"> </w:t>
            </w:r>
            <w:proofErr w:type="spellStart"/>
            <w:r>
              <w:rPr>
                <w:rFonts w:eastAsia="DengXian"/>
                <w:lang w:eastAsia="zh-CN"/>
              </w:rPr>
              <w:t>developed</w:t>
            </w:r>
            <w:proofErr w:type="spellEnd"/>
            <w:r>
              <w:rPr>
                <w:rFonts w:eastAsia="DengXian"/>
                <w:lang w:eastAsia="zh-CN"/>
              </w:rPr>
              <w:t xml:space="preserve"> for RedCap </w:t>
            </w:r>
            <w:proofErr w:type="spellStart"/>
            <w:r>
              <w:rPr>
                <w:rFonts w:eastAsia="DengXian"/>
                <w:lang w:eastAsia="zh-CN"/>
              </w:rPr>
              <w:t>UEs</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realistic</w:t>
            </w:r>
            <w:proofErr w:type="spellEnd"/>
            <w:r>
              <w:rPr>
                <w:rFonts w:eastAsia="DengXian"/>
                <w:lang w:eastAsia="zh-CN"/>
              </w:rPr>
              <w:t xml:space="preserve"> </w:t>
            </w:r>
            <w:proofErr w:type="spellStart"/>
            <w:r>
              <w:rPr>
                <w:rFonts w:eastAsia="DengXian"/>
                <w:lang w:eastAsia="zh-CN"/>
              </w:rPr>
              <w:t>traffic</w:t>
            </w:r>
            <w:proofErr w:type="spellEnd"/>
            <w:r>
              <w:rPr>
                <w:rFonts w:eastAsia="DengXian"/>
                <w:lang w:eastAsia="zh-CN"/>
              </w:rPr>
              <w:t xml:space="preserve"> </w:t>
            </w:r>
            <w:proofErr w:type="spellStart"/>
            <w:r>
              <w:rPr>
                <w:rFonts w:eastAsia="DengXian"/>
                <w:lang w:eastAsia="zh-CN"/>
              </w:rPr>
              <w:t>model</w:t>
            </w:r>
            <w:proofErr w:type="spellEnd"/>
          </w:p>
          <w:p w14:paraId="71F3E490" w14:textId="77777777" w:rsidR="004E6B9C" w:rsidRDefault="004E6B9C" w:rsidP="004E6B9C">
            <w:pPr>
              <w:pStyle w:val="ListParagraph"/>
              <w:numPr>
                <w:ilvl w:val="0"/>
                <w:numId w:val="44"/>
              </w:numPr>
              <w:rPr>
                <w:rFonts w:eastAsia="DengXian"/>
                <w:lang w:eastAsia="zh-CN"/>
              </w:rPr>
            </w:pPr>
            <w:r>
              <w:rPr>
                <w:rFonts w:eastAsia="DengXian" w:hint="eastAsia"/>
                <w:lang w:eastAsia="zh-CN"/>
              </w:rPr>
              <w:t>P</w:t>
            </w:r>
            <w:r>
              <w:rPr>
                <w:rFonts w:eastAsia="DengXian"/>
                <w:lang w:eastAsia="zh-CN"/>
              </w:rPr>
              <w:t xml:space="preserve">7/P8/P11: </w:t>
            </w:r>
            <w:proofErr w:type="spellStart"/>
            <w:r>
              <w:rPr>
                <w:rFonts w:eastAsia="DengXian"/>
                <w:lang w:eastAsia="zh-CN"/>
              </w:rPr>
              <w:t>This</w:t>
            </w:r>
            <w:proofErr w:type="spellEnd"/>
            <w:r>
              <w:rPr>
                <w:rFonts w:eastAsia="DengXian"/>
                <w:lang w:eastAsia="zh-CN"/>
              </w:rPr>
              <w:t xml:space="preserve"> has to be </w:t>
            </w:r>
            <w:proofErr w:type="spellStart"/>
            <w:r>
              <w:rPr>
                <w:rFonts w:eastAsia="DengXian"/>
                <w:lang w:eastAsia="zh-CN"/>
              </w:rPr>
              <w:t>evaluated</w:t>
            </w:r>
            <w:proofErr w:type="spellEnd"/>
            <w:r>
              <w:rPr>
                <w:rFonts w:eastAsia="DengXian"/>
                <w:lang w:eastAsia="zh-CN"/>
              </w:rPr>
              <w:t xml:space="preserve"> </w:t>
            </w:r>
            <w:proofErr w:type="spellStart"/>
            <w:r>
              <w:rPr>
                <w:rFonts w:eastAsia="DengXian"/>
                <w:lang w:eastAsia="zh-CN"/>
              </w:rPr>
              <w:t>with</w:t>
            </w:r>
            <w:proofErr w:type="spellEnd"/>
            <w:r>
              <w:rPr>
                <w:rFonts w:eastAsia="DengXian"/>
                <w:lang w:eastAsia="zh-CN"/>
              </w:rPr>
              <w:t xml:space="preserve"> </w:t>
            </w:r>
            <w:proofErr w:type="spellStart"/>
            <w:r>
              <w:rPr>
                <w:rFonts w:eastAsia="DengXian"/>
                <w:lang w:eastAsia="zh-CN"/>
              </w:rPr>
              <w:t>realistic</w:t>
            </w:r>
            <w:proofErr w:type="spellEnd"/>
            <w:r>
              <w:rPr>
                <w:rFonts w:eastAsia="DengXian"/>
                <w:lang w:eastAsia="zh-CN"/>
              </w:rPr>
              <w:t xml:space="preserve"> </w:t>
            </w:r>
            <w:proofErr w:type="spellStart"/>
            <w:r>
              <w:rPr>
                <w:rFonts w:eastAsia="DengXian"/>
                <w:lang w:eastAsia="zh-CN"/>
              </w:rPr>
              <w:t>evaluation</w:t>
            </w:r>
            <w:proofErr w:type="spellEnd"/>
            <w:r>
              <w:rPr>
                <w:rFonts w:eastAsia="DengXian"/>
                <w:lang w:eastAsia="zh-CN"/>
              </w:rPr>
              <w:t xml:space="preserve"> </w:t>
            </w:r>
            <w:proofErr w:type="spellStart"/>
            <w:r>
              <w:rPr>
                <w:rFonts w:eastAsia="DengXian"/>
                <w:lang w:eastAsia="zh-CN"/>
              </w:rPr>
              <w:t>assumptions</w:t>
            </w:r>
            <w:proofErr w:type="spellEnd"/>
            <w:r>
              <w:rPr>
                <w:rFonts w:eastAsia="DengXian"/>
                <w:lang w:eastAsia="zh-CN"/>
              </w:rPr>
              <w:t xml:space="preserve">, in [4]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proposed</w:t>
            </w:r>
            <w:proofErr w:type="spellEnd"/>
            <w:r>
              <w:rPr>
                <w:rFonts w:eastAsia="DengXian"/>
                <w:lang w:eastAsia="zh-CN"/>
              </w:rPr>
              <w:t xml:space="preserve"> the </w:t>
            </w:r>
            <w:proofErr w:type="spellStart"/>
            <w:r>
              <w:rPr>
                <w:rFonts w:eastAsia="DengXian"/>
                <w:lang w:eastAsia="zh-CN"/>
              </w:rPr>
              <w:t>following</w:t>
            </w:r>
            <w:proofErr w:type="spellEnd"/>
            <w:r>
              <w:rPr>
                <w:rFonts w:eastAsia="DengXian"/>
                <w:lang w:eastAsia="zh-CN"/>
              </w:rPr>
              <w:t xml:space="preserve"> </w:t>
            </w:r>
            <w:proofErr w:type="spellStart"/>
            <w:r>
              <w:rPr>
                <w:rFonts w:eastAsia="DengXian"/>
                <w:lang w:eastAsia="zh-CN"/>
              </w:rPr>
              <w:t>factors</w:t>
            </w:r>
            <w:proofErr w:type="spellEnd"/>
            <w:r>
              <w:rPr>
                <w:rFonts w:eastAsia="DengXian"/>
                <w:lang w:eastAsia="zh-CN"/>
              </w:rPr>
              <w:t xml:space="preserve"> to be </w:t>
            </w:r>
            <w:proofErr w:type="spellStart"/>
            <w:r>
              <w:rPr>
                <w:rFonts w:eastAsia="DengXian"/>
                <w:lang w:eastAsia="zh-CN"/>
              </w:rPr>
              <w:t>considered</w:t>
            </w:r>
            <w:proofErr w:type="spellEnd"/>
            <w:r>
              <w:rPr>
                <w:rFonts w:eastAsia="DengXian"/>
                <w:lang w:eastAsia="zh-CN"/>
              </w:rPr>
              <w:t xml:space="preserve"> for a fair </w:t>
            </w:r>
            <w:proofErr w:type="spellStart"/>
            <w:r>
              <w:rPr>
                <w:rFonts w:eastAsia="DengXian"/>
                <w:lang w:eastAsia="zh-CN"/>
              </w:rPr>
              <w:t>comparison</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hope</w:t>
            </w:r>
            <w:proofErr w:type="spellEnd"/>
            <w:r>
              <w:rPr>
                <w:rFonts w:eastAsia="DengXian"/>
                <w:lang w:eastAsia="zh-CN"/>
              </w:rPr>
              <w:t xml:space="preserve"> </w:t>
            </w:r>
            <w:proofErr w:type="spellStart"/>
            <w:r>
              <w:rPr>
                <w:rFonts w:eastAsia="DengXian"/>
                <w:lang w:eastAsia="zh-CN"/>
              </w:rPr>
              <w:t>that</w:t>
            </w:r>
            <w:proofErr w:type="spellEnd"/>
            <w:r>
              <w:rPr>
                <w:rFonts w:eastAsia="DengXian"/>
                <w:lang w:eastAsia="zh-CN"/>
              </w:rPr>
              <w:t xml:space="preserve"> in </w:t>
            </w:r>
            <w:proofErr w:type="spellStart"/>
            <w:r>
              <w:rPr>
                <w:rFonts w:eastAsia="DengXian"/>
                <w:lang w:eastAsia="zh-CN"/>
              </w:rPr>
              <w:t>this</w:t>
            </w:r>
            <w:proofErr w:type="spellEnd"/>
            <w:r>
              <w:rPr>
                <w:rFonts w:eastAsia="DengXian"/>
                <w:lang w:eastAsia="zh-CN"/>
              </w:rPr>
              <w:t xml:space="preserve"> meeting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align</w:t>
            </w:r>
            <w:proofErr w:type="spellEnd"/>
            <w:r>
              <w:rPr>
                <w:rFonts w:eastAsia="DengXian"/>
                <w:lang w:eastAsia="zh-CN"/>
              </w:rPr>
              <w:t xml:space="preserve"> the </w:t>
            </w:r>
            <w:proofErr w:type="spellStart"/>
            <w:r>
              <w:rPr>
                <w:rFonts w:eastAsia="DengXian"/>
                <w:lang w:eastAsia="zh-CN"/>
              </w:rPr>
              <w:t>evaluation</w:t>
            </w:r>
            <w:proofErr w:type="spellEnd"/>
            <w:r>
              <w:rPr>
                <w:rFonts w:eastAsia="DengXian"/>
                <w:lang w:eastAsia="zh-CN"/>
              </w:rPr>
              <w:t xml:space="preserve"> </w:t>
            </w:r>
            <w:proofErr w:type="spellStart"/>
            <w:r>
              <w:rPr>
                <w:rFonts w:eastAsia="DengXian"/>
                <w:lang w:eastAsia="zh-CN"/>
              </w:rPr>
              <w:t>methodologies</w:t>
            </w:r>
            <w:proofErr w:type="spellEnd"/>
            <w:r>
              <w:rPr>
                <w:rFonts w:eastAsia="DengXian"/>
                <w:lang w:eastAsia="zh-CN"/>
              </w:rPr>
              <w:t xml:space="preserve"> and </w:t>
            </w:r>
            <w:proofErr w:type="spellStart"/>
            <w:r>
              <w:rPr>
                <w:rFonts w:eastAsia="DengXian"/>
                <w:lang w:eastAsia="zh-CN"/>
              </w:rPr>
              <w:t>assumptions</w:t>
            </w:r>
            <w:proofErr w:type="spellEnd"/>
            <w:r>
              <w:rPr>
                <w:rFonts w:eastAsia="DengXian"/>
                <w:lang w:eastAsia="zh-CN"/>
              </w:rPr>
              <w:t xml:space="preserve"> so </w:t>
            </w:r>
            <w:proofErr w:type="spellStart"/>
            <w:r>
              <w:rPr>
                <w:rFonts w:eastAsia="DengXian"/>
                <w:lang w:eastAsia="zh-CN"/>
              </w:rPr>
              <w:t>that</w:t>
            </w:r>
            <w:proofErr w:type="spellEnd"/>
            <w:r>
              <w:rPr>
                <w:rFonts w:eastAsia="DengXian"/>
                <w:lang w:eastAsia="zh-CN"/>
              </w:rPr>
              <w:t xml:space="preserve"> </w:t>
            </w:r>
            <w:proofErr w:type="spellStart"/>
            <w:r>
              <w:rPr>
                <w:rFonts w:eastAsia="DengXian"/>
                <w:lang w:eastAsia="zh-CN"/>
              </w:rPr>
              <w:t>companies</w:t>
            </w:r>
            <w:proofErr w:type="spellEnd"/>
            <w:r>
              <w:rPr>
                <w:rFonts w:eastAsia="DengXian"/>
                <w:lang w:eastAsia="zh-CN"/>
              </w:rPr>
              <w:t xml:space="preserve"> </w:t>
            </w:r>
            <w:proofErr w:type="spellStart"/>
            <w:r>
              <w:rPr>
                <w:rFonts w:eastAsia="DengXian"/>
                <w:lang w:eastAsia="zh-CN"/>
              </w:rPr>
              <w:t>can</w:t>
            </w:r>
            <w:proofErr w:type="spellEnd"/>
            <w:r>
              <w:rPr>
                <w:rFonts w:eastAsia="DengXian"/>
                <w:lang w:eastAsia="zh-CN"/>
              </w:rPr>
              <w:t xml:space="preserve"> </w:t>
            </w:r>
            <w:proofErr w:type="spellStart"/>
            <w:r>
              <w:rPr>
                <w:rFonts w:eastAsia="DengXian"/>
                <w:lang w:eastAsia="zh-CN"/>
              </w:rPr>
              <w:t>bring</w:t>
            </w:r>
            <w:proofErr w:type="spellEnd"/>
            <w:r>
              <w:rPr>
                <w:rFonts w:eastAsia="DengXian"/>
                <w:lang w:eastAsia="zh-CN"/>
              </w:rPr>
              <w:t xml:space="preserve"> </w:t>
            </w:r>
            <w:proofErr w:type="spellStart"/>
            <w:r>
              <w:rPr>
                <w:rFonts w:eastAsia="DengXian"/>
                <w:lang w:eastAsia="zh-CN"/>
              </w:rPr>
              <w:t>results</w:t>
            </w:r>
            <w:proofErr w:type="spellEnd"/>
            <w:r>
              <w:rPr>
                <w:rFonts w:eastAsia="DengXian"/>
                <w:lang w:eastAsia="zh-CN"/>
              </w:rPr>
              <w:t xml:space="preserve"> to the </w:t>
            </w:r>
            <w:proofErr w:type="spellStart"/>
            <w:r>
              <w:rPr>
                <w:rFonts w:eastAsia="DengXian"/>
                <w:lang w:eastAsia="zh-CN"/>
              </w:rPr>
              <w:t>next</w:t>
            </w:r>
            <w:proofErr w:type="spellEnd"/>
            <w:r>
              <w:rPr>
                <w:rFonts w:eastAsia="DengXian"/>
                <w:lang w:eastAsia="zh-CN"/>
              </w:rPr>
              <w:t xml:space="preserve"> meeting.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see</w:t>
            </w:r>
            <w:proofErr w:type="spellEnd"/>
            <w:r>
              <w:rPr>
                <w:rFonts w:eastAsia="DengXian"/>
                <w:lang w:eastAsia="zh-CN"/>
              </w:rPr>
              <w:t xml:space="preserve"> same </w:t>
            </w:r>
            <w:proofErr w:type="spellStart"/>
            <w:r>
              <w:rPr>
                <w:rFonts w:eastAsia="DengXian"/>
                <w:lang w:eastAsia="zh-CN"/>
              </w:rPr>
              <w:t>discusion</w:t>
            </w:r>
            <w:proofErr w:type="spellEnd"/>
            <w:r>
              <w:rPr>
                <w:rFonts w:eastAsia="DengXian"/>
                <w:lang w:eastAsia="zh-CN"/>
              </w:rPr>
              <w:t xml:space="preserve"> </w:t>
            </w:r>
            <w:proofErr w:type="spellStart"/>
            <w:r>
              <w:rPr>
                <w:rFonts w:eastAsia="DengXian"/>
                <w:lang w:eastAsia="zh-CN"/>
              </w:rPr>
              <w:t>point</w:t>
            </w:r>
            <w:proofErr w:type="spellEnd"/>
            <w:r>
              <w:rPr>
                <w:rFonts w:eastAsia="DengXian"/>
                <w:lang w:eastAsia="zh-CN"/>
              </w:rPr>
              <w:t xml:space="preserve"> is </w:t>
            </w:r>
            <w:proofErr w:type="spellStart"/>
            <w:r>
              <w:rPr>
                <w:rFonts w:eastAsia="DengXian"/>
                <w:lang w:eastAsia="zh-CN"/>
              </w:rPr>
              <w:t>caputred</w:t>
            </w:r>
            <w:proofErr w:type="spellEnd"/>
            <w:r>
              <w:rPr>
                <w:rFonts w:eastAsia="DengXian"/>
                <w:lang w:eastAsia="zh-CN"/>
              </w:rPr>
              <w:t xml:space="preserve"> in the </w:t>
            </w:r>
            <w:proofErr w:type="spellStart"/>
            <w:r>
              <w:rPr>
                <w:rFonts w:eastAsia="DengXian"/>
                <w:lang w:eastAsia="zh-CN"/>
              </w:rPr>
              <w:t>summary</w:t>
            </w:r>
            <w:proofErr w:type="spellEnd"/>
            <w:r>
              <w:rPr>
                <w:rFonts w:eastAsia="DengXian"/>
                <w:lang w:eastAsia="zh-CN"/>
              </w:rPr>
              <w:t xml:space="preserve"> </w:t>
            </w:r>
            <w:proofErr w:type="spellStart"/>
            <w:r>
              <w:rPr>
                <w:rFonts w:eastAsia="DengXian"/>
                <w:lang w:eastAsia="zh-CN"/>
              </w:rPr>
              <w:t>of</w:t>
            </w:r>
            <w:proofErr w:type="spellEnd"/>
            <w:r>
              <w:rPr>
                <w:rFonts w:eastAsia="DengXian"/>
                <w:lang w:eastAsia="zh-CN"/>
              </w:rPr>
              <w:t xml:space="preserve"> </w:t>
            </w:r>
            <w:r w:rsidRPr="00876CD9">
              <w:rPr>
                <w:rFonts w:eastAsia="DengXian"/>
                <w:lang w:eastAsia="zh-CN"/>
              </w:rPr>
              <w:t>[102-e-NR-RedCap-03]</w:t>
            </w:r>
            <w:r>
              <w:rPr>
                <w:rFonts w:eastAsia="DengXian"/>
                <w:lang w:eastAsia="zh-CN"/>
              </w:rPr>
              <w:t xml:space="preserve"> </w:t>
            </w:r>
            <w:proofErr w:type="spellStart"/>
            <w:r>
              <w:rPr>
                <w:rFonts w:eastAsia="DengXian"/>
                <w:lang w:eastAsia="zh-CN"/>
              </w:rPr>
              <w:t>section</w:t>
            </w:r>
            <w:proofErr w:type="spellEnd"/>
            <w:r>
              <w:rPr>
                <w:rFonts w:eastAsia="DengXian"/>
                <w:lang w:eastAsia="zh-CN"/>
              </w:rPr>
              <w:t xml:space="preserve"> 2.3, </w:t>
            </w:r>
            <w:proofErr w:type="spellStart"/>
            <w:r>
              <w:rPr>
                <w:rFonts w:eastAsia="DengXian"/>
                <w:lang w:eastAsia="zh-CN"/>
              </w:rPr>
              <w:t>suggest</w:t>
            </w:r>
            <w:proofErr w:type="spellEnd"/>
            <w:r>
              <w:rPr>
                <w:rFonts w:eastAsia="DengXian"/>
                <w:lang w:eastAsia="zh-CN"/>
              </w:rPr>
              <w:t xml:space="preserve"> </w:t>
            </w:r>
            <w:proofErr w:type="spellStart"/>
            <w:r>
              <w:rPr>
                <w:rFonts w:eastAsia="DengXian"/>
                <w:lang w:eastAsia="zh-CN"/>
              </w:rPr>
              <w:t>we</w:t>
            </w:r>
            <w:proofErr w:type="spellEnd"/>
            <w:r>
              <w:rPr>
                <w:rFonts w:eastAsia="DengXian"/>
                <w:lang w:eastAsia="zh-CN"/>
              </w:rPr>
              <w:t xml:space="preserve"> </w:t>
            </w:r>
            <w:proofErr w:type="spellStart"/>
            <w:r>
              <w:rPr>
                <w:rFonts w:eastAsia="DengXian"/>
                <w:lang w:eastAsia="zh-CN"/>
              </w:rPr>
              <w:t>have</w:t>
            </w:r>
            <w:proofErr w:type="spellEnd"/>
            <w:r>
              <w:rPr>
                <w:rFonts w:eastAsia="DengXian"/>
                <w:lang w:eastAsia="zh-CN"/>
              </w:rPr>
              <w:t xml:space="preserve"> </w:t>
            </w:r>
            <w:proofErr w:type="spellStart"/>
            <w:r>
              <w:rPr>
                <w:rFonts w:eastAsia="DengXian"/>
                <w:lang w:eastAsia="zh-CN"/>
              </w:rPr>
              <w:t>this</w:t>
            </w:r>
            <w:proofErr w:type="spellEnd"/>
            <w:r>
              <w:rPr>
                <w:rFonts w:eastAsia="DengXian"/>
                <w:lang w:eastAsia="zh-CN"/>
              </w:rPr>
              <w:t xml:space="preserve"> </w:t>
            </w:r>
            <w:proofErr w:type="spellStart"/>
            <w:r>
              <w:rPr>
                <w:rFonts w:eastAsia="DengXian"/>
                <w:lang w:eastAsia="zh-CN"/>
              </w:rPr>
              <w:t>discussion</w:t>
            </w:r>
            <w:proofErr w:type="spellEnd"/>
            <w:r>
              <w:rPr>
                <w:rFonts w:eastAsia="DengXian"/>
                <w:lang w:eastAsia="zh-CN"/>
              </w:rPr>
              <w:t xml:space="preserve"> </w:t>
            </w:r>
            <w:proofErr w:type="spellStart"/>
            <w:r>
              <w:rPr>
                <w:rFonts w:eastAsia="DengXian"/>
                <w:lang w:eastAsia="zh-CN"/>
              </w:rPr>
              <w:t>only</w:t>
            </w:r>
            <w:proofErr w:type="spellEnd"/>
            <w:r>
              <w:rPr>
                <w:rFonts w:eastAsia="DengXian"/>
                <w:lang w:eastAsia="zh-CN"/>
              </w:rPr>
              <w:t xml:space="preserve"> in </w:t>
            </w:r>
            <w:proofErr w:type="spellStart"/>
            <w:r>
              <w:rPr>
                <w:rFonts w:eastAsia="DengXian"/>
                <w:lang w:eastAsia="zh-CN"/>
              </w:rPr>
              <w:t>one</w:t>
            </w:r>
            <w:proofErr w:type="spellEnd"/>
            <w:r>
              <w:rPr>
                <w:rFonts w:eastAsia="DengXian"/>
                <w:lang w:eastAsia="zh-CN"/>
              </w:rPr>
              <w:t xml:space="preserve"> </w:t>
            </w:r>
            <w:proofErr w:type="spellStart"/>
            <w:r>
              <w:rPr>
                <w:rFonts w:eastAsia="DengXian"/>
                <w:lang w:eastAsia="zh-CN"/>
              </w:rPr>
              <w:t>place</w:t>
            </w:r>
            <w:proofErr w:type="spellEnd"/>
            <w:r>
              <w:rPr>
                <w:rFonts w:eastAsia="DengXian"/>
                <w:lang w:eastAsia="zh-CN"/>
              </w:rPr>
              <w:t xml:space="preserve">. </w:t>
            </w:r>
          </w:p>
          <w:p w14:paraId="34946140" w14:textId="77777777" w:rsidR="004E6B9C" w:rsidRPr="00876CD9" w:rsidRDefault="004E6B9C" w:rsidP="004E6B9C">
            <w:pPr>
              <w:pStyle w:val="BodyText"/>
              <w:numPr>
                <w:ilvl w:val="0"/>
                <w:numId w:val="45"/>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4E6B9C">
            <w:pPr>
              <w:pStyle w:val="BodyText"/>
              <w:numPr>
                <w:ilvl w:val="0"/>
                <w:numId w:val="45"/>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lang w:eastAsia="en-US"/>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4E6B9C">
            <w:pPr>
              <w:pStyle w:val="BodyText"/>
              <w:numPr>
                <w:ilvl w:val="0"/>
                <w:numId w:val="45"/>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4E6B9C">
            <w:pPr>
              <w:pStyle w:val="BodyText"/>
              <w:numPr>
                <w:ilvl w:val="1"/>
                <w:numId w:val="46"/>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4E6B9C">
            <w:pPr>
              <w:pStyle w:val="BodyText"/>
              <w:numPr>
                <w:ilvl w:val="1"/>
                <w:numId w:val="46"/>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F65938">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F65938">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F65938">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F65938">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F65938">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F65938">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F65938">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bl>
    <w:p w14:paraId="21CBE8F9" w14:textId="77777777" w:rsidR="009201B5" w:rsidRPr="003E319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56433">
            <w:pPr>
              <w:pStyle w:val="ListParagraph"/>
              <w:numPr>
                <w:ilvl w:val="0"/>
                <w:numId w:val="47"/>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56433">
            <w:pPr>
              <w:pStyle w:val="ListParagraph"/>
              <w:numPr>
                <w:ilvl w:val="0"/>
                <w:numId w:val="47"/>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F65938">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F65938">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F65938">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F65938">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5" w:name="_Toc42165600"/>
      <w:r>
        <w:t>7.2.4</w:t>
      </w:r>
      <w:r>
        <w:tab/>
        <w:t>Analysis of coexistence with legacy UEs</w:t>
      </w:r>
      <w:bookmarkEnd w:id="15"/>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77777777" w:rsidR="00B56433" w:rsidRPr="00B56433" w:rsidRDefault="00B56433" w:rsidP="00B56433">
            <w:pPr>
              <w:pStyle w:val="ListParagraph"/>
              <w:numPr>
                <w:ilvl w:val="0"/>
                <w:numId w:val="47"/>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proofErr w:type="spellStart"/>
            <w:r w:rsidRPr="00B56433">
              <w:rPr>
                <w:rFonts w:ascii="Times New Roman" w:eastAsia="DengXian" w:hAnsi="Times New Roman" w:cs="Times New Roman"/>
                <w:sz w:val="20"/>
                <w:szCs w:val="20"/>
                <w:lang w:val="en-GB" w:eastAsia="zh-CN"/>
              </w:rPr>
              <w:t>spetrum</w:t>
            </w:r>
            <w:proofErr w:type="spellEnd"/>
            <w:r w:rsidRPr="00B56433">
              <w:rPr>
                <w:rFonts w:ascii="Times New Roman" w:eastAsia="DengXian" w:hAnsi="Times New Roman" w:cs="Times New Roman"/>
                <w:sz w:val="20"/>
                <w:szCs w:val="20"/>
                <w:lang w:val="en-GB" w:eastAsia="zh-CN"/>
              </w:rPr>
              <w:t xml:space="preserve"> </w:t>
            </w:r>
            <w:proofErr w:type="spellStart"/>
            <w:r w:rsidRPr="00B56433">
              <w:rPr>
                <w:rFonts w:ascii="Times New Roman" w:eastAsia="DengXian" w:hAnsi="Times New Roman" w:cs="Times New Roman"/>
                <w:sz w:val="20"/>
                <w:szCs w:val="20"/>
                <w:lang w:val="en-GB" w:eastAsia="zh-CN"/>
              </w:rPr>
              <w:t>efficienct</w:t>
            </w:r>
            <w:proofErr w:type="spellEnd"/>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56433">
            <w:pPr>
              <w:pStyle w:val="ListParagraph"/>
              <w:numPr>
                <w:ilvl w:val="0"/>
                <w:numId w:val="47"/>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F65938">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F65938">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F65938">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F65938">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F65938">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F65938">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F65938">
            <w:pPr>
              <w:rPr>
                <w:rFonts w:eastAsia="DengXian"/>
                <w:lang w:eastAsia="zh-CN"/>
              </w:rPr>
            </w:pPr>
            <w:r>
              <w:rPr>
                <w:rFonts w:eastAsia="DengXian"/>
                <w:lang w:eastAsia="zh-CN"/>
              </w:rPr>
              <w:t>None at this point (see response to previous question).</w:t>
            </w:r>
          </w:p>
        </w:tc>
      </w:tr>
      <w:tr w:rsidR="009C722E" w:rsidRPr="00E71259" w14:paraId="42F257D0"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6" w:name="_Toc42165601"/>
      <w:r>
        <w:t>7.2.5</w:t>
      </w:r>
      <w:r>
        <w:tab/>
        <w:t>Analysis of specification impacts</w:t>
      </w:r>
      <w:bookmarkEnd w:id="16"/>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F65938">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F65938">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F65938">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F65938">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F65938">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F65938">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F65938">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ListParagraph"/>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ListParagraph"/>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ListParagraph"/>
        <w:numPr>
          <w:ilvl w:val="0"/>
          <w:numId w:val="11"/>
        </w:numPr>
        <w:rPr>
          <w:sz w:val="20"/>
          <w:szCs w:val="22"/>
        </w:rPr>
      </w:pPr>
      <w:r w:rsidRPr="00344859">
        <w:rPr>
          <w:sz w:val="20"/>
          <w:szCs w:val="22"/>
          <w:lang w:val="en-US"/>
        </w:rPr>
        <w:t xml:space="preserve">Note 3: </w:t>
      </w:r>
      <w:r w:rsidRPr="00344859">
        <w:rPr>
          <w:sz w:val="20"/>
          <w:szCs w:val="22"/>
        </w:rPr>
        <w:t xml:space="preserve">FFS </w:t>
      </w:r>
      <w:proofErr w:type="spellStart"/>
      <w:r w:rsidRPr="00344859">
        <w:rPr>
          <w:sz w:val="20"/>
          <w:szCs w:val="22"/>
        </w:rPr>
        <w:t>if</w:t>
      </w:r>
      <w:proofErr w:type="spellEnd"/>
      <w:r w:rsidRPr="00344859">
        <w:rPr>
          <w:sz w:val="20"/>
          <w:szCs w:val="22"/>
        </w:rPr>
        <w:t xml:space="preserve"> </w:t>
      </w:r>
      <w:r w:rsidRPr="00344859">
        <w:rPr>
          <w:sz w:val="20"/>
          <w:szCs w:val="22"/>
          <w:lang w:eastAsia="x-none"/>
        </w:rPr>
        <w:t xml:space="preserve">1Rx/1Tx </w:t>
      </w:r>
      <w:proofErr w:type="spellStart"/>
      <w:r w:rsidRPr="00344859">
        <w:rPr>
          <w:sz w:val="20"/>
          <w:szCs w:val="22"/>
        </w:rPr>
        <w:t>should</w:t>
      </w:r>
      <w:proofErr w:type="spellEnd"/>
      <w:r w:rsidRPr="00344859">
        <w:rPr>
          <w:sz w:val="20"/>
          <w:szCs w:val="22"/>
        </w:rPr>
        <w:t xml:space="preserve"> be </w:t>
      </w:r>
      <w:proofErr w:type="spellStart"/>
      <w:r w:rsidRPr="00344859">
        <w:rPr>
          <w:sz w:val="20"/>
          <w:szCs w:val="22"/>
        </w:rPr>
        <w:t>recommended</w:t>
      </w:r>
      <w:proofErr w:type="spellEnd"/>
      <w:r w:rsidRPr="00344859">
        <w:rPr>
          <w:sz w:val="20"/>
          <w:szCs w:val="22"/>
        </w:rPr>
        <w:t xml:space="preserve"> for </w:t>
      </w:r>
      <w:proofErr w:type="spellStart"/>
      <w:r w:rsidRPr="00344859">
        <w:rPr>
          <w:sz w:val="20"/>
          <w:szCs w:val="22"/>
        </w:rPr>
        <w:t>some</w:t>
      </w:r>
      <w:proofErr w:type="spellEnd"/>
      <w:r w:rsidRPr="00344859">
        <w:rPr>
          <w:sz w:val="20"/>
          <w:szCs w:val="22"/>
        </w:rPr>
        <w:t xml:space="preserve"> </w:t>
      </w:r>
      <w:proofErr w:type="spellStart"/>
      <w:r w:rsidRPr="00344859">
        <w:rPr>
          <w:sz w:val="20"/>
          <w:szCs w:val="22"/>
        </w:rPr>
        <w:t>low</w:t>
      </w:r>
      <w:proofErr w:type="spellEnd"/>
      <w:r w:rsidRPr="00344859">
        <w:rPr>
          <w:sz w:val="20"/>
          <w:szCs w:val="22"/>
        </w:rPr>
        <w:t xml:space="preserve"> </w:t>
      </w:r>
      <w:proofErr w:type="spellStart"/>
      <w:r w:rsidRPr="00344859">
        <w:rPr>
          <w:sz w:val="20"/>
          <w:szCs w:val="22"/>
        </w:rPr>
        <w:t>frequency</w:t>
      </w:r>
      <w:proofErr w:type="spellEnd"/>
      <w:r w:rsidRPr="00344859">
        <w:rPr>
          <w:sz w:val="20"/>
          <w:szCs w:val="22"/>
        </w:rPr>
        <w:t xml:space="preserve"> </w:t>
      </w:r>
      <w:proofErr w:type="spellStart"/>
      <w:r w:rsidRPr="00344859">
        <w:rPr>
          <w:sz w:val="20"/>
          <w:szCs w:val="22"/>
        </w:rPr>
        <w:t>deployment</w:t>
      </w:r>
      <w:proofErr w:type="spellEnd"/>
      <w:r w:rsidRPr="00344859">
        <w:rPr>
          <w:sz w:val="20"/>
          <w:szCs w:val="22"/>
        </w:rPr>
        <w:t xml:space="preserve"> for </w:t>
      </w:r>
      <w:proofErr w:type="spellStart"/>
      <w:r w:rsidRPr="00344859">
        <w:rPr>
          <w:sz w:val="20"/>
          <w:szCs w:val="22"/>
        </w:rPr>
        <w:t>size</w:t>
      </w:r>
      <w:proofErr w:type="spellEnd"/>
      <w:r w:rsidRPr="00344859">
        <w:rPr>
          <w:sz w:val="20"/>
          <w:szCs w:val="22"/>
        </w:rPr>
        <w:t xml:space="preserve"> </w:t>
      </w:r>
      <w:proofErr w:type="spellStart"/>
      <w:r w:rsidRPr="00344859">
        <w:rPr>
          <w:sz w:val="20"/>
          <w:szCs w:val="22"/>
        </w:rPr>
        <w:t>considerations</w:t>
      </w:r>
      <w:proofErr w:type="spellEnd"/>
      <w:r w:rsidRPr="00344859">
        <w:rPr>
          <w:sz w:val="20"/>
          <w:szCs w:val="22"/>
        </w:rPr>
        <w:t xml:space="preserve">, or for scenarios </w:t>
      </w:r>
      <w:proofErr w:type="spellStart"/>
      <w:r w:rsidRPr="00344859">
        <w:rPr>
          <w:sz w:val="20"/>
          <w:szCs w:val="22"/>
        </w:rPr>
        <w:t>where</w:t>
      </w:r>
      <w:proofErr w:type="spellEnd"/>
      <w:r w:rsidRPr="00344859">
        <w:rPr>
          <w:sz w:val="20"/>
          <w:szCs w:val="22"/>
        </w:rPr>
        <w:t xml:space="preserve"> </w:t>
      </w:r>
      <w:proofErr w:type="spellStart"/>
      <w:r w:rsidRPr="00344859">
        <w:rPr>
          <w:sz w:val="20"/>
          <w:szCs w:val="22"/>
        </w:rPr>
        <w:t>range</w:t>
      </w:r>
      <w:proofErr w:type="spellEnd"/>
      <w:r w:rsidRPr="00344859">
        <w:rPr>
          <w:sz w:val="20"/>
          <w:szCs w:val="22"/>
        </w:rPr>
        <w:t xml:space="preserve"> is not an </w:t>
      </w:r>
      <w:proofErr w:type="spellStart"/>
      <w:r w:rsidRPr="00344859">
        <w:rPr>
          <w:sz w:val="20"/>
          <w:szCs w:val="22"/>
        </w:rPr>
        <w:t>issue</w:t>
      </w:r>
      <w:proofErr w:type="spellEnd"/>
      <w:r w:rsidRPr="00344859">
        <w:rPr>
          <w:sz w:val="20"/>
          <w:szCs w:val="22"/>
        </w:rPr>
        <w:t xml:space="preserve"> (</w:t>
      </w:r>
      <w:proofErr w:type="spellStart"/>
      <w:r w:rsidRPr="00344859">
        <w:rPr>
          <w:sz w:val="20"/>
          <w:szCs w:val="22"/>
        </w:rPr>
        <w:t>e.g</w:t>
      </w:r>
      <w:proofErr w:type="spellEnd"/>
      <w:r w:rsidRPr="00344859">
        <w:rPr>
          <w:sz w:val="20"/>
          <w:szCs w:val="22"/>
        </w:rPr>
        <w:t xml:space="preserve">., </w:t>
      </w:r>
      <w:proofErr w:type="spellStart"/>
      <w:r w:rsidRPr="00344859">
        <w:rPr>
          <w:sz w:val="20"/>
          <w:szCs w:val="22"/>
        </w:rPr>
        <w:t>wearables</w:t>
      </w:r>
      <w:proofErr w:type="spellEnd"/>
      <w:r w:rsidRPr="00344859">
        <w:rPr>
          <w:sz w:val="20"/>
          <w:szCs w:val="22"/>
        </w:rPr>
        <w:t>).</w:t>
      </w:r>
    </w:p>
    <w:p w14:paraId="2D7646D5" w14:textId="77777777" w:rsidR="00923EE5" w:rsidRPr="00344859" w:rsidRDefault="00923EE5" w:rsidP="00CA0563">
      <w:pPr>
        <w:pStyle w:val="ListParagraph"/>
        <w:numPr>
          <w:ilvl w:val="0"/>
          <w:numId w:val="11"/>
        </w:numPr>
        <w:rPr>
          <w:sz w:val="20"/>
          <w:szCs w:val="22"/>
        </w:rPr>
      </w:pPr>
      <w:r w:rsidRPr="00344859">
        <w:rPr>
          <w:sz w:val="20"/>
          <w:szCs w:val="22"/>
        </w:rPr>
        <w:t xml:space="preserve">Note 4: 2 </w:t>
      </w:r>
      <w:proofErr w:type="spellStart"/>
      <w:r w:rsidRPr="00344859">
        <w:rPr>
          <w:sz w:val="20"/>
          <w:szCs w:val="22"/>
        </w:rPr>
        <w:t>Rx</w:t>
      </w:r>
      <w:proofErr w:type="spellEnd"/>
      <w:r w:rsidRPr="00344859">
        <w:rPr>
          <w:sz w:val="20"/>
          <w:szCs w:val="22"/>
        </w:rPr>
        <w:t xml:space="preserve"> has </w:t>
      </w:r>
      <w:proofErr w:type="spellStart"/>
      <w:r w:rsidRPr="00344859">
        <w:rPr>
          <w:sz w:val="20"/>
          <w:szCs w:val="22"/>
        </w:rPr>
        <w:t>higher</w:t>
      </w:r>
      <w:proofErr w:type="spellEnd"/>
      <w:r w:rsidRPr="00344859">
        <w:rPr>
          <w:sz w:val="20"/>
          <w:szCs w:val="22"/>
        </w:rPr>
        <w:t xml:space="preserve"> </w:t>
      </w:r>
      <w:proofErr w:type="spellStart"/>
      <w:r w:rsidRPr="00344859">
        <w:rPr>
          <w:sz w:val="20"/>
          <w:szCs w:val="22"/>
        </w:rPr>
        <w:t>priority</w:t>
      </w:r>
      <w:proofErr w:type="spellEnd"/>
      <w:r w:rsidRPr="00344859">
        <w:rPr>
          <w:sz w:val="20"/>
          <w:szCs w:val="22"/>
        </w:rPr>
        <w:t xml:space="preserve"> </w:t>
      </w:r>
      <w:proofErr w:type="spellStart"/>
      <w:r w:rsidRPr="00344859">
        <w:rPr>
          <w:sz w:val="20"/>
          <w:szCs w:val="22"/>
        </w:rPr>
        <w:t>than</w:t>
      </w:r>
      <w:proofErr w:type="spellEnd"/>
      <w:r w:rsidRPr="00344859">
        <w:rPr>
          <w:sz w:val="20"/>
          <w:szCs w:val="22"/>
        </w:rPr>
        <w:t xml:space="preserve"> 1 </w:t>
      </w:r>
      <w:proofErr w:type="spellStart"/>
      <w:r w:rsidRPr="00344859">
        <w:rPr>
          <w:sz w:val="20"/>
          <w:szCs w:val="22"/>
        </w:rPr>
        <w:t>Rx</w:t>
      </w:r>
      <w:proofErr w:type="spellEnd"/>
    </w:p>
    <w:p w14:paraId="2D883159" w14:textId="77777777" w:rsidR="00923EE5" w:rsidRPr="00344859" w:rsidRDefault="00923EE5" w:rsidP="00CA0563">
      <w:pPr>
        <w:pStyle w:val="ListParagraph"/>
        <w:numPr>
          <w:ilvl w:val="0"/>
          <w:numId w:val="11"/>
        </w:numPr>
        <w:rPr>
          <w:sz w:val="20"/>
          <w:szCs w:val="22"/>
        </w:rPr>
      </w:pPr>
      <w:r w:rsidRPr="00344859">
        <w:rPr>
          <w:sz w:val="20"/>
          <w:szCs w:val="22"/>
        </w:rPr>
        <w:t xml:space="preserve">Note 5: 1 </w:t>
      </w:r>
      <w:proofErr w:type="spellStart"/>
      <w:r w:rsidRPr="00344859">
        <w:rPr>
          <w:sz w:val="20"/>
          <w:szCs w:val="22"/>
        </w:rPr>
        <w:t>Rx</w:t>
      </w:r>
      <w:proofErr w:type="spellEnd"/>
      <w:r w:rsidRPr="00344859">
        <w:rPr>
          <w:sz w:val="20"/>
          <w:szCs w:val="22"/>
        </w:rPr>
        <w:t xml:space="preserve"> in </w:t>
      </w:r>
      <w:proofErr w:type="spellStart"/>
      <w:r w:rsidRPr="00344859">
        <w:rPr>
          <w:sz w:val="20"/>
          <w:szCs w:val="22"/>
        </w:rPr>
        <w:t>lower</w:t>
      </w:r>
      <w:proofErr w:type="spellEnd"/>
      <w:r w:rsidRPr="00344859">
        <w:rPr>
          <w:sz w:val="20"/>
          <w:szCs w:val="22"/>
        </w:rPr>
        <w:t xml:space="preserve"> </w:t>
      </w:r>
      <w:proofErr w:type="spellStart"/>
      <w:r w:rsidRPr="00344859">
        <w:rPr>
          <w:sz w:val="20"/>
          <w:szCs w:val="22"/>
        </w:rPr>
        <w:t>frequency</w:t>
      </w:r>
      <w:proofErr w:type="spellEnd"/>
      <w:r w:rsidRPr="00344859">
        <w:rPr>
          <w:sz w:val="20"/>
          <w:szCs w:val="22"/>
        </w:rPr>
        <w:t xml:space="preserve"> bands in FR1, and 2 </w:t>
      </w:r>
      <w:proofErr w:type="spellStart"/>
      <w:r w:rsidRPr="00344859">
        <w:rPr>
          <w:sz w:val="20"/>
          <w:szCs w:val="22"/>
        </w:rPr>
        <w:t>Rx</w:t>
      </w:r>
      <w:proofErr w:type="spellEnd"/>
      <w:r w:rsidRPr="00344859">
        <w:rPr>
          <w:sz w:val="20"/>
          <w:szCs w:val="22"/>
        </w:rPr>
        <w:t xml:space="preserve"> in </w:t>
      </w:r>
      <w:proofErr w:type="spellStart"/>
      <w:r w:rsidRPr="00344859">
        <w:rPr>
          <w:sz w:val="20"/>
          <w:szCs w:val="22"/>
        </w:rPr>
        <w:t>others</w:t>
      </w:r>
      <w:proofErr w:type="spellEnd"/>
      <w:r w:rsidRPr="00344859">
        <w:rPr>
          <w:sz w:val="20"/>
          <w:szCs w:val="22"/>
        </w:rPr>
        <w:t>.</w:t>
      </w:r>
    </w:p>
    <w:p w14:paraId="5CD9E03F" w14:textId="3D0B6AAD" w:rsidR="00923EE5" w:rsidRPr="00344859" w:rsidRDefault="00923EE5" w:rsidP="00CA0563">
      <w:pPr>
        <w:pStyle w:val="ListParagraph"/>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ListParagraph"/>
        <w:numPr>
          <w:ilvl w:val="0"/>
          <w:numId w:val="11"/>
        </w:numPr>
        <w:rPr>
          <w:sz w:val="20"/>
          <w:szCs w:val="22"/>
          <w:lang w:val="en-US"/>
        </w:rPr>
      </w:pPr>
      <w:r w:rsidRPr="00344859">
        <w:rPr>
          <w:sz w:val="20"/>
          <w:szCs w:val="22"/>
        </w:rPr>
        <w:t xml:space="preserve">Note 7: Does not </w:t>
      </w:r>
      <w:proofErr w:type="spellStart"/>
      <w:r w:rsidRPr="00344859">
        <w:rPr>
          <w:sz w:val="20"/>
          <w:szCs w:val="22"/>
        </w:rPr>
        <w:t>recommend</w:t>
      </w:r>
      <w:proofErr w:type="spellEnd"/>
      <w:r w:rsidRPr="00344859">
        <w:rPr>
          <w:sz w:val="20"/>
          <w:szCs w:val="22"/>
        </w:rPr>
        <w:t xml:space="preserve">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ListParagraph"/>
        <w:numPr>
          <w:ilvl w:val="0"/>
          <w:numId w:val="11"/>
        </w:numPr>
        <w:rPr>
          <w:sz w:val="20"/>
          <w:szCs w:val="22"/>
        </w:rPr>
      </w:pPr>
      <w:r w:rsidRPr="00344859">
        <w:rPr>
          <w:sz w:val="20"/>
          <w:szCs w:val="22"/>
        </w:rPr>
        <w:t xml:space="preserve">Note 8: FFS: </w:t>
      </w:r>
      <w:proofErr w:type="spellStart"/>
      <w:r w:rsidRPr="00344859">
        <w:rPr>
          <w:sz w:val="20"/>
          <w:szCs w:val="22"/>
        </w:rPr>
        <w:t>whether</w:t>
      </w:r>
      <w:proofErr w:type="spellEnd"/>
      <w:r w:rsidRPr="00344859">
        <w:rPr>
          <w:sz w:val="20"/>
          <w:szCs w:val="22"/>
        </w:rPr>
        <w:t xml:space="preserve"> to support RedCap </w:t>
      </w:r>
      <w:proofErr w:type="spellStart"/>
      <w:r w:rsidRPr="00344859">
        <w:rPr>
          <w:sz w:val="20"/>
          <w:szCs w:val="22"/>
        </w:rPr>
        <w:t>UE’s</w:t>
      </w:r>
      <w:proofErr w:type="spellEnd"/>
      <w:r w:rsidRPr="00344859">
        <w:rPr>
          <w:sz w:val="20"/>
          <w:szCs w:val="22"/>
        </w:rPr>
        <w:t xml:space="preserve"> </w:t>
      </w:r>
      <w:proofErr w:type="spellStart"/>
      <w:r w:rsidRPr="00344859">
        <w:rPr>
          <w:sz w:val="20"/>
          <w:szCs w:val="22"/>
        </w:rPr>
        <w:t>with</w:t>
      </w:r>
      <w:proofErr w:type="spellEnd"/>
      <w:r w:rsidRPr="00344859">
        <w:rPr>
          <w:sz w:val="20"/>
          <w:szCs w:val="22"/>
        </w:rPr>
        <w:t xml:space="preserve"> 1 </w:t>
      </w:r>
      <w:proofErr w:type="spellStart"/>
      <w:r w:rsidRPr="00344859">
        <w:rPr>
          <w:sz w:val="20"/>
          <w:szCs w:val="22"/>
        </w:rPr>
        <w:t>Rx</w:t>
      </w:r>
      <w:proofErr w:type="spellEnd"/>
      <w:r w:rsidRPr="00344859">
        <w:rPr>
          <w:sz w:val="20"/>
          <w:szCs w:val="22"/>
        </w:rPr>
        <w:t xml:space="preserve"> in all FR1 bands</w:t>
      </w:r>
    </w:p>
    <w:p w14:paraId="366C9F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ListParagraph"/>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7" w:name="_Toc42165602"/>
      <w:r>
        <w:t>7.3</w:t>
      </w:r>
      <w:r>
        <w:tab/>
        <w:t>UE bandwidth reduction</w:t>
      </w:r>
      <w:bookmarkEnd w:id="17"/>
    </w:p>
    <w:p w14:paraId="479B83AF" w14:textId="35456663" w:rsidR="0076672F" w:rsidRDefault="0076672F" w:rsidP="0076672F">
      <w:pPr>
        <w:pStyle w:val="Heading3"/>
      </w:pPr>
      <w:bookmarkStart w:id="18" w:name="_Toc42165603"/>
      <w:r>
        <w:t>7.3.1</w:t>
      </w:r>
      <w:r>
        <w:tab/>
        <w:t>Description of feature</w:t>
      </w:r>
      <w:bookmarkEnd w:id="18"/>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F65938">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F65938">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F65938">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bl>
    <w:p w14:paraId="09C3357A" w14:textId="77777777" w:rsidR="00A60F02" w:rsidRPr="00B56433"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Yu Mincho" w:hint="eastAsia"/>
                <w:lang w:eastAsia="ja-JP"/>
              </w:rPr>
              <w:t xml:space="preserve">Study the </w:t>
            </w:r>
            <w:r>
              <w:rPr>
                <w:rFonts w:eastAsia="Yu Mincho"/>
                <w:lang w:eastAsia="ja-JP"/>
              </w:rPr>
              <w:t>feasibility</w:t>
            </w:r>
            <w:r>
              <w:rPr>
                <w:rFonts w:eastAsia="Yu Mincho" w:hint="eastAsia"/>
                <w:lang w:eastAsia="ja-JP"/>
              </w:rPr>
              <w:t xml:space="preserve"> </w:t>
            </w:r>
            <w:r>
              <w:rPr>
                <w:rFonts w:eastAsia="Yu Mincho"/>
                <w:lang w:eastAsia="ja-JP"/>
              </w:rPr>
              <w:t>of 40 MHz BW to support high-end wearables (i.e. DL 150 Mbps) as an alternative.</w:t>
            </w:r>
          </w:p>
        </w:tc>
      </w:tr>
      <w:tr w:rsidR="00277B16" w14:paraId="201A815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EA75" w14:textId="29B41138"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B0B5727" w14:textId="7C055D51"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B6C66" w14:textId="77777777" w:rsidR="00277B16" w:rsidRDefault="00277B16" w:rsidP="00277B16">
            <w:pPr>
              <w:rPr>
                <w:rFonts w:eastAsia="Yu Mincho"/>
                <w:lang w:eastAsia="ja-JP"/>
              </w:rPr>
            </w:pPr>
          </w:p>
        </w:tc>
      </w:tr>
      <w:tr w:rsidR="003F5F89" w14:paraId="433AB27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C6B2A" w14:textId="42D0109E" w:rsidR="003F5F89" w:rsidRDefault="003F5F89" w:rsidP="003F5F89">
            <w:pPr>
              <w:rPr>
                <w:lang w:eastAsia="zh-CN"/>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FD81961" w14:textId="431A5EBB" w:rsidR="003F5F89" w:rsidRDefault="003F5F89" w:rsidP="003F5F89">
            <w:pPr>
              <w:rPr>
                <w:lang w:eastAsia="zh-CN"/>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6007" w14:textId="1B2ACA0A" w:rsidR="003F5F89" w:rsidRDefault="003F5F89" w:rsidP="003F5F89">
            <w:pPr>
              <w:rPr>
                <w:rFonts w:eastAsia="Yu Mincho"/>
                <w:lang w:eastAsia="ja-JP"/>
              </w:rPr>
            </w:pPr>
            <w:r>
              <w:rPr>
                <w:lang w:eastAsia="sv-SE"/>
              </w:rPr>
              <w:t>Redcap UE may support 40M</w:t>
            </w:r>
            <w:r w:rsidRPr="00DA3F1F">
              <w:rPr>
                <w:rFonts w:eastAsia="DengXian"/>
                <w:lang w:eastAsia="zh-CN"/>
              </w:rPr>
              <w:t>H</w:t>
            </w:r>
            <w:r w:rsidRPr="00DA3F1F">
              <w:rPr>
                <w:lang w:eastAsia="sv-SE"/>
              </w:rPr>
              <w:t>z</w:t>
            </w:r>
            <w:r>
              <w:rPr>
                <w:lang w:eastAsia="sv-SE"/>
              </w:rPr>
              <w:t xml:space="preserve">  after initial access</w:t>
            </w:r>
          </w:p>
        </w:tc>
      </w:tr>
      <w:tr w:rsidR="00D17174" w14:paraId="3A322E59"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962D" w14:textId="13259F5A" w:rsidR="00D17174" w:rsidRDefault="00D17174" w:rsidP="00D17174">
            <w:pPr>
              <w:rPr>
                <w:lang w:eastAsia="sv-SE"/>
              </w:rPr>
            </w:pPr>
            <w:r w:rsidRPr="00AF2FBC">
              <w:rPr>
                <w:rFonts w:hint="eastAsia"/>
                <w:lang w:eastAsia="sv-SE"/>
              </w:rPr>
              <w:t>S</w:t>
            </w:r>
            <w:r w:rsidRPr="00AF2FBC">
              <w:rPr>
                <w:lang w:eastAsia="sv-SE"/>
              </w:rPr>
              <w:t>harp</w:t>
            </w:r>
          </w:p>
        </w:tc>
        <w:tc>
          <w:tcPr>
            <w:tcW w:w="1107" w:type="dxa"/>
            <w:tcBorders>
              <w:top w:val="single" w:sz="4" w:space="0" w:color="auto"/>
              <w:left w:val="single" w:sz="4" w:space="0" w:color="auto"/>
              <w:bottom w:val="single" w:sz="4" w:space="0" w:color="auto"/>
              <w:right w:val="single" w:sz="4" w:space="0" w:color="auto"/>
            </w:tcBorders>
          </w:tcPr>
          <w:p w14:paraId="5C111FED" w14:textId="255EEA55" w:rsidR="00D17174" w:rsidRDefault="00D17174" w:rsidP="00D17174">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2B04D" w14:textId="77777777" w:rsidR="00D17174" w:rsidRDefault="00D17174" w:rsidP="00D17174">
            <w:pPr>
              <w:rPr>
                <w:lang w:eastAsia="sv-SE"/>
              </w:rPr>
            </w:pPr>
          </w:p>
        </w:tc>
      </w:tr>
      <w:tr w:rsidR="00D17174" w14:paraId="54A71AFC"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3B55A" w14:textId="323C0208" w:rsidR="00D17174" w:rsidRDefault="00D17174" w:rsidP="00D17174">
            <w:pPr>
              <w:rPr>
                <w:lang w:eastAsia="sv-SE"/>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24C11729" w14:textId="4326AC98" w:rsidR="00D17174" w:rsidRDefault="00D17174" w:rsidP="00D17174">
            <w:pPr>
              <w:rPr>
                <w:rFonts w:eastAsia="Yu Mincho"/>
                <w:lang w:eastAsia="ja-JP"/>
              </w:rPr>
            </w:pPr>
            <w:r>
              <w:rPr>
                <w:rFonts w:eastAsia="Yu Mincho" w:hint="eastAsia"/>
                <w:lang w:eastAsia="ja-JP"/>
              </w:rPr>
              <w:t>Y</w:t>
            </w:r>
            <w:r>
              <w:rPr>
                <w:rFonts w:eastAsia="Yu Mincho"/>
                <w:lang w:eastAsia="ja-JP"/>
              </w:rPr>
              <w:t>es/No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5517" w14:textId="3DB82C32" w:rsidR="00D17174" w:rsidRDefault="00D17174" w:rsidP="00D17174">
            <w:pPr>
              <w:rPr>
                <w:lang w:eastAsia="sv-SE"/>
              </w:rPr>
            </w:pPr>
            <w:r>
              <w:rPr>
                <w:rFonts w:eastAsia="Yu Mincho" w:hint="eastAsia"/>
                <w:lang w:eastAsia="ja-JP"/>
              </w:rPr>
              <w:t>T</w:t>
            </w:r>
            <w:r>
              <w:rPr>
                <w:rFonts w:eastAsia="Yu Mincho"/>
                <w:lang w:eastAsia="ja-JP"/>
              </w:rPr>
              <w:t>he analysis can be sufficient for 20MHz but 40MHz operation candidate is not required to be excluded.</w:t>
            </w:r>
          </w:p>
        </w:tc>
      </w:tr>
      <w:tr w:rsidR="004E6B9C" w14:paraId="71BF66E7"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4ED95" w14:textId="56376CAC"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87B4611" w14:textId="2750E0D2" w:rsidR="004E6B9C" w:rsidRDefault="004E6B9C" w:rsidP="004E6B9C">
            <w:pPr>
              <w:rPr>
                <w:rFonts w:eastAsia="Yu Mincho"/>
                <w:lang w:eastAsia="ja-JP"/>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BEB52" w14:textId="64CDA610" w:rsidR="004E6B9C" w:rsidRDefault="004E6B9C" w:rsidP="004E6B9C">
            <w:pPr>
              <w:rPr>
                <w:rFonts w:eastAsia="Yu Mincho"/>
                <w:lang w:eastAsia="ja-JP"/>
              </w:rPr>
            </w:pPr>
            <w:r>
              <w:rPr>
                <w:rFonts w:eastAsia="DengXian"/>
                <w:lang w:eastAsia="zh-CN"/>
              </w:rPr>
              <w:t xml:space="preserve">As commented above, we consider 40MHz at least for DL for some Redcap devices </w:t>
            </w:r>
          </w:p>
        </w:tc>
      </w:tr>
      <w:tr w:rsidR="003E3195" w:rsidRPr="00832F21" w14:paraId="4923781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F9DB5"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6C20F09" w14:textId="667F5E44" w:rsidR="003E3195" w:rsidRPr="00832F21"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77D6C" w14:textId="77777777" w:rsidR="003E3195" w:rsidRPr="00832F21" w:rsidRDefault="003E3195" w:rsidP="003E3195">
            <w:pPr>
              <w:rPr>
                <w:rFonts w:eastAsia="DengXian"/>
                <w:lang w:eastAsia="zh-CN"/>
              </w:rPr>
            </w:pPr>
            <w:r>
              <w:rPr>
                <w:rFonts w:eastAsia="DengXian" w:hint="eastAsia"/>
                <w:lang w:eastAsia="zh-CN"/>
              </w:rPr>
              <w:t>A</w:t>
            </w:r>
            <w:r>
              <w:rPr>
                <w:rFonts w:eastAsia="DengXian"/>
                <w:lang w:eastAsia="zh-CN"/>
              </w:rPr>
              <w:t xml:space="preserve">lthough we are open for other BW, e.g., 50MHz, we should focus on 20MHz and finish the analysis on 20MHz first. </w:t>
            </w:r>
          </w:p>
        </w:tc>
      </w:tr>
      <w:tr w:rsidR="00283AEF" w:rsidRPr="000F7A78" w14:paraId="4388DE00"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E6CEC" w14:textId="77777777" w:rsidR="00283AEF" w:rsidRPr="000F7A78" w:rsidRDefault="00283AEF" w:rsidP="00904043">
            <w:pPr>
              <w:rPr>
                <w:rFonts w:eastAsia="DengXian"/>
                <w:lang w:eastAsia="zh-CN"/>
              </w:rPr>
            </w:pPr>
            <w:r w:rsidRPr="000F7A78">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3B55DD8" w14:textId="77777777" w:rsidR="00283AEF" w:rsidRPr="000F7A78" w:rsidRDefault="00283AEF" w:rsidP="00904043">
            <w:pPr>
              <w:rPr>
                <w:rFonts w:eastAsia="DengXian"/>
                <w:lang w:eastAsia="zh-CN"/>
              </w:rPr>
            </w:pPr>
            <w:r w:rsidRPr="000F7A78">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E0594" w14:textId="77777777" w:rsidR="00283AEF" w:rsidRPr="000F7A78" w:rsidRDefault="00283AEF" w:rsidP="00904043">
            <w:pPr>
              <w:rPr>
                <w:rFonts w:eastAsia="DengXian"/>
                <w:lang w:eastAsia="zh-CN"/>
              </w:rPr>
            </w:pPr>
            <w:r w:rsidRPr="000F7A78">
              <w:rPr>
                <w:rFonts w:eastAsia="DengXian" w:hint="eastAsia"/>
                <w:lang w:eastAsia="zh-CN"/>
              </w:rPr>
              <w:t xml:space="preserve">20 MHz </w:t>
            </w:r>
            <w:r w:rsidRPr="000F7A78">
              <w:rPr>
                <w:rFonts w:eastAsia="DengXian"/>
                <w:lang w:eastAsia="zh-CN"/>
              </w:rPr>
              <w:t xml:space="preserve">BW </w:t>
            </w:r>
            <w:r w:rsidRPr="000F7A78">
              <w:rPr>
                <w:rFonts w:eastAsia="DengXian" w:hint="eastAsia"/>
                <w:lang w:eastAsia="zh-CN"/>
              </w:rPr>
              <w:t>(with two MIMO layer)</w:t>
            </w:r>
            <w:r w:rsidRPr="000F7A78">
              <w:rPr>
                <w:rFonts w:eastAsia="DengXian"/>
                <w:lang w:eastAsia="zh-CN"/>
              </w:rPr>
              <w:t xml:space="preserve"> is sufficient to support</w:t>
            </w:r>
            <w:r w:rsidRPr="000F7A78">
              <w:rPr>
                <w:rFonts w:eastAsia="DengXian" w:hint="eastAsia"/>
                <w:lang w:eastAsia="zh-CN"/>
              </w:rPr>
              <w:t xml:space="preserve"> the highest DL peak rate (i.e. </w:t>
            </w:r>
            <w:r w:rsidRPr="000F7A78">
              <w:rPr>
                <w:rFonts w:eastAsia="DengXian"/>
                <w:lang w:eastAsia="zh-CN"/>
              </w:rPr>
              <w:t>150Mpbs) of high-end wearables and every other data rate. From cost/complexity reduction point of view, any other bandwidths wider than the 20MHz are not desirable.</w:t>
            </w:r>
          </w:p>
        </w:tc>
      </w:tr>
      <w:tr w:rsidR="0042410B" w:rsidRPr="000F7A78" w14:paraId="295A28E4"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29F05" w14:textId="2E88566C" w:rsidR="0042410B" w:rsidRPr="000F7A78"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91B82DE" w14:textId="3F684055" w:rsidR="0042410B" w:rsidRPr="000F7A78" w:rsidRDefault="0042410B" w:rsidP="0090404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68D2" w14:textId="1D78C137" w:rsidR="0042410B" w:rsidRPr="000F7A78" w:rsidRDefault="0042410B" w:rsidP="00904043">
            <w:pPr>
              <w:rPr>
                <w:rFonts w:eastAsia="DengXian"/>
                <w:lang w:eastAsia="zh-CN"/>
              </w:rPr>
            </w:pPr>
            <w:r>
              <w:rPr>
                <w:rFonts w:eastAsia="DengXian" w:hint="eastAsia"/>
                <w:lang w:eastAsia="zh-CN"/>
              </w:rPr>
              <w:t>1RX shall be supported for wearable, then large bandwidth may be needed for 150MBps data rate requirement.</w:t>
            </w:r>
          </w:p>
        </w:tc>
      </w:tr>
      <w:tr w:rsidR="00904043" w:rsidRPr="000F7A78" w14:paraId="396EC186"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D56EE" w14:textId="584BA05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0E1CD496" w14:textId="6853E8B9" w:rsidR="00904043" w:rsidRDefault="00904043" w:rsidP="0090404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362B" w14:textId="7613F259" w:rsidR="00904043" w:rsidRDefault="00904043" w:rsidP="00904043">
            <w:pPr>
              <w:rPr>
                <w:rFonts w:eastAsia="DengXian"/>
                <w:lang w:eastAsia="zh-CN"/>
              </w:rPr>
            </w:pPr>
            <w:r>
              <w:rPr>
                <w:rFonts w:eastAsia="DengXian" w:hint="eastAsia"/>
                <w:lang w:eastAsia="zh-CN"/>
              </w:rPr>
              <w:t>A</w:t>
            </w:r>
            <w:r>
              <w:rPr>
                <w:rFonts w:eastAsia="DengXian"/>
                <w:lang w:eastAsia="zh-CN"/>
              </w:rPr>
              <w:t xml:space="preserve">gree with DOCOMO’s view. For wearable devices, 20MHz+1Rx can’t reach the required peak data rate of 150Mbps. In our contrition [15], we provide detailed analysis on possible options to reach this peak data rate. One option is 20MHz+2Rx and another option is 40MHz+1Rx. For the option of 20MHz + 2Rx, this is not good for the wearable devices considering the tight requirement on the devices size.  So, considering this aspect, we think more than 20MH should be supported at least for wearables. In that sense, we can compromise to QC’s proposal. </w:t>
            </w:r>
          </w:p>
        </w:tc>
      </w:tr>
      <w:tr w:rsidR="00656B7A" w:rsidRPr="000F7A78" w14:paraId="2E5E2396"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BAB46" w14:textId="023C1350"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4664809" w14:textId="55BD9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67689" w14:textId="77777777" w:rsidR="00656B7A" w:rsidRDefault="00656B7A" w:rsidP="00656B7A">
            <w:pPr>
              <w:rPr>
                <w:rFonts w:eastAsia="DengXian"/>
                <w:lang w:eastAsia="zh-CN"/>
              </w:rPr>
            </w:pPr>
          </w:p>
        </w:tc>
      </w:tr>
      <w:tr w:rsidR="00B56433" w:rsidRPr="00AF370B" w14:paraId="6F5A827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700C" w14:textId="77777777" w:rsidR="00B56433" w:rsidRPr="003E19F7"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EBC638A" w14:textId="77777777" w:rsidR="00B56433" w:rsidRPr="00B56433" w:rsidRDefault="00B56433" w:rsidP="00B56433">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5D2D" w14:textId="77777777" w:rsidR="00B56433" w:rsidRPr="00B56433" w:rsidRDefault="00B56433" w:rsidP="00B56433">
            <w:pPr>
              <w:rPr>
                <w:rFonts w:eastAsia="DengXian"/>
                <w:lang w:eastAsia="zh-CN"/>
              </w:rPr>
            </w:pPr>
          </w:p>
        </w:tc>
      </w:tr>
      <w:tr w:rsidR="00B50A44" w:rsidRPr="00AF370B" w14:paraId="7E7067B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22582" w14:textId="01F420BA"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3AD5C71D" w14:textId="0D983E4A" w:rsidR="00B50A44" w:rsidRDefault="00B50A44"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48A0A" w14:textId="249A51A3" w:rsidR="00B50A44" w:rsidRPr="00B56433" w:rsidRDefault="00B50A44" w:rsidP="00B56433">
            <w:pPr>
              <w:rPr>
                <w:rFonts w:eastAsia="DengXian"/>
                <w:lang w:eastAsia="zh-CN"/>
              </w:rPr>
            </w:pPr>
            <w:r>
              <w:rPr>
                <w:rFonts w:eastAsia="DengXian"/>
                <w:lang w:eastAsia="zh-CN"/>
              </w:rPr>
              <w:t>It is OK with us to consider a higher than 20MHz bandwidth but important thing is to select one option and not work on multiple options to avoid overloading the workgroup. Maybe a good exercise could be to discuss in which bands RedCap devices may be deployed and check the available bandwidth.</w:t>
            </w:r>
          </w:p>
        </w:tc>
      </w:tr>
      <w:tr w:rsidR="00ED7C37" w:rsidRPr="00E71259" w14:paraId="725BEB3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D5528"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7A789F38" w14:textId="77777777" w:rsidR="00ED7C37" w:rsidRPr="00E71259" w:rsidRDefault="00ED7C37" w:rsidP="00F65938">
            <w:pPr>
              <w:rPr>
                <w:rFonts w:eastAsia="DengXian"/>
                <w:lang w:eastAsia="zh-CN"/>
              </w:rPr>
            </w:pPr>
            <w:r w:rsidRPr="00E7125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11053" w14:textId="77777777" w:rsidR="00ED7C37" w:rsidRPr="00E71259" w:rsidRDefault="00ED7C37" w:rsidP="00F65938">
            <w:pPr>
              <w:rPr>
                <w:rFonts w:eastAsia="DengXian"/>
                <w:lang w:eastAsia="zh-CN"/>
              </w:rPr>
            </w:pPr>
          </w:p>
        </w:tc>
      </w:tr>
      <w:tr w:rsidR="00403B6D" w:rsidRPr="00E71259" w14:paraId="487C0C6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C7036" w14:textId="37FFA176" w:rsidR="00403B6D" w:rsidRPr="00E71259" w:rsidRDefault="00403B6D" w:rsidP="00403B6D">
            <w:pPr>
              <w:rPr>
                <w:rFonts w:eastAsia="DengXian"/>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9B98E81" w14:textId="64E1EC3B" w:rsidR="00403B6D" w:rsidRPr="00E71259" w:rsidRDefault="00403B6D" w:rsidP="00403B6D">
            <w:pPr>
              <w:rPr>
                <w:rFonts w:eastAsia="DengXian"/>
                <w:lang w:eastAsia="zh-CN"/>
              </w:rPr>
            </w:pPr>
            <w:r>
              <w:rPr>
                <w:rFonts w:eastAsia="Yu Mincho"/>
                <w:lang w:eastAsia="ja-JP"/>
              </w:rPr>
              <w:t>N for baseline</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C97E6" w14:textId="4A306E65" w:rsidR="00403B6D" w:rsidRPr="00E71259" w:rsidRDefault="00403B6D" w:rsidP="00403B6D">
            <w:pPr>
              <w:rPr>
                <w:rFonts w:eastAsia="DengXian"/>
                <w:lang w:eastAsia="zh-CN"/>
              </w:rPr>
            </w:pPr>
            <w:r>
              <w:rPr>
                <w:rFonts w:eastAsia="Yu Mincho"/>
                <w:lang w:eastAsia="ja-JP"/>
              </w:rPr>
              <w:t>However, to satisfy the high-end wearables peak rates, larger BW or DL CA should be considered as optional features.</w:t>
            </w:r>
          </w:p>
        </w:tc>
      </w:tr>
      <w:tr w:rsidR="008F43EF" w:rsidRPr="00E71259" w14:paraId="0F56676F"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7FE21" w14:textId="3CB7AED9" w:rsidR="008F43EF" w:rsidRDefault="008F43EF" w:rsidP="008F43EF">
            <w:pPr>
              <w:rPr>
                <w:rFonts w:eastAsia="Yu Mincho"/>
                <w:lang w:eastAsia="ja-JP"/>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98D4528" w14:textId="6DBB8037" w:rsidR="008F43EF" w:rsidRDefault="008F43EF" w:rsidP="008F43EF">
            <w:pPr>
              <w:rPr>
                <w:rFonts w:eastAsia="Yu Mincho"/>
                <w:lang w:eastAsia="ja-JP"/>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2CB19" w14:textId="4D329F76" w:rsidR="008F43EF" w:rsidRDefault="008F43EF" w:rsidP="008F43EF">
            <w:pPr>
              <w:rPr>
                <w:rFonts w:eastAsia="Yu Mincho"/>
                <w:lang w:eastAsia="ja-JP"/>
              </w:rPr>
            </w:pPr>
            <w:r>
              <w:rPr>
                <w:rFonts w:eastAsia="DengXian"/>
                <w:lang w:eastAsia="zh-CN"/>
              </w:rPr>
              <w:t xml:space="preserve">We believe the requirements can be satisfied with 20MHz BW </w:t>
            </w: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F65938">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F65938">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F65938">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bl>
    <w:p w14:paraId="5A9FAEE9" w14:textId="77777777" w:rsidR="00A60F02" w:rsidRPr="00B56433" w:rsidRDefault="00A60F02" w:rsidP="00A60F02"/>
    <w:p w14:paraId="3417BA00" w14:textId="0BF6B2C0" w:rsidR="0076672F" w:rsidRDefault="0076672F" w:rsidP="0076672F">
      <w:pPr>
        <w:pStyle w:val="Heading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w:t>
      </w:r>
      <w:proofErr w:type="spellStart"/>
      <w:r w:rsidRPr="00A60F02">
        <w:rPr>
          <w:rFonts w:ascii="Times New Roman" w:hAnsi="Times New Roman" w:cs="Times New Roman"/>
          <w:sz w:val="20"/>
          <w:szCs w:val="20"/>
        </w:rPr>
        <w:t>amplifier</w:t>
      </w:r>
      <w:proofErr w:type="spellEnd"/>
      <w:r w:rsidRPr="00A60F02">
        <w:rPr>
          <w:rFonts w:ascii="Times New Roman" w:hAnsi="Times New Roman" w:cs="Times New Roman"/>
          <w:sz w:val="20"/>
          <w:szCs w:val="20"/>
        </w:rPr>
        <w:t xml:space="preserve">: [1, 8, 18] </w:t>
      </w:r>
    </w:p>
    <w:p w14:paraId="347F5B0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Frontend</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buffering</w:t>
      </w:r>
      <w:proofErr w:type="spellEnd"/>
      <w:r w:rsidRPr="00A60F02">
        <w:rPr>
          <w:rFonts w:ascii="Times New Roman" w:hAnsi="Times New Roman" w:cs="Times New Roman"/>
          <w:sz w:val="20"/>
          <w:szCs w:val="20"/>
        </w:rPr>
        <w:t xml:space="preserve"> [8]</w:t>
      </w:r>
    </w:p>
    <w:p w14:paraId="457C2F09"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Post-FFT </w:t>
      </w:r>
      <w:proofErr w:type="spellStart"/>
      <w:r w:rsidRPr="00A60F02">
        <w:rPr>
          <w:rFonts w:ascii="Times New Roman" w:hAnsi="Times New Roman" w:cs="Times New Roman"/>
          <w:sz w:val="20"/>
          <w:szCs w:val="20"/>
        </w:rPr>
        <w:t>processing</w:t>
      </w:r>
      <w:proofErr w:type="spellEnd"/>
      <w:r w:rsidRPr="00A60F02">
        <w:rPr>
          <w:rFonts w:ascii="Times New Roman" w:hAnsi="Times New Roman" w:cs="Times New Roman"/>
          <w:sz w:val="20"/>
          <w:szCs w:val="20"/>
        </w:rPr>
        <w:t xml:space="preserve"> or data </w:t>
      </w:r>
      <w:proofErr w:type="spellStart"/>
      <w:r w:rsidRPr="00A60F02">
        <w:rPr>
          <w:rFonts w:ascii="Times New Roman" w:hAnsi="Times New Roman" w:cs="Times New Roman"/>
          <w:sz w:val="20"/>
          <w:szCs w:val="20"/>
        </w:rPr>
        <w:t>buffering</w:t>
      </w:r>
      <w:proofErr w:type="spellEnd"/>
      <w:r w:rsidRPr="00A60F02">
        <w:rPr>
          <w:rFonts w:ascii="Times New Roman" w:hAnsi="Times New Roman" w:cs="Times New Roman"/>
          <w:sz w:val="20"/>
          <w:szCs w:val="20"/>
        </w:rPr>
        <w:t xml:space="preserve"> [1, 4, 7, 16, 22, 30]</w:t>
      </w:r>
    </w:p>
    <w:p w14:paraId="59446EB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Channel </w:t>
      </w:r>
      <w:proofErr w:type="spellStart"/>
      <w:r w:rsidRPr="00A60F02">
        <w:rPr>
          <w:rFonts w:ascii="Times New Roman" w:hAnsi="Times New Roman" w:cs="Times New Roman"/>
          <w:sz w:val="20"/>
          <w:szCs w:val="20"/>
        </w:rPr>
        <w:t>estimation</w:t>
      </w:r>
      <w:proofErr w:type="spellEnd"/>
      <w:r w:rsidRPr="00A60F02">
        <w:rPr>
          <w:rFonts w:ascii="Times New Roman" w:hAnsi="Times New Roman" w:cs="Times New Roman"/>
          <w:sz w:val="20"/>
          <w:szCs w:val="20"/>
        </w:rPr>
        <w:t xml:space="preserve"> [7, 8, 23]</w:t>
      </w:r>
    </w:p>
    <w:p w14:paraId="3159323C"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HARQ or </w:t>
      </w:r>
      <w:proofErr w:type="spellStart"/>
      <w:r w:rsidRPr="00A60F02">
        <w:rPr>
          <w:rFonts w:ascii="Times New Roman" w:hAnsi="Times New Roman" w:cs="Times New Roman"/>
          <w:sz w:val="20"/>
          <w:szCs w:val="20"/>
        </w:rPr>
        <w:t>decoder</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buffer</w:t>
      </w:r>
      <w:proofErr w:type="spellEnd"/>
      <w:r w:rsidRPr="00A60F02">
        <w:rPr>
          <w:rFonts w:ascii="Times New Roman" w:hAnsi="Times New Roman" w:cs="Times New Roman"/>
          <w:sz w:val="20"/>
          <w:szCs w:val="20"/>
        </w:rPr>
        <w:t xml:space="preserve"> [1, 4, 8, 16, 22, 23, 30]</w:t>
      </w:r>
    </w:p>
    <w:p w14:paraId="45E8F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Decoder</w:t>
      </w:r>
      <w:proofErr w:type="spellEnd"/>
      <w:r w:rsidRPr="00A60F02">
        <w:rPr>
          <w:rFonts w:ascii="Times New Roman" w:hAnsi="Times New Roman" w:cs="Times New Roman"/>
          <w:sz w:val="20"/>
          <w:szCs w:val="20"/>
        </w:rPr>
        <w:t xml:space="preserve"> [1, 8, 16, 22, 23, 30]</w:t>
      </w:r>
    </w:p>
    <w:p w14:paraId="168C006A"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UL </w:t>
      </w:r>
      <w:proofErr w:type="spellStart"/>
      <w:r w:rsidRPr="00A60F02">
        <w:rPr>
          <w:rFonts w:ascii="Times New Roman" w:hAnsi="Times New Roman" w:cs="Times New Roman"/>
          <w:sz w:val="20"/>
          <w:szCs w:val="20"/>
        </w:rPr>
        <w:t>processing</w:t>
      </w:r>
      <w:proofErr w:type="spellEnd"/>
      <w:r w:rsidRPr="00A60F02">
        <w:rPr>
          <w:rFonts w:ascii="Times New Roman" w:hAnsi="Times New Roman" w:cs="Times New Roman"/>
          <w:sz w:val="20"/>
          <w:szCs w:val="20"/>
        </w:rPr>
        <w:t xml:space="preserve"> block, </w:t>
      </w:r>
      <w:proofErr w:type="spellStart"/>
      <w:r w:rsidRPr="00A60F02">
        <w:rPr>
          <w:rFonts w:ascii="Times New Roman" w:hAnsi="Times New Roman" w:cs="Times New Roman"/>
          <w:sz w:val="20"/>
          <w:szCs w:val="20"/>
        </w:rPr>
        <w:t>although</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some</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contributions</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also</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indicate</w:t>
      </w:r>
      <w:proofErr w:type="spellEnd"/>
      <w:r w:rsidRPr="00A60F02">
        <w:rPr>
          <w:rFonts w:ascii="Times New Roman" w:hAnsi="Times New Roman" w:cs="Times New Roman"/>
          <w:sz w:val="20"/>
          <w:szCs w:val="20"/>
        </w:rPr>
        <w:t xml:space="preserv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[3]: 20%-30%</w:t>
      </w:r>
    </w:p>
    <w:p w14:paraId="4D15072E"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[17]: 27.6% (FDD), 23.8% (TDD)</w:t>
      </w:r>
    </w:p>
    <w:p w14:paraId="3AC15BC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[20]: 34.5%</w:t>
      </w:r>
    </w:p>
    <w:p w14:paraId="26E9F87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 15%-39%</w:t>
      </w:r>
    </w:p>
    <w:p w14:paraId="78EDE90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[6]: 38%</w:t>
      </w:r>
    </w:p>
    <w:p w14:paraId="5A10F4A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[22, 30]: 67% in </w:t>
      </w:r>
      <w:proofErr w:type="spellStart"/>
      <w:r w:rsidRPr="00A60F02">
        <w:rPr>
          <w:rFonts w:ascii="Times New Roman" w:hAnsi="Times New Roman" w:cs="Times New Roman"/>
          <w:sz w:val="20"/>
          <w:szCs w:val="20"/>
        </w:rPr>
        <w:t>baseband</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cost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with</w:t>
      </w:r>
      <w:proofErr w:type="spellEnd"/>
      <w:r w:rsidRPr="00A60F02">
        <w:rPr>
          <w:rFonts w:ascii="Times New Roman" w:hAnsi="Times New Roman" w:cs="Times New Roman"/>
          <w:sz w:val="20"/>
          <w:szCs w:val="20"/>
        </w:rPr>
        <w:t xml:space="preserve"> 40:60 </w:t>
      </w:r>
      <w:proofErr w:type="spellStart"/>
      <w:r w:rsidRPr="00A60F02">
        <w:rPr>
          <w:rFonts w:ascii="Times New Roman" w:hAnsi="Times New Roman" w:cs="Times New Roman"/>
          <w:sz w:val="20"/>
          <w:szCs w:val="20"/>
        </w:rPr>
        <w:t>RF:baseband</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cost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ratio</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this</w:t>
      </w:r>
      <w:proofErr w:type="spellEnd"/>
      <w:r w:rsidRPr="00A60F02">
        <w:rPr>
          <w:rFonts w:ascii="Times New Roman" w:hAnsi="Times New Roman" w:cs="Times New Roman"/>
          <w:sz w:val="20"/>
          <w:szCs w:val="20"/>
        </w:rPr>
        <w:t xml:space="preserve"> translate to 40.2% </w:t>
      </w:r>
      <w:proofErr w:type="spellStart"/>
      <w:r w:rsidRPr="00A60F02">
        <w:rPr>
          <w:rFonts w:ascii="Times New Roman" w:hAnsi="Times New Roman" w:cs="Times New Roman"/>
          <w:sz w:val="20"/>
          <w:szCs w:val="20"/>
        </w:rPr>
        <w:t>cost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reduction</w:t>
      </w:r>
      <w:proofErr w:type="spellEnd"/>
    </w:p>
    <w:p w14:paraId="5785848D"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[7]: 51.4%</w:t>
      </w:r>
    </w:p>
    <w:p w14:paraId="383AFAAD"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[5]: </w:t>
      </w:r>
      <w:proofErr w:type="spellStart"/>
      <w:r w:rsidRPr="00A60F02">
        <w:rPr>
          <w:rFonts w:ascii="Times New Roman" w:hAnsi="Times New Roman" w:cs="Times New Roman"/>
          <w:sz w:val="20"/>
          <w:szCs w:val="20"/>
        </w:rPr>
        <w:t>significant</w:t>
      </w:r>
      <w:proofErr w:type="spellEnd"/>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[3]: Less benefit </w:t>
      </w:r>
      <w:proofErr w:type="spellStart"/>
      <w:r w:rsidRPr="00A60F02">
        <w:rPr>
          <w:rFonts w:ascii="Times New Roman" w:hAnsi="Times New Roman" w:cs="Times New Roman"/>
          <w:sz w:val="20"/>
          <w:szCs w:val="20"/>
        </w:rPr>
        <w:t>compared</w:t>
      </w:r>
      <w:proofErr w:type="spellEnd"/>
      <w:r w:rsidRPr="00A60F02">
        <w:rPr>
          <w:rFonts w:ascii="Times New Roman" w:hAnsi="Times New Roman" w:cs="Times New Roman"/>
          <w:sz w:val="20"/>
          <w:szCs w:val="20"/>
        </w:rPr>
        <w:t xml:space="preserve"> to </w:t>
      </w:r>
      <w:proofErr w:type="spellStart"/>
      <w:r w:rsidRPr="00A60F02">
        <w:rPr>
          <w:rFonts w:ascii="Times New Roman" w:hAnsi="Times New Roman" w:cs="Times New Roman"/>
          <w:sz w:val="20"/>
          <w:szCs w:val="20"/>
        </w:rPr>
        <w:t>that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achievable</w:t>
      </w:r>
      <w:proofErr w:type="spellEnd"/>
      <w:r w:rsidRPr="00A60F02">
        <w:rPr>
          <w:rFonts w:ascii="Times New Roman" w:hAnsi="Times New Roman" w:cs="Times New Roman"/>
          <w:sz w:val="20"/>
          <w:szCs w:val="20"/>
        </w:rPr>
        <w:t xml:space="preserve"> in FR1</w:t>
      </w:r>
    </w:p>
    <w:p w14:paraId="2C03510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[17]: 10.5%</w:t>
      </w:r>
    </w:p>
    <w:p w14:paraId="1648693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 &lt;10% </w:t>
      </w:r>
    </w:p>
    <w:p w14:paraId="72F822A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[6]: 23%</w:t>
      </w:r>
    </w:p>
    <w:p w14:paraId="3455BD0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[5]: </w:t>
      </w:r>
      <w:proofErr w:type="spellStart"/>
      <w:r w:rsidRPr="00A60F02">
        <w:rPr>
          <w:rFonts w:ascii="Times New Roman" w:hAnsi="Times New Roman" w:cs="Times New Roman"/>
          <w:sz w:val="20"/>
          <w:szCs w:val="20"/>
        </w:rPr>
        <w:t>significant</w:t>
      </w:r>
      <w:proofErr w:type="spellEnd"/>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[17]: 16.5%</w:t>
      </w:r>
    </w:p>
    <w:p w14:paraId="6F2339C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 15%</w:t>
      </w:r>
    </w:p>
    <w:p w14:paraId="356BD31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[6]: 32%</w:t>
      </w:r>
    </w:p>
    <w:p w14:paraId="048D1C4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[3]: Less benefit </w:t>
      </w:r>
      <w:proofErr w:type="spellStart"/>
      <w:r w:rsidRPr="00A60F02">
        <w:rPr>
          <w:rFonts w:ascii="Times New Roman" w:hAnsi="Times New Roman" w:cs="Times New Roman"/>
          <w:sz w:val="20"/>
          <w:szCs w:val="20"/>
        </w:rPr>
        <w:t>compared</w:t>
      </w:r>
      <w:proofErr w:type="spellEnd"/>
      <w:r w:rsidRPr="00A60F02">
        <w:rPr>
          <w:rFonts w:ascii="Times New Roman" w:hAnsi="Times New Roman" w:cs="Times New Roman"/>
          <w:sz w:val="20"/>
          <w:szCs w:val="20"/>
        </w:rPr>
        <w:t xml:space="preserve"> to </w:t>
      </w:r>
      <w:proofErr w:type="spellStart"/>
      <w:r w:rsidRPr="00A60F02">
        <w:rPr>
          <w:rFonts w:ascii="Times New Roman" w:hAnsi="Times New Roman" w:cs="Times New Roman"/>
          <w:sz w:val="20"/>
          <w:szCs w:val="20"/>
        </w:rPr>
        <w:t>that</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achievable</w:t>
      </w:r>
      <w:proofErr w:type="spellEnd"/>
      <w:r w:rsidRPr="00A60F02">
        <w:rPr>
          <w:rFonts w:ascii="Times New Roman" w:hAnsi="Times New Roman" w:cs="Times New Roman"/>
          <w:sz w:val="20"/>
          <w:szCs w:val="20"/>
        </w:rPr>
        <w:t xml:space="preserve"> in FR1</w:t>
      </w:r>
    </w:p>
    <w:p w14:paraId="348389B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[12]: </w:t>
      </w:r>
      <w:proofErr w:type="spellStart"/>
      <w:r w:rsidRPr="00A60F02">
        <w:rPr>
          <w:rFonts w:ascii="Times New Roman" w:hAnsi="Times New Roman" w:cs="Times New Roman"/>
          <w:sz w:val="20"/>
          <w:szCs w:val="20"/>
        </w:rPr>
        <w:t>Complexity</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reduction</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benefits</w:t>
      </w:r>
      <w:proofErr w:type="spellEnd"/>
      <w:r w:rsidRPr="00A60F02">
        <w:rPr>
          <w:rFonts w:ascii="Times New Roman" w:hAnsi="Times New Roman" w:cs="Times New Roman"/>
          <w:sz w:val="20"/>
          <w:szCs w:val="20"/>
        </w:rPr>
        <w:t xml:space="preserve"> from 50 MHz </w:t>
      </w:r>
      <w:proofErr w:type="spellStart"/>
      <w:r w:rsidRPr="00A60F02">
        <w:rPr>
          <w:rFonts w:ascii="Times New Roman" w:hAnsi="Times New Roman" w:cs="Times New Roman"/>
          <w:sz w:val="20"/>
          <w:szCs w:val="20"/>
        </w:rPr>
        <w:t>compared</w:t>
      </w:r>
      <w:proofErr w:type="spellEnd"/>
      <w:r w:rsidRPr="00A60F02">
        <w:rPr>
          <w:rFonts w:ascii="Times New Roman" w:hAnsi="Times New Roman" w:cs="Times New Roman"/>
          <w:sz w:val="20"/>
          <w:szCs w:val="20"/>
        </w:rPr>
        <w:t xml:space="preserve"> to 100 MHz in FR2 </w:t>
      </w:r>
      <w:proofErr w:type="spellStart"/>
      <w:r w:rsidRPr="00A60F02">
        <w:rPr>
          <w:rFonts w:ascii="Times New Roman" w:hAnsi="Times New Roman" w:cs="Times New Roman"/>
          <w:sz w:val="20"/>
          <w:szCs w:val="20"/>
        </w:rPr>
        <w:t>may</w:t>
      </w:r>
      <w:proofErr w:type="spellEnd"/>
      <w:r w:rsidRPr="00A60F02">
        <w:rPr>
          <w:rFonts w:ascii="Times New Roman" w:hAnsi="Times New Roman" w:cs="Times New Roman"/>
          <w:sz w:val="20"/>
          <w:szCs w:val="20"/>
        </w:rPr>
        <w:t xml:space="preserve"> be </w:t>
      </w:r>
      <w:proofErr w:type="spellStart"/>
      <w:r w:rsidRPr="00A60F02">
        <w:rPr>
          <w:rFonts w:ascii="Times New Roman" w:hAnsi="Times New Roman" w:cs="Times New Roman"/>
          <w:sz w:val="20"/>
          <w:szCs w:val="20"/>
        </w:rPr>
        <w:t>rather</w:t>
      </w:r>
      <w:proofErr w:type="spellEnd"/>
      <w:r w:rsidRPr="00A60F02">
        <w:rPr>
          <w:rFonts w:ascii="Times New Roman" w:hAnsi="Times New Roman" w:cs="Times New Roman"/>
          <w:sz w:val="20"/>
          <w:szCs w:val="20"/>
        </w:rPr>
        <w:t xml:space="preserve"> </w:t>
      </w:r>
      <w:proofErr w:type="spellStart"/>
      <w:r w:rsidRPr="00A60F02">
        <w:rPr>
          <w:rFonts w:ascii="Times New Roman" w:hAnsi="Times New Roman" w:cs="Times New Roman"/>
          <w:sz w:val="20"/>
          <w:szCs w:val="20"/>
        </w:rPr>
        <w:t>limited</w:t>
      </w:r>
      <w:proofErr w:type="spellEnd"/>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 </w:t>
      </w:r>
      <w:proofErr w:type="spellStart"/>
      <w:r w:rsidRPr="003244EE">
        <w:rPr>
          <w:rFonts w:ascii="Times New Roman" w:hAnsi="Times New Roman" w:cs="Times New Roman"/>
          <w:sz w:val="20"/>
          <w:szCs w:val="20"/>
        </w:rPr>
        <w:t>There</w:t>
      </w:r>
      <w:proofErr w:type="spellEnd"/>
      <w:r w:rsidRPr="003244EE">
        <w:rPr>
          <w:rFonts w:ascii="Times New Roman" w:hAnsi="Times New Roman" w:cs="Times New Roman"/>
          <w:sz w:val="20"/>
          <w:szCs w:val="20"/>
        </w:rPr>
        <w:t xml:space="preserve"> is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data rate </w:t>
      </w:r>
      <w:proofErr w:type="spellStart"/>
      <w:r w:rsidRPr="003244EE">
        <w:rPr>
          <w:rFonts w:ascii="Times New Roman" w:hAnsi="Times New Roman" w:cs="Times New Roman"/>
          <w:sz w:val="20"/>
          <w:szCs w:val="20"/>
        </w:rPr>
        <w:t>reduction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due</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reduction</w:t>
      </w:r>
      <w:proofErr w:type="spellEnd"/>
      <w:r w:rsidRPr="003244EE">
        <w:rPr>
          <w:rFonts w:ascii="Times New Roman" w:hAnsi="Times New Roman" w:cs="Times New Roman"/>
          <w:sz w:val="20"/>
          <w:szCs w:val="20"/>
        </w:rPr>
        <w:t xml:space="preserve"> [7, 18]</w:t>
      </w:r>
    </w:p>
    <w:p w14:paraId="3CC94C28"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 20 MHz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either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or </w:t>
      </w:r>
      <w:proofErr w:type="spellStart"/>
      <w:r w:rsidRPr="003244EE">
        <w:rPr>
          <w:rFonts w:ascii="Times New Roman" w:hAnsi="Times New Roman" w:cs="Times New Roman"/>
          <w:sz w:val="20"/>
          <w:szCs w:val="20"/>
        </w:rPr>
        <w:t>sufficiently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close</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data rate </w:t>
      </w:r>
      <w:proofErr w:type="spellStart"/>
      <w:r w:rsidRPr="003244EE">
        <w:rPr>
          <w:rFonts w:ascii="Times New Roman" w:hAnsi="Times New Roman" w:cs="Times New Roman"/>
          <w:sz w:val="20"/>
          <w:szCs w:val="20"/>
        </w:rPr>
        <w:t>requirements</w:t>
      </w:r>
      <w:proofErr w:type="spellEnd"/>
      <w:r w:rsidRPr="003244EE">
        <w:rPr>
          <w:rFonts w:ascii="Times New Roman" w:hAnsi="Times New Roman" w:cs="Times New Roman"/>
          <w:sz w:val="20"/>
          <w:szCs w:val="20"/>
        </w:rPr>
        <w:t xml:space="preserve"> for all </w:t>
      </w:r>
      <w:proofErr w:type="spellStart"/>
      <w:r w:rsidRPr="003244EE">
        <w:rPr>
          <w:rFonts w:ascii="Times New Roman" w:hAnsi="Times New Roman" w:cs="Times New Roman"/>
          <w:sz w:val="20"/>
          <w:szCs w:val="20"/>
        </w:rPr>
        <w:t>targeted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use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cases</w:t>
      </w:r>
      <w:proofErr w:type="spellEnd"/>
      <w:r w:rsidRPr="003244EE">
        <w:rPr>
          <w:rFonts w:ascii="Times New Roman" w:hAnsi="Times New Roman" w:cs="Times New Roman"/>
          <w:sz w:val="20"/>
          <w:szCs w:val="20"/>
        </w:rPr>
        <w:t xml:space="preserve"> [2, 3, 6, 8, 21, 27]</w:t>
      </w:r>
    </w:p>
    <w:p w14:paraId="117B71AD"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P3: 64QAM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achieves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greater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80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DL [5, 13, 29, 13]</w:t>
      </w:r>
    </w:p>
    <w:p w14:paraId="47C4B6D7"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P4: 64QAM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achieves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greater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50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UL [13, 29]</w:t>
      </w:r>
    </w:p>
    <w:p w14:paraId="60A72A66"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P5: 16QAM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achieves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greater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40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UL [13, 29]</w:t>
      </w:r>
    </w:p>
    <w:p w14:paraId="0812722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P6: A UE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20MHz </w:t>
      </w:r>
      <w:proofErr w:type="spellStart"/>
      <w:r w:rsidRPr="003244EE">
        <w:rPr>
          <w:rFonts w:ascii="Times New Roman" w:hAnsi="Times New Roman" w:cs="Times New Roman"/>
          <w:sz w:val="20"/>
          <w:szCs w:val="20"/>
        </w:rPr>
        <w:t>without</w:t>
      </w:r>
      <w:proofErr w:type="spellEnd"/>
      <w:r w:rsidRPr="003244EE">
        <w:rPr>
          <w:rFonts w:ascii="Times New Roman" w:hAnsi="Times New Roman" w:cs="Times New Roman"/>
          <w:sz w:val="20"/>
          <w:szCs w:val="20"/>
        </w:rPr>
        <w:t xml:space="preserve"> MIMO </w:t>
      </w:r>
      <w:proofErr w:type="spellStart"/>
      <w:r w:rsidRPr="003244EE">
        <w:rPr>
          <w:rFonts w:ascii="Times New Roman" w:hAnsi="Times New Roman" w:cs="Times New Roman"/>
          <w:sz w:val="20"/>
          <w:szCs w:val="20"/>
        </w:rPr>
        <w:t>cannot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DL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bit rate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150Mbps. To </w:t>
      </w:r>
      <w:proofErr w:type="spellStart"/>
      <w:r w:rsidRPr="003244EE">
        <w:rPr>
          <w:rFonts w:ascii="Times New Roman" w:hAnsi="Times New Roman" w:cs="Times New Roman"/>
          <w:sz w:val="20"/>
          <w:szCs w:val="20"/>
        </w:rPr>
        <w:t>achieve</w:t>
      </w:r>
      <w:proofErr w:type="spellEnd"/>
      <w:r w:rsidRPr="003244EE">
        <w:rPr>
          <w:rFonts w:ascii="Times New Roman" w:hAnsi="Times New Roman" w:cs="Times New Roman"/>
          <w:sz w:val="20"/>
          <w:szCs w:val="20"/>
        </w:rPr>
        <w:t xml:space="preserve"> 150 </w:t>
      </w:r>
      <w:proofErr w:type="spellStart"/>
      <w:r w:rsidRPr="003244EE">
        <w:rPr>
          <w:rFonts w:ascii="Times New Roman" w:hAnsi="Times New Roman" w:cs="Times New Roman"/>
          <w:sz w:val="20"/>
          <w:szCs w:val="20"/>
        </w:rPr>
        <w:t>Mbps</w:t>
      </w:r>
      <w:proofErr w:type="spellEnd"/>
      <w:r w:rsidRPr="003244EE">
        <w:rPr>
          <w:rFonts w:ascii="Times New Roman" w:hAnsi="Times New Roman" w:cs="Times New Roman"/>
          <w:sz w:val="20"/>
          <w:szCs w:val="20"/>
        </w:rPr>
        <w:t xml:space="preserve"> in DL, </w:t>
      </w:r>
      <w:proofErr w:type="spellStart"/>
      <w:r w:rsidRPr="003244EE">
        <w:rPr>
          <w:rFonts w:ascii="Times New Roman" w:hAnsi="Times New Roman" w:cs="Times New Roman"/>
          <w:sz w:val="20"/>
          <w:szCs w:val="20"/>
        </w:rPr>
        <w:t>either</w:t>
      </w:r>
      <w:proofErr w:type="spellEnd"/>
      <w:r w:rsidRPr="003244EE">
        <w:rPr>
          <w:rFonts w:ascii="Times New Roman" w:hAnsi="Times New Roman" w:cs="Times New Roman"/>
          <w:sz w:val="20"/>
          <w:szCs w:val="20"/>
        </w:rPr>
        <w:t xml:space="preserve"> MIMO, CA, or </w:t>
      </w:r>
      <w:proofErr w:type="spellStart"/>
      <w:r w:rsidRPr="003244EE">
        <w:rPr>
          <w:rFonts w:ascii="Times New Roman" w:hAnsi="Times New Roman" w:cs="Times New Roman"/>
          <w:sz w:val="20"/>
          <w:szCs w:val="20"/>
        </w:rPr>
        <w:t>larger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than</w:t>
      </w:r>
      <w:proofErr w:type="spellEnd"/>
      <w:r w:rsidRPr="003244EE">
        <w:rPr>
          <w:rFonts w:ascii="Times New Roman" w:hAnsi="Times New Roman" w:cs="Times New Roman"/>
          <w:sz w:val="20"/>
          <w:szCs w:val="20"/>
        </w:rPr>
        <w:t xml:space="preserve"> 20 MHz is </w:t>
      </w:r>
      <w:proofErr w:type="spellStart"/>
      <w:r w:rsidRPr="003244EE">
        <w:rPr>
          <w:rFonts w:ascii="Times New Roman" w:hAnsi="Times New Roman" w:cs="Times New Roman"/>
          <w:sz w:val="20"/>
          <w:szCs w:val="20"/>
        </w:rPr>
        <w:t>needed</w:t>
      </w:r>
      <w:proofErr w:type="spellEnd"/>
      <w:r w:rsidRPr="003244EE">
        <w:rPr>
          <w:rFonts w:ascii="Times New Roman" w:hAnsi="Times New Roman" w:cs="Times New Roman"/>
          <w:sz w:val="20"/>
          <w:szCs w:val="20"/>
        </w:rPr>
        <w:t>. [3, 5, 9, 12, 15, 16, 27, 28, 29]</w:t>
      </w:r>
    </w:p>
    <w:p w14:paraId="46B23FF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P7: A DL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rate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150Mbps is not </w:t>
      </w:r>
      <w:proofErr w:type="spellStart"/>
      <w:r w:rsidRPr="003244EE">
        <w:rPr>
          <w:rFonts w:ascii="Times New Roman" w:hAnsi="Times New Roman" w:cs="Times New Roman"/>
          <w:sz w:val="20"/>
          <w:szCs w:val="20"/>
        </w:rPr>
        <w:t>possible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with</w:t>
      </w:r>
      <w:proofErr w:type="spellEnd"/>
      <w:r w:rsidRPr="003244EE">
        <w:rPr>
          <w:rFonts w:ascii="Times New Roman" w:hAnsi="Times New Roman" w:cs="Times New Roman"/>
          <w:sz w:val="20"/>
          <w:szCs w:val="20"/>
        </w:rPr>
        <w:t xml:space="preserve">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P8: The </w:t>
      </w:r>
      <w:proofErr w:type="spellStart"/>
      <w:r w:rsidRPr="003244EE">
        <w:rPr>
          <w:rFonts w:ascii="Times New Roman" w:hAnsi="Times New Roman" w:cs="Times New Roman"/>
          <w:sz w:val="20"/>
          <w:szCs w:val="20"/>
        </w:rPr>
        <w:t>latency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be </w:t>
      </w:r>
      <w:proofErr w:type="spellStart"/>
      <w:r w:rsidRPr="003244EE">
        <w:rPr>
          <w:rFonts w:ascii="Times New Roman" w:hAnsi="Times New Roman" w:cs="Times New Roman"/>
          <w:sz w:val="20"/>
          <w:szCs w:val="20"/>
        </w:rPr>
        <w:t>increased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if</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large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messages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need</w:t>
      </w:r>
      <w:proofErr w:type="spellEnd"/>
      <w:r w:rsidRPr="003244EE">
        <w:rPr>
          <w:rFonts w:ascii="Times New Roman" w:hAnsi="Times New Roman" w:cs="Times New Roman"/>
          <w:sz w:val="20"/>
          <w:szCs w:val="20"/>
        </w:rPr>
        <w:t xml:space="preserve"> to be </w:t>
      </w:r>
      <w:proofErr w:type="spellStart"/>
      <w:r w:rsidRPr="003244EE">
        <w:rPr>
          <w:rFonts w:ascii="Times New Roman" w:hAnsi="Times New Roman" w:cs="Times New Roman"/>
          <w:sz w:val="20"/>
          <w:szCs w:val="20"/>
        </w:rPr>
        <w:t>segmented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into</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multiple</w:t>
      </w:r>
      <w:proofErr w:type="spellEnd"/>
      <w:r w:rsidRPr="003244EE">
        <w:rPr>
          <w:rFonts w:ascii="Times New Roman" w:hAnsi="Times New Roman" w:cs="Times New Roman"/>
          <w:sz w:val="20"/>
          <w:szCs w:val="20"/>
        </w:rPr>
        <w:t xml:space="preserve"> transport blocks and sent over </w:t>
      </w:r>
      <w:proofErr w:type="spellStart"/>
      <w:r w:rsidRPr="003244EE">
        <w:rPr>
          <w:rFonts w:ascii="Times New Roman" w:hAnsi="Times New Roman" w:cs="Times New Roman"/>
          <w:sz w:val="20"/>
          <w:szCs w:val="20"/>
        </w:rPr>
        <w:t>multiple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slots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But</w:t>
      </w:r>
      <w:proofErr w:type="spellEnd"/>
      <w:r w:rsidRPr="003244EE">
        <w:rPr>
          <w:rFonts w:ascii="Times New Roman" w:hAnsi="Times New Roman" w:cs="Times New Roman"/>
          <w:sz w:val="20"/>
          <w:szCs w:val="20"/>
        </w:rPr>
        <w:t xml:space="preserve">, for the </w:t>
      </w:r>
      <w:proofErr w:type="spellStart"/>
      <w:r w:rsidRPr="003244EE">
        <w:rPr>
          <w:rFonts w:ascii="Times New Roman" w:hAnsi="Times New Roman" w:cs="Times New Roman"/>
          <w:sz w:val="20"/>
          <w:szCs w:val="20"/>
        </w:rPr>
        <w:t>use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cases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are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considered</w:t>
      </w:r>
      <w:proofErr w:type="spellEnd"/>
      <w:r w:rsidRPr="003244EE">
        <w:rPr>
          <w:rFonts w:ascii="Times New Roman" w:hAnsi="Times New Roman" w:cs="Times New Roman"/>
          <w:sz w:val="20"/>
          <w:szCs w:val="20"/>
        </w:rPr>
        <w:t xml:space="preserve"> in </w:t>
      </w:r>
      <w:proofErr w:type="spellStart"/>
      <w:r w:rsidRPr="003244EE">
        <w:rPr>
          <w:rFonts w:ascii="Times New Roman" w:hAnsi="Times New Roman" w:cs="Times New Roman"/>
          <w:sz w:val="20"/>
          <w:szCs w:val="20"/>
        </w:rPr>
        <w:t>this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study</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latency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associated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with</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increased</w:t>
      </w:r>
      <w:proofErr w:type="spellEnd"/>
      <w:r w:rsidRPr="003244EE">
        <w:rPr>
          <w:rFonts w:ascii="Times New Roman" w:hAnsi="Times New Roman" w:cs="Times New Roman"/>
          <w:sz w:val="20"/>
          <w:szCs w:val="20"/>
        </w:rPr>
        <w:t xml:space="preserve"> transmission </w:t>
      </w:r>
      <w:proofErr w:type="spellStart"/>
      <w:r w:rsidRPr="003244EE">
        <w:rPr>
          <w:rFonts w:ascii="Times New Roman" w:hAnsi="Times New Roman" w:cs="Times New Roman"/>
          <w:sz w:val="20"/>
          <w:szCs w:val="20"/>
        </w:rPr>
        <w:t>time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due</w:t>
      </w:r>
      <w:proofErr w:type="spellEnd"/>
      <w:r w:rsidRPr="003244EE">
        <w:rPr>
          <w:rFonts w:ascii="Times New Roman" w:hAnsi="Times New Roman" w:cs="Times New Roman"/>
          <w:sz w:val="20"/>
          <w:szCs w:val="20"/>
        </w:rPr>
        <w:t xml:space="preserve"> to the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is </w:t>
      </w:r>
      <w:proofErr w:type="spellStart"/>
      <w:r w:rsidRPr="003244EE">
        <w:rPr>
          <w:rFonts w:ascii="Times New Roman" w:hAnsi="Times New Roman" w:cs="Times New Roman"/>
          <w:sz w:val="20"/>
          <w:szCs w:val="20"/>
        </w:rPr>
        <w:t>likely</w:t>
      </w:r>
      <w:proofErr w:type="spellEnd"/>
      <w:r w:rsidRPr="003244EE">
        <w:rPr>
          <w:rFonts w:ascii="Times New Roman" w:hAnsi="Times New Roman" w:cs="Times New Roman"/>
          <w:sz w:val="20"/>
          <w:szCs w:val="20"/>
        </w:rPr>
        <w:t xml:space="preserve"> to be </w:t>
      </w:r>
      <w:proofErr w:type="spellStart"/>
      <w:r w:rsidRPr="003244EE">
        <w:rPr>
          <w:rFonts w:ascii="Times New Roman" w:hAnsi="Times New Roman" w:cs="Times New Roman"/>
          <w:sz w:val="20"/>
          <w:szCs w:val="20"/>
        </w:rPr>
        <w:t>insignificant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compared</w:t>
      </w:r>
      <w:proofErr w:type="spellEnd"/>
      <w:r w:rsidRPr="003244EE">
        <w:rPr>
          <w:rFonts w:ascii="Times New Roman" w:hAnsi="Times New Roman" w:cs="Times New Roman"/>
          <w:sz w:val="20"/>
          <w:szCs w:val="20"/>
        </w:rPr>
        <w:t xml:space="preserve"> to the </w:t>
      </w:r>
      <w:proofErr w:type="spellStart"/>
      <w:r w:rsidRPr="003244EE">
        <w:rPr>
          <w:rFonts w:ascii="Times New Roman" w:hAnsi="Times New Roman" w:cs="Times New Roman"/>
          <w:sz w:val="20"/>
          <w:szCs w:val="20"/>
        </w:rPr>
        <w:t>latency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associated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with</w:t>
      </w:r>
      <w:proofErr w:type="spellEnd"/>
      <w:r w:rsidRPr="003244EE">
        <w:rPr>
          <w:rFonts w:ascii="Times New Roman" w:hAnsi="Times New Roman" w:cs="Times New Roman"/>
          <w:sz w:val="20"/>
          <w:szCs w:val="20"/>
        </w:rPr>
        <w:t xml:space="preserve"> the DRX </w:t>
      </w:r>
      <w:proofErr w:type="spellStart"/>
      <w:r w:rsidRPr="003244EE">
        <w:rPr>
          <w:rFonts w:ascii="Times New Roman" w:hAnsi="Times New Roman" w:cs="Times New Roman"/>
          <w:sz w:val="20"/>
          <w:szCs w:val="20"/>
        </w:rPr>
        <w:t>functionality</w:t>
      </w:r>
      <w:proofErr w:type="spellEnd"/>
      <w:r w:rsidRPr="003244EE">
        <w:rPr>
          <w:rFonts w:ascii="Times New Roman" w:hAnsi="Times New Roman" w:cs="Times New Roman"/>
          <w:sz w:val="20"/>
          <w:szCs w:val="20"/>
        </w:rPr>
        <w:t>.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P9: </w:t>
      </w:r>
      <w:proofErr w:type="spellStart"/>
      <w:r w:rsidRPr="003244EE">
        <w:rPr>
          <w:rFonts w:ascii="Times New Roman" w:hAnsi="Times New Roman" w:cs="Times New Roman"/>
          <w:sz w:val="20"/>
          <w:szCs w:val="20"/>
        </w:rPr>
        <w:t>Reliability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should</w:t>
      </w:r>
      <w:proofErr w:type="spellEnd"/>
      <w:r w:rsidRPr="003244EE">
        <w:rPr>
          <w:rFonts w:ascii="Times New Roman" w:hAnsi="Times New Roman" w:cs="Times New Roman"/>
          <w:sz w:val="20"/>
          <w:szCs w:val="20"/>
        </w:rPr>
        <w:t xml:space="preserve"> not be </w:t>
      </w:r>
      <w:proofErr w:type="spellStart"/>
      <w:r w:rsidRPr="003244EE">
        <w:rPr>
          <w:rFonts w:ascii="Times New Roman" w:hAnsi="Times New Roman" w:cs="Times New Roman"/>
          <w:sz w:val="20"/>
          <w:szCs w:val="20"/>
        </w:rPr>
        <w:t>impacted</w:t>
      </w:r>
      <w:proofErr w:type="spellEnd"/>
      <w:r w:rsidRPr="003244EE">
        <w:rPr>
          <w:rFonts w:ascii="Times New Roman" w:hAnsi="Times New Roman" w:cs="Times New Roman"/>
          <w:sz w:val="20"/>
          <w:szCs w:val="20"/>
        </w:rPr>
        <w:t xml:space="preserve"> as it is </w:t>
      </w:r>
      <w:proofErr w:type="spellStart"/>
      <w:r w:rsidRPr="003244EE">
        <w:rPr>
          <w:rFonts w:ascii="Times New Roman" w:hAnsi="Times New Roman" w:cs="Times New Roman"/>
          <w:sz w:val="20"/>
          <w:szCs w:val="20"/>
        </w:rPr>
        <w:t>envisaged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that</w:t>
      </w:r>
      <w:proofErr w:type="spellEnd"/>
      <w:r w:rsidRPr="003244EE">
        <w:rPr>
          <w:rFonts w:ascii="Times New Roman" w:hAnsi="Times New Roman" w:cs="Times New Roman"/>
          <w:sz w:val="20"/>
          <w:szCs w:val="20"/>
        </w:rPr>
        <w:t xml:space="preserve"> BLER </w:t>
      </w:r>
      <w:proofErr w:type="spellStart"/>
      <w:r w:rsidRPr="003244EE">
        <w:rPr>
          <w:rFonts w:ascii="Times New Roman" w:hAnsi="Times New Roman" w:cs="Times New Roman"/>
          <w:sz w:val="20"/>
          <w:szCs w:val="20"/>
        </w:rPr>
        <w:t>targets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still be </w:t>
      </w:r>
      <w:proofErr w:type="spellStart"/>
      <w:r w:rsidRPr="003244EE">
        <w:rPr>
          <w:rFonts w:ascii="Times New Roman" w:hAnsi="Times New Roman" w:cs="Times New Roman"/>
          <w:sz w:val="20"/>
          <w:szCs w:val="20"/>
        </w:rPr>
        <w:t>achieved</w:t>
      </w:r>
      <w:proofErr w:type="spellEnd"/>
      <w:r w:rsidRPr="003244EE">
        <w:rPr>
          <w:rFonts w:ascii="Times New Roman" w:hAnsi="Times New Roman" w:cs="Times New Roman"/>
          <w:sz w:val="20"/>
          <w:szCs w:val="20"/>
        </w:rPr>
        <w:t xml:space="preserve"> at a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P10: Power </w:t>
      </w:r>
      <w:proofErr w:type="spellStart"/>
      <w:r w:rsidRPr="003244EE">
        <w:rPr>
          <w:rFonts w:ascii="Times New Roman" w:hAnsi="Times New Roman" w:cs="Times New Roman"/>
          <w:sz w:val="20"/>
          <w:szCs w:val="20"/>
        </w:rPr>
        <w:t>saving</w:t>
      </w:r>
      <w:proofErr w:type="spellEnd"/>
      <w:r w:rsidRPr="003244EE">
        <w:rPr>
          <w:rFonts w:ascii="Times New Roman" w:hAnsi="Times New Roman" w:cs="Times New Roman"/>
          <w:sz w:val="20"/>
          <w:szCs w:val="20"/>
        </w:rPr>
        <w:t xml:space="preserve">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P11: Minimal </w:t>
      </w:r>
      <w:proofErr w:type="spellStart"/>
      <w:r w:rsidRPr="003244EE">
        <w:rPr>
          <w:rFonts w:ascii="Times New Roman" w:hAnsi="Times New Roman" w:cs="Times New Roman"/>
          <w:sz w:val="20"/>
          <w:szCs w:val="20"/>
        </w:rPr>
        <w:t>spectral</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efficiency</w:t>
      </w:r>
      <w:proofErr w:type="spellEnd"/>
      <w:r w:rsidRPr="003244EE">
        <w:rPr>
          <w:rFonts w:ascii="Times New Roman" w:hAnsi="Times New Roman" w:cs="Times New Roman"/>
          <w:sz w:val="20"/>
          <w:szCs w:val="20"/>
        </w:rPr>
        <w:t xml:space="preserve"> degradation [6, 7, 17]</w:t>
      </w:r>
    </w:p>
    <w:p w14:paraId="576C95D9"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P12: CORESET#0 </w:t>
      </w:r>
      <w:proofErr w:type="spellStart"/>
      <w:r w:rsidRPr="003244EE">
        <w:rPr>
          <w:rFonts w:ascii="Times New Roman" w:hAnsi="Times New Roman" w:cs="Times New Roman"/>
          <w:sz w:val="20"/>
          <w:szCs w:val="20"/>
        </w:rPr>
        <w:t>capacity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before</w:t>
      </w:r>
      <w:proofErr w:type="spellEnd"/>
      <w:r w:rsidRPr="003244EE">
        <w:rPr>
          <w:rFonts w:ascii="Times New Roman" w:hAnsi="Times New Roman" w:cs="Times New Roman"/>
          <w:sz w:val="20"/>
          <w:szCs w:val="20"/>
        </w:rPr>
        <w:t xml:space="preserve"> RRC </w:t>
      </w:r>
      <w:proofErr w:type="spellStart"/>
      <w:r w:rsidRPr="003244EE">
        <w:rPr>
          <w:rFonts w:ascii="Times New Roman" w:hAnsi="Times New Roman" w:cs="Times New Roman"/>
          <w:sz w:val="20"/>
          <w:szCs w:val="20"/>
        </w:rPr>
        <w:t>connection</w:t>
      </w:r>
      <w:proofErr w:type="spellEnd"/>
      <w:r w:rsidRPr="003244EE">
        <w:rPr>
          <w:rFonts w:ascii="Times New Roman" w:hAnsi="Times New Roman" w:cs="Times New Roman"/>
          <w:sz w:val="20"/>
          <w:szCs w:val="20"/>
        </w:rPr>
        <w:t xml:space="preserve"> setup and </w:t>
      </w:r>
      <w:proofErr w:type="spellStart"/>
      <w:r w:rsidRPr="003244EE">
        <w:rPr>
          <w:rFonts w:ascii="Times New Roman" w:hAnsi="Times New Roman" w:cs="Times New Roman"/>
          <w:sz w:val="20"/>
          <w:szCs w:val="20"/>
        </w:rPr>
        <w:t>impact</w:t>
      </w:r>
      <w:proofErr w:type="spellEnd"/>
      <w:r w:rsidRPr="003244EE">
        <w:rPr>
          <w:rFonts w:ascii="Times New Roman" w:hAnsi="Times New Roman" w:cs="Times New Roman"/>
          <w:sz w:val="20"/>
          <w:szCs w:val="20"/>
        </w:rPr>
        <w:t xml:space="preserve"> as </w:t>
      </w:r>
      <w:proofErr w:type="spellStart"/>
      <w:r w:rsidRPr="003244EE">
        <w:rPr>
          <w:rFonts w:ascii="Times New Roman" w:hAnsi="Times New Roman" w:cs="Times New Roman"/>
          <w:sz w:val="20"/>
          <w:szCs w:val="20"/>
        </w:rPr>
        <w:t>such</w:t>
      </w:r>
      <w:proofErr w:type="spellEnd"/>
      <w:r w:rsidRPr="003244EE">
        <w:rPr>
          <w:rFonts w:ascii="Times New Roman" w:hAnsi="Times New Roman" w:cs="Times New Roman"/>
          <w:sz w:val="20"/>
          <w:szCs w:val="20"/>
        </w:rPr>
        <w:t xml:space="preserve"> on </w:t>
      </w:r>
      <w:proofErr w:type="spellStart"/>
      <w:r w:rsidRPr="003244EE">
        <w:rPr>
          <w:rFonts w:ascii="Times New Roman" w:hAnsi="Times New Roman" w:cs="Times New Roman"/>
          <w:sz w:val="20"/>
          <w:szCs w:val="20"/>
        </w:rPr>
        <w:t>spectral</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efficiency</w:t>
      </w:r>
      <w:proofErr w:type="spellEnd"/>
      <w:r w:rsidRPr="003244EE">
        <w:rPr>
          <w:rFonts w:ascii="Times New Roman" w:hAnsi="Times New Roman" w:cs="Times New Roman"/>
          <w:sz w:val="20"/>
          <w:szCs w:val="20"/>
        </w:rPr>
        <w:t xml:space="preserve">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P13: PDCCH block </w:t>
      </w:r>
      <w:proofErr w:type="spellStart"/>
      <w:r w:rsidRPr="003244EE">
        <w:rPr>
          <w:rFonts w:ascii="Times New Roman" w:hAnsi="Times New Roman" w:cs="Times New Roman"/>
          <w:sz w:val="20"/>
          <w:szCs w:val="20"/>
        </w:rPr>
        <w:t>probability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may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increase</w:t>
      </w:r>
      <w:proofErr w:type="spellEnd"/>
      <w:r w:rsidRPr="003244EE">
        <w:rPr>
          <w:rFonts w:ascii="Times New Roman" w:hAnsi="Times New Roman" w:cs="Times New Roman"/>
          <w:sz w:val="20"/>
          <w:szCs w:val="20"/>
        </w:rPr>
        <w:t xml:space="preserv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P14: PDSCH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degradation (</w:t>
      </w:r>
      <w:proofErr w:type="spellStart"/>
      <w:r w:rsidRPr="003244EE">
        <w:rPr>
          <w:rFonts w:ascii="Times New Roman" w:hAnsi="Times New Roman" w:cs="Times New Roman"/>
          <w:sz w:val="20"/>
          <w:szCs w:val="20"/>
        </w:rPr>
        <w:t>based</w:t>
      </w:r>
      <w:proofErr w:type="spellEnd"/>
      <w:r w:rsidRPr="003244EE">
        <w:rPr>
          <w:rFonts w:ascii="Times New Roman" w:hAnsi="Times New Roman" w:cs="Times New Roman"/>
          <w:sz w:val="20"/>
          <w:szCs w:val="20"/>
        </w:rPr>
        <w:t xml:space="preserve"> on the same data rate </w:t>
      </w:r>
      <w:proofErr w:type="spellStart"/>
      <w:r w:rsidRPr="003244EE">
        <w:rPr>
          <w:rFonts w:ascii="Times New Roman" w:hAnsi="Times New Roman" w:cs="Times New Roman"/>
          <w:sz w:val="20"/>
          <w:szCs w:val="20"/>
        </w:rPr>
        <w:t>target</w:t>
      </w:r>
      <w:proofErr w:type="spellEnd"/>
      <w:r w:rsidRPr="003244EE">
        <w:rPr>
          <w:rFonts w:ascii="Times New Roman" w:hAnsi="Times New Roman" w:cs="Times New Roman"/>
          <w:sz w:val="20"/>
          <w:szCs w:val="20"/>
        </w:rPr>
        <w:t>) [9]</w:t>
      </w:r>
    </w:p>
    <w:p w14:paraId="29E5DF8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P15: Minor or no </w:t>
      </w:r>
      <w:proofErr w:type="spellStart"/>
      <w:r w:rsidRPr="003244EE">
        <w:rPr>
          <w:rFonts w:ascii="Times New Roman" w:hAnsi="Times New Roman" w:cs="Times New Roman"/>
          <w:sz w:val="20"/>
          <w:szCs w:val="20"/>
        </w:rPr>
        <w:t>coverage</w:t>
      </w:r>
      <w:proofErr w:type="spellEnd"/>
      <w:r w:rsidRPr="003244EE">
        <w:rPr>
          <w:rFonts w:ascii="Times New Roman" w:hAnsi="Times New Roman" w:cs="Times New Roman"/>
          <w:sz w:val="20"/>
          <w:szCs w:val="20"/>
        </w:rPr>
        <w:t xml:space="preserv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P16: In FR2, </w:t>
      </w:r>
      <w:proofErr w:type="spellStart"/>
      <w:r w:rsidRPr="003244EE">
        <w:rPr>
          <w:rFonts w:ascii="Times New Roman" w:hAnsi="Times New Roman" w:cs="Times New Roman"/>
          <w:sz w:val="20"/>
          <w:szCs w:val="20"/>
        </w:rPr>
        <w:t>both</w:t>
      </w:r>
      <w:proofErr w:type="spellEnd"/>
      <w:r w:rsidRPr="003244EE">
        <w:rPr>
          <w:rFonts w:ascii="Times New Roman" w:hAnsi="Times New Roman" w:cs="Times New Roman"/>
          <w:sz w:val="20"/>
          <w:szCs w:val="20"/>
        </w:rPr>
        <w:t xml:space="preserve"> maximum UE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50 MHz and 100 MHz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meet</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peak</w:t>
      </w:r>
      <w:proofErr w:type="spellEnd"/>
      <w:r w:rsidRPr="003244EE">
        <w:rPr>
          <w:rFonts w:ascii="Times New Roman" w:hAnsi="Times New Roman" w:cs="Times New Roman"/>
          <w:sz w:val="20"/>
          <w:szCs w:val="20"/>
        </w:rPr>
        <w:t xml:space="preserve"> data rate </w:t>
      </w:r>
      <w:proofErr w:type="spellStart"/>
      <w:r w:rsidRPr="003244EE">
        <w:rPr>
          <w:rFonts w:ascii="Times New Roman" w:hAnsi="Times New Roman" w:cs="Times New Roman"/>
          <w:sz w:val="20"/>
          <w:szCs w:val="20"/>
        </w:rPr>
        <w:t>requirement</w:t>
      </w:r>
      <w:proofErr w:type="spellEnd"/>
      <w:r w:rsidRPr="003244EE">
        <w:rPr>
          <w:rFonts w:ascii="Times New Roman" w:hAnsi="Times New Roman" w:cs="Times New Roman"/>
          <w:sz w:val="20"/>
          <w:szCs w:val="20"/>
        </w:rPr>
        <w:t>. [5, 6]</w:t>
      </w:r>
    </w:p>
    <w:p w14:paraId="2E8E0511"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P17: SSB/CORESET </w:t>
      </w:r>
      <w:proofErr w:type="spellStart"/>
      <w:r w:rsidRPr="003244EE">
        <w:rPr>
          <w:rFonts w:ascii="Times New Roman" w:hAnsi="Times New Roman" w:cs="Times New Roman"/>
          <w:sz w:val="20"/>
          <w:szCs w:val="20"/>
        </w:rPr>
        <w:t>acquisition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time</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be </w:t>
      </w:r>
      <w:proofErr w:type="spellStart"/>
      <w:r w:rsidRPr="003244EE">
        <w:rPr>
          <w:rFonts w:ascii="Times New Roman" w:hAnsi="Times New Roman" w:cs="Times New Roman"/>
          <w:sz w:val="20"/>
          <w:szCs w:val="20"/>
        </w:rPr>
        <w:t>impacted</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if</w:t>
      </w:r>
      <w:proofErr w:type="spellEnd"/>
      <w:r w:rsidRPr="003244EE">
        <w:rPr>
          <w:rFonts w:ascii="Times New Roman" w:hAnsi="Times New Roman" w:cs="Times New Roman"/>
          <w:sz w:val="20"/>
          <w:szCs w:val="20"/>
        </w:rPr>
        <w:t xml:space="preserve"> the UE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is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[28]</w:t>
      </w:r>
    </w:p>
    <w:p w14:paraId="19651B4B"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P18: </w:t>
      </w:r>
      <w:proofErr w:type="spellStart"/>
      <w:r w:rsidRPr="003244EE">
        <w:rPr>
          <w:rFonts w:ascii="Times New Roman" w:hAnsi="Times New Roman" w:cs="Times New Roman"/>
          <w:sz w:val="20"/>
          <w:szCs w:val="20"/>
        </w:rPr>
        <w:t>Misalignment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between</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Redcap</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UE’s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receiving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and PDSCH </w:t>
      </w:r>
      <w:proofErr w:type="spellStart"/>
      <w:r w:rsidRPr="003244EE">
        <w:rPr>
          <w:rFonts w:ascii="Times New Roman" w:hAnsi="Times New Roman" w:cs="Times New Roman"/>
          <w:sz w:val="20"/>
          <w:szCs w:val="20"/>
        </w:rPr>
        <w:t>scheduling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bandwidth</w:t>
      </w:r>
      <w:proofErr w:type="spellEnd"/>
      <w:r w:rsidRPr="003244EE">
        <w:rPr>
          <w:rFonts w:ascii="Times New Roman" w:hAnsi="Times New Roman" w:cs="Times New Roman"/>
          <w:sz w:val="20"/>
          <w:szCs w:val="20"/>
        </w:rPr>
        <w:t xml:space="preserve"> [16]</w:t>
      </w:r>
    </w:p>
    <w:p w14:paraId="56D4D5F9"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P19: </w:t>
      </w:r>
      <w:proofErr w:type="spellStart"/>
      <w:r w:rsidRPr="003244EE">
        <w:rPr>
          <w:rFonts w:ascii="Times New Roman" w:hAnsi="Times New Roman" w:cs="Times New Roman"/>
          <w:sz w:val="20"/>
          <w:szCs w:val="20"/>
        </w:rPr>
        <w:t>Severely</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limiting</w:t>
      </w:r>
      <w:proofErr w:type="spellEnd"/>
      <w:r w:rsidRPr="003244EE">
        <w:rPr>
          <w:rFonts w:ascii="Times New Roman" w:hAnsi="Times New Roman" w:cs="Times New Roman"/>
          <w:sz w:val="20"/>
          <w:szCs w:val="20"/>
        </w:rPr>
        <w:t xml:space="preserve"> the gNB </w:t>
      </w:r>
      <w:proofErr w:type="spellStart"/>
      <w:r w:rsidRPr="003244EE">
        <w:rPr>
          <w:rFonts w:ascii="Times New Roman" w:hAnsi="Times New Roman" w:cs="Times New Roman"/>
          <w:sz w:val="20"/>
          <w:szCs w:val="20"/>
        </w:rPr>
        <w:t>scheduler</w:t>
      </w:r>
      <w:proofErr w:type="spellEnd"/>
      <w:r w:rsidRPr="003244EE">
        <w:rPr>
          <w:rFonts w:ascii="Times New Roman" w:hAnsi="Times New Roman" w:cs="Times New Roman"/>
          <w:sz w:val="20"/>
          <w:szCs w:val="20"/>
        </w:rPr>
        <w:t xml:space="preserve"> in </w:t>
      </w:r>
      <w:proofErr w:type="spellStart"/>
      <w:r w:rsidRPr="003244EE">
        <w:rPr>
          <w:rFonts w:ascii="Times New Roman" w:hAnsi="Times New Roman" w:cs="Times New Roman"/>
          <w:sz w:val="20"/>
          <w:szCs w:val="20"/>
        </w:rPr>
        <w:t>managing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load</w:t>
      </w:r>
      <w:proofErr w:type="spellEnd"/>
      <w:r w:rsidRPr="003244EE">
        <w:rPr>
          <w:rFonts w:ascii="Times New Roman" w:hAnsi="Times New Roman" w:cs="Times New Roman"/>
          <w:sz w:val="20"/>
          <w:szCs w:val="20"/>
        </w:rPr>
        <w:t xml:space="preserve">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P20: UE </w:t>
      </w:r>
      <w:proofErr w:type="spellStart"/>
      <w:r w:rsidRPr="003244EE">
        <w:rPr>
          <w:rFonts w:ascii="Times New Roman" w:hAnsi="Times New Roman" w:cs="Times New Roman"/>
          <w:sz w:val="20"/>
          <w:szCs w:val="20"/>
        </w:rPr>
        <w:t>may</w:t>
      </w:r>
      <w:proofErr w:type="spellEnd"/>
      <w:r w:rsidRPr="003244EE">
        <w:rPr>
          <w:rFonts w:ascii="Times New Roman" w:hAnsi="Times New Roman" w:cs="Times New Roman"/>
          <w:sz w:val="20"/>
          <w:szCs w:val="20"/>
        </w:rPr>
        <w:t xml:space="preserve"> not be </w:t>
      </w:r>
      <w:proofErr w:type="spellStart"/>
      <w:r w:rsidRPr="003244EE">
        <w:rPr>
          <w:rFonts w:ascii="Times New Roman" w:hAnsi="Times New Roman" w:cs="Times New Roman"/>
          <w:sz w:val="20"/>
          <w:szCs w:val="20"/>
        </w:rPr>
        <w:t>able</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receive</w:t>
      </w:r>
      <w:proofErr w:type="spellEnd"/>
      <w:r w:rsidRPr="003244EE">
        <w:rPr>
          <w:rFonts w:ascii="Times New Roman" w:hAnsi="Times New Roman" w:cs="Times New Roman"/>
          <w:sz w:val="20"/>
          <w:szCs w:val="20"/>
        </w:rPr>
        <w:t xml:space="preserve"> AL 8 or 16 for </w:t>
      </w:r>
      <w:proofErr w:type="spellStart"/>
      <w:r w:rsidRPr="003244EE">
        <w:rPr>
          <w:rFonts w:ascii="Times New Roman" w:hAnsi="Times New Roman" w:cs="Times New Roman"/>
          <w:sz w:val="20"/>
          <w:szCs w:val="20"/>
        </w:rPr>
        <w:t>certain</w:t>
      </w:r>
      <w:proofErr w:type="spellEnd"/>
      <w:r w:rsidRPr="003244EE">
        <w:rPr>
          <w:rFonts w:ascii="Times New Roman" w:hAnsi="Times New Roman" w:cs="Times New Roman"/>
          <w:sz w:val="20"/>
          <w:szCs w:val="20"/>
        </w:rPr>
        <w:t xml:space="preserve"> CORESET#0 </w:t>
      </w:r>
      <w:proofErr w:type="spellStart"/>
      <w:r w:rsidRPr="003244EE">
        <w:rPr>
          <w:rFonts w:ascii="Times New Roman" w:hAnsi="Times New Roman" w:cs="Times New Roman"/>
          <w:sz w:val="20"/>
          <w:szCs w:val="20"/>
        </w:rPr>
        <w:t>configurations</w:t>
      </w:r>
      <w:proofErr w:type="spellEnd"/>
      <w:r w:rsidRPr="003244EE">
        <w:rPr>
          <w:rFonts w:ascii="Times New Roman" w:hAnsi="Times New Roman" w:cs="Times New Roman"/>
          <w:sz w:val="20"/>
          <w:szCs w:val="20"/>
        </w:rPr>
        <w:t xml:space="preserve"> [26]</w:t>
      </w:r>
    </w:p>
    <w:p w14:paraId="7962205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P21: PDCCH </w:t>
      </w:r>
      <w:proofErr w:type="spellStart"/>
      <w:r w:rsidRPr="003244EE">
        <w:rPr>
          <w:rFonts w:ascii="Times New Roman" w:hAnsi="Times New Roman" w:cs="Times New Roman"/>
          <w:sz w:val="20"/>
          <w:szCs w:val="20"/>
        </w:rPr>
        <w:t>blocking</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probability</w:t>
      </w:r>
      <w:proofErr w:type="spellEnd"/>
      <w:r w:rsidRPr="003244EE">
        <w:rPr>
          <w:rFonts w:ascii="Times New Roman" w:hAnsi="Times New Roman" w:cs="Times New Roman"/>
          <w:sz w:val="20"/>
          <w:szCs w:val="20"/>
        </w:rPr>
        <w:t xml:space="preserve"> [4, 5, 9, 16, 18, 19, 27, 28, 29]</w:t>
      </w:r>
    </w:p>
    <w:p w14:paraId="447EEE7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P22: </w:t>
      </w:r>
      <w:proofErr w:type="spellStart"/>
      <w:r w:rsidRPr="003244EE">
        <w:rPr>
          <w:rFonts w:ascii="Times New Roman" w:hAnsi="Times New Roman" w:cs="Times New Roman"/>
          <w:sz w:val="20"/>
          <w:szCs w:val="20"/>
        </w:rPr>
        <w:t>Reduce</w:t>
      </w:r>
      <w:proofErr w:type="spellEnd"/>
      <w:r w:rsidRPr="003244EE">
        <w:rPr>
          <w:rFonts w:ascii="Times New Roman" w:hAnsi="Times New Roman" w:cs="Times New Roman"/>
          <w:sz w:val="20"/>
          <w:szCs w:val="20"/>
        </w:rPr>
        <w:t xml:space="preserve"> the </w:t>
      </w:r>
      <w:proofErr w:type="spellStart"/>
      <w:r w:rsidRPr="003244EE">
        <w:rPr>
          <w:rFonts w:ascii="Times New Roman" w:hAnsi="Times New Roman" w:cs="Times New Roman"/>
          <w:sz w:val="20"/>
          <w:szCs w:val="20"/>
        </w:rPr>
        <w:t>number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of</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users</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that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can</w:t>
      </w:r>
      <w:proofErr w:type="spellEnd"/>
      <w:r w:rsidRPr="003244EE">
        <w:rPr>
          <w:rFonts w:ascii="Times New Roman" w:hAnsi="Times New Roman" w:cs="Times New Roman"/>
          <w:sz w:val="20"/>
          <w:szCs w:val="20"/>
        </w:rPr>
        <w:t xml:space="preserve"> be </w:t>
      </w:r>
      <w:proofErr w:type="spellStart"/>
      <w:r w:rsidRPr="003244EE">
        <w:rPr>
          <w:rFonts w:ascii="Times New Roman" w:hAnsi="Times New Roman" w:cs="Times New Roman"/>
          <w:sz w:val="20"/>
          <w:szCs w:val="20"/>
        </w:rPr>
        <w:t>supported</w:t>
      </w:r>
      <w:proofErr w:type="spellEnd"/>
      <w:r w:rsidRPr="003244EE">
        <w:rPr>
          <w:rFonts w:ascii="Times New Roman" w:hAnsi="Times New Roman" w:cs="Times New Roman"/>
          <w:sz w:val="20"/>
          <w:szCs w:val="20"/>
        </w:rPr>
        <w:t xml:space="preserve"> by </w:t>
      </w:r>
      <w:proofErr w:type="spellStart"/>
      <w:r w:rsidRPr="003244EE">
        <w:rPr>
          <w:rFonts w:ascii="Times New Roman" w:hAnsi="Times New Roman" w:cs="Times New Roman"/>
          <w:sz w:val="20"/>
          <w:szCs w:val="20"/>
        </w:rPr>
        <w:t>almost</w:t>
      </w:r>
      <w:proofErr w:type="spellEnd"/>
      <w:r w:rsidRPr="003244EE">
        <w:rPr>
          <w:rFonts w:ascii="Times New Roman" w:hAnsi="Times New Roman" w:cs="Times New Roman"/>
          <w:sz w:val="20"/>
          <w:szCs w:val="20"/>
        </w:rPr>
        <w:t xml:space="preserve"> 50% </w:t>
      </w:r>
      <w:proofErr w:type="spellStart"/>
      <w:r w:rsidRPr="003244EE">
        <w:rPr>
          <w:rFonts w:ascii="Times New Roman" w:hAnsi="Times New Roman" w:cs="Times New Roman"/>
          <w:sz w:val="20"/>
          <w:szCs w:val="20"/>
        </w:rPr>
        <w:t>if</w:t>
      </w:r>
      <w:proofErr w:type="spellEnd"/>
      <w:r w:rsidRPr="003244EE">
        <w:rPr>
          <w:rFonts w:ascii="Times New Roman" w:hAnsi="Times New Roman" w:cs="Times New Roman"/>
          <w:sz w:val="20"/>
          <w:szCs w:val="20"/>
        </w:rPr>
        <w:t xml:space="preserve"> the maximum UE BW is </w:t>
      </w:r>
      <w:proofErr w:type="spellStart"/>
      <w:r w:rsidRPr="003244EE">
        <w:rPr>
          <w:rFonts w:ascii="Times New Roman" w:hAnsi="Times New Roman" w:cs="Times New Roman"/>
          <w:sz w:val="20"/>
          <w:szCs w:val="20"/>
        </w:rPr>
        <w:t>reduced</w:t>
      </w:r>
      <w:proofErr w:type="spellEnd"/>
      <w:r w:rsidRPr="003244EE">
        <w:rPr>
          <w:rFonts w:ascii="Times New Roman" w:hAnsi="Times New Roman" w:cs="Times New Roman"/>
          <w:sz w:val="20"/>
          <w:szCs w:val="20"/>
        </w:rPr>
        <w:t xml:space="preserve"> from 100 MHz to 50 MHz [29]</w:t>
      </w:r>
    </w:p>
    <w:p w14:paraId="548FFF4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P23: </w:t>
      </w:r>
      <w:proofErr w:type="spellStart"/>
      <w:r w:rsidRPr="003244EE">
        <w:rPr>
          <w:rFonts w:ascii="Times New Roman" w:hAnsi="Times New Roman" w:cs="Times New Roman"/>
          <w:sz w:val="20"/>
          <w:szCs w:val="20"/>
        </w:rPr>
        <w:t>Lower</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mean</w:t>
      </w:r>
      <w:proofErr w:type="spellEnd"/>
      <w:r w:rsidRPr="003244EE">
        <w:rPr>
          <w:rFonts w:ascii="Times New Roman" w:hAnsi="Times New Roman" w:cs="Times New Roman"/>
          <w:sz w:val="20"/>
          <w:szCs w:val="20"/>
        </w:rPr>
        <w:t xml:space="preserve"> SINR </w:t>
      </w:r>
      <w:proofErr w:type="spellStart"/>
      <w:r w:rsidRPr="003244EE">
        <w:rPr>
          <w:rFonts w:ascii="Times New Roman" w:hAnsi="Times New Roman" w:cs="Times New Roman"/>
          <w:sz w:val="20"/>
          <w:szCs w:val="20"/>
        </w:rPr>
        <w:t>compared</w:t>
      </w:r>
      <w:proofErr w:type="spellEnd"/>
      <w:r w:rsidRPr="003244EE">
        <w:rPr>
          <w:rFonts w:ascii="Times New Roman" w:hAnsi="Times New Roman" w:cs="Times New Roman"/>
          <w:sz w:val="20"/>
          <w:szCs w:val="20"/>
        </w:rPr>
        <w:t xml:space="preserve"> to the 100 MHz </w:t>
      </w:r>
      <w:proofErr w:type="spellStart"/>
      <w:r w:rsidRPr="003244EE">
        <w:rPr>
          <w:rFonts w:ascii="Times New Roman" w:hAnsi="Times New Roman" w:cs="Times New Roman"/>
          <w:sz w:val="20"/>
          <w:szCs w:val="20"/>
        </w:rPr>
        <w:t>case</w:t>
      </w:r>
      <w:proofErr w:type="spellEnd"/>
      <w:r w:rsidRPr="003244EE">
        <w:rPr>
          <w:rFonts w:ascii="Times New Roman" w:hAnsi="Times New Roman" w:cs="Times New Roman"/>
          <w:sz w:val="20"/>
          <w:szCs w:val="20"/>
        </w:rPr>
        <w:t xml:space="preserve"> [29]</w:t>
      </w:r>
    </w:p>
    <w:p w14:paraId="33407C9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P24 </w:t>
      </w:r>
      <w:proofErr w:type="spellStart"/>
      <w:r w:rsidRPr="003244EE">
        <w:rPr>
          <w:rFonts w:ascii="Times New Roman" w:hAnsi="Times New Roman" w:cs="Times New Roman"/>
          <w:sz w:val="20"/>
          <w:szCs w:val="20"/>
        </w:rPr>
        <w:t>Regarding</w:t>
      </w:r>
      <w:proofErr w:type="spellEnd"/>
      <w:r w:rsidRPr="003244EE">
        <w:rPr>
          <w:rFonts w:ascii="Times New Roman" w:hAnsi="Times New Roman" w:cs="Times New Roman"/>
          <w:sz w:val="20"/>
          <w:szCs w:val="20"/>
        </w:rPr>
        <w:t xml:space="preserve"> PBCH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degradation, </w:t>
      </w:r>
      <w:proofErr w:type="spellStart"/>
      <w:r w:rsidRPr="003244EE">
        <w:rPr>
          <w:rFonts w:ascii="Times New Roman" w:hAnsi="Times New Roman" w:cs="Times New Roman"/>
          <w:sz w:val="20"/>
          <w:szCs w:val="20"/>
        </w:rPr>
        <w:t>contributions</w:t>
      </w:r>
      <w:proofErr w:type="spellEnd"/>
      <w:r w:rsidRPr="003244EE">
        <w:rPr>
          <w:rFonts w:ascii="Times New Roman" w:hAnsi="Times New Roman" w:cs="Times New Roman"/>
          <w:sz w:val="20"/>
          <w:szCs w:val="20"/>
        </w:rPr>
        <w:t xml:space="preserve"> [1, 6, 23] </w:t>
      </w:r>
      <w:proofErr w:type="spellStart"/>
      <w:r w:rsidRPr="003244EE">
        <w:rPr>
          <w:rFonts w:ascii="Times New Roman" w:hAnsi="Times New Roman" w:cs="Times New Roman"/>
          <w:sz w:val="20"/>
          <w:szCs w:val="20"/>
        </w:rPr>
        <w:t>analyze</w:t>
      </w:r>
      <w:proofErr w:type="spellEnd"/>
      <w:r w:rsidRPr="003244EE">
        <w:rPr>
          <w:rFonts w:ascii="Times New Roman" w:hAnsi="Times New Roman" w:cs="Times New Roman"/>
          <w:sz w:val="20"/>
          <w:szCs w:val="20"/>
        </w:rPr>
        <w:t xml:space="preserve"> the loss.</w:t>
      </w:r>
    </w:p>
    <w:p w14:paraId="4BF9739E"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proofErr w:type="spellStart"/>
      <w:r w:rsidRPr="003244EE">
        <w:rPr>
          <w:rFonts w:ascii="Times New Roman" w:hAnsi="Times New Roman" w:cs="Times New Roman"/>
          <w:sz w:val="20"/>
          <w:szCs w:val="20"/>
        </w:rPr>
        <w:t>very</w:t>
      </w:r>
      <w:proofErr w:type="spellEnd"/>
      <w:r w:rsidRPr="003244EE">
        <w:rPr>
          <w:rFonts w:ascii="Times New Roman" w:hAnsi="Times New Roman" w:cs="Times New Roman"/>
          <w:sz w:val="20"/>
          <w:szCs w:val="20"/>
        </w:rPr>
        <w:t xml:space="preserve"> modest [1]</w:t>
      </w:r>
    </w:p>
    <w:p w14:paraId="3BD5536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P25: </w:t>
      </w:r>
      <w:proofErr w:type="spellStart"/>
      <w:r w:rsidRPr="003244EE">
        <w:rPr>
          <w:rFonts w:ascii="Times New Roman" w:hAnsi="Times New Roman" w:cs="Times New Roman"/>
          <w:sz w:val="20"/>
          <w:szCs w:val="20"/>
        </w:rPr>
        <w:t>Regarding</w:t>
      </w:r>
      <w:proofErr w:type="spellEnd"/>
      <w:r w:rsidRPr="003244EE">
        <w:rPr>
          <w:rFonts w:ascii="Times New Roman" w:hAnsi="Times New Roman" w:cs="Times New Roman"/>
          <w:sz w:val="20"/>
          <w:szCs w:val="20"/>
        </w:rPr>
        <w:t xml:space="preserve"> PDCCH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degradation </w:t>
      </w:r>
      <w:proofErr w:type="spellStart"/>
      <w:r w:rsidRPr="003244EE">
        <w:rPr>
          <w:rFonts w:ascii="Times New Roman" w:hAnsi="Times New Roman" w:cs="Times New Roman"/>
          <w:sz w:val="20"/>
          <w:szCs w:val="20"/>
        </w:rPr>
        <w:t>when</w:t>
      </w:r>
      <w:proofErr w:type="spellEnd"/>
      <w:r w:rsidRPr="003244EE">
        <w:rPr>
          <w:rFonts w:ascii="Times New Roman" w:hAnsi="Times New Roman" w:cs="Times New Roman"/>
          <w:sz w:val="20"/>
          <w:szCs w:val="20"/>
        </w:rPr>
        <w:t xml:space="preserve"> CORESET#0 is </w:t>
      </w:r>
      <w:proofErr w:type="spellStart"/>
      <w:r w:rsidRPr="003244EE">
        <w:rPr>
          <w:rFonts w:ascii="Times New Roman" w:hAnsi="Times New Roman" w:cs="Times New Roman"/>
          <w:sz w:val="20"/>
          <w:szCs w:val="20"/>
        </w:rPr>
        <w:t>configured</w:t>
      </w:r>
      <w:proofErr w:type="spellEnd"/>
      <w:r w:rsidRPr="003244EE">
        <w:rPr>
          <w:rFonts w:ascii="Times New Roman" w:hAnsi="Times New Roman" w:cs="Times New Roman"/>
          <w:sz w:val="20"/>
          <w:szCs w:val="20"/>
        </w:rPr>
        <w:t xml:space="preserve"> to 69.12 MHz, </w:t>
      </w:r>
      <w:proofErr w:type="spellStart"/>
      <w:r w:rsidRPr="003244EE">
        <w:rPr>
          <w:rFonts w:ascii="Times New Roman" w:hAnsi="Times New Roman" w:cs="Times New Roman"/>
          <w:sz w:val="20"/>
          <w:szCs w:val="20"/>
        </w:rPr>
        <w:t>contributions</w:t>
      </w:r>
      <w:proofErr w:type="spellEnd"/>
      <w:r w:rsidRPr="003244EE">
        <w:rPr>
          <w:rFonts w:ascii="Times New Roman" w:hAnsi="Times New Roman" w:cs="Times New Roman"/>
          <w:sz w:val="20"/>
          <w:szCs w:val="20"/>
        </w:rPr>
        <w:t xml:space="preserve"> [1, 6] </w:t>
      </w:r>
      <w:proofErr w:type="spellStart"/>
      <w:r w:rsidRPr="003244EE">
        <w:rPr>
          <w:rFonts w:ascii="Times New Roman" w:hAnsi="Times New Roman" w:cs="Times New Roman"/>
          <w:sz w:val="20"/>
          <w:szCs w:val="20"/>
        </w:rPr>
        <w:t>analyze</w:t>
      </w:r>
      <w:proofErr w:type="spellEnd"/>
      <w:r w:rsidRPr="003244EE">
        <w:rPr>
          <w:rFonts w:ascii="Times New Roman" w:hAnsi="Times New Roman" w:cs="Times New Roman"/>
          <w:sz w:val="20"/>
          <w:szCs w:val="20"/>
        </w:rPr>
        <w:t xml:space="preserve"> the loss.</w:t>
      </w:r>
    </w:p>
    <w:p w14:paraId="625008C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 xml:space="preserve">Not </w:t>
      </w:r>
      <w:proofErr w:type="spellStart"/>
      <w:r w:rsidRPr="003244EE">
        <w:rPr>
          <w:rFonts w:ascii="Times New Roman" w:hAnsi="Times New Roman" w:cs="Times New Roman"/>
          <w:sz w:val="20"/>
          <w:szCs w:val="20"/>
        </w:rPr>
        <w:t>expected</w:t>
      </w:r>
      <w:proofErr w:type="spellEnd"/>
      <w:r w:rsidRPr="003244EE">
        <w:rPr>
          <w:rFonts w:ascii="Times New Roman" w:hAnsi="Times New Roman" w:cs="Times New Roman"/>
          <w:sz w:val="20"/>
          <w:szCs w:val="20"/>
        </w:rPr>
        <w:t xml:space="preserve"> to </w:t>
      </w:r>
      <w:proofErr w:type="spellStart"/>
      <w:r w:rsidRPr="003244EE">
        <w:rPr>
          <w:rFonts w:ascii="Times New Roman" w:hAnsi="Times New Roman" w:cs="Times New Roman"/>
          <w:sz w:val="20"/>
          <w:szCs w:val="20"/>
        </w:rPr>
        <w:t>have</w:t>
      </w:r>
      <w:proofErr w:type="spellEnd"/>
      <w:r w:rsidRPr="003244EE">
        <w:rPr>
          <w:rFonts w:ascii="Times New Roman" w:hAnsi="Times New Roman" w:cs="Times New Roman"/>
          <w:sz w:val="20"/>
          <w:szCs w:val="20"/>
        </w:rPr>
        <w:t xml:space="preserve"> a </w:t>
      </w:r>
      <w:proofErr w:type="spellStart"/>
      <w:r w:rsidRPr="003244EE">
        <w:rPr>
          <w:rFonts w:ascii="Times New Roman" w:hAnsi="Times New Roman" w:cs="Times New Roman"/>
          <w:sz w:val="20"/>
          <w:szCs w:val="20"/>
        </w:rPr>
        <w:t>significant</w:t>
      </w:r>
      <w:proofErr w:type="spellEnd"/>
      <w:r w:rsidRPr="003244EE">
        <w:rPr>
          <w:rFonts w:ascii="Times New Roman" w:hAnsi="Times New Roman" w:cs="Times New Roman"/>
          <w:sz w:val="20"/>
          <w:szCs w:val="20"/>
        </w:rPr>
        <w:t xml:space="preserve"> </w:t>
      </w:r>
      <w:proofErr w:type="spellStart"/>
      <w:r w:rsidRPr="003244EE">
        <w:rPr>
          <w:rFonts w:ascii="Times New Roman" w:hAnsi="Times New Roman" w:cs="Times New Roman"/>
          <w:sz w:val="20"/>
          <w:szCs w:val="20"/>
        </w:rPr>
        <w:t>impact</w:t>
      </w:r>
      <w:proofErr w:type="spellEnd"/>
      <w:r w:rsidRPr="003244EE">
        <w:rPr>
          <w:rFonts w:ascii="Times New Roman" w:hAnsi="Times New Roman" w:cs="Times New Roman"/>
          <w:sz w:val="20"/>
          <w:szCs w:val="20"/>
        </w:rPr>
        <w:t xml:space="preserve"> to system </w:t>
      </w:r>
      <w:proofErr w:type="spellStart"/>
      <w:r w:rsidRPr="003244EE">
        <w:rPr>
          <w:rFonts w:ascii="Times New Roman" w:hAnsi="Times New Roman" w:cs="Times New Roman"/>
          <w:sz w:val="20"/>
          <w:szCs w:val="20"/>
        </w:rPr>
        <w:t>performance</w:t>
      </w:r>
      <w:proofErr w:type="spellEnd"/>
      <w:r w:rsidRPr="003244EE">
        <w:rPr>
          <w:rFonts w:ascii="Times New Roman" w:hAnsi="Times New Roman" w:cs="Times New Roman"/>
          <w:sz w:val="20"/>
          <w:szCs w:val="20"/>
        </w:rPr>
        <w:t xml:space="preserv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F65938">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F65938">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F65938">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bl>
    <w:p w14:paraId="02EE26E4" w14:textId="77777777" w:rsidR="003244EE" w:rsidRPr="003E3195"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F65938">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F65938">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proofErr w:type="spellStart"/>
            <w:r>
              <w:rPr>
                <w:rFonts w:hint="eastAsia"/>
                <w:lang w:eastAsia="zh-CN"/>
              </w:rPr>
              <w:t>S</w:t>
            </w:r>
            <w:r w:rsidRPr="00C03D5B">
              <w:rPr>
                <w:rFonts w:hint="eastAsia"/>
                <w:lang w:eastAsia="zh-CN"/>
              </w:rPr>
              <w:t>ince</w:t>
            </w:r>
            <w:proofErr w:type="spellEnd"/>
            <w:r w:rsidRPr="00C03D5B">
              <w:rPr>
                <w:rFonts w:hint="eastAsia"/>
                <w:lang w:eastAsia="zh-CN"/>
              </w:rPr>
              <w:t xml:space="preserve"> PDSCH for </w:t>
            </w:r>
            <w:proofErr w:type="spellStart"/>
            <w:r w:rsidRPr="00C03D5B">
              <w:rPr>
                <w:rFonts w:hint="eastAsia"/>
                <w:lang w:eastAsia="zh-CN"/>
              </w:rPr>
              <w:t>SIBx</w:t>
            </w:r>
            <w:proofErr w:type="spellEnd"/>
            <w:r w:rsidRPr="00C03D5B">
              <w:rPr>
                <w:rFonts w:hint="eastAsia"/>
                <w:lang w:eastAsia="zh-CN"/>
              </w:rPr>
              <w:t xml:space="preserve"> and </w:t>
            </w:r>
            <w:proofErr w:type="spellStart"/>
            <w:r w:rsidRPr="00C03D5B">
              <w:rPr>
                <w:rFonts w:hint="eastAsia"/>
                <w:lang w:eastAsia="zh-CN"/>
              </w:rPr>
              <w:t>other</w:t>
            </w:r>
            <w:proofErr w:type="spellEnd"/>
            <w:r w:rsidRPr="00C03D5B">
              <w:rPr>
                <w:rFonts w:hint="eastAsia"/>
                <w:lang w:eastAsia="zh-CN"/>
              </w:rPr>
              <w:t xml:space="preserve"> common </w:t>
            </w:r>
            <w:proofErr w:type="spellStart"/>
            <w:r w:rsidRPr="00C03D5B">
              <w:rPr>
                <w:rFonts w:hint="eastAsia"/>
                <w:lang w:eastAsia="zh-CN"/>
              </w:rPr>
              <w:t>messages</w:t>
            </w:r>
            <w:proofErr w:type="spellEnd"/>
            <w:r w:rsidRPr="00C03D5B">
              <w:rPr>
                <w:rFonts w:hint="eastAsia"/>
                <w:lang w:eastAsia="zh-CN"/>
              </w:rPr>
              <w:t xml:space="preserve"> </w:t>
            </w:r>
            <w:proofErr w:type="spellStart"/>
            <w:r w:rsidRPr="00C03D5B">
              <w:rPr>
                <w:rFonts w:hint="eastAsia"/>
                <w:lang w:eastAsia="zh-CN"/>
              </w:rPr>
              <w:t>are</w:t>
            </w:r>
            <w:proofErr w:type="spellEnd"/>
            <w:r w:rsidRPr="00C03D5B">
              <w:rPr>
                <w:rFonts w:hint="eastAsia"/>
                <w:lang w:eastAsia="zh-CN"/>
              </w:rPr>
              <w:t xml:space="preserve"> </w:t>
            </w:r>
            <w:proofErr w:type="spellStart"/>
            <w:r w:rsidRPr="00C03D5B">
              <w:rPr>
                <w:rFonts w:hint="eastAsia"/>
                <w:lang w:eastAsia="zh-CN"/>
              </w:rPr>
              <w:t>scheduled</w:t>
            </w:r>
            <w:proofErr w:type="spellEnd"/>
            <w:r w:rsidRPr="00C03D5B">
              <w:rPr>
                <w:rFonts w:hint="eastAsia"/>
                <w:lang w:eastAsia="zh-CN"/>
              </w:rPr>
              <w:t xml:space="preserve"> by the gNB </w:t>
            </w:r>
            <w:proofErr w:type="spellStart"/>
            <w:r w:rsidRPr="00C03D5B">
              <w:rPr>
                <w:rFonts w:hint="eastAsia"/>
                <w:lang w:eastAsia="zh-CN"/>
              </w:rPr>
              <w:t>with</w:t>
            </w:r>
            <w:proofErr w:type="spellEnd"/>
            <w:r w:rsidRPr="00C03D5B">
              <w:rPr>
                <w:rFonts w:hint="eastAsia"/>
                <w:lang w:eastAsia="zh-CN"/>
              </w:rPr>
              <w:t xml:space="preserve"> DCI, the PDSCH </w:t>
            </w:r>
            <w:proofErr w:type="spellStart"/>
            <w:r w:rsidRPr="00C03D5B">
              <w:rPr>
                <w:rFonts w:hint="eastAsia"/>
                <w:lang w:eastAsia="zh-CN"/>
              </w:rPr>
              <w:t>may</w:t>
            </w:r>
            <w:proofErr w:type="spellEnd"/>
            <w:r w:rsidRPr="00C03D5B">
              <w:rPr>
                <w:rFonts w:hint="eastAsia"/>
                <w:lang w:eastAsia="zh-CN"/>
              </w:rPr>
              <w:t xml:space="preserve"> not </w:t>
            </w:r>
            <w:proofErr w:type="spellStart"/>
            <w:r w:rsidRPr="00C03D5B">
              <w:rPr>
                <w:rFonts w:hint="eastAsia"/>
                <w:lang w:eastAsia="zh-CN"/>
              </w:rPr>
              <w:t>occupy</w:t>
            </w:r>
            <w:proofErr w:type="spellEnd"/>
            <w:r w:rsidRPr="00C03D5B">
              <w:rPr>
                <w:rFonts w:hint="eastAsia"/>
                <w:lang w:eastAsia="zh-CN"/>
              </w:rPr>
              <w:t xml:space="preserve"> the </w:t>
            </w:r>
            <w:proofErr w:type="spellStart"/>
            <w:r w:rsidRPr="00C03D5B">
              <w:rPr>
                <w:rFonts w:hint="eastAsia"/>
                <w:lang w:eastAsia="zh-CN"/>
              </w:rPr>
              <w:t>whole</w:t>
            </w:r>
            <w:proofErr w:type="spellEnd"/>
            <w:r w:rsidRPr="00C03D5B">
              <w:rPr>
                <w:rFonts w:hint="eastAsia"/>
                <w:lang w:eastAsia="zh-CN"/>
              </w:rPr>
              <w:t xml:space="preserve"> initial DL BWP. </w:t>
            </w:r>
            <w:proofErr w:type="spellStart"/>
            <w:r w:rsidRPr="00C03D5B">
              <w:rPr>
                <w:rFonts w:hint="eastAsia"/>
                <w:lang w:eastAsia="zh-CN"/>
              </w:rPr>
              <w:t>Redcap</w:t>
            </w:r>
            <w:proofErr w:type="spellEnd"/>
            <w:r w:rsidRPr="00C03D5B">
              <w:rPr>
                <w:rFonts w:hint="eastAsia"/>
                <w:lang w:eastAsia="zh-CN"/>
              </w:rPr>
              <w:t xml:space="preserve"> </w:t>
            </w:r>
            <w:proofErr w:type="spellStart"/>
            <w:r w:rsidRPr="00C03D5B">
              <w:rPr>
                <w:rFonts w:hint="eastAsia"/>
                <w:lang w:eastAsia="zh-CN"/>
              </w:rPr>
              <w:t>UE</w:t>
            </w:r>
            <w:r w:rsidRPr="00C03D5B">
              <w:rPr>
                <w:lang w:eastAsia="zh-CN"/>
              </w:rPr>
              <w:t>’</w:t>
            </w:r>
            <w:r w:rsidRPr="00C03D5B">
              <w:rPr>
                <w:rFonts w:hint="eastAsia"/>
                <w:lang w:eastAsia="zh-CN"/>
              </w:rPr>
              <w:t>s</w:t>
            </w:r>
            <w:proofErr w:type="spellEnd"/>
            <w:r w:rsidRPr="00C03D5B">
              <w:rPr>
                <w:rFonts w:hint="eastAsia"/>
                <w:lang w:eastAsia="zh-CN"/>
              </w:rPr>
              <w:t xml:space="preserve"> </w:t>
            </w:r>
            <w:proofErr w:type="spellStart"/>
            <w:r w:rsidRPr="00C03D5B">
              <w:rPr>
                <w:rFonts w:hint="eastAsia"/>
                <w:lang w:eastAsia="zh-CN"/>
              </w:rPr>
              <w:t>receiving</w:t>
            </w:r>
            <w:proofErr w:type="spellEnd"/>
            <w:r w:rsidRPr="00C03D5B">
              <w:rPr>
                <w:rFonts w:hint="eastAsia"/>
                <w:lang w:eastAsia="zh-CN"/>
              </w:rPr>
              <w:t xml:space="preserve"> </w:t>
            </w:r>
            <w:proofErr w:type="spellStart"/>
            <w:r w:rsidRPr="00C03D5B">
              <w:rPr>
                <w:rFonts w:hint="eastAsia"/>
                <w:lang w:eastAsia="zh-CN"/>
              </w:rPr>
              <w:t>bandwidth</w:t>
            </w:r>
            <w:proofErr w:type="spellEnd"/>
            <w:r w:rsidRPr="00C03D5B">
              <w:rPr>
                <w:rFonts w:hint="eastAsia"/>
                <w:lang w:eastAsia="zh-CN"/>
              </w:rPr>
              <w:t xml:space="preserve"> </w:t>
            </w:r>
            <w:proofErr w:type="spellStart"/>
            <w:r w:rsidRPr="00C03D5B">
              <w:rPr>
                <w:rFonts w:hint="eastAsia"/>
                <w:lang w:eastAsia="zh-CN"/>
              </w:rPr>
              <w:t>may</w:t>
            </w:r>
            <w:proofErr w:type="spellEnd"/>
            <w:r w:rsidRPr="00C03D5B">
              <w:rPr>
                <w:rFonts w:hint="eastAsia"/>
                <w:lang w:eastAsia="zh-CN"/>
              </w:rPr>
              <w:t xml:space="preserve"> not </w:t>
            </w:r>
            <w:proofErr w:type="spellStart"/>
            <w:r w:rsidRPr="00C03D5B">
              <w:rPr>
                <w:rFonts w:hint="eastAsia"/>
                <w:lang w:eastAsia="zh-CN"/>
              </w:rPr>
              <w:t>fully</w:t>
            </w:r>
            <w:proofErr w:type="spellEnd"/>
            <w:r w:rsidRPr="00C03D5B">
              <w:rPr>
                <w:rFonts w:hint="eastAsia"/>
                <w:lang w:eastAsia="zh-CN"/>
              </w:rPr>
              <w:t xml:space="preserve"> </w:t>
            </w:r>
            <w:proofErr w:type="spellStart"/>
            <w:r w:rsidRPr="00C03D5B">
              <w:rPr>
                <w:lang w:eastAsia="zh-CN"/>
              </w:rPr>
              <w:t>overlap</w:t>
            </w:r>
            <w:proofErr w:type="spellEnd"/>
            <w:r w:rsidRPr="00C03D5B">
              <w:rPr>
                <w:lang w:eastAsia="zh-CN"/>
              </w:rPr>
              <w:t xml:space="preserve"> </w:t>
            </w:r>
            <w:proofErr w:type="spellStart"/>
            <w:r w:rsidRPr="00C03D5B">
              <w:rPr>
                <w:lang w:eastAsia="zh-CN"/>
              </w:rPr>
              <w:t>with</w:t>
            </w:r>
            <w:proofErr w:type="spellEnd"/>
            <w:r w:rsidRPr="00C03D5B">
              <w:rPr>
                <w:lang w:eastAsia="zh-CN"/>
              </w:rPr>
              <w:t xml:space="preserve"> the PDSCH </w:t>
            </w:r>
            <w:proofErr w:type="spellStart"/>
            <w:r w:rsidRPr="00C03D5B">
              <w:rPr>
                <w:lang w:eastAsia="zh-CN"/>
              </w:rPr>
              <w:t>scheduling</w:t>
            </w:r>
            <w:proofErr w:type="spellEnd"/>
            <w:r w:rsidRPr="00C03D5B">
              <w:rPr>
                <w:lang w:eastAsia="zh-CN"/>
              </w:rPr>
              <w:t xml:space="preserve"> </w:t>
            </w:r>
            <w:proofErr w:type="spellStart"/>
            <w:r w:rsidRPr="00C03D5B">
              <w:rPr>
                <w:lang w:eastAsia="zh-CN"/>
              </w:rPr>
              <w:t>bandwidth</w:t>
            </w:r>
            <w:proofErr w:type="spellEnd"/>
            <w:r w:rsidRPr="00C03D5B">
              <w:rPr>
                <w:rFonts w:hint="eastAsia"/>
                <w:lang w:eastAsia="zh-CN"/>
              </w:rPr>
              <w:t xml:space="preserve">, as </w:t>
            </w:r>
            <w:proofErr w:type="spellStart"/>
            <w:r w:rsidRPr="00C03D5B">
              <w:rPr>
                <w:rFonts w:hint="eastAsia"/>
                <w:lang w:eastAsia="zh-CN"/>
              </w:rPr>
              <w:t>shown</w:t>
            </w:r>
            <w:proofErr w:type="spellEnd"/>
            <w:r w:rsidRPr="00C03D5B">
              <w:rPr>
                <w:rFonts w:hint="eastAsia"/>
                <w:lang w:eastAsia="zh-CN"/>
              </w:rPr>
              <w:t xml:space="preserve"> in </w:t>
            </w:r>
            <w:proofErr w:type="spellStart"/>
            <w:r w:rsidRPr="00C03D5B">
              <w:rPr>
                <w:rFonts w:hint="eastAsia"/>
                <w:lang w:eastAsia="zh-CN"/>
              </w:rPr>
              <w:t>Figure</w:t>
            </w:r>
            <w:proofErr w:type="spellEnd"/>
            <w:r w:rsidRPr="00C03D5B">
              <w:rPr>
                <w:rFonts w:hint="eastAsia"/>
                <w:lang w:eastAsia="zh-CN"/>
              </w:rPr>
              <w:t xml:space="preserv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w:t>
            </w:r>
            <w:proofErr w:type="spellStart"/>
            <w:r w:rsidRPr="00C03D5B">
              <w:rPr>
                <w:rFonts w:hint="eastAsia"/>
                <w:lang w:eastAsia="zh-CN"/>
              </w:rPr>
              <w:t>this</w:t>
            </w:r>
            <w:proofErr w:type="spellEnd"/>
            <w:r w:rsidRPr="00C03D5B">
              <w:rPr>
                <w:rFonts w:hint="eastAsia"/>
                <w:lang w:eastAsia="zh-CN"/>
              </w:rPr>
              <w:t xml:space="preserve"> </w:t>
            </w:r>
            <w:proofErr w:type="spellStart"/>
            <w:r w:rsidRPr="00C03D5B">
              <w:rPr>
                <w:rFonts w:hint="eastAsia"/>
                <w:lang w:eastAsia="zh-CN"/>
              </w:rPr>
              <w:t>case</w:t>
            </w:r>
            <w:proofErr w:type="spellEnd"/>
            <w:r w:rsidRPr="00C03D5B">
              <w:rPr>
                <w:rFonts w:hint="eastAsia"/>
                <w:lang w:eastAsia="zh-CN"/>
              </w:rPr>
              <w:t xml:space="preserve">, the PDSCH </w:t>
            </w:r>
            <w:proofErr w:type="spellStart"/>
            <w:r w:rsidRPr="00C03D5B">
              <w:rPr>
                <w:rFonts w:hint="eastAsia"/>
                <w:lang w:eastAsia="zh-CN"/>
              </w:rPr>
              <w:t>decoding</w:t>
            </w:r>
            <w:proofErr w:type="spellEnd"/>
            <w:r w:rsidRPr="00C03D5B">
              <w:rPr>
                <w:rFonts w:hint="eastAsia"/>
                <w:lang w:eastAsia="zh-CN"/>
              </w:rPr>
              <w:t xml:space="preserve"> </w:t>
            </w:r>
            <w:proofErr w:type="spellStart"/>
            <w:r w:rsidRPr="00C03D5B">
              <w:rPr>
                <w:rFonts w:hint="eastAsia"/>
                <w:lang w:eastAsia="zh-CN"/>
              </w:rPr>
              <w:t>performance</w:t>
            </w:r>
            <w:proofErr w:type="spellEnd"/>
            <w:r w:rsidRPr="00C03D5B">
              <w:rPr>
                <w:rFonts w:hint="eastAsia"/>
                <w:lang w:eastAsia="zh-CN"/>
              </w:rPr>
              <w:t xml:space="preserve"> </w:t>
            </w:r>
            <w:proofErr w:type="spellStart"/>
            <w:r w:rsidRPr="00C03D5B">
              <w:rPr>
                <w:rFonts w:hint="eastAsia"/>
                <w:lang w:eastAsia="zh-CN"/>
              </w:rPr>
              <w:t>will</w:t>
            </w:r>
            <w:proofErr w:type="spellEnd"/>
            <w:r w:rsidRPr="00C03D5B">
              <w:rPr>
                <w:rFonts w:hint="eastAsia"/>
                <w:lang w:eastAsia="zh-CN"/>
              </w:rPr>
              <w:t xml:space="preserve"> </w:t>
            </w:r>
            <w:proofErr w:type="spellStart"/>
            <w:r w:rsidRPr="00C03D5B">
              <w:rPr>
                <w:lang w:eastAsia="zh-CN"/>
              </w:rPr>
              <w:t>deteriorate</w:t>
            </w:r>
            <w:proofErr w:type="spellEnd"/>
            <w:r w:rsidRPr="00C03D5B">
              <w:rPr>
                <w:rFonts w:hint="eastAsia"/>
                <w:lang w:eastAsia="zh-CN"/>
              </w:rPr>
              <w:t xml:space="preserve">. </w:t>
            </w:r>
            <w:proofErr w:type="spellStart"/>
            <w:r w:rsidRPr="00C03D5B">
              <w:rPr>
                <w:rFonts w:hint="eastAsia"/>
                <w:lang w:eastAsia="zh-CN"/>
              </w:rPr>
              <w:t>Therefore</w:t>
            </w:r>
            <w:proofErr w:type="spellEnd"/>
            <w:r w:rsidRPr="00C03D5B">
              <w:rPr>
                <w:rFonts w:hint="eastAsia"/>
                <w:lang w:eastAsia="zh-CN"/>
              </w:rPr>
              <w:t xml:space="preserve">, </w:t>
            </w:r>
            <w:proofErr w:type="spellStart"/>
            <w:r w:rsidRPr="00C03D5B">
              <w:rPr>
                <w:rFonts w:hint="eastAsia"/>
                <w:lang w:eastAsia="zh-CN"/>
              </w:rPr>
              <w:t>method</w:t>
            </w:r>
            <w:proofErr w:type="spellEnd"/>
            <w:r w:rsidRPr="00C03D5B">
              <w:rPr>
                <w:rFonts w:hint="eastAsia"/>
                <w:lang w:eastAsia="zh-CN"/>
              </w:rPr>
              <w:t xml:space="preserve"> to </w:t>
            </w:r>
            <w:proofErr w:type="spellStart"/>
            <w:r w:rsidRPr="00C03D5B">
              <w:rPr>
                <w:lang w:eastAsia="zh-CN"/>
              </w:rPr>
              <w:t>avoid</w:t>
            </w:r>
            <w:proofErr w:type="spellEnd"/>
            <w:r w:rsidRPr="00C03D5B">
              <w:rPr>
                <w:rFonts w:hint="eastAsia"/>
                <w:lang w:eastAsia="zh-CN"/>
              </w:rPr>
              <w:t xml:space="preserve"> </w:t>
            </w:r>
            <w:proofErr w:type="spellStart"/>
            <w:r w:rsidRPr="00C03D5B">
              <w:rPr>
                <w:rFonts w:hint="eastAsia"/>
                <w:lang w:eastAsia="zh-CN"/>
              </w:rPr>
              <w:t>such</w:t>
            </w:r>
            <w:proofErr w:type="spellEnd"/>
            <w:r w:rsidRPr="00C03D5B">
              <w:rPr>
                <w:rFonts w:hint="eastAsia"/>
                <w:lang w:eastAsia="zh-CN"/>
              </w:rPr>
              <w:t xml:space="preserve"> </w:t>
            </w:r>
            <w:proofErr w:type="spellStart"/>
            <w:r w:rsidRPr="00C03D5B">
              <w:rPr>
                <w:rFonts w:hint="eastAsia"/>
                <w:lang w:eastAsia="zh-CN"/>
              </w:rPr>
              <w:t>mis-alignment</w:t>
            </w:r>
            <w:proofErr w:type="spellEnd"/>
            <w:r w:rsidRPr="00C03D5B">
              <w:rPr>
                <w:rFonts w:hint="eastAsia"/>
                <w:lang w:eastAsia="zh-CN"/>
              </w:rPr>
              <w:t xml:space="preserve"> </w:t>
            </w:r>
            <w:proofErr w:type="spellStart"/>
            <w:r w:rsidRPr="00C03D5B">
              <w:rPr>
                <w:rFonts w:hint="eastAsia"/>
                <w:lang w:eastAsia="zh-CN"/>
              </w:rPr>
              <w:t>between</w:t>
            </w:r>
            <w:proofErr w:type="spellEnd"/>
            <w:r w:rsidRPr="00C03D5B">
              <w:rPr>
                <w:rFonts w:hint="eastAsia"/>
                <w:lang w:eastAsia="zh-CN"/>
              </w:rPr>
              <w:t xml:space="preserve"> </w:t>
            </w:r>
            <w:proofErr w:type="spellStart"/>
            <w:r w:rsidRPr="00370A0F">
              <w:rPr>
                <w:rFonts w:hint="eastAsia"/>
                <w:lang w:eastAsia="zh-CN"/>
              </w:rPr>
              <w:t>Redcap</w:t>
            </w:r>
            <w:proofErr w:type="spellEnd"/>
            <w:r w:rsidRPr="00370A0F">
              <w:rPr>
                <w:rFonts w:hint="eastAsia"/>
                <w:lang w:eastAsia="zh-CN"/>
              </w:rPr>
              <w:t xml:space="preserve"> </w:t>
            </w:r>
            <w:proofErr w:type="spellStart"/>
            <w:r w:rsidRPr="00370A0F">
              <w:rPr>
                <w:rFonts w:hint="eastAsia"/>
                <w:lang w:eastAsia="zh-CN"/>
              </w:rPr>
              <w:t>UE</w:t>
            </w:r>
            <w:r w:rsidRPr="00370A0F">
              <w:rPr>
                <w:lang w:eastAsia="zh-CN"/>
              </w:rPr>
              <w:t>’</w:t>
            </w:r>
            <w:r w:rsidRPr="00370A0F">
              <w:rPr>
                <w:rFonts w:hint="eastAsia"/>
                <w:lang w:eastAsia="zh-CN"/>
              </w:rPr>
              <w:t>s</w:t>
            </w:r>
            <w:proofErr w:type="spellEnd"/>
            <w:r w:rsidRPr="00370A0F">
              <w:rPr>
                <w:rFonts w:hint="eastAsia"/>
                <w:lang w:eastAsia="zh-CN"/>
              </w:rPr>
              <w:t xml:space="preserve"> </w:t>
            </w:r>
            <w:proofErr w:type="spellStart"/>
            <w:r w:rsidRPr="00370A0F">
              <w:rPr>
                <w:rFonts w:hint="eastAsia"/>
                <w:lang w:eastAsia="zh-CN"/>
              </w:rPr>
              <w:t>receiving</w:t>
            </w:r>
            <w:proofErr w:type="spellEnd"/>
            <w:r w:rsidRPr="00370A0F">
              <w:rPr>
                <w:rFonts w:hint="eastAsia"/>
                <w:lang w:eastAsia="zh-CN"/>
              </w:rPr>
              <w:t xml:space="preserve"> </w:t>
            </w:r>
            <w:proofErr w:type="spellStart"/>
            <w:r w:rsidRPr="00370A0F">
              <w:rPr>
                <w:rFonts w:hint="eastAsia"/>
                <w:lang w:eastAsia="zh-CN"/>
              </w:rPr>
              <w:t>bandwidth</w:t>
            </w:r>
            <w:proofErr w:type="spellEnd"/>
            <w:r w:rsidRPr="00370A0F">
              <w:rPr>
                <w:rFonts w:hint="eastAsia"/>
                <w:lang w:eastAsia="zh-CN"/>
              </w:rPr>
              <w:t xml:space="preserve"> </w:t>
            </w:r>
            <w:r>
              <w:rPr>
                <w:rFonts w:hint="eastAsia"/>
                <w:lang w:eastAsia="zh-CN"/>
              </w:rPr>
              <w:t xml:space="preserve">and </w:t>
            </w:r>
            <w:r w:rsidRPr="00370A0F">
              <w:rPr>
                <w:lang w:eastAsia="zh-CN"/>
              </w:rPr>
              <w:t xml:space="preserve">PDSCH </w:t>
            </w:r>
            <w:proofErr w:type="spellStart"/>
            <w:r w:rsidRPr="00370A0F">
              <w:rPr>
                <w:lang w:eastAsia="zh-CN"/>
              </w:rPr>
              <w:t>scheduling</w:t>
            </w:r>
            <w:proofErr w:type="spellEnd"/>
            <w:r w:rsidRPr="00370A0F">
              <w:rPr>
                <w:lang w:eastAsia="zh-CN"/>
              </w:rPr>
              <w:t xml:space="preserve"> </w:t>
            </w:r>
            <w:proofErr w:type="spellStart"/>
            <w:r w:rsidRPr="00370A0F">
              <w:rPr>
                <w:lang w:eastAsia="zh-CN"/>
              </w:rPr>
              <w:t>bandwidth</w:t>
            </w:r>
            <w:proofErr w:type="spellEnd"/>
            <w:r>
              <w:rPr>
                <w:rFonts w:hint="eastAsia"/>
                <w:lang w:eastAsia="zh-CN"/>
              </w:rPr>
              <w:t xml:space="preserve"> </w:t>
            </w:r>
            <w:proofErr w:type="spellStart"/>
            <w:r>
              <w:rPr>
                <w:rFonts w:hint="eastAsia"/>
                <w:lang w:eastAsia="zh-CN"/>
              </w:rPr>
              <w:t>shall</w:t>
            </w:r>
            <w:proofErr w:type="spellEnd"/>
            <w:r>
              <w:rPr>
                <w:rFonts w:hint="eastAsia"/>
                <w:lang w:eastAsia="zh-CN"/>
              </w:rPr>
              <w:t xml:space="preserve"> be </w:t>
            </w:r>
            <w:proofErr w:type="spellStart"/>
            <w:r>
              <w:rPr>
                <w:rFonts w:hint="eastAsia"/>
                <w:lang w:eastAsia="zh-CN"/>
              </w:rPr>
              <w:t>further</w:t>
            </w:r>
            <w:proofErr w:type="spellEnd"/>
            <w:r>
              <w:rPr>
                <w:rFonts w:hint="eastAsia"/>
                <w:lang w:eastAsia="zh-CN"/>
              </w:rPr>
              <w:t xml:space="preserve"> </w:t>
            </w:r>
            <w:proofErr w:type="spellStart"/>
            <w:r>
              <w:rPr>
                <w:rFonts w:hint="eastAsia"/>
                <w:lang w:eastAsia="zh-CN"/>
              </w:rPr>
              <w:t>studied</w:t>
            </w:r>
            <w:proofErr w:type="spellEnd"/>
            <w:r>
              <w:rPr>
                <w:rFonts w:hint="eastAsia"/>
                <w:lang w:eastAsia="zh-CN"/>
              </w:rPr>
              <w:t>.</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25pt" o:ole="">
                  <v:imagedata r:id="rId12" o:title=""/>
                </v:shape>
                <o:OLEObject Type="Embed" ProgID="Visio.Drawing.15" ShapeID="_x0000_i1025" DrawAspect="Content" ObjectID="_1659354002" r:id="rId13"/>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F65938">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F65938">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bl>
    <w:p w14:paraId="2D36E207" w14:textId="77777777" w:rsidR="003244EE" w:rsidRPr="00B56433" w:rsidRDefault="003244EE" w:rsidP="003244EE"/>
    <w:p w14:paraId="0585A55D" w14:textId="0A2F5F70" w:rsidR="0076672F" w:rsidRDefault="0076672F" w:rsidP="0076672F">
      <w:pPr>
        <w:pStyle w:val="Heading3"/>
      </w:pPr>
      <w:bookmarkStart w:id="21" w:name="_Toc42165606"/>
      <w:r>
        <w:t>7.3.4</w:t>
      </w:r>
      <w:r>
        <w:tab/>
        <w:t>Analysis of coexistence with legacy UEs</w:t>
      </w:r>
      <w:bookmarkEnd w:id="21"/>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F65938">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F65938">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F65938">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F65938">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F65938">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F65938">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F65938">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F65938">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F65938">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F65938">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F65938">
            <w:pPr>
              <w:rPr>
                <w:rFonts w:eastAsia="DengXian"/>
                <w:lang w:eastAsia="zh-CN"/>
              </w:rPr>
            </w:pPr>
            <w:r>
              <w:rPr>
                <w:rFonts w:eastAsia="DengXian"/>
                <w:lang w:eastAsia="zh-CN"/>
              </w:rPr>
              <w:t xml:space="preserve">C2, C11 (proposed to be added as in response to </w:t>
            </w:r>
            <w:r w:rsidRPr="00E42154">
              <w:rPr>
                <w:b/>
                <w:bCs/>
                <w:highlight w:val="cyan"/>
              </w:rPr>
              <w:t>Q 7.3.4-3</w:t>
            </w:r>
            <w:r>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bl>
    <w:p w14:paraId="0AE4A588" w14:textId="77777777" w:rsidR="00F1496C" w:rsidRDefault="00F1496C" w:rsidP="00F1496C"/>
    <w:p w14:paraId="732589D8" w14:textId="40AEF474" w:rsidR="0076672F" w:rsidRDefault="0076672F" w:rsidP="0076672F">
      <w:pPr>
        <w:pStyle w:val="Heading3"/>
      </w:pPr>
      <w:bookmarkStart w:id="22" w:name="_Toc42165607"/>
      <w:r>
        <w:t>7.3.5</w:t>
      </w:r>
      <w:r>
        <w:tab/>
        <w:t>Analysis of specification impacts</w:t>
      </w:r>
      <w:bookmarkEnd w:id="22"/>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310F23D3"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56B7A">
        <w:rPr>
          <w:rFonts w:ascii="Times New Roman" w:hAnsi="Times New Roman" w:cs="Times New Roman"/>
          <w:sz w:val="20"/>
          <w:szCs w:val="20"/>
        </w:rPr>
        <w:t xml:space="preserve">, </w:t>
      </w:r>
      <w:r w:rsidR="00656B7A" w:rsidRPr="00656B7A">
        <w:rPr>
          <w:rFonts w:ascii="Times New Roman" w:hAnsi="Times New Roman" w:cs="Times New Roman"/>
          <w:sz w:val="20"/>
          <w:szCs w:val="20"/>
          <w:highlight w:val="yellow"/>
        </w:rPr>
        <w:t>19</w:t>
      </w:r>
      <w:r w:rsidRPr="005174ED">
        <w:rPr>
          <w:rFonts w:ascii="Times New Roman" w:hAnsi="Times New Roman" w:cs="Times New Roman"/>
          <w:sz w:val="20"/>
          <w:szCs w:val="20"/>
        </w:rPr>
        <w:t>]</w:t>
      </w:r>
    </w:p>
    <w:p w14:paraId="10436DF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3F568741"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56B7A">
        <w:rPr>
          <w:rFonts w:ascii="Times New Roman" w:hAnsi="Times New Roman" w:cs="Times New Roman"/>
          <w:sz w:val="20"/>
          <w:szCs w:val="20"/>
        </w:rPr>
        <w:t xml:space="preserve">, </w:t>
      </w:r>
      <w:r w:rsidR="00656B7A" w:rsidRPr="00656B7A">
        <w:rPr>
          <w:rFonts w:ascii="Times New Roman" w:hAnsi="Times New Roman" w:cs="Times New Roman"/>
          <w:sz w:val="20"/>
          <w:szCs w:val="20"/>
          <w:highlight w:val="yellow"/>
        </w:rPr>
        <w:t>19</w:t>
      </w:r>
      <w:r w:rsidRPr="005174ED">
        <w:rPr>
          <w:rFonts w:ascii="Times New Roman" w:hAnsi="Times New Roman" w:cs="Times New Roman"/>
          <w:sz w:val="20"/>
          <w:szCs w:val="20"/>
        </w:rPr>
        <w:t>]</w:t>
      </w:r>
    </w:p>
    <w:p w14:paraId="5CEBA95E"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F65938">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F65938">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F65938">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F65938">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F65938">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F65938">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F65938">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F65938">
            <w:pPr>
              <w:rPr>
                <w:rFonts w:eastAsia="DengXian"/>
                <w:lang w:eastAsia="zh-CN"/>
              </w:rPr>
            </w:pPr>
            <w:bookmarkStart w:id="23" w:name="OLE_LINK2"/>
            <w:r w:rsidRPr="007B0446">
              <w:rPr>
                <w:rFonts w:eastAsia="DengXian"/>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F65938">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F65938">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F65938">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bl>
    <w:p w14:paraId="742627CC" w14:textId="32B4C03A" w:rsidR="001D3221" w:rsidRPr="00591F2B" w:rsidRDefault="001D3221" w:rsidP="001D3221"/>
    <w:p w14:paraId="022611FE" w14:textId="77777777" w:rsidR="0076672F" w:rsidRDefault="0076672F" w:rsidP="0076672F">
      <w:pPr>
        <w:pStyle w:val="Heading2"/>
      </w:pPr>
      <w:bookmarkStart w:id="24" w:name="_Toc42165608"/>
      <w:r>
        <w:t>7.4</w:t>
      </w:r>
      <w:r>
        <w:tab/>
        <w:t>Half-duplex FDD operation</w:t>
      </w:r>
      <w:bookmarkEnd w:id="24"/>
    </w:p>
    <w:p w14:paraId="098CEDC1" w14:textId="6605B9A6" w:rsidR="0076672F" w:rsidRDefault="0076672F" w:rsidP="0076672F">
      <w:pPr>
        <w:pStyle w:val="Heading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F65938">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F65938">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F65938">
            <w:pPr>
              <w:rPr>
                <w:rFonts w:eastAsia="DengXian"/>
                <w:lang w:eastAsia="zh-CN"/>
              </w:rPr>
            </w:pPr>
            <w:r>
              <w:rPr>
                <w:rFonts w:eastAsia="DengXian"/>
                <w:lang w:eastAsia="zh-CN"/>
              </w:rPr>
              <w:t xml:space="preserve">Option B (focus on Type A only). </w:t>
            </w:r>
          </w:p>
        </w:tc>
      </w:tr>
      <w:tr w:rsidR="00A86DEF" w:rsidRPr="007B0446" w14:paraId="190BE5E1"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bl>
    <w:p w14:paraId="5328C481" w14:textId="01C18699" w:rsidR="00ED1746" w:rsidRPr="00B56433"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F65938">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F65938">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F65938">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F65938">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F65938">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F65938">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F65938">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F65938">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F65938">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F65938">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bl>
    <w:p w14:paraId="326213B9" w14:textId="77777777" w:rsidR="00DF7EB6" w:rsidRPr="00B56433" w:rsidRDefault="00DF7EB6" w:rsidP="00DF7EB6"/>
    <w:p w14:paraId="0FC983AD" w14:textId="0F7D279C" w:rsidR="0076672F" w:rsidRDefault="0076672F" w:rsidP="0076672F">
      <w:pPr>
        <w:pStyle w:val="Heading3"/>
      </w:pPr>
      <w:bookmarkStart w:id="28" w:name="_Toc42165612"/>
      <w:r>
        <w:t>7.4.4</w:t>
      </w:r>
      <w:r>
        <w:tab/>
        <w:t>Analysis of coexistence with legacy UEs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F65938">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F65938">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F65938">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bl>
    <w:p w14:paraId="323B19C0" w14:textId="77777777" w:rsidR="00BB4856" w:rsidRPr="00D6384D"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7777777" w:rsidR="00B56433" w:rsidRPr="00B56433" w:rsidRDefault="00B56433" w:rsidP="00B56433">
            <w:pPr>
              <w:rPr>
                <w:rFonts w:eastAsia="DengXian"/>
                <w:lang w:eastAsia="zh-CN"/>
              </w:rPr>
            </w:pPr>
            <w:r w:rsidRPr="00B56433">
              <w:rPr>
                <w:rFonts w:eastAsia="DengXian"/>
                <w:lang w:eastAsia="zh-CN"/>
              </w:rPr>
              <w:t>all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F65938">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F65938">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F65938">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F65938">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bl>
    <w:p w14:paraId="0AAC6682" w14:textId="77777777" w:rsidR="00BB4856" w:rsidRDefault="00BB4856" w:rsidP="00BB4856"/>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F65938">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F65938">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F65938">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F65938">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F65938">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F65938">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F65938">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F65938">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F65938">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F65938">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F65938">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bl>
    <w:p w14:paraId="4ACF9628" w14:textId="77777777" w:rsidR="000D7CD7" w:rsidRPr="00B56433"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F65938">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F65938">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F65938">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F65938">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F65938">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F65938">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bl>
    <w:p w14:paraId="63A43DC4" w14:textId="77777777" w:rsidR="000D7CD7" w:rsidRPr="00B56433" w:rsidRDefault="000D7CD7" w:rsidP="000D7CD7"/>
    <w:p w14:paraId="1AB2FA1F" w14:textId="1C2562D1" w:rsidR="0076672F" w:rsidRDefault="0076672F" w:rsidP="0076672F">
      <w:pPr>
        <w:pStyle w:val="Heading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ListParagraph"/>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ListParagraph"/>
        <w:numPr>
          <w:ilvl w:val="0"/>
          <w:numId w:val="42"/>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891CF2">
      <w:pPr>
        <w:pStyle w:val="ListParagraph"/>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ListParagraph"/>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ListParagraph"/>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ListParagraph"/>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ListParagraph"/>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ListParagraph"/>
        <w:numPr>
          <w:ilvl w:val="0"/>
          <w:numId w:val="43"/>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ListParagraph"/>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ListParagraph"/>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ListParagraph"/>
        <w:numPr>
          <w:ilvl w:val="0"/>
          <w:numId w:val="43"/>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F65938">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F65938">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F65938">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F65938">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F65938">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F65938">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F65938">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5" w:name="_Toc42165618"/>
      <w:r>
        <w:t>7.5.4</w:t>
      </w:r>
      <w:r>
        <w:tab/>
        <w:t>Analysis of coexistence with legacy UEs</w:t>
      </w:r>
      <w:bookmarkEnd w:id="35"/>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F65938">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F65938">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F65938">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F65938">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F65938">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F65938">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Heading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F65938">
            <w:pPr>
              <w:rPr>
                <w:lang w:eastAsia="zh-CN"/>
              </w:rPr>
            </w:pPr>
            <w:r>
              <w:rPr>
                <w:lang w:eastAsia="zh-CN"/>
              </w:rPr>
              <w:t>Lenovo, Motorola Mobility</w:t>
            </w:r>
          </w:p>
        </w:tc>
        <w:tc>
          <w:tcPr>
            <w:tcW w:w="7769" w:type="dxa"/>
          </w:tcPr>
          <w:p w14:paraId="07630152" w14:textId="77777777" w:rsidR="00ED7C37" w:rsidRDefault="00ED7C37" w:rsidP="00F65938">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F65938">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F6593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F65938">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7"/>
    </w:p>
    <w:p w14:paraId="0C9353EC" w14:textId="4E19A41E" w:rsidR="0076672F" w:rsidRDefault="0076672F" w:rsidP="0076672F">
      <w:pPr>
        <w:pStyle w:val="Heading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F65938">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F65938">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F65938">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F65938">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bl>
    <w:p w14:paraId="16CB9F4F" w14:textId="77777777" w:rsidR="004E7775" w:rsidRPr="00B5643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F65938">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F65938">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F65938">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F65938">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bl>
    <w:p w14:paraId="20907729" w14:textId="77777777" w:rsidR="004E7775" w:rsidRPr="00B5643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F65938">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F65938">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F65938">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F65938">
            <w:pPr>
              <w:rPr>
                <w:rFonts w:eastAsia="DengXian"/>
                <w:lang w:eastAsia="zh-CN"/>
              </w:rPr>
            </w:pPr>
            <w:r w:rsidRPr="00ED7C37">
              <w:rPr>
                <w:rFonts w:eastAsia="DengXian"/>
                <w:lang w:eastAsia="zh-CN"/>
              </w:rPr>
              <w:t>No</w:t>
            </w:r>
          </w:p>
        </w:tc>
      </w:tr>
      <w:tr w:rsidR="00902D7D" w:rsidRPr="00E22852" w14:paraId="4781C249"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F65938">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F65938">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F65938">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F65938">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2A04D0">
            <w:pPr>
              <w:pStyle w:val="ListParagraph"/>
              <w:numPr>
                <w:ilvl w:val="0"/>
                <w:numId w:val="30"/>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2A04D0">
            <w:pPr>
              <w:pStyle w:val="ListParagraph"/>
              <w:numPr>
                <w:ilvl w:val="0"/>
                <w:numId w:val="30"/>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bl>
    <w:p w14:paraId="3D7F9E76" w14:textId="77777777" w:rsidR="004E7775" w:rsidRPr="009F63A6" w:rsidRDefault="004E7775" w:rsidP="004E7775"/>
    <w:p w14:paraId="0B0736B7" w14:textId="5C253CC9" w:rsidR="0076672F" w:rsidRDefault="0076672F" w:rsidP="0076672F">
      <w:pPr>
        <w:pStyle w:val="Heading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ListParagraph"/>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ListParagraph"/>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ListParagraph"/>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ListParagraph"/>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ListParagraph"/>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ListParagraph"/>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F65938">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F65938">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F65938">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F65938">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F65938">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F65938">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F65938">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bl>
    <w:p w14:paraId="2F9B27C7" w14:textId="49AC74D6" w:rsidR="0012772A" w:rsidRDefault="0012772A" w:rsidP="00264A4E"/>
    <w:p w14:paraId="33C94776" w14:textId="77777777" w:rsidR="0076672F" w:rsidRDefault="0076672F" w:rsidP="0076672F">
      <w:pPr>
        <w:pStyle w:val="Heading3"/>
      </w:pPr>
      <w:bookmarkStart w:id="41" w:name="_Toc42165624"/>
      <w:r>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CA0563">
      <w:pPr>
        <w:pStyle w:val="ListParagraph"/>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00C9E8E8" w:rsidR="0042410B" w:rsidRPr="009F63A6" w:rsidRDefault="0042410B" w:rsidP="00904043">
            <w:pPr>
              <w:rPr>
                <w:rFonts w:eastAsia="Yu Mincho"/>
                <w:lang w:eastAsia="ja-JP"/>
              </w:rPr>
            </w:pPr>
            <w:r>
              <w:rPr>
                <w:rFonts w:eastAsia="Yu Mincho" w:hint="eastAsia"/>
                <w:lang w:eastAsia="zh-CN"/>
              </w:rPr>
              <w:t>yes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F65938">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F65938">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F65938">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F65938">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bl>
    <w:p w14:paraId="250ACC2A" w14:textId="77777777" w:rsidR="004D5ED4" w:rsidRPr="0033779B" w:rsidRDefault="004D5ED4" w:rsidP="0033779B">
      <w:pPr>
        <w:ind w:firstLineChars="200" w:firstLine="400"/>
      </w:pPr>
    </w:p>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F65938">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F65938">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F65938">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F65938">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2"/>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F65938">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F65938">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F65938">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F65938">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F65938">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F65938">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F65938">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F65938">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bookmarkStart w:id="43" w:name="_GoBack"/>
            <w:r>
              <w:rPr>
                <w:lang w:eastAsia="zh-CN"/>
              </w:rPr>
              <w:t>Nokia</w:t>
            </w:r>
            <w:bookmarkEnd w:id="43"/>
            <w:r>
              <w:rPr>
                <w:lang w:eastAsia="zh-CN"/>
              </w:rPr>
              <w:t>,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5E5AC7">
            <w:pPr>
              <w:rPr>
                <w:color w:val="0000FF"/>
                <w:u w:val="single"/>
              </w:rPr>
            </w:pPr>
            <w:hyperlink r:id="rId14"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5E5AC7">
            <w:pPr>
              <w:rPr>
                <w:color w:val="0000FF"/>
                <w:u w:val="single"/>
              </w:rPr>
            </w:pPr>
            <w:hyperlink r:id="rId15"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5E5AC7">
            <w:pPr>
              <w:rPr>
                <w:color w:val="0000FF"/>
                <w:u w:val="single"/>
              </w:rPr>
            </w:pPr>
            <w:hyperlink r:id="rId16"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5E5AC7">
            <w:pPr>
              <w:rPr>
                <w:color w:val="0000FF"/>
                <w:u w:val="single"/>
              </w:rPr>
            </w:pPr>
            <w:hyperlink r:id="rId17"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5E5AC7">
            <w:pPr>
              <w:rPr>
                <w:color w:val="0000FF"/>
                <w:u w:val="single"/>
              </w:rPr>
            </w:pPr>
            <w:hyperlink r:id="rId18"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5E5AC7">
            <w:pPr>
              <w:rPr>
                <w:color w:val="0000FF"/>
                <w:u w:val="single"/>
              </w:rPr>
            </w:pPr>
            <w:hyperlink r:id="rId19"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5E5AC7">
            <w:pPr>
              <w:rPr>
                <w:color w:val="0000FF"/>
                <w:u w:val="single"/>
              </w:rPr>
            </w:pPr>
            <w:hyperlink r:id="rId20"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5E5AC7">
            <w:pPr>
              <w:rPr>
                <w:color w:val="0000FF"/>
                <w:u w:val="single"/>
              </w:rPr>
            </w:pPr>
            <w:hyperlink r:id="rId21"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5E5AC7">
            <w:pPr>
              <w:rPr>
                <w:color w:val="0000FF"/>
                <w:u w:val="single"/>
              </w:rPr>
            </w:pPr>
            <w:hyperlink r:id="rId22"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5E5AC7">
            <w:pPr>
              <w:rPr>
                <w:color w:val="0000FF"/>
                <w:u w:val="single"/>
              </w:rPr>
            </w:pPr>
            <w:hyperlink r:id="rId23"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5E5AC7">
            <w:pPr>
              <w:rPr>
                <w:color w:val="0000FF"/>
                <w:u w:val="single"/>
              </w:rPr>
            </w:pPr>
            <w:hyperlink r:id="rId24"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5E5AC7">
            <w:pPr>
              <w:rPr>
                <w:color w:val="0000FF"/>
                <w:u w:val="single"/>
              </w:rPr>
            </w:pPr>
            <w:hyperlink r:id="rId25"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5E5AC7">
            <w:pPr>
              <w:rPr>
                <w:color w:val="0000FF"/>
                <w:u w:val="single"/>
              </w:rPr>
            </w:pPr>
            <w:hyperlink r:id="rId26"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5E5AC7">
            <w:pPr>
              <w:rPr>
                <w:color w:val="0000FF"/>
                <w:u w:val="single"/>
              </w:rPr>
            </w:pPr>
            <w:hyperlink r:id="rId27"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5E5AC7">
            <w:pPr>
              <w:rPr>
                <w:color w:val="0000FF"/>
                <w:u w:val="single"/>
              </w:rPr>
            </w:pPr>
            <w:hyperlink r:id="rId28"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5E5AC7">
            <w:pPr>
              <w:rPr>
                <w:color w:val="0000FF"/>
                <w:u w:val="single"/>
              </w:rPr>
            </w:pPr>
            <w:hyperlink r:id="rId29"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5E5AC7">
            <w:pPr>
              <w:rPr>
                <w:color w:val="0000FF"/>
                <w:u w:val="single"/>
              </w:rPr>
            </w:pPr>
            <w:hyperlink r:id="rId30"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5E5AC7">
            <w:pPr>
              <w:rPr>
                <w:color w:val="0000FF"/>
                <w:u w:val="single"/>
              </w:rPr>
            </w:pPr>
            <w:hyperlink r:id="rId31"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5E5AC7">
            <w:pPr>
              <w:rPr>
                <w:color w:val="0000FF"/>
                <w:u w:val="single"/>
              </w:rPr>
            </w:pPr>
            <w:hyperlink r:id="rId32"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5E5AC7">
            <w:pPr>
              <w:rPr>
                <w:color w:val="0000FF"/>
                <w:u w:val="single"/>
              </w:rPr>
            </w:pPr>
            <w:hyperlink r:id="rId33"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5E5AC7">
            <w:pPr>
              <w:rPr>
                <w:color w:val="0000FF"/>
                <w:u w:val="single"/>
              </w:rPr>
            </w:pPr>
            <w:hyperlink r:id="rId34"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5E5AC7">
            <w:pPr>
              <w:rPr>
                <w:color w:val="0000FF"/>
                <w:u w:val="single"/>
              </w:rPr>
            </w:pPr>
            <w:hyperlink r:id="rId35"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5E5AC7">
            <w:pPr>
              <w:rPr>
                <w:color w:val="0000FF"/>
                <w:u w:val="single"/>
              </w:rPr>
            </w:pPr>
            <w:hyperlink r:id="rId36"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5E5AC7">
            <w:pPr>
              <w:rPr>
                <w:color w:val="0000FF"/>
                <w:u w:val="single"/>
              </w:rPr>
            </w:pPr>
            <w:hyperlink r:id="rId37"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5E5AC7">
            <w:pPr>
              <w:rPr>
                <w:color w:val="0000FF"/>
                <w:u w:val="single"/>
              </w:rPr>
            </w:pPr>
            <w:hyperlink r:id="rId38"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5E5AC7">
            <w:pPr>
              <w:rPr>
                <w:color w:val="0000FF"/>
                <w:u w:val="single"/>
              </w:rPr>
            </w:pPr>
            <w:hyperlink r:id="rId39"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5E5AC7">
            <w:pPr>
              <w:rPr>
                <w:color w:val="0000FF"/>
                <w:u w:val="single"/>
              </w:rPr>
            </w:pPr>
            <w:hyperlink r:id="rId40"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5E5AC7">
            <w:pPr>
              <w:rPr>
                <w:color w:val="0000FF"/>
                <w:u w:val="single"/>
              </w:rPr>
            </w:pPr>
            <w:hyperlink r:id="rId41"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5E5AC7">
            <w:pPr>
              <w:rPr>
                <w:color w:val="0000FF"/>
                <w:u w:val="single"/>
              </w:rPr>
            </w:pPr>
            <w:hyperlink r:id="rId42"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5E5AC7">
            <w:pPr>
              <w:rPr>
                <w:color w:val="0000FF"/>
                <w:u w:val="single"/>
              </w:rPr>
            </w:pPr>
            <w:hyperlink r:id="rId43"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5E5AC7">
            <w:pPr>
              <w:rPr>
                <w:color w:val="0000FF"/>
                <w:u w:val="single"/>
              </w:rPr>
            </w:pPr>
            <w:hyperlink r:id="rId44"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5E5AC7">
            <w:pPr>
              <w:rPr>
                <w:color w:val="0000FF"/>
                <w:u w:val="single"/>
              </w:rPr>
            </w:pPr>
            <w:hyperlink r:id="rId45"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5E5AC7">
            <w:pPr>
              <w:rPr>
                <w:color w:val="0000FF"/>
                <w:u w:val="single"/>
              </w:rPr>
            </w:pPr>
            <w:hyperlink r:id="rId46"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5E5AC7">
            <w:pPr>
              <w:rPr>
                <w:color w:val="0000FF"/>
                <w:u w:val="single"/>
              </w:rPr>
            </w:pPr>
            <w:hyperlink r:id="rId47"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5E5AC7">
            <w:pPr>
              <w:rPr>
                <w:color w:val="0000FF"/>
                <w:u w:val="single"/>
              </w:rPr>
            </w:pPr>
            <w:hyperlink r:id="rId48"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ACF57" w14:textId="77777777" w:rsidR="005E5AC7" w:rsidRDefault="005E5AC7" w:rsidP="00581A60">
      <w:pPr>
        <w:spacing w:after="0"/>
      </w:pPr>
      <w:r>
        <w:separator/>
      </w:r>
    </w:p>
  </w:endnote>
  <w:endnote w:type="continuationSeparator" w:id="0">
    <w:p w14:paraId="016E7D4A" w14:textId="77777777" w:rsidR="005E5AC7" w:rsidRDefault="005E5AC7" w:rsidP="00581A60">
      <w:pPr>
        <w:spacing w:after="0"/>
      </w:pPr>
      <w:r>
        <w:continuationSeparator/>
      </w:r>
    </w:p>
  </w:endnote>
  <w:endnote w:type="continuationNotice" w:id="1">
    <w:p w14:paraId="7134118A" w14:textId="77777777" w:rsidR="005E5AC7" w:rsidRDefault="005E5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FA8CE" w14:textId="77777777" w:rsidR="005E5AC7" w:rsidRDefault="005E5AC7" w:rsidP="00581A60">
      <w:pPr>
        <w:spacing w:after="0"/>
      </w:pPr>
      <w:r>
        <w:separator/>
      </w:r>
    </w:p>
  </w:footnote>
  <w:footnote w:type="continuationSeparator" w:id="0">
    <w:p w14:paraId="2EB42889" w14:textId="77777777" w:rsidR="005E5AC7" w:rsidRDefault="005E5AC7" w:rsidP="00581A60">
      <w:pPr>
        <w:spacing w:after="0"/>
      </w:pPr>
      <w:r>
        <w:continuationSeparator/>
      </w:r>
    </w:p>
  </w:footnote>
  <w:footnote w:type="continuationNotice" w:id="1">
    <w:p w14:paraId="6E136972" w14:textId="77777777" w:rsidR="005E5AC7" w:rsidRDefault="005E5AC7">
      <w:pPr>
        <w:spacing w:after="0"/>
      </w:pPr>
    </w:p>
  </w:footnote>
  <w:footnote w:id="2">
    <w:p w14:paraId="2798ED64" w14:textId="77777777" w:rsidR="00B50A44" w:rsidRPr="00C50163" w:rsidRDefault="00B50A44"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B50A44" w:rsidRPr="00C50163" w:rsidRDefault="00B50A44"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1"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3"/>
  </w:num>
  <w:num w:numId="3">
    <w:abstractNumId w:val="22"/>
  </w:num>
  <w:num w:numId="4">
    <w:abstractNumId w:val="43"/>
  </w:num>
  <w:num w:numId="5">
    <w:abstractNumId w:val="12"/>
  </w:num>
  <w:num w:numId="6">
    <w:abstractNumId w:val="30"/>
  </w:num>
  <w:num w:numId="7">
    <w:abstractNumId w:val="46"/>
  </w:num>
  <w:num w:numId="8">
    <w:abstractNumId w:val="32"/>
  </w:num>
  <w:num w:numId="9">
    <w:abstractNumId w:val="21"/>
  </w:num>
  <w:num w:numId="10">
    <w:abstractNumId w:val="18"/>
  </w:num>
  <w:num w:numId="11">
    <w:abstractNumId w:val="42"/>
  </w:num>
  <w:num w:numId="12">
    <w:abstractNumId w:val="38"/>
  </w:num>
  <w:num w:numId="13">
    <w:abstractNumId w:val="13"/>
  </w:num>
  <w:num w:numId="14">
    <w:abstractNumId w:val="6"/>
  </w:num>
  <w:num w:numId="15">
    <w:abstractNumId w:val="29"/>
  </w:num>
  <w:num w:numId="16">
    <w:abstractNumId w:val="31"/>
  </w:num>
  <w:num w:numId="17">
    <w:abstractNumId w:val="15"/>
  </w:num>
  <w:num w:numId="18">
    <w:abstractNumId w:val="8"/>
  </w:num>
  <w:num w:numId="19">
    <w:abstractNumId w:val="47"/>
  </w:num>
  <w:num w:numId="20">
    <w:abstractNumId w:val="26"/>
  </w:num>
  <w:num w:numId="21">
    <w:abstractNumId w:val="35"/>
  </w:num>
  <w:num w:numId="22">
    <w:abstractNumId w:val="36"/>
  </w:num>
  <w:num w:numId="23">
    <w:abstractNumId w:val="19"/>
  </w:num>
  <w:num w:numId="24">
    <w:abstractNumId w:val="1"/>
  </w:num>
  <w:num w:numId="25">
    <w:abstractNumId w:val="4"/>
  </w:num>
  <w:num w:numId="26">
    <w:abstractNumId w:val="37"/>
  </w:num>
  <w:num w:numId="27">
    <w:abstractNumId w:val="27"/>
  </w:num>
  <w:num w:numId="28">
    <w:abstractNumId w:val="28"/>
  </w:num>
  <w:num w:numId="29">
    <w:abstractNumId w:val="25"/>
  </w:num>
  <w:num w:numId="30">
    <w:abstractNumId w:val="45"/>
  </w:num>
  <w:num w:numId="31">
    <w:abstractNumId w:val="34"/>
  </w:num>
  <w:num w:numId="32">
    <w:abstractNumId w:val="24"/>
  </w:num>
  <w:num w:numId="33">
    <w:abstractNumId w:val="39"/>
  </w:num>
  <w:num w:numId="34">
    <w:abstractNumId w:val="20"/>
  </w:num>
  <w:num w:numId="35">
    <w:abstractNumId w:val="41"/>
  </w:num>
  <w:num w:numId="36">
    <w:abstractNumId w:val="11"/>
  </w:num>
  <w:num w:numId="37">
    <w:abstractNumId w:val="17"/>
  </w:num>
  <w:num w:numId="38">
    <w:abstractNumId w:val="9"/>
  </w:num>
  <w:num w:numId="39">
    <w:abstractNumId w:val="16"/>
  </w:num>
  <w:num w:numId="40">
    <w:abstractNumId w:val="2"/>
  </w:num>
  <w:num w:numId="41">
    <w:abstractNumId w:val="44"/>
  </w:num>
  <w:num w:numId="42">
    <w:abstractNumId w:val="14"/>
  </w:num>
  <w:num w:numId="43">
    <w:abstractNumId w:val="7"/>
  </w:num>
  <w:num w:numId="44">
    <w:abstractNumId w:val="23"/>
  </w:num>
  <w:num w:numId="45">
    <w:abstractNumId w:val="10"/>
  </w:num>
  <w:num w:numId="46">
    <w:abstractNumId w:val="3"/>
  </w:num>
  <w:num w:numId="47">
    <w:abstractNumId w:val="5"/>
  </w:num>
  <w:num w:numId="48">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2D41"/>
    <w:rsid w:val="00002FFB"/>
    <w:rsid w:val="00003466"/>
    <w:rsid w:val="000069F5"/>
    <w:rsid w:val="00007CB5"/>
    <w:rsid w:val="00007E6B"/>
    <w:rsid w:val="00010432"/>
    <w:rsid w:val="00010B91"/>
    <w:rsid w:val="00011434"/>
    <w:rsid w:val="00012732"/>
    <w:rsid w:val="00014845"/>
    <w:rsid w:val="00014BCC"/>
    <w:rsid w:val="0001767F"/>
    <w:rsid w:val="0002232B"/>
    <w:rsid w:val="00030823"/>
    <w:rsid w:val="00030AFA"/>
    <w:rsid w:val="00031788"/>
    <w:rsid w:val="00032FBD"/>
    <w:rsid w:val="0003392F"/>
    <w:rsid w:val="000360C3"/>
    <w:rsid w:val="00042D81"/>
    <w:rsid w:val="000437F2"/>
    <w:rsid w:val="00045AC9"/>
    <w:rsid w:val="0005218B"/>
    <w:rsid w:val="00052516"/>
    <w:rsid w:val="00060BE3"/>
    <w:rsid w:val="00061596"/>
    <w:rsid w:val="000638CF"/>
    <w:rsid w:val="000700B7"/>
    <w:rsid w:val="00070C49"/>
    <w:rsid w:val="00076EAE"/>
    <w:rsid w:val="00081EEB"/>
    <w:rsid w:val="000831C2"/>
    <w:rsid w:val="0008336D"/>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1520"/>
    <w:rsid w:val="000C1915"/>
    <w:rsid w:val="000C2717"/>
    <w:rsid w:val="000C2B2C"/>
    <w:rsid w:val="000C4E07"/>
    <w:rsid w:val="000C6E7B"/>
    <w:rsid w:val="000C7FC0"/>
    <w:rsid w:val="000D40C3"/>
    <w:rsid w:val="000D6CBF"/>
    <w:rsid w:val="000D7169"/>
    <w:rsid w:val="000D7CD7"/>
    <w:rsid w:val="000E4A6F"/>
    <w:rsid w:val="000E4CF6"/>
    <w:rsid w:val="000E703D"/>
    <w:rsid w:val="000F06E7"/>
    <w:rsid w:val="000F311B"/>
    <w:rsid w:val="000F4B59"/>
    <w:rsid w:val="000F4D8E"/>
    <w:rsid w:val="000F7D08"/>
    <w:rsid w:val="00102653"/>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3D94"/>
    <w:rsid w:val="0012497B"/>
    <w:rsid w:val="00124C5E"/>
    <w:rsid w:val="00125D71"/>
    <w:rsid w:val="00126AD6"/>
    <w:rsid w:val="0012772A"/>
    <w:rsid w:val="00131D7C"/>
    <w:rsid w:val="0013398F"/>
    <w:rsid w:val="00134AD5"/>
    <w:rsid w:val="0013751F"/>
    <w:rsid w:val="001417E8"/>
    <w:rsid w:val="00141D38"/>
    <w:rsid w:val="00142922"/>
    <w:rsid w:val="00142EE1"/>
    <w:rsid w:val="0014413F"/>
    <w:rsid w:val="00144324"/>
    <w:rsid w:val="00146869"/>
    <w:rsid w:val="00150AB2"/>
    <w:rsid w:val="00152056"/>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5E1"/>
    <w:rsid w:val="0019416E"/>
    <w:rsid w:val="00197B40"/>
    <w:rsid w:val="001A39ED"/>
    <w:rsid w:val="001A3E46"/>
    <w:rsid w:val="001A67EE"/>
    <w:rsid w:val="001A75A9"/>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7A66"/>
    <w:rsid w:val="001E0E86"/>
    <w:rsid w:val="001E13AB"/>
    <w:rsid w:val="001E2228"/>
    <w:rsid w:val="001E2AEF"/>
    <w:rsid w:val="001E3701"/>
    <w:rsid w:val="001E516E"/>
    <w:rsid w:val="001E5731"/>
    <w:rsid w:val="001F1E9D"/>
    <w:rsid w:val="001F1FCA"/>
    <w:rsid w:val="001F6CF1"/>
    <w:rsid w:val="001F7637"/>
    <w:rsid w:val="001F77DA"/>
    <w:rsid w:val="002114D9"/>
    <w:rsid w:val="00212D74"/>
    <w:rsid w:val="002135FA"/>
    <w:rsid w:val="00215E41"/>
    <w:rsid w:val="002166FA"/>
    <w:rsid w:val="002177F7"/>
    <w:rsid w:val="00220B78"/>
    <w:rsid w:val="00221812"/>
    <w:rsid w:val="00221BC6"/>
    <w:rsid w:val="0022345A"/>
    <w:rsid w:val="00223CFC"/>
    <w:rsid w:val="002246C5"/>
    <w:rsid w:val="00225C61"/>
    <w:rsid w:val="00226F13"/>
    <w:rsid w:val="00227875"/>
    <w:rsid w:val="002322FD"/>
    <w:rsid w:val="00232CBE"/>
    <w:rsid w:val="0023340A"/>
    <w:rsid w:val="00234561"/>
    <w:rsid w:val="00234F65"/>
    <w:rsid w:val="00235B6A"/>
    <w:rsid w:val="00235C55"/>
    <w:rsid w:val="002367BD"/>
    <w:rsid w:val="0023691C"/>
    <w:rsid w:val="002369B7"/>
    <w:rsid w:val="0024197E"/>
    <w:rsid w:val="00242453"/>
    <w:rsid w:val="002450B6"/>
    <w:rsid w:val="002476F4"/>
    <w:rsid w:val="002514C7"/>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7B16"/>
    <w:rsid w:val="002816EF"/>
    <w:rsid w:val="00283AEF"/>
    <w:rsid w:val="002847CD"/>
    <w:rsid w:val="00284863"/>
    <w:rsid w:val="0028529F"/>
    <w:rsid w:val="00285C8E"/>
    <w:rsid w:val="00286B42"/>
    <w:rsid w:val="00286D76"/>
    <w:rsid w:val="00290E7C"/>
    <w:rsid w:val="0029303E"/>
    <w:rsid w:val="00294584"/>
    <w:rsid w:val="00295D49"/>
    <w:rsid w:val="002A0388"/>
    <w:rsid w:val="002A04D0"/>
    <w:rsid w:val="002A0BFB"/>
    <w:rsid w:val="002A0D2B"/>
    <w:rsid w:val="002A2733"/>
    <w:rsid w:val="002A3E30"/>
    <w:rsid w:val="002A4371"/>
    <w:rsid w:val="002B10FC"/>
    <w:rsid w:val="002B2054"/>
    <w:rsid w:val="002B3B89"/>
    <w:rsid w:val="002B75BC"/>
    <w:rsid w:val="002C071D"/>
    <w:rsid w:val="002C0916"/>
    <w:rsid w:val="002C2FC2"/>
    <w:rsid w:val="002C30D2"/>
    <w:rsid w:val="002C71D3"/>
    <w:rsid w:val="002D7402"/>
    <w:rsid w:val="002E03F3"/>
    <w:rsid w:val="002E0615"/>
    <w:rsid w:val="002E13F9"/>
    <w:rsid w:val="002E3322"/>
    <w:rsid w:val="002E557D"/>
    <w:rsid w:val="002E5F9D"/>
    <w:rsid w:val="002E6880"/>
    <w:rsid w:val="002E774E"/>
    <w:rsid w:val="002E7E7D"/>
    <w:rsid w:val="002F09E2"/>
    <w:rsid w:val="002F1E12"/>
    <w:rsid w:val="002F33D3"/>
    <w:rsid w:val="002F4FBD"/>
    <w:rsid w:val="002F5333"/>
    <w:rsid w:val="002F5A59"/>
    <w:rsid w:val="00300421"/>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4BB"/>
    <w:rsid w:val="00331F05"/>
    <w:rsid w:val="003325CB"/>
    <w:rsid w:val="0033462E"/>
    <w:rsid w:val="0033505E"/>
    <w:rsid w:val="003356C5"/>
    <w:rsid w:val="00335E2D"/>
    <w:rsid w:val="0033779B"/>
    <w:rsid w:val="00340BFC"/>
    <w:rsid w:val="00343166"/>
    <w:rsid w:val="00344815"/>
    <w:rsid w:val="00344859"/>
    <w:rsid w:val="00346AEC"/>
    <w:rsid w:val="0034769C"/>
    <w:rsid w:val="00350EDA"/>
    <w:rsid w:val="00351BD8"/>
    <w:rsid w:val="00353DBE"/>
    <w:rsid w:val="00355022"/>
    <w:rsid w:val="00355059"/>
    <w:rsid w:val="00355324"/>
    <w:rsid w:val="00356F27"/>
    <w:rsid w:val="00357196"/>
    <w:rsid w:val="003574C4"/>
    <w:rsid w:val="00362A27"/>
    <w:rsid w:val="00365C6B"/>
    <w:rsid w:val="00366814"/>
    <w:rsid w:val="0037030D"/>
    <w:rsid w:val="00372288"/>
    <w:rsid w:val="0037631E"/>
    <w:rsid w:val="0037740D"/>
    <w:rsid w:val="003779B1"/>
    <w:rsid w:val="00382181"/>
    <w:rsid w:val="00382A19"/>
    <w:rsid w:val="00385CA6"/>
    <w:rsid w:val="00386EBF"/>
    <w:rsid w:val="00391022"/>
    <w:rsid w:val="00393404"/>
    <w:rsid w:val="00395212"/>
    <w:rsid w:val="00396532"/>
    <w:rsid w:val="00396DA5"/>
    <w:rsid w:val="003A3151"/>
    <w:rsid w:val="003A5F73"/>
    <w:rsid w:val="003A646A"/>
    <w:rsid w:val="003A7F9E"/>
    <w:rsid w:val="003B0797"/>
    <w:rsid w:val="003B73B1"/>
    <w:rsid w:val="003B79A2"/>
    <w:rsid w:val="003B7BB4"/>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6755"/>
    <w:rsid w:val="003F0652"/>
    <w:rsid w:val="003F59E6"/>
    <w:rsid w:val="003F5F89"/>
    <w:rsid w:val="003F6705"/>
    <w:rsid w:val="003F7C94"/>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C03"/>
    <w:rsid w:val="00430A5A"/>
    <w:rsid w:val="00431F54"/>
    <w:rsid w:val="00432EEC"/>
    <w:rsid w:val="0043358E"/>
    <w:rsid w:val="004339E0"/>
    <w:rsid w:val="004365B2"/>
    <w:rsid w:val="00444E99"/>
    <w:rsid w:val="00447E11"/>
    <w:rsid w:val="00450D6B"/>
    <w:rsid w:val="00455BBC"/>
    <w:rsid w:val="00455D13"/>
    <w:rsid w:val="0045746C"/>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4141"/>
    <w:rsid w:val="004B5F27"/>
    <w:rsid w:val="004C184E"/>
    <w:rsid w:val="004C1860"/>
    <w:rsid w:val="004C1A95"/>
    <w:rsid w:val="004C3E13"/>
    <w:rsid w:val="004C433D"/>
    <w:rsid w:val="004C4781"/>
    <w:rsid w:val="004C6F05"/>
    <w:rsid w:val="004D0B7C"/>
    <w:rsid w:val="004D0B86"/>
    <w:rsid w:val="004D12AB"/>
    <w:rsid w:val="004D24DA"/>
    <w:rsid w:val="004D3BA2"/>
    <w:rsid w:val="004D4274"/>
    <w:rsid w:val="004D5CDE"/>
    <w:rsid w:val="004D5ED4"/>
    <w:rsid w:val="004D6467"/>
    <w:rsid w:val="004E39F7"/>
    <w:rsid w:val="004E68D2"/>
    <w:rsid w:val="004E6B9C"/>
    <w:rsid w:val="004E736B"/>
    <w:rsid w:val="004E7775"/>
    <w:rsid w:val="004F1538"/>
    <w:rsid w:val="004F2B62"/>
    <w:rsid w:val="004F303A"/>
    <w:rsid w:val="004F4D5E"/>
    <w:rsid w:val="004F5F6A"/>
    <w:rsid w:val="004F63CF"/>
    <w:rsid w:val="004F6F13"/>
    <w:rsid w:val="00500AC8"/>
    <w:rsid w:val="00502046"/>
    <w:rsid w:val="0050405E"/>
    <w:rsid w:val="00504A01"/>
    <w:rsid w:val="00504B1B"/>
    <w:rsid w:val="00507198"/>
    <w:rsid w:val="0050772A"/>
    <w:rsid w:val="00511B93"/>
    <w:rsid w:val="00511D8A"/>
    <w:rsid w:val="00512334"/>
    <w:rsid w:val="005152B5"/>
    <w:rsid w:val="00515787"/>
    <w:rsid w:val="005174ED"/>
    <w:rsid w:val="00520F2D"/>
    <w:rsid w:val="00522F97"/>
    <w:rsid w:val="00523A19"/>
    <w:rsid w:val="005255A3"/>
    <w:rsid w:val="0053034A"/>
    <w:rsid w:val="005318B5"/>
    <w:rsid w:val="00534900"/>
    <w:rsid w:val="00536CF0"/>
    <w:rsid w:val="005378D0"/>
    <w:rsid w:val="00540376"/>
    <w:rsid w:val="00540AE6"/>
    <w:rsid w:val="0054222F"/>
    <w:rsid w:val="005432B0"/>
    <w:rsid w:val="005440DB"/>
    <w:rsid w:val="00544D9D"/>
    <w:rsid w:val="00545BE8"/>
    <w:rsid w:val="00551D8E"/>
    <w:rsid w:val="00552401"/>
    <w:rsid w:val="00556255"/>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DD"/>
    <w:rsid w:val="00581A60"/>
    <w:rsid w:val="00583105"/>
    <w:rsid w:val="00583C0D"/>
    <w:rsid w:val="005841D9"/>
    <w:rsid w:val="00585304"/>
    <w:rsid w:val="00586141"/>
    <w:rsid w:val="00590DDD"/>
    <w:rsid w:val="00591B65"/>
    <w:rsid w:val="0059513D"/>
    <w:rsid w:val="00596FA0"/>
    <w:rsid w:val="005A21FF"/>
    <w:rsid w:val="005A2DA5"/>
    <w:rsid w:val="005A3853"/>
    <w:rsid w:val="005A7B07"/>
    <w:rsid w:val="005B02FD"/>
    <w:rsid w:val="005B13A8"/>
    <w:rsid w:val="005B2C94"/>
    <w:rsid w:val="005B4209"/>
    <w:rsid w:val="005B456E"/>
    <w:rsid w:val="005B4734"/>
    <w:rsid w:val="005B6735"/>
    <w:rsid w:val="005C0315"/>
    <w:rsid w:val="005C3C44"/>
    <w:rsid w:val="005C41A2"/>
    <w:rsid w:val="005C43A8"/>
    <w:rsid w:val="005C5B7E"/>
    <w:rsid w:val="005C62CE"/>
    <w:rsid w:val="005C7F26"/>
    <w:rsid w:val="005D05AA"/>
    <w:rsid w:val="005D2459"/>
    <w:rsid w:val="005D6A20"/>
    <w:rsid w:val="005E33FD"/>
    <w:rsid w:val="005E405B"/>
    <w:rsid w:val="005E41B6"/>
    <w:rsid w:val="005E4ABB"/>
    <w:rsid w:val="005E5AC7"/>
    <w:rsid w:val="005F1DDD"/>
    <w:rsid w:val="005F42B5"/>
    <w:rsid w:val="005F5388"/>
    <w:rsid w:val="005F7306"/>
    <w:rsid w:val="005F7439"/>
    <w:rsid w:val="005F7A92"/>
    <w:rsid w:val="005F7BF4"/>
    <w:rsid w:val="005F7E9A"/>
    <w:rsid w:val="006061D1"/>
    <w:rsid w:val="006125E5"/>
    <w:rsid w:val="00612FAC"/>
    <w:rsid w:val="00614252"/>
    <w:rsid w:val="006154D5"/>
    <w:rsid w:val="0061645F"/>
    <w:rsid w:val="00616890"/>
    <w:rsid w:val="00616C9A"/>
    <w:rsid w:val="0062091C"/>
    <w:rsid w:val="0062180D"/>
    <w:rsid w:val="00621E51"/>
    <w:rsid w:val="00622F5B"/>
    <w:rsid w:val="006257C7"/>
    <w:rsid w:val="00625C0C"/>
    <w:rsid w:val="00625CC8"/>
    <w:rsid w:val="00627454"/>
    <w:rsid w:val="006275C0"/>
    <w:rsid w:val="0063081F"/>
    <w:rsid w:val="006316C6"/>
    <w:rsid w:val="006319AD"/>
    <w:rsid w:val="006330F5"/>
    <w:rsid w:val="00633C5B"/>
    <w:rsid w:val="00633F13"/>
    <w:rsid w:val="00634D87"/>
    <w:rsid w:val="00635132"/>
    <w:rsid w:val="006376C6"/>
    <w:rsid w:val="00637A13"/>
    <w:rsid w:val="0064105B"/>
    <w:rsid w:val="00642D62"/>
    <w:rsid w:val="00644B40"/>
    <w:rsid w:val="00645909"/>
    <w:rsid w:val="00647454"/>
    <w:rsid w:val="0065084A"/>
    <w:rsid w:val="00650A6A"/>
    <w:rsid w:val="00651FA4"/>
    <w:rsid w:val="00656B7A"/>
    <w:rsid w:val="00671B82"/>
    <w:rsid w:val="00673E75"/>
    <w:rsid w:val="00674FCA"/>
    <w:rsid w:val="00676105"/>
    <w:rsid w:val="0067720F"/>
    <w:rsid w:val="0068267A"/>
    <w:rsid w:val="00683492"/>
    <w:rsid w:val="006867F8"/>
    <w:rsid w:val="0069178E"/>
    <w:rsid w:val="006918C1"/>
    <w:rsid w:val="0069336E"/>
    <w:rsid w:val="006944DE"/>
    <w:rsid w:val="006A0C06"/>
    <w:rsid w:val="006A1235"/>
    <w:rsid w:val="006A3CB3"/>
    <w:rsid w:val="006A4A31"/>
    <w:rsid w:val="006A53AF"/>
    <w:rsid w:val="006A64AC"/>
    <w:rsid w:val="006B087C"/>
    <w:rsid w:val="006B214D"/>
    <w:rsid w:val="006B40E0"/>
    <w:rsid w:val="006B4DD6"/>
    <w:rsid w:val="006C1CEA"/>
    <w:rsid w:val="006C39C3"/>
    <w:rsid w:val="006C514A"/>
    <w:rsid w:val="006C5540"/>
    <w:rsid w:val="006C68FD"/>
    <w:rsid w:val="006C7E3E"/>
    <w:rsid w:val="006D16C8"/>
    <w:rsid w:val="006D4870"/>
    <w:rsid w:val="006D5021"/>
    <w:rsid w:val="006E112B"/>
    <w:rsid w:val="006E4570"/>
    <w:rsid w:val="006F1C4E"/>
    <w:rsid w:val="006F2328"/>
    <w:rsid w:val="006F520E"/>
    <w:rsid w:val="006F7205"/>
    <w:rsid w:val="00700AC8"/>
    <w:rsid w:val="00701817"/>
    <w:rsid w:val="00703015"/>
    <w:rsid w:val="007051DB"/>
    <w:rsid w:val="0071271F"/>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965C2"/>
    <w:rsid w:val="007A08E3"/>
    <w:rsid w:val="007A0A22"/>
    <w:rsid w:val="007A1817"/>
    <w:rsid w:val="007A2AA0"/>
    <w:rsid w:val="007A2B43"/>
    <w:rsid w:val="007A44C2"/>
    <w:rsid w:val="007A44E8"/>
    <w:rsid w:val="007A61D7"/>
    <w:rsid w:val="007A6E2B"/>
    <w:rsid w:val="007A6EA3"/>
    <w:rsid w:val="007C3E07"/>
    <w:rsid w:val="007C5C7F"/>
    <w:rsid w:val="007C6B4F"/>
    <w:rsid w:val="007C7C77"/>
    <w:rsid w:val="007C7F37"/>
    <w:rsid w:val="007D065E"/>
    <w:rsid w:val="007D2CEB"/>
    <w:rsid w:val="007D3000"/>
    <w:rsid w:val="007D3A6D"/>
    <w:rsid w:val="007D7242"/>
    <w:rsid w:val="007E28F1"/>
    <w:rsid w:val="007E2CA4"/>
    <w:rsid w:val="007E2D6F"/>
    <w:rsid w:val="007E4823"/>
    <w:rsid w:val="007E65E4"/>
    <w:rsid w:val="007E6B2D"/>
    <w:rsid w:val="007F1A71"/>
    <w:rsid w:val="007F1BA7"/>
    <w:rsid w:val="007F1BE7"/>
    <w:rsid w:val="007F219C"/>
    <w:rsid w:val="007F2571"/>
    <w:rsid w:val="007F673B"/>
    <w:rsid w:val="007F6982"/>
    <w:rsid w:val="0080022C"/>
    <w:rsid w:val="008002D5"/>
    <w:rsid w:val="0080139E"/>
    <w:rsid w:val="008023EE"/>
    <w:rsid w:val="00802417"/>
    <w:rsid w:val="008028F4"/>
    <w:rsid w:val="00803FE3"/>
    <w:rsid w:val="008058E1"/>
    <w:rsid w:val="00807310"/>
    <w:rsid w:val="0081065C"/>
    <w:rsid w:val="00816485"/>
    <w:rsid w:val="008171A7"/>
    <w:rsid w:val="00817D4C"/>
    <w:rsid w:val="0082078A"/>
    <w:rsid w:val="00822371"/>
    <w:rsid w:val="00823AC5"/>
    <w:rsid w:val="00825F83"/>
    <w:rsid w:val="00827E05"/>
    <w:rsid w:val="00831ED6"/>
    <w:rsid w:val="00832202"/>
    <w:rsid w:val="0083326E"/>
    <w:rsid w:val="008347D7"/>
    <w:rsid w:val="00834A4D"/>
    <w:rsid w:val="0083617F"/>
    <w:rsid w:val="008415B9"/>
    <w:rsid w:val="00841DBA"/>
    <w:rsid w:val="00842F2C"/>
    <w:rsid w:val="008468A7"/>
    <w:rsid w:val="0085445C"/>
    <w:rsid w:val="00854536"/>
    <w:rsid w:val="00854647"/>
    <w:rsid w:val="00854F03"/>
    <w:rsid w:val="00855258"/>
    <w:rsid w:val="00856166"/>
    <w:rsid w:val="0086167C"/>
    <w:rsid w:val="00861D3F"/>
    <w:rsid w:val="008633D2"/>
    <w:rsid w:val="00863410"/>
    <w:rsid w:val="00864890"/>
    <w:rsid w:val="008654E2"/>
    <w:rsid w:val="008663AC"/>
    <w:rsid w:val="00870353"/>
    <w:rsid w:val="00870F18"/>
    <w:rsid w:val="00872E5F"/>
    <w:rsid w:val="008735D7"/>
    <w:rsid w:val="008755CD"/>
    <w:rsid w:val="008778F5"/>
    <w:rsid w:val="00880FF0"/>
    <w:rsid w:val="00882016"/>
    <w:rsid w:val="00882693"/>
    <w:rsid w:val="00882F05"/>
    <w:rsid w:val="008839CB"/>
    <w:rsid w:val="00884435"/>
    <w:rsid w:val="00885564"/>
    <w:rsid w:val="00891348"/>
    <w:rsid w:val="00891BCA"/>
    <w:rsid w:val="00891CF2"/>
    <w:rsid w:val="00896C26"/>
    <w:rsid w:val="0089786A"/>
    <w:rsid w:val="008A04B2"/>
    <w:rsid w:val="008A50CF"/>
    <w:rsid w:val="008A5A7D"/>
    <w:rsid w:val="008A7090"/>
    <w:rsid w:val="008B0096"/>
    <w:rsid w:val="008B42DD"/>
    <w:rsid w:val="008C11DE"/>
    <w:rsid w:val="008C4EE2"/>
    <w:rsid w:val="008D1D8F"/>
    <w:rsid w:val="008D34FA"/>
    <w:rsid w:val="008D4A1D"/>
    <w:rsid w:val="008D6277"/>
    <w:rsid w:val="008E0B98"/>
    <w:rsid w:val="008E0D01"/>
    <w:rsid w:val="008E2E42"/>
    <w:rsid w:val="008E5AD8"/>
    <w:rsid w:val="008F181A"/>
    <w:rsid w:val="008F2315"/>
    <w:rsid w:val="008F43EF"/>
    <w:rsid w:val="008F46BC"/>
    <w:rsid w:val="008F4F70"/>
    <w:rsid w:val="008F6C11"/>
    <w:rsid w:val="008F740C"/>
    <w:rsid w:val="008F7861"/>
    <w:rsid w:val="008F7FF7"/>
    <w:rsid w:val="0090084C"/>
    <w:rsid w:val="00900E6D"/>
    <w:rsid w:val="009014C0"/>
    <w:rsid w:val="00902D7D"/>
    <w:rsid w:val="00902FAC"/>
    <w:rsid w:val="0090357E"/>
    <w:rsid w:val="00904043"/>
    <w:rsid w:val="00904D09"/>
    <w:rsid w:val="009050A5"/>
    <w:rsid w:val="00906AF4"/>
    <w:rsid w:val="009105F0"/>
    <w:rsid w:val="009107A9"/>
    <w:rsid w:val="009132A1"/>
    <w:rsid w:val="009146A3"/>
    <w:rsid w:val="009201B5"/>
    <w:rsid w:val="009226FD"/>
    <w:rsid w:val="00923EE5"/>
    <w:rsid w:val="00925A82"/>
    <w:rsid w:val="009302D5"/>
    <w:rsid w:val="00930E03"/>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B78F0"/>
    <w:rsid w:val="009C08BD"/>
    <w:rsid w:val="009C28BE"/>
    <w:rsid w:val="009C722E"/>
    <w:rsid w:val="009D3617"/>
    <w:rsid w:val="009D49EC"/>
    <w:rsid w:val="009E0341"/>
    <w:rsid w:val="009E065A"/>
    <w:rsid w:val="009E191C"/>
    <w:rsid w:val="009E24ED"/>
    <w:rsid w:val="009E27F6"/>
    <w:rsid w:val="009E3018"/>
    <w:rsid w:val="009E3EDD"/>
    <w:rsid w:val="009E55F4"/>
    <w:rsid w:val="009E6DA3"/>
    <w:rsid w:val="009F04AB"/>
    <w:rsid w:val="009F2631"/>
    <w:rsid w:val="009F608B"/>
    <w:rsid w:val="009F63A6"/>
    <w:rsid w:val="009F7B99"/>
    <w:rsid w:val="00A00242"/>
    <w:rsid w:val="00A002BE"/>
    <w:rsid w:val="00A021A6"/>
    <w:rsid w:val="00A0437D"/>
    <w:rsid w:val="00A0511D"/>
    <w:rsid w:val="00A06110"/>
    <w:rsid w:val="00A062DB"/>
    <w:rsid w:val="00A0652E"/>
    <w:rsid w:val="00A11AB3"/>
    <w:rsid w:val="00A1282E"/>
    <w:rsid w:val="00A131ED"/>
    <w:rsid w:val="00A149CE"/>
    <w:rsid w:val="00A14F01"/>
    <w:rsid w:val="00A15C06"/>
    <w:rsid w:val="00A17380"/>
    <w:rsid w:val="00A17F0E"/>
    <w:rsid w:val="00A222A6"/>
    <w:rsid w:val="00A2330C"/>
    <w:rsid w:val="00A24742"/>
    <w:rsid w:val="00A31FDA"/>
    <w:rsid w:val="00A32744"/>
    <w:rsid w:val="00A32F7A"/>
    <w:rsid w:val="00A33888"/>
    <w:rsid w:val="00A40E50"/>
    <w:rsid w:val="00A438A0"/>
    <w:rsid w:val="00A442EC"/>
    <w:rsid w:val="00A44562"/>
    <w:rsid w:val="00A449A8"/>
    <w:rsid w:val="00A44A95"/>
    <w:rsid w:val="00A454AF"/>
    <w:rsid w:val="00A456E6"/>
    <w:rsid w:val="00A501CB"/>
    <w:rsid w:val="00A50A95"/>
    <w:rsid w:val="00A57BC9"/>
    <w:rsid w:val="00A60F02"/>
    <w:rsid w:val="00A613DF"/>
    <w:rsid w:val="00A620D8"/>
    <w:rsid w:val="00A67672"/>
    <w:rsid w:val="00A70611"/>
    <w:rsid w:val="00A71B05"/>
    <w:rsid w:val="00A72E82"/>
    <w:rsid w:val="00A7557A"/>
    <w:rsid w:val="00A75BEA"/>
    <w:rsid w:val="00A76797"/>
    <w:rsid w:val="00A77492"/>
    <w:rsid w:val="00A85E55"/>
    <w:rsid w:val="00A86DEF"/>
    <w:rsid w:val="00A87493"/>
    <w:rsid w:val="00A90474"/>
    <w:rsid w:val="00A93DDE"/>
    <w:rsid w:val="00A93E71"/>
    <w:rsid w:val="00A96314"/>
    <w:rsid w:val="00AA3FAA"/>
    <w:rsid w:val="00AA4ABA"/>
    <w:rsid w:val="00AA6B74"/>
    <w:rsid w:val="00AA6E38"/>
    <w:rsid w:val="00AA7110"/>
    <w:rsid w:val="00AA7255"/>
    <w:rsid w:val="00AB052A"/>
    <w:rsid w:val="00AB1205"/>
    <w:rsid w:val="00AB4DF2"/>
    <w:rsid w:val="00AB5266"/>
    <w:rsid w:val="00AC07F5"/>
    <w:rsid w:val="00AC3C6A"/>
    <w:rsid w:val="00AC45EE"/>
    <w:rsid w:val="00AC4FD1"/>
    <w:rsid w:val="00AC5911"/>
    <w:rsid w:val="00AD00CF"/>
    <w:rsid w:val="00AD0169"/>
    <w:rsid w:val="00AD0DB5"/>
    <w:rsid w:val="00AD23B6"/>
    <w:rsid w:val="00AD3D2A"/>
    <w:rsid w:val="00AD64D5"/>
    <w:rsid w:val="00AD762E"/>
    <w:rsid w:val="00AE1079"/>
    <w:rsid w:val="00AE1296"/>
    <w:rsid w:val="00AE2DE1"/>
    <w:rsid w:val="00AE2FFF"/>
    <w:rsid w:val="00AE3DD0"/>
    <w:rsid w:val="00AE5C07"/>
    <w:rsid w:val="00AE6205"/>
    <w:rsid w:val="00AF1F79"/>
    <w:rsid w:val="00AF3924"/>
    <w:rsid w:val="00AF489E"/>
    <w:rsid w:val="00AF4D76"/>
    <w:rsid w:val="00AF5E56"/>
    <w:rsid w:val="00AF644A"/>
    <w:rsid w:val="00B02294"/>
    <w:rsid w:val="00B023B9"/>
    <w:rsid w:val="00B02670"/>
    <w:rsid w:val="00B02AC6"/>
    <w:rsid w:val="00B14712"/>
    <w:rsid w:val="00B14C20"/>
    <w:rsid w:val="00B1507F"/>
    <w:rsid w:val="00B1543B"/>
    <w:rsid w:val="00B1668F"/>
    <w:rsid w:val="00B177DE"/>
    <w:rsid w:val="00B17CF6"/>
    <w:rsid w:val="00B21653"/>
    <w:rsid w:val="00B22E2C"/>
    <w:rsid w:val="00B24070"/>
    <w:rsid w:val="00B24126"/>
    <w:rsid w:val="00B24CA9"/>
    <w:rsid w:val="00B26410"/>
    <w:rsid w:val="00B360C3"/>
    <w:rsid w:val="00B377C1"/>
    <w:rsid w:val="00B378B8"/>
    <w:rsid w:val="00B37A47"/>
    <w:rsid w:val="00B40205"/>
    <w:rsid w:val="00B42E72"/>
    <w:rsid w:val="00B44CC8"/>
    <w:rsid w:val="00B46405"/>
    <w:rsid w:val="00B50A44"/>
    <w:rsid w:val="00B50FAB"/>
    <w:rsid w:val="00B52403"/>
    <w:rsid w:val="00B56433"/>
    <w:rsid w:val="00B601F4"/>
    <w:rsid w:val="00B60A4B"/>
    <w:rsid w:val="00B60C86"/>
    <w:rsid w:val="00B6197C"/>
    <w:rsid w:val="00B637C0"/>
    <w:rsid w:val="00B643B1"/>
    <w:rsid w:val="00B649C8"/>
    <w:rsid w:val="00B661D6"/>
    <w:rsid w:val="00B672CD"/>
    <w:rsid w:val="00B72006"/>
    <w:rsid w:val="00B73D9F"/>
    <w:rsid w:val="00B73DC7"/>
    <w:rsid w:val="00B74535"/>
    <w:rsid w:val="00B75F70"/>
    <w:rsid w:val="00B774A6"/>
    <w:rsid w:val="00B8050B"/>
    <w:rsid w:val="00B8115D"/>
    <w:rsid w:val="00B818DA"/>
    <w:rsid w:val="00B83269"/>
    <w:rsid w:val="00B856AF"/>
    <w:rsid w:val="00B87187"/>
    <w:rsid w:val="00B90922"/>
    <w:rsid w:val="00B9234A"/>
    <w:rsid w:val="00B962C0"/>
    <w:rsid w:val="00B9637A"/>
    <w:rsid w:val="00BA09D5"/>
    <w:rsid w:val="00BA17C2"/>
    <w:rsid w:val="00BA2A73"/>
    <w:rsid w:val="00BA6349"/>
    <w:rsid w:val="00BA687B"/>
    <w:rsid w:val="00BB4856"/>
    <w:rsid w:val="00BB4CCE"/>
    <w:rsid w:val="00BB7AD3"/>
    <w:rsid w:val="00BC0B8E"/>
    <w:rsid w:val="00BC1410"/>
    <w:rsid w:val="00BC5F4D"/>
    <w:rsid w:val="00BD0C6F"/>
    <w:rsid w:val="00BD108E"/>
    <w:rsid w:val="00BD11BB"/>
    <w:rsid w:val="00BD7EF0"/>
    <w:rsid w:val="00BE02DC"/>
    <w:rsid w:val="00BE27C1"/>
    <w:rsid w:val="00BF0B77"/>
    <w:rsid w:val="00BF1AC6"/>
    <w:rsid w:val="00BF20B5"/>
    <w:rsid w:val="00BF3251"/>
    <w:rsid w:val="00BF3C3D"/>
    <w:rsid w:val="00C001C4"/>
    <w:rsid w:val="00C00D1F"/>
    <w:rsid w:val="00C026A4"/>
    <w:rsid w:val="00C033EA"/>
    <w:rsid w:val="00C035B8"/>
    <w:rsid w:val="00C041B4"/>
    <w:rsid w:val="00C07D68"/>
    <w:rsid w:val="00C11C5F"/>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1C3B"/>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7C01"/>
    <w:rsid w:val="00C715ED"/>
    <w:rsid w:val="00C717DB"/>
    <w:rsid w:val="00C7253B"/>
    <w:rsid w:val="00C73829"/>
    <w:rsid w:val="00C73CE5"/>
    <w:rsid w:val="00C73E7D"/>
    <w:rsid w:val="00C744BF"/>
    <w:rsid w:val="00C74B8A"/>
    <w:rsid w:val="00C75FAE"/>
    <w:rsid w:val="00C76F3D"/>
    <w:rsid w:val="00C8102F"/>
    <w:rsid w:val="00C86400"/>
    <w:rsid w:val="00C90359"/>
    <w:rsid w:val="00C9063A"/>
    <w:rsid w:val="00C92CEE"/>
    <w:rsid w:val="00C93A63"/>
    <w:rsid w:val="00C956A1"/>
    <w:rsid w:val="00CA0563"/>
    <w:rsid w:val="00CA221D"/>
    <w:rsid w:val="00CA484C"/>
    <w:rsid w:val="00CA4DF3"/>
    <w:rsid w:val="00CA4EDC"/>
    <w:rsid w:val="00CA5923"/>
    <w:rsid w:val="00CA596D"/>
    <w:rsid w:val="00CA715D"/>
    <w:rsid w:val="00CB0143"/>
    <w:rsid w:val="00CB36DD"/>
    <w:rsid w:val="00CB4BEC"/>
    <w:rsid w:val="00CB6B2F"/>
    <w:rsid w:val="00CB7FF9"/>
    <w:rsid w:val="00CC0266"/>
    <w:rsid w:val="00CC07E8"/>
    <w:rsid w:val="00CC09C8"/>
    <w:rsid w:val="00CC26ED"/>
    <w:rsid w:val="00CC3B59"/>
    <w:rsid w:val="00CD0ACC"/>
    <w:rsid w:val="00CD0EFD"/>
    <w:rsid w:val="00CD2DD4"/>
    <w:rsid w:val="00CD37FA"/>
    <w:rsid w:val="00CD46A3"/>
    <w:rsid w:val="00CD50FC"/>
    <w:rsid w:val="00CD5501"/>
    <w:rsid w:val="00CD5596"/>
    <w:rsid w:val="00CE0ACA"/>
    <w:rsid w:val="00CE0F84"/>
    <w:rsid w:val="00CE3E07"/>
    <w:rsid w:val="00CE5BED"/>
    <w:rsid w:val="00CE7275"/>
    <w:rsid w:val="00CE763A"/>
    <w:rsid w:val="00CF0CD3"/>
    <w:rsid w:val="00CF20B8"/>
    <w:rsid w:val="00CF2579"/>
    <w:rsid w:val="00CF4BF9"/>
    <w:rsid w:val="00CF50BD"/>
    <w:rsid w:val="00CF6E1A"/>
    <w:rsid w:val="00D03481"/>
    <w:rsid w:val="00D03CCE"/>
    <w:rsid w:val="00D047CD"/>
    <w:rsid w:val="00D0790E"/>
    <w:rsid w:val="00D13F6C"/>
    <w:rsid w:val="00D15A21"/>
    <w:rsid w:val="00D1675A"/>
    <w:rsid w:val="00D17174"/>
    <w:rsid w:val="00D17ADC"/>
    <w:rsid w:val="00D23348"/>
    <w:rsid w:val="00D24C21"/>
    <w:rsid w:val="00D25113"/>
    <w:rsid w:val="00D25C6A"/>
    <w:rsid w:val="00D27F77"/>
    <w:rsid w:val="00D30B21"/>
    <w:rsid w:val="00D32191"/>
    <w:rsid w:val="00D334D8"/>
    <w:rsid w:val="00D334E0"/>
    <w:rsid w:val="00D35140"/>
    <w:rsid w:val="00D413CC"/>
    <w:rsid w:val="00D4142B"/>
    <w:rsid w:val="00D4356B"/>
    <w:rsid w:val="00D44351"/>
    <w:rsid w:val="00D5053B"/>
    <w:rsid w:val="00D505E0"/>
    <w:rsid w:val="00D54A38"/>
    <w:rsid w:val="00D55A52"/>
    <w:rsid w:val="00D56805"/>
    <w:rsid w:val="00D6067C"/>
    <w:rsid w:val="00D6117F"/>
    <w:rsid w:val="00D61EFF"/>
    <w:rsid w:val="00D61FD1"/>
    <w:rsid w:val="00D6344C"/>
    <w:rsid w:val="00D6384D"/>
    <w:rsid w:val="00D63AEA"/>
    <w:rsid w:val="00D66875"/>
    <w:rsid w:val="00D669C4"/>
    <w:rsid w:val="00D67372"/>
    <w:rsid w:val="00D67A9E"/>
    <w:rsid w:val="00D700DD"/>
    <w:rsid w:val="00D7576D"/>
    <w:rsid w:val="00D808F3"/>
    <w:rsid w:val="00D814A4"/>
    <w:rsid w:val="00D81A90"/>
    <w:rsid w:val="00D8398E"/>
    <w:rsid w:val="00D90C41"/>
    <w:rsid w:val="00D93B3E"/>
    <w:rsid w:val="00D95048"/>
    <w:rsid w:val="00D95A7B"/>
    <w:rsid w:val="00D979CE"/>
    <w:rsid w:val="00DA09B5"/>
    <w:rsid w:val="00DA360A"/>
    <w:rsid w:val="00DA502C"/>
    <w:rsid w:val="00DA7FAF"/>
    <w:rsid w:val="00DB3F7E"/>
    <w:rsid w:val="00DB4077"/>
    <w:rsid w:val="00DB65C5"/>
    <w:rsid w:val="00DC2D0F"/>
    <w:rsid w:val="00DC2F73"/>
    <w:rsid w:val="00DC4B4C"/>
    <w:rsid w:val="00DC51CC"/>
    <w:rsid w:val="00DC5BBF"/>
    <w:rsid w:val="00DC6D71"/>
    <w:rsid w:val="00DC72F8"/>
    <w:rsid w:val="00DC7DE0"/>
    <w:rsid w:val="00DD6E95"/>
    <w:rsid w:val="00DE081C"/>
    <w:rsid w:val="00DE0F4A"/>
    <w:rsid w:val="00DE354B"/>
    <w:rsid w:val="00DF34E0"/>
    <w:rsid w:val="00DF38C0"/>
    <w:rsid w:val="00DF4140"/>
    <w:rsid w:val="00DF4951"/>
    <w:rsid w:val="00DF6736"/>
    <w:rsid w:val="00DF6D0B"/>
    <w:rsid w:val="00DF7EB6"/>
    <w:rsid w:val="00E00056"/>
    <w:rsid w:val="00E0152B"/>
    <w:rsid w:val="00E0298D"/>
    <w:rsid w:val="00E02C0B"/>
    <w:rsid w:val="00E0504D"/>
    <w:rsid w:val="00E07E96"/>
    <w:rsid w:val="00E11924"/>
    <w:rsid w:val="00E12D94"/>
    <w:rsid w:val="00E22105"/>
    <w:rsid w:val="00E24A2D"/>
    <w:rsid w:val="00E302F8"/>
    <w:rsid w:val="00E33635"/>
    <w:rsid w:val="00E34D0F"/>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E8"/>
    <w:rsid w:val="00EA05E3"/>
    <w:rsid w:val="00EA11DF"/>
    <w:rsid w:val="00EA129C"/>
    <w:rsid w:val="00EA3F1B"/>
    <w:rsid w:val="00EA70B9"/>
    <w:rsid w:val="00EB16BC"/>
    <w:rsid w:val="00EB381E"/>
    <w:rsid w:val="00EB7378"/>
    <w:rsid w:val="00EB78EA"/>
    <w:rsid w:val="00EC3376"/>
    <w:rsid w:val="00EC3BA2"/>
    <w:rsid w:val="00EC487F"/>
    <w:rsid w:val="00EC510F"/>
    <w:rsid w:val="00EC5797"/>
    <w:rsid w:val="00EC665B"/>
    <w:rsid w:val="00ED15A8"/>
    <w:rsid w:val="00ED1746"/>
    <w:rsid w:val="00ED19D2"/>
    <w:rsid w:val="00ED1A20"/>
    <w:rsid w:val="00ED27B9"/>
    <w:rsid w:val="00ED4757"/>
    <w:rsid w:val="00ED5BA0"/>
    <w:rsid w:val="00ED5FD2"/>
    <w:rsid w:val="00ED6D88"/>
    <w:rsid w:val="00ED7C37"/>
    <w:rsid w:val="00EE1FE6"/>
    <w:rsid w:val="00EE3A7E"/>
    <w:rsid w:val="00EE3C20"/>
    <w:rsid w:val="00EE4531"/>
    <w:rsid w:val="00EE4F29"/>
    <w:rsid w:val="00EE66F3"/>
    <w:rsid w:val="00EF0A62"/>
    <w:rsid w:val="00EF1533"/>
    <w:rsid w:val="00EF628D"/>
    <w:rsid w:val="00EF6883"/>
    <w:rsid w:val="00EF7675"/>
    <w:rsid w:val="00EF7811"/>
    <w:rsid w:val="00F006F7"/>
    <w:rsid w:val="00F01BC0"/>
    <w:rsid w:val="00F03638"/>
    <w:rsid w:val="00F03F9D"/>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2FE1"/>
    <w:rsid w:val="00F25CCF"/>
    <w:rsid w:val="00F30C0D"/>
    <w:rsid w:val="00F40758"/>
    <w:rsid w:val="00F40D3F"/>
    <w:rsid w:val="00F41C41"/>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132C"/>
    <w:rsid w:val="00FC1B13"/>
    <w:rsid w:val="00FC70BB"/>
    <w:rsid w:val="00FD1A42"/>
    <w:rsid w:val="00FD262B"/>
    <w:rsid w:val="00FE3256"/>
    <w:rsid w:val="00FE3478"/>
    <w:rsid w:val="00FE3EF2"/>
    <w:rsid w:val="00FE47FF"/>
    <w:rsid w:val="00FE6679"/>
    <w:rsid w:val="00FE6964"/>
    <w:rsid w:val="00FE7D42"/>
    <w:rsid w:val="00FF1AF7"/>
    <w:rsid w:val="00FF48DC"/>
    <w:rsid w:val="00FF59C9"/>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hyperlink" Target="http://www.3gpp.org/ftp/TSG_RAN/WG1_RL1/TSGR1_102-e/Docs/R1-2005474.zip" TargetMode="External"/><Relationship Id="rId26" Type="http://schemas.openxmlformats.org/officeDocument/2006/relationships/hyperlink" Target="http://www.3gpp.org/ftp/TSG_RAN/WG1_RL1/TSGR1_102-e/Docs/R1-2005937.zip" TargetMode="External"/><Relationship Id="rId39" Type="http://schemas.openxmlformats.org/officeDocument/2006/relationships/hyperlink" Target="http://www.3gpp.org/ftp/TSG_RAN/WG1_RL1/TSGR1_102-e/Docs/R1-200664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637.zip" TargetMode="External"/><Relationship Id="rId34" Type="http://schemas.openxmlformats.org/officeDocument/2006/relationships/hyperlink" Target="http://www.3gpp.org/ftp/TSG_RAN/WG1_RL1/TSGR1_102-e/Docs/R1-2006306.zip" TargetMode="External"/><Relationship Id="rId42" Type="http://schemas.openxmlformats.org/officeDocument/2006/relationships/hyperlink" Target="http://www.3gpp.org/ftp/TSG_RAN/WG1_RL1/TSGR1_102-e/Docs/R1-2006811.zip" TargetMode="External"/><Relationship Id="rId47" Type="http://schemas.openxmlformats.org/officeDocument/2006/relationships/hyperlink" Target="http://www.3gpp.org/ftp/TSG_RAN/WG1_RL1/TSGR1_102-e/Docs/R1-2005934.zip"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3gpp.org/ftp/TSG_RAN/WG1_RL1/TSGR1_102-e/Docs/R1-2005383.zip" TargetMode="External"/><Relationship Id="rId25" Type="http://schemas.openxmlformats.org/officeDocument/2006/relationships/hyperlink" Target="http://www.3gpp.org/ftp/TSG_RAN/WG1_RL1/TSGR1_102-e/Docs/R1-2005880.zip" TargetMode="External"/><Relationship Id="rId33" Type="http://schemas.openxmlformats.org/officeDocument/2006/relationships/hyperlink" Target="http://www.3gpp.org/ftp/TSG_RAN/WG1_RL1/TSGR1_102-e/Docs/R1-2006272.zip" TargetMode="External"/><Relationship Id="rId38" Type="http://schemas.openxmlformats.org/officeDocument/2006/relationships/hyperlink" Target="http://www.3gpp.org/ftp/TSG_RAN/WG1_RL1/TSGR1_102-e/Docs/R1-2006576.zip" TargetMode="External"/><Relationship Id="rId46" Type="http://schemas.openxmlformats.org/officeDocument/2006/relationships/hyperlink" Target="http://www.3gpp.org/ftp/TSG_RAN/WG1_RL1/TSGR1_102-e/Docs/R1-2006686.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77.zip" TargetMode="External"/><Relationship Id="rId20" Type="http://schemas.openxmlformats.org/officeDocument/2006/relationships/hyperlink" Target="http://www.3gpp.org/ftp/TSG_RAN/WG1_RL1/TSGR1_102-e/Docs/R1-2005580.zip" TargetMode="External"/><Relationship Id="rId29" Type="http://schemas.openxmlformats.org/officeDocument/2006/relationships/hyperlink" Target="http://www.3gpp.org/ftp/TSG_RAN/WG1_RL1/TSGR1_102-e/Docs/R1-2006036.zip" TargetMode="External"/><Relationship Id="rId41" Type="http://schemas.openxmlformats.org/officeDocument/2006/relationships/hyperlink" Target="http://www.3gpp.org/ftp/TSG_RAN/WG1_RL1/TSGR1_102-e/Docs/R1-20067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3gpp.org/ftp/TSG_RAN/WG1_RL1/TSGR1_102-e/Docs/R1-2005830.zip" TargetMode="External"/><Relationship Id="rId32" Type="http://schemas.openxmlformats.org/officeDocument/2006/relationships/hyperlink" Target="http://www.3gpp.org/ftp/TSG_RAN/WG1_RL1/TSGR1_102-e/Docs/R1-2006217.zip" TargetMode="External"/><Relationship Id="rId37" Type="http://schemas.openxmlformats.org/officeDocument/2006/relationships/hyperlink" Target="http://www.3gpp.org/ftp/TSG_RAN/WG1_RL1/TSGR1_102-e/Docs/R1-2006542.zip" TargetMode="External"/><Relationship Id="rId40" Type="http://schemas.openxmlformats.org/officeDocument/2006/relationships/hyperlink" Target="http://www.3gpp.org/ftp/TSG_RAN/WG1_RL1/TSGR1_102-e/Docs/R1-2006682.zip" TargetMode="External"/><Relationship Id="rId45" Type="http://schemas.openxmlformats.org/officeDocument/2006/relationships/hyperlink" Target="http://www.3gpp.org/ftp/TSG_RAN/WG1_RL1/TSGR1_102-e/Docs/R1-2006155.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269.zip" TargetMode="External"/><Relationship Id="rId23" Type="http://schemas.openxmlformats.org/officeDocument/2006/relationships/hyperlink" Target="http://www.3gpp.org/ftp/TSG_RAN/WG1_RL1/TSGR1_102-e/Docs/R1-2005770.zip" TargetMode="External"/><Relationship Id="rId28" Type="http://schemas.openxmlformats.org/officeDocument/2006/relationships/hyperlink" Target="http://www.3gpp.org/ftp/TSG_RAN/WG1_RL1/TSGR1_102-e/Docs/R1-2005968.zip" TargetMode="External"/><Relationship Id="rId36" Type="http://schemas.openxmlformats.org/officeDocument/2006/relationships/hyperlink" Target="http://www.3gpp.org/ftp/TSG_RAN/WG1_RL1/TSGR1_102-e/Docs/R1-2006538.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1_RL1/TSGR1_102-e/Docs/R1-2005525.zip" TargetMode="External"/><Relationship Id="rId31" Type="http://schemas.openxmlformats.org/officeDocument/2006/relationships/hyperlink" Target="http://www.3gpp.org/ftp/TSG_RAN/WG1_RL1/TSGR1_102-e/Docs/R1-2006196.zip" TargetMode="External"/><Relationship Id="rId44" Type="http://schemas.openxmlformats.org/officeDocument/2006/relationships/hyperlink" Target="http://www.3gpp.org/ftp/TSG_RAN/WG1_RL1/TSGR1_102-e/Docs/R1-20060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234.zip" TargetMode="External"/><Relationship Id="rId22" Type="http://schemas.openxmlformats.org/officeDocument/2006/relationships/hyperlink" Target="http://www.3gpp.org/ftp/TSG_RAN/WG1_RL1/TSGR1_102-e/Docs/R1-2005714.zip" TargetMode="External"/><Relationship Id="rId27" Type="http://schemas.openxmlformats.org/officeDocument/2006/relationships/hyperlink" Target="http://www.3gpp.org/ftp/TSG_RAN/WG1_RL1/TSGR1_102-e/Docs/R1-2005959.zip" TargetMode="External"/><Relationship Id="rId30" Type="http://schemas.openxmlformats.org/officeDocument/2006/relationships/hyperlink" Target="http://www.3gpp.org/ftp/TSG_RAN/WG1_RL1/TSGR1_102-e/Docs/R1-2006152.zip" TargetMode="External"/><Relationship Id="rId35" Type="http://schemas.openxmlformats.org/officeDocument/2006/relationships/hyperlink" Target="http://www.3gpp.org/ftp/TSG_RAN/WG1_RL1/TSGR1_102-e/Docs/R1-2006524.zip" TargetMode="External"/><Relationship Id="rId43" Type="http://schemas.openxmlformats.org/officeDocument/2006/relationships/hyperlink" Target="https://www.3gpp.org/ftp/tsg_ran/WG1_RL1/TSGR1_102-e/Docs/R1-2006988.zip" TargetMode="External"/><Relationship Id="rId48" Type="http://schemas.openxmlformats.org/officeDocument/2006/relationships/hyperlink" Target="http://www.3gpp.org/ftp/TSG_RAN/WG1_RL1/TSGR1_102-e/Docs/R1-2005960.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2A2B4B2-54E2-47D8-804F-AED15215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23779</Words>
  <Characters>123891</Characters>
  <Application>Microsoft Office Word</Application>
  <DocSecurity>0</DocSecurity>
  <Lines>1608</Lines>
  <Paragraphs>270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2020-08-19T15:12:00Z</dcterms:created>
  <dcterms:modified xsi:type="dcterms:W3CDTF">2020-08-19T19:32:00Z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