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lastRenderedPageBreak/>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ins w:id="6" w:author="Author">
              <w:r>
                <w:rPr>
                  <w:lang w:val="en-US"/>
                </w:rPr>
                <w:t xml:space="preserve"> </w:t>
              </w:r>
            </w:ins>
            <w:r>
              <w:rPr>
                <w:lang w:val="en-US"/>
              </w:rPr>
              <w:t>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17EF093C" w14:textId="77777777"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p w14:paraId="38D76007" w14:textId="77777777" w:rsidR="00904043" w:rsidRDefault="00904043" w:rsidP="00904043">
            <w:pPr>
              <w:rPr>
                <w:rFonts w:eastAsia="等线"/>
                <w:lang w:val="en-US" w:eastAsia="zh-CN"/>
              </w:rPr>
            </w:pP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w:t>
            </w:r>
            <w:proofErr w:type="gramStart"/>
            <w:r w:rsidRPr="00BA0D9C">
              <w:rPr>
                <w:rFonts w:eastAsia="等线"/>
                <w:lang w:val="en-US" w:eastAsia="zh-CN"/>
              </w:rPr>
              <w:t>actually pointing</w:t>
            </w:r>
            <w:proofErr w:type="gramEnd"/>
            <w:r w:rsidRPr="00BA0D9C">
              <w:rPr>
                <w:rFonts w:eastAsia="等线"/>
                <w:lang w:val="en-US" w:eastAsia="zh-CN"/>
              </w:rPr>
              <w:t xml:space="preserve">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lastRenderedPageBreak/>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proofErr w:type="spellStart"/>
            <w:r>
              <w:rPr>
                <w:lang w:val="en-US" w:eastAsia="ko-KR"/>
              </w:rPr>
              <w:t>InterDigital</w:t>
            </w:r>
            <w:proofErr w:type="spellEnd"/>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等线"/>
                <w:lang w:val="en-US" w:eastAsia="zh-CN"/>
              </w:rPr>
            </w:pPr>
            <w:proofErr w:type="spellStart"/>
            <w:r>
              <w:rPr>
                <w:lang w:val="en-US" w:eastAsia="ko-KR"/>
              </w:rPr>
              <w:t>ZTE,Sanechips</w:t>
            </w:r>
            <w:proofErr w:type="spellEnd"/>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等线"/>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068" w:type="dxa"/>
          </w:tcPr>
          <w:p w14:paraId="3AE6B190" w14:textId="77777777" w:rsidR="003E3195" w:rsidRPr="00330A8F" w:rsidRDefault="003E3195" w:rsidP="003E3195">
            <w:pPr>
              <w:tabs>
                <w:tab w:val="left" w:pos="551"/>
              </w:tabs>
              <w:rPr>
                <w:rFonts w:eastAsia="等线"/>
                <w:lang w:val="en-US" w:eastAsia="zh-CN"/>
              </w:rPr>
            </w:pPr>
            <w:r>
              <w:rPr>
                <w:rFonts w:eastAsia="等线" w:hint="eastAsia"/>
                <w:lang w:val="en-US" w:eastAsia="zh-CN"/>
              </w:rPr>
              <w:t>4</w:t>
            </w:r>
            <w:r>
              <w:rPr>
                <w:rFonts w:eastAsia="等线"/>
                <w:lang w:val="en-US" w:eastAsia="zh-CN"/>
              </w:rPr>
              <w:t>0:60</w:t>
            </w:r>
          </w:p>
        </w:tc>
        <w:tc>
          <w:tcPr>
            <w:tcW w:w="1134" w:type="dxa"/>
          </w:tcPr>
          <w:p w14:paraId="3F36A4AC" w14:textId="77777777" w:rsidR="003E3195" w:rsidRPr="00330A8F" w:rsidRDefault="003E3195" w:rsidP="003E3195">
            <w:pPr>
              <w:rPr>
                <w:rFonts w:eastAsia="等线"/>
                <w:lang w:val="en-US" w:eastAsia="zh-CN"/>
              </w:rPr>
            </w:pPr>
            <w:r>
              <w:rPr>
                <w:rFonts w:eastAsia="等线" w:hint="eastAsia"/>
                <w:lang w:val="en-US" w:eastAsia="zh-CN"/>
              </w:rPr>
              <w:t>4</w:t>
            </w:r>
            <w:r>
              <w:rPr>
                <w:rFonts w:eastAsia="等线"/>
                <w:lang w:val="en-US" w:eastAsia="zh-CN"/>
              </w:rPr>
              <w:t>0:60 or 50:50</w:t>
            </w:r>
          </w:p>
        </w:tc>
        <w:tc>
          <w:tcPr>
            <w:tcW w:w="1134" w:type="dxa"/>
          </w:tcPr>
          <w:p w14:paraId="2E583FA4" w14:textId="77777777" w:rsidR="003E3195" w:rsidRPr="00330A8F" w:rsidRDefault="003E3195" w:rsidP="003E3195">
            <w:pPr>
              <w:rPr>
                <w:rFonts w:eastAsia="等线"/>
                <w:lang w:val="en-US" w:eastAsia="zh-CN"/>
              </w:rPr>
            </w:pPr>
            <w:r>
              <w:rPr>
                <w:rFonts w:eastAsia="等线" w:hint="eastAsia"/>
                <w:lang w:val="en-US" w:eastAsia="zh-CN"/>
              </w:rPr>
              <w:t>5</w:t>
            </w:r>
            <w:r>
              <w:rPr>
                <w:rFonts w:eastAsia="等线"/>
                <w:lang w:val="en-US" w:eastAsia="zh-CN"/>
              </w:rPr>
              <w:t>0:50 or 60:40</w:t>
            </w:r>
          </w:p>
        </w:tc>
        <w:tc>
          <w:tcPr>
            <w:tcW w:w="4816" w:type="dxa"/>
          </w:tcPr>
          <w:p w14:paraId="0A8E324D" w14:textId="77777777" w:rsidR="003E3195" w:rsidRDefault="003E3195" w:rsidP="003E3195">
            <w:pPr>
              <w:rPr>
                <w:rFonts w:eastAsia="等线"/>
                <w:lang w:val="en-US" w:eastAsia="zh-CN"/>
              </w:rPr>
            </w:pPr>
            <w:r>
              <w:rPr>
                <w:rFonts w:eastAsia="等线"/>
                <w:lang w:val="en-US" w:eastAsia="zh-CN"/>
              </w:rPr>
              <w:t xml:space="preserve">At least for FR 2, the antenna array increases the cost a lot for RF part. </w:t>
            </w:r>
          </w:p>
          <w:p w14:paraId="0C2C5E89" w14:textId="77777777" w:rsidR="003E3195" w:rsidRPr="00330A8F" w:rsidRDefault="003E3195" w:rsidP="003E3195">
            <w:pPr>
              <w:rPr>
                <w:rFonts w:eastAsia="等线"/>
                <w:lang w:val="en-US" w:eastAsia="zh-CN"/>
              </w:rPr>
            </w:pPr>
            <w:r>
              <w:rPr>
                <w:rFonts w:eastAsia="等线"/>
                <w:lang w:val="en-US" w:eastAsia="zh-CN"/>
              </w:rPr>
              <w:t xml:space="preserve">For FR1 TDD and FDD, it is ok to use 40:60 in general for simplification. </w:t>
            </w:r>
          </w:p>
        </w:tc>
      </w:tr>
      <w:tr w:rsidR="00283AEF" w:rsidRPr="008E3AB5" w14:paraId="38C42297" w14:textId="77777777" w:rsidTr="00283AEF">
        <w:tc>
          <w:tcPr>
            <w:tcW w:w="1479" w:type="dxa"/>
          </w:tcPr>
          <w:p w14:paraId="5AAD732A" w14:textId="77777777" w:rsidR="00283AEF" w:rsidRDefault="00283AEF" w:rsidP="00904043">
            <w:pPr>
              <w:rPr>
                <w:lang w:val="en-US" w:eastAsia="ko-KR"/>
              </w:rPr>
            </w:pPr>
            <w:r>
              <w:rPr>
                <w:rFonts w:hint="eastAsia"/>
                <w:lang w:eastAsia="ko-KR"/>
              </w:rPr>
              <w:t>LG</w:t>
            </w:r>
          </w:p>
        </w:tc>
        <w:tc>
          <w:tcPr>
            <w:tcW w:w="1068" w:type="dxa"/>
          </w:tcPr>
          <w:p w14:paraId="4B27F41D" w14:textId="77777777" w:rsidR="00283AEF" w:rsidRDefault="00283AEF" w:rsidP="00904043">
            <w:pPr>
              <w:tabs>
                <w:tab w:val="left" w:pos="551"/>
              </w:tabs>
              <w:rPr>
                <w:lang w:val="en-US" w:eastAsia="ko-KR"/>
              </w:rPr>
            </w:pPr>
            <w:r>
              <w:rPr>
                <w:rFonts w:hint="eastAsia"/>
                <w:lang w:val="en-US" w:eastAsia="ko-KR"/>
              </w:rPr>
              <w:t>40:60</w:t>
            </w:r>
          </w:p>
        </w:tc>
        <w:tc>
          <w:tcPr>
            <w:tcW w:w="1134" w:type="dxa"/>
          </w:tcPr>
          <w:p w14:paraId="56CCDEEA" w14:textId="77777777" w:rsidR="00283AEF" w:rsidRPr="008E3AB5" w:rsidRDefault="00283AEF" w:rsidP="00904043">
            <w:pPr>
              <w:rPr>
                <w:lang w:val="en-US" w:eastAsia="ko-KR"/>
              </w:rPr>
            </w:pPr>
            <w:r>
              <w:rPr>
                <w:rFonts w:hint="eastAsia"/>
                <w:lang w:val="en-US" w:eastAsia="ko-KR"/>
              </w:rPr>
              <w:t>40:60</w:t>
            </w:r>
          </w:p>
        </w:tc>
        <w:tc>
          <w:tcPr>
            <w:tcW w:w="1134" w:type="dxa"/>
          </w:tcPr>
          <w:p w14:paraId="0C90A3CF" w14:textId="77777777" w:rsidR="00283AEF" w:rsidRPr="008E3AB5" w:rsidRDefault="00283AEF" w:rsidP="00904043">
            <w:pPr>
              <w:rPr>
                <w:lang w:val="en-US" w:eastAsia="ko-KR"/>
              </w:rPr>
            </w:pPr>
            <w:r>
              <w:rPr>
                <w:rFonts w:hint="eastAsia"/>
                <w:lang w:val="en-US" w:eastAsia="ko-KR"/>
              </w:rPr>
              <w:t>50:50</w:t>
            </w:r>
          </w:p>
        </w:tc>
        <w:tc>
          <w:tcPr>
            <w:tcW w:w="4816" w:type="dxa"/>
          </w:tcPr>
          <w:p w14:paraId="23E8E5C9" w14:textId="77777777" w:rsidR="00283AEF" w:rsidRPr="008E3AB5" w:rsidRDefault="00283AEF" w:rsidP="00904043">
            <w:pPr>
              <w:rPr>
                <w:lang w:val="en-US" w:eastAsia="ko-KR"/>
              </w:rPr>
            </w:pPr>
            <w:r>
              <w:rPr>
                <w:lang w:val="en-US" w:eastAsia="ko-KR"/>
              </w:rPr>
              <w:t xml:space="preserve">For FR2, either same as FR1 or 50:50 (considering the </w:t>
            </w:r>
            <w:r>
              <w:rPr>
                <w:rFonts w:hint="eastAsia"/>
                <w:lang w:val="en-US" w:eastAsia="ko-KR"/>
              </w:rPr>
              <w:t xml:space="preserve">RF cost </w:t>
            </w:r>
            <w:r>
              <w:rPr>
                <w:lang w:val="en-US" w:eastAsia="ko-KR"/>
              </w:rPr>
              <w:t xml:space="preserve">is typically </w:t>
            </w:r>
            <w:r>
              <w:rPr>
                <w:rFonts w:hint="eastAsia"/>
                <w:lang w:val="en-US" w:eastAsia="ko-KR"/>
              </w:rPr>
              <w:t>higher</w:t>
            </w:r>
            <w:r>
              <w:rPr>
                <w:lang w:val="en-US" w:eastAsia="ko-KR"/>
              </w:rPr>
              <w:t>) seems okay</w:t>
            </w:r>
            <w:r>
              <w:rPr>
                <w:rFonts w:hint="eastAsia"/>
                <w:lang w:val="en-US" w:eastAsia="ko-KR"/>
              </w:rPr>
              <w:t>.</w:t>
            </w:r>
          </w:p>
        </w:tc>
      </w:tr>
      <w:tr w:rsidR="0042410B" w:rsidRPr="008E3AB5" w14:paraId="5ED2B402" w14:textId="77777777" w:rsidTr="00283AEF">
        <w:tc>
          <w:tcPr>
            <w:tcW w:w="1479" w:type="dxa"/>
          </w:tcPr>
          <w:p w14:paraId="2C1D6BF2" w14:textId="2B0152D7" w:rsidR="0042410B" w:rsidRDefault="0042410B" w:rsidP="00904043">
            <w:pPr>
              <w:rPr>
                <w:lang w:eastAsia="ko-KR"/>
              </w:rPr>
            </w:pPr>
            <w:r>
              <w:rPr>
                <w:rFonts w:eastAsia="等线" w:hint="eastAsia"/>
                <w:lang w:eastAsia="zh-CN"/>
              </w:rPr>
              <w:t>OPPO</w:t>
            </w:r>
          </w:p>
        </w:tc>
        <w:tc>
          <w:tcPr>
            <w:tcW w:w="1068" w:type="dxa"/>
          </w:tcPr>
          <w:p w14:paraId="7FC2E55F" w14:textId="6CD3BAE6" w:rsidR="0042410B" w:rsidRDefault="0042410B" w:rsidP="00904043">
            <w:pPr>
              <w:tabs>
                <w:tab w:val="left" w:pos="551"/>
              </w:tabs>
              <w:rPr>
                <w:lang w:val="en-US" w:eastAsia="ko-KR"/>
              </w:rPr>
            </w:pPr>
            <w:r>
              <w:rPr>
                <w:lang w:val="en-US" w:eastAsia="ko-KR"/>
              </w:rPr>
              <w:t>40:60</w:t>
            </w:r>
          </w:p>
        </w:tc>
        <w:tc>
          <w:tcPr>
            <w:tcW w:w="1134" w:type="dxa"/>
          </w:tcPr>
          <w:p w14:paraId="72E67222" w14:textId="11B5FD9F" w:rsidR="0042410B" w:rsidRDefault="0042410B" w:rsidP="00904043">
            <w:pPr>
              <w:rPr>
                <w:lang w:val="en-US" w:eastAsia="ko-KR"/>
              </w:rPr>
            </w:pPr>
            <w:r>
              <w:rPr>
                <w:lang w:val="en-US"/>
              </w:rPr>
              <w:t>50:50</w:t>
            </w:r>
          </w:p>
        </w:tc>
        <w:tc>
          <w:tcPr>
            <w:tcW w:w="1134" w:type="dxa"/>
          </w:tcPr>
          <w:p w14:paraId="0DB56F87" w14:textId="0DCF7E2D" w:rsidR="0042410B" w:rsidRDefault="0042410B" w:rsidP="00904043">
            <w:pPr>
              <w:rPr>
                <w:lang w:val="en-US" w:eastAsia="ko-KR"/>
              </w:rPr>
            </w:pPr>
            <w:r>
              <w:rPr>
                <w:lang w:val="en-US"/>
              </w:rPr>
              <w:t>60:40</w:t>
            </w:r>
          </w:p>
        </w:tc>
        <w:tc>
          <w:tcPr>
            <w:tcW w:w="4816" w:type="dxa"/>
          </w:tcPr>
          <w:p w14:paraId="0484342F" w14:textId="6C284DC6" w:rsidR="0042410B" w:rsidRDefault="0042410B" w:rsidP="00904043">
            <w:pPr>
              <w:rPr>
                <w:lang w:val="en-US" w:eastAsia="ko-KR"/>
              </w:rPr>
            </w:pPr>
            <w:r>
              <w:rPr>
                <w:rFonts w:eastAsia="等线"/>
                <w:lang w:val="en-US" w:eastAsia="zh-CN"/>
              </w:rPr>
              <w:t>A</w:t>
            </w:r>
            <w:r>
              <w:rPr>
                <w:rFonts w:eastAsia="等线" w:hint="eastAsia"/>
                <w:lang w:val="en-US" w:eastAsia="zh-CN"/>
              </w:rPr>
              <w:t>gree with the number proposed by Samsung</w:t>
            </w:r>
          </w:p>
        </w:tc>
      </w:tr>
      <w:tr w:rsidR="00904043" w:rsidRPr="008E3AB5" w14:paraId="7A4DEB6E" w14:textId="77777777" w:rsidTr="00283AEF">
        <w:tc>
          <w:tcPr>
            <w:tcW w:w="1479" w:type="dxa"/>
          </w:tcPr>
          <w:p w14:paraId="1A7C0884" w14:textId="11913C30" w:rsidR="00904043" w:rsidRDefault="00904043" w:rsidP="00904043">
            <w:pPr>
              <w:rPr>
                <w:rFonts w:eastAsia="等线"/>
                <w:lang w:eastAsia="zh-CN"/>
              </w:rPr>
            </w:pPr>
            <w:r>
              <w:rPr>
                <w:rFonts w:eastAsia="等线" w:hint="eastAsia"/>
                <w:lang w:val="en-US" w:eastAsia="zh-CN"/>
              </w:rPr>
              <w:t>X</w:t>
            </w:r>
            <w:r>
              <w:rPr>
                <w:rFonts w:eastAsia="等线"/>
                <w:lang w:val="en-US" w:eastAsia="zh-CN"/>
              </w:rPr>
              <w:t>iaomi</w:t>
            </w:r>
          </w:p>
        </w:tc>
        <w:tc>
          <w:tcPr>
            <w:tcW w:w="1068" w:type="dxa"/>
          </w:tcPr>
          <w:p w14:paraId="235F7989" w14:textId="0BBEC812" w:rsidR="00904043" w:rsidRDefault="00904043" w:rsidP="00904043">
            <w:pPr>
              <w:tabs>
                <w:tab w:val="left" w:pos="551"/>
              </w:tabs>
              <w:rPr>
                <w:lang w:val="en-US" w:eastAsia="ko-KR"/>
              </w:rPr>
            </w:pPr>
            <w:r>
              <w:rPr>
                <w:rFonts w:eastAsia="等线" w:hint="eastAsia"/>
                <w:lang w:val="en-US" w:eastAsia="zh-CN"/>
              </w:rPr>
              <w:t>4</w:t>
            </w:r>
            <w:r>
              <w:rPr>
                <w:rFonts w:eastAsia="等线"/>
                <w:lang w:val="en-US" w:eastAsia="zh-CN"/>
              </w:rPr>
              <w:t>0:60</w:t>
            </w:r>
          </w:p>
        </w:tc>
        <w:tc>
          <w:tcPr>
            <w:tcW w:w="1134" w:type="dxa"/>
          </w:tcPr>
          <w:p w14:paraId="20C63E7C" w14:textId="310E0AB8" w:rsidR="00904043" w:rsidRDefault="00904043" w:rsidP="00904043">
            <w:pPr>
              <w:rPr>
                <w:lang w:val="en-US"/>
              </w:rPr>
            </w:pPr>
            <w:r>
              <w:rPr>
                <w:rFonts w:eastAsia="等线" w:hint="eastAsia"/>
                <w:lang w:val="en-US" w:eastAsia="zh-CN"/>
              </w:rPr>
              <w:t>4</w:t>
            </w:r>
            <w:r>
              <w:rPr>
                <w:rFonts w:eastAsia="等线"/>
                <w:lang w:val="en-US" w:eastAsia="zh-CN"/>
              </w:rPr>
              <w:t>0:60</w:t>
            </w:r>
          </w:p>
        </w:tc>
        <w:tc>
          <w:tcPr>
            <w:tcW w:w="1134" w:type="dxa"/>
          </w:tcPr>
          <w:p w14:paraId="7057D9FC" w14:textId="77777777" w:rsidR="00904043" w:rsidRDefault="00904043" w:rsidP="00904043">
            <w:pPr>
              <w:rPr>
                <w:lang w:val="en-US"/>
              </w:rPr>
            </w:pPr>
          </w:p>
        </w:tc>
        <w:tc>
          <w:tcPr>
            <w:tcW w:w="4816" w:type="dxa"/>
          </w:tcPr>
          <w:p w14:paraId="75528890" w14:textId="02BE06D2" w:rsidR="00904043" w:rsidRDefault="00904043" w:rsidP="00904043">
            <w:pPr>
              <w:rPr>
                <w:rFonts w:eastAsia="等线"/>
                <w:lang w:val="en-US" w:eastAsia="zh-CN"/>
              </w:rPr>
            </w:pPr>
            <w:r>
              <w:rPr>
                <w:rFonts w:eastAsia="等线" w:hint="eastAsia"/>
                <w:lang w:val="en-US" w:eastAsia="zh-CN"/>
              </w:rPr>
              <w:t>G</w:t>
            </w:r>
            <w:r>
              <w:rPr>
                <w:rFonts w:eastAsia="等线"/>
                <w:lang w:val="en-US" w:eastAsia="zh-CN"/>
              </w:rPr>
              <w:t xml:space="preserve">enerally, for the FR1, we agree with QC’s view. 40:60 can be used for both FDD and TDD bands. For FR2, the ratio for RF part can be </w:t>
            </w:r>
            <w:proofErr w:type="gramStart"/>
            <w:r>
              <w:rPr>
                <w:rFonts w:eastAsia="等线"/>
                <w:lang w:val="en-US" w:eastAsia="zh-CN"/>
              </w:rPr>
              <w:t>increased .</w:t>
            </w:r>
            <w:proofErr w:type="gramEnd"/>
            <w:r>
              <w:rPr>
                <w:rFonts w:eastAsia="等线"/>
                <w:lang w:val="en-US" w:eastAsia="zh-CN"/>
              </w:rPr>
              <w:t xml:space="preserve"> </w:t>
            </w:r>
          </w:p>
        </w:tc>
      </w:tr>
      <w:tr w:rsidR="00B56433" w:rsidRPr="005D08DC" w14:paraId="731B42AB" w14:textId="77777777" w:rsidTr="00B56433">
        <w:tc>
          <w:tcPr>
            <w:tcW w:w="1479" w:type="dxa"/>
          </w:tcPr>
          <w:p w14:paraId="20ED66DD" w14:textId="77777777" w:rsidR="00B56433" w:rsidRDefault="00B56433" w:rsidP="00B56433">
            <w:pPr>
              <w:rPr>
                <w:lang w:val="en-US" w:eastAsia="ko-KR"/>
              </w:rPr>
            </w:pPr>
            <w:r>
              <w:rPr>
                <w:rFonts w:eastAsia="等线" w:hint="eastAsia"/>
                <w:lang w:eastAsia="zh-CN"/>
              </w:rPr>
              <w:t>H</w:t>
            </w:r>
            <w:r>
              <w:rPr>
                <w:rFonts w:eastAsia="等线"/>
                <w:lang w:eastAsia="zh-CN"/>
              </w:rPr>
              <w:t>uawei, Hisilicon</w:t>
            </w:r>
          </w:p>
        </w:tc>
        <w:tc>
          <w:tcPr>
            <w:tcW w:w="1068" w:type="dxa"/>
          </w:tcPr>
          <w:p w14:paraId="4E8FFA49" w14:textId="77777777" w:rsidR="00B56433" w:rsidRDefault="00B56433" w:rsidP="00B56433">
            <w:pPr>
              <w:tabs>
                <w:tab w:val="left" w:pos="551"/>
              </w:tabs>
              <w:rPr>
                <w:lang w:val="en-US" w:eastAsia="ko-KR"/>
              </w:rPr>
            </w:pPr>
            <w:r>
              <w:rPr>
                <w:lang w:val="en-US" w:eastAsia="ko-KR"/>
              </w:rPr>
              <w:t>40:60</w:t>
            </w:r>
          </w:p>
        </w:tc>
        <w:tc>
          <w:tcPr>
            <w:tcW w:w="1134" w:type="dxa"/>
          </w:tcPr>
          <w:p w14:paraId="04819FBC" w14:textId="77777777" w:rsidR="00B56433" w:rsidRDefault="00B56433" w:rsidP="00B56433">
            <w:pPr>
              <w:rPr>
                <w:lang w:val="en-US" w:eastAsia="ko-KR"/>
              </w:rPr>
            </w:pPr>
            <w:r>
              <w:rPr>
                <w:lang w:val="en-US"/>
              </w:rPr>
              <w:t>40:60</w:t>
            </w:r>
          </w:p>
        </w:tc>
        <w:tc>
          <w:tcPr>
            <w:tcW w:w="1134" w:type="dxa"/>
          </w:tcPr>
          <w:p w14:paraId="7BD9A145" w14:textId="77777777" w:rsidR="00B56433" w:rsidRDefault="00B56433" w:rsidP="00B56433">
            <w:pPr>
              <w:rPr>
                <w:lang w:val="en-US"/>
              </w:rPr>
            </w:pPr>
            <w:r>
              <w:rPr>
                <w:lang w:val="en-US" w:eastAsia="ko-KR"/>
              </w:rPr>
              <w:t>40:60</w:t>
            </w:r>
          </w:p>
        </w:tc>
        <w:tc>
          <w:tcPr>
            <w:tcW w:w="4816" w:type="dxa"/>
          </w:tcPr>
          <w:p w14:paraId="670CDA30" w14:textId="77777777" w:rsidR="00B56433" w:rsidRPr="005D08DC" w:rsidRDefault="00B56433" w:rsidP="00B56433">
            <w:pPr>
              <w:rPr>
                <w:rFonts w:eastAsia="等线"/>
                <w:lang w:val="en-US" w:eastAsia="zh-CN"/>
              </w:rPr>
            </w:pPr>
          </w:p>
        </w:tc>
      </w:tr>
      <w:tr w:rsidR="00B50A44" w:rsidRPr="005D08DC" w14:paraId="75261233" w14:textId="77777777" w:rsidTr="00B56433">
        <w:tc>
          <w:tcPr>
            <w:tcW w:w="1479" w:type="dxa"/>
          </w:tcPr>
          <w:p w14:paraId="68FF0DD8" w14:textId="7C6F902A" w:rsidR="00B50A44" w:rsidRDefault="00B50A44" w:rsidP="00B56433">
            <w:pPr>
              <w:rPr>
                <w:rFonts w:eastAsia="等线"/>
                <w:lang w:eastAsia="zh-CN"/>
              </w:rPr>
            </w:pPr>
            <w:r>
              <w:rPr>
                <w:rFonts w:eastAsia="等线"/>
                <w:lang w:eastAsia="zh-CN"/>
              </w:rPr>
              <w:t>Sequans</w:t>
            </w:r>
          </w:p>
        </w:tc>
        <w:tc>
          <w:tcPr>
            <w:tcW w:w="1068" w:type="dxa"/>
          </w:tcPr>
          <w:p w14:paraId="1BC3070A" w14:textId="5EFA83EE" w:rsidR="00B50A44" w:rsidRDefault="00B50A44" w:rsidP="00B56433">
            <w:pPr>
              <w:tabs>
                <w:tab w:val="left" w:pos="551"/>
              </w:tabs>
              <w:rPr>
                <w:lang w:val="en-US" w:eastAsia="ko-KR"/>
              </w:rPr>
            </w:pPr>
            <w:r>
              <w:rPr>
                <w:rFonts w:eastAsia="等线" w:hint="eastAsia"/>
                <w:lang w:val="en-US" w:eastAsia="zh-CN"/>
              </w:rPr>
              <w:t>4</w:t>
            </w:r>
            <w:r>
              <w:rPr>
                <w:rFonts w:eastAsia="等线"/>
                <w:lang w:val="en-US" w:eastAsia="zh-CN"/>
              </w:rPr>
              <w:t>0:60</w:t>
            </w:r>
          </w:p>
        </w:tc>
        <w:tc>
          <w:tcPr>
            <w:tcW w:w="1134" w:type="dxa"/>
          </w:tcPr>
          <w:p w14:paraId="23F1CFDE" w14:textId="4BA43839" w:rsidR="00B50A44" w:rsidRDefault="00B50A44" w:rsidP="00B56433">
            <w:pPr>
              <w:rPr>
                <w:lang w:val="en-US"/>
              </w:rPr>
            </w:pPr>
            <w:r>
              <w:rPr>
                <w:rFonts w:eastAsia="等线"/>
                <w:lang w:val="en-US" w:eastAsia="zh-CN"/>
              </w:rPr>
              <w:t>50:50</w:t>
            </w:r>
          </w:p>
        </w:tc>
        <w:tc>
          <w:tcPr>
            <w:tcW w:w="1134" w:type="dxa"/>
          </w:tcPr>
          <w:p w14:paraId="0EC04B32" w14:textId="760DB8B9" w:rsidR="00B50A44" w:rsidRDefault="00B50A44" w:rsidP="00B56433">
            <w:pPr>
              <w:rPr>
                <w:lang w:val="en-US" w:eastAsia="ko-KR"/>
              </w:rPr>
            </w:pPr>
            <w:r>
              <w:rPr>
                <w:rFonts w:eastAsia="等线"/>
                <w:lang w:val="en-US" w:eastAsia="zh-CN"/>
              </w:rPr>
              <w:t>60:40</w:t>
            </w:r>
          </w:p>
        </w:tc>
        <w:tc>
          <w:tcPr>
            <w:tcW w:w="4816" w:type="dxa"/>
          </w:tcPr>
          <w:p w14:paraId="021184F3" w14:textId="07747F21" w:rsidR="00B50A44" w:rsidRPr="005D08DC" w:rsidRDefault="00B50A44" w:rsidP="00B56433">
            <w:pPr>
              <w:rPr>
                <w:rFonts w:eastAsia="等线"/>
                <w:lang w:val="en-US" w:eastAsia="zh-CN"/>
              </w:rPr>
            </w:pPr>
            <w:r>
              <w:rPr>
                <w:rFonts w:eastAsia="等线"/>
                <w:lang w:val="en-US" w:eastAsia="zh-CN"/>
              </w:rPr>
              <w:t>OK also with 40:60 for FR1 TDD, and 50:50 for FR2</w:t>
            </w:r>
          </w:p>
        </w:tc>
      </w:tr>
      <w:tr w:rsidR="008468A7" w14:paraId="2E2B11E8" w14:textId="77777777" w:rsidTr="008468A7">
        <w:tc>
          <w:tcPr>
            <w:tcW w:w="1479" w:type="dxa"/>
          </w:tcPr>
          <w:p w14:paraId="321BB604" w14:textId="77777777" w:rsidR="008468A7" w:rsidRDefault="008468A7" w:rsidP="00F65938">
            <w:pPr>
              <w:rPr>
                <w:lang w:val="en-US" w:eastAsia="ko-KR"/>
              </w:rPr>
            </w:pPr>
            <w:r>
              <w:rPr>
                <w:lang w:val="en-US" w:eastAsia="ko-KR"/>
              </w:rPr>
              <w:t>Lenovo, Motorola Mobility</w:t>
            </w:r>
          </w:p>
        </w:tc>
        <w:tc>
          <w:tcPr>
            <w:tcW w:w="1068" w:type="dxa"/>
          </w:tcPr>
          <w:p w14:paraId="6C228EAB" w14:textId="77777777" w:rsidR="008468A7" w:rsidRDefault="008468A7" w:rsidP="00F65938">
            <w:pPr>
              <w:tabs>
                <w:tab w:val="left" w:pos="551"/>
              </w:tabs>
              <w:rPr>
                <w:lang w:val="en-US" w:eastAsia="ko-KR"/>
              </w:rPr>
            </w:pPr>
            <w:r>
              <w:rPr>
                <w:lang w:val="en-US" w:eastAsia="ko-KR"/>
              </w:rPr>
              <w:t>40:60</w:t>
            </w:r>
          </w:p>
        </w:tc>
        <w:tc>
          <w:tcPr>
            <w:tcW w:w="1134" w:type="dxa"/>
          </w:tcPr>
          <w:p w14:paraId="04C82073" w14:textId="77777777" w:rsidR="008468A7" w:rsidRDefault="008468A7" w:rsidP="00F65938">
            <w:pPr>
              <w:rPr>
                <w:lang w:val="en-US" w:eastAsia="ko-KR"/>
              </w:rPr>
            </w:pPr>
            <w:r>
              <w:rPr>
                <w:lang w:val="en-US" w:eastAsia="ko-KR"/>
              </w:rPr>
              <w:t>50:50</w:t>
            </w:r>
          </w:p>
        </w:tc>
        <w:tc>
          <w:tcPr>
            <w:tcW w:w="1134" w:type="dxa"/>
          </w:tcPr>
          <w:p w14:paraId="0C9185AA" w14:textId="77777777" w:rsidR="008468A7" w:rsidRDefault="008468A7" w:rsidP="00F65938">
            <w:pPr>
              <w:rPr>
                <w:lang w:val="en-US"/>
              </w:rPr>
            </w:pPr>
            <w:r>
              <w:rPr>
                <w:lang w:val="en-US"/>
              </w:rPr>
              <w:t>60:40</w:t>
            </w:r>
          </w:p>
        </w:tc>
        <w:tc>
          <w:tcPr>
            <w:tcW w:w="4816" w:type="dxa"/>
          </w:tcPr>
          <w:p w14:paraId="45C192D7" w14:textId="77777777" w:rsidR="008468A7" w:rsidRDefault="008468A7" w:rsidP="00F65938">
            <w:pPr>
              <w:rPr>
                <w:lang w:val="en-US"/>
              </w:rPr>
            </w:pPr>
            <w:r>
              <w:rPr>
                <w:lang w:val="en-US"/>
              </w:rPr>
              <w:t>The assumed cost ratio is based on that RF cost increases due to e.g., higher number antenna elements.</w:t>
            </w:r>
          </w:p>
        </w:tc>
      </w:tr>
    </w:tbl>
    <w:p w14:paraId="2214DE8E" w14:textId="77777777" w:rsidR="00232CBE" w:rsidRPr="008468A7" w:rsidRDefault="00232CBE" w:rsidP="00232CBE">
      <w:pPr>
        <w:rPr>
          <w:lang w:val="en-US"/>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lastRenderedPageBreak/>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lastRenderedPageBreak/>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lastRenderedPageBreak/>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lastRenderedPageBreak/>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lastRenderedPageBreak/>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lastRenderedPageBreak/>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lastRenderedPageBreak/>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t>OPPO</w:t>
            </w:r>
          </w:p>
        </w:tc>
        <w:tc>
          <w:tcPr>
            <w:tcW w:w="8155" w:type="dxa"/>
          </w:tcPr>
          <w:p w14:paraId="35358AFD" w14:textId="6A060F32" w:rsidR="0042410B" w:rsidRDefault="0042410B" w:rsidP="00904043">
            <w:pPr>
              <w:rPr>
                <w:lang w:val="en-US" w:eastAsia="ko-KR"/>
              </w:rPr>
            </w:pPr>
            <w:r>
              <w:rPr>
                <w:rFonts w:eastAsia="等线" w:hint="eastAsia"/>
                <w:lang w:val="en-US" w:eastAsia="zh-CN"/>
              </w:rPr>
              <w:t xml:space="preserve">Share similar view as </w:t>
            </w:r>
            <w:proofErr w:type="spellStart"/>
            <w:r>
              <w:rPr>
                <w:rFonts w:eastAsia="等线" w:hint="eastAsia"/>
                <w:lang w:val="en-US" w:eastAsia="zh-CN"/>
              </w:rPr>
              <w:t>Ericssion</w:t>
            </w:r>
            <w:proofErr w:type="spellEnd"/>
            <w:r>
              <w:rPr>
                <w:rFonts w:eastAsia="等线" w:hint="eastAsia"/>
                <w:lang w:val="en-US" w:eastAsia="zh-CN"/>
              </w:rPr>
              <w:t>.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56433">
            <w:pPr>
              <w:pStyle w:val="ListParagraph"/>
              <w:numPr>
                <w:ilvl w:val="0"/>
                <w:numId w:val="48"/>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56433">
            <w:pPr>
              <w:pStyle w:val="ListParagraph"/>
              <w:numPr>
                <w:ilvl w:val="0"/>
                <w:numId w:val="48"/>
              </w:numPr>
              <w:rPr>
                <w:rFonts w:eastAsia="等线"/>
                <w:lang w:val="en-US" w:eastAsia="zh-CN"/>
              </w:rPr>
            </w:pPr>
            <w:r w:rsidRPr="00B50A44">
              <w:rPr>
                <w:rFonts w:ascii="Times New Roman" w:eastAsia="等线" w:hAnsi="Times New Roman" w:cs="Times New Roman"/>
                <w:sz w:val="20"/>
                <w:szCs w:val="20"/>
                <w:lang w:val="en-US" w:eastAsia="zh-CN"/>
              </w:rPr>
              <w:t xml:space="preserve">Measurement procedures and CSI feedback have significant share in complexity of BBIC and could be consider to be added as a new line (or at least, companies should mention if </w:t>
            </w:r>
            <w:r w:rsidRPr="00B50A44">
              <w:rPr>
                <w:rFonts w:ascii="Times New Roman" w:eastAsia="等线" w:hAnsi="Times New Roman" w:cs="Times New Roman"/>
                <w:sz w:val="20"/>
                <w:szCs w:val="20"/>
                <w:lang w:val="en-US" w:eastAsia="zh-CN"/>
              </w:rPr>
              <w:lastRenderedPageBreak/>
              <w:t>it is considered either in MIMO blocks or in receiver processing block)</w:t>
            </w:r>
          </w:p>
        </w:tc>
      </w:tr>
      <w:tr w:rsidR="008468A7" w14:paraId="179BA223" w14:textId="77777777" w:rsidTr="008468A7">
        <w:tc>
          <w:tcPr>
            <w:tcW w:w="1479" w:type="dxa"/>
          </w:tcPr>
          <w:p w14:paraId="61E4A28F" w14:textId="77777777" w:rsidR="008468A7" w:rsidRDefault="008468A7" w:rsidP="00F65938">
            <w:pPr>
              <w:rPr>
                <w:rFonts w:eastAsia="等线" w:hint="eastAsia"/>
                <w:lang w:val="en-US" w:eastAsia="zh-CN"/>
              </w:rPr>
            </w:pPr>
            <w:r>
              <w:rPr>
                <w:rFonts w:eastAsia="等线"/>
                <w:lang w:val="en-US" w:eastAsia="zh-CN"/>
              </w:rPr>
              <w:lastRenderedPageBreak/>
              <w:t>Lenovo, Motorola Mobility</w:t>
            </w:r>
          </w:p>
        </w:tc>
        <w:tc>
          <w:tcPr>
            <w:tcW w:w="8155" w:type="dxa"/>
          </w:tcPr>
          <w:p w14:paraId="1B3D3EB7" w14:textId="77777777" w:rsidR="008468A7" w:rsidRDefault="008468A7" w:rsidP="00F65938">
            <w:pPr>
              <w:rPr>
                <w:rFonts w:eastAsia="等线"/>
                <w:lang w:val="en-US" w:eastAsia="zh-CN"/>
              </w:rPr>
            </w:pPr>
            <w:r>
              <w:rPr>
                <w:lang w:val="en-US"/>
              </w:rPr>
              <w:t xml:space="preserve">If time allows, prefer detailed cost breakdown to better understand the cost saving impacts from different features. </w:t>
            </w:r>
          </w:p>
        </w:tc>
      </w:tr>
    </w:tbl>
    <w:p w14:paraId="16B8BFC6" w14:textId="476A4C55" w:rsidR="00232CBE" w:rsidRPr="008468A7" w:rsidRDefault="00232CBE" w:rsidP="00232CBE">
      <w:pPr>
        <w:rPr>
          <w:lang w:val="en-US"/>
        </w:rPr>
      </w:pPr>
    </w:p>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 xml:space="preserve">UEs supporting multiple RF bands are expected to have approximately the same baseband cost/complexity as a single-band UE, as long as operation in a single band is taking place at </w:t>
            </w:r>
            <w:r>
              <w:rPr>
                <w:lang w:eastAsia="sv-SE"/>
              </w:rPr>
              <w:lastRenderedPageBreak/>
              <w:t>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bl>
    <w:p w14:paraId="53FF3989" w14:textId="77777777" w:rsidR="008E0B98" w:rsidRPr="00B56433" w:rsidRDefault="008E0B98" w:rsidP="00232CBE"/>
    <w:p w14:paraId="5E8C11F6" w14:textId="77777777" w:rsidR="007A2AA0" w:rsidRDefault="007A2AA0" w:rsidP="007A2AA0">
      <w:pPr>
        <w:pStyle w:val="Heading1"/>
      </w:pPr>
      <w:bookmarkStart w:id="8" w:name="_Toc42165594"/>
      <w:r>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proofErr w:type="spellStart"/>
            <w:r>
              <w:rPr>
                <w:lang w:eastAsia="zh-CN"/>
              </w:rPr>
              <w:t>InterDigital</w:t>
            </w:r>
            <w:proofErr w:type="spellEnd"/>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proofErr w:type="spellStart"/>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roofErr w:type="spellEnd"/>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proofErr w:type="spellStart"/>
            <w:r>
              <w:rPr>
                <w:rFonts w:eastAsia="Yu Mincho"/>
                <w:lang w:eastAsia="ja-JP"/>
              </w:rPr>
              <w:lastRenderedPageBreak/>
              <w:t>ZTE,Sanechips</w:t>
            </w:r>
            <w:proofErr w:type="spellEnd"/>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等线" w:hint="eastAsia"/>
                <w:lang w:eastAsia="zh-CN"/>
              </w:rPr>
              <w:t>Y</w:t>
            </w:r>
            <w:r>
              <w:rPr>
                <w:rFonts w:eastAsia="等线"/>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等线"/>
                <w:lang w:eastAsia="zh-CN"/>
              </w:rPr>
            </w:pPr>
            <w:r>
              <w:rPr>
                <w:rFonts w:eastAsia="等线" w:hint="eastAsia"/>
                <w:lang w:eastAsia="zh-CN"/>
              </w:rPr>
              <w:t>S</w:t>
            </w:r>
            <w:r>
              <w:rPr>
                <w:rFonts w:eastAsia="等线"/>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等线"/>
                <w:lang w:eastAsia="zh-CN"/>
              </w:rPr>
            </w:pPr>
            <w:r>
              <w:rPr>
                <w:rFonts w:eastAsia="等线"/>
                <w:lang w:eastAsia="zh-CN"/>
              </w:rPr>
              <w:t xml:space="preserve">We think number of antenna panels and elements within the panels are UE implementations. Therefore, we don’t think this need to be discussed. And RAN 1 may not be the best working group to discuss it. </w:t>
            </w:r>
          </w:p>
        </w:tc>
      </w:tr>
      <w:tr w:rsidR="00283AEF" w:rsidRPr="000F7A78" w14:paraId="04B05BE0"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80BC" w14:textId="77777777" w:rsidR="00283AEF" w:rsidRPr="000F7A78" w:rsidRDefault="00283AEF" w:rsidP="00904043">
            <w:pPr>
              <w:rPr>
                <w:rFonts w:eastAsia="等线"/>
                <w:lang w:eastAsia="zh-CN"/>
              </w:rPr>
            </w:pPr>
            <w:r w:rsidRPr="000F7A78">
              <w:rPr>
                <w:rFonts w:eastAsia="等线" w:hint="eastAsia"/>
                <w:lang w:eastAsia="zh-CN"/>
              </w:rPr>
              <w:t>LG</w:t>
            </w:r>
          </w:p>
        </w:tc>
        <w:tc>
          <w:tcPr>
            <w:tcW w:w="7399" w:type="dxa"/>
            <w:tcBorders>
              <w:top w:val="single" w:sz="4" w:space="0" w:color="auto"/>
              <w:left w:val="single" w:sz="4" w:space="0" w:color="auto"/>
              <w:bottom w:val="single" w:sz="4" w:space="0" w:color="auto"/>
              <w:right w:val="single" w:sz="4" w:space="0" w:color="auto"/>
            </w:tcBorders>
          </w:tcPr>
          <w:p w14:paraId="64ED750D" w14:textId="77777777" w:rsidR="00283AEF" w:rsidRPr="000F7A78" w:rsidRDefault="00283AEF" w:rsidP="00904043">
            <w:pPr>
              <w:rPr>
                <w:rFonts w:eastAsia="等线"/>
                <w:lang w:eastAsia="zh-CN"/>
              </w:rPr>
            </w:pPr>
            <w:r w:rsidRPr="000F7A78">
              <w:rPr>
                <w:rFonts w:eastAsia="等线" w:hint="eastAsia"/>
                <w:lang w:eastAsia="zh-CN"/>
              </w:rPr>
              <w:t>Yes.</w:t>
            </w:r>
          </w:p>
        </w:tc>
      </w:tr>
      <w:tr w:rsidR="0042410B" w:rsidRPr="000F7A78" w14:paraId="50654C07"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AB3" w14:textId="6153A899" w:rsidR="0042410B" w:rsidRPr="000F7A78" w:rsidRDefault="0042410B" w:rsidP="00904043">
            <w:pPr>
              <w:rPr>
                <w:rFonts w:eastAsia="等线"/>
                <w:lang w:eastAsia="zh-CN"/>
              </w:rPr>
            </w:pPr>
            <w:r>
              <w:rPr>
                <w:rFonts w:eastAsia="等线" w:hint="eastAsia"/>
                <w:lang w:eastAsia="zh-CN"/>
              </w:rPr>
              <w:t>OPPO</w:t>
            </w:r>
          </w:p>
        </w:tc>
        <w:tc>
          <w:tcPr>
            <w:tcW w:w="7399" w:type="dxa"/>
            <w:tcBorders>
              <w:top w:val="single" w:sz="4" w:space="0" w:color="auto"/>
              <w:left w:val="single" w:sz="4" w:space="0" w:color="auto"/>
              <w:bottom w:val="single" w:sz="4" w:space="0" w:color="auto"/>
              <w:right w:val="single" w:sz="4" w:space="0" w:color="auto"/>
            </w:tcBorders>
          </w:tcPr>
          <w:p w14:paraId="63C67AE3" w14:textId="6177D903" w:rsidR="0042410B" w:rsidRPr="000F7A78" w:rsidRDefault="0042410B" w:rsidP="00904043">
            <w:pPr>
              <w:rPr>
                <w:rFonts w:eastAsia="等线"/>
                <w:lang w:eastAsia="zh-CN"/>
              </w:rPr>
            </w:pPr>
            <w:r>
              <w:rPr>
                <w:rFonts w:eastAsia="等线" w:hint="eastAsia"/>
                <w:lang w:eastAsia="zh-CN"/>
              </w:rPr>
              <w:t xml:space="preserve">Yes,  </w:t>
            </w:r>
            <w:r>
              <w:rPr>
                <w:b/>
                <w:bCs/>
              </w:rPr>
              <w:t>antenna</w:t>
            </w:r>
            <w:r>
              <w:rPr>
                <w:rFonts w:hint="eastAsia"/>
                <w:b/>
                <w:bCs/>
                <w:lang w:eastAsia="zh-CN"/>
              </w:rPr>
              <w:t xml:space="preserve"> </w:t>
            </w:r>
            <w:r>
              <w:rPr>
                <w:b/>
                <w:bCs/>
                <w:lang w:eastAsia="zh-CN"/>
              </w:rPr>
              <w:t>reduction</w:t>
            </w:r>
            <w:r>
              <w:rPr>
                <w:rFonts w:hint="eastAsia"/>
                <w:b/>
                <w:bCs/>
                <w:lang w:eastAsia="zh-CN"/>
              </w:rPr>
              <w:t xml:space="preserve"> brings in most of the complexity and cost reduction gain. </w:t>
            </w:r>
          </w:p>
        </w:tc>
      </w:tr>
      <w:tr w:rsidR="00904043" w:rsidRPr="000F7A78" w14:paraId="09F4DFC4"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04FF9" w14:textId="798790A8" w:rsidR="00904043" w:rsidRDefault="00904043" w:rsidP="00904043">
            <w:pPr>
              <w:rPr>
                <w:rFonts w:eastAsia="等线"/>
                <w:lang w:eastAsia="zh-CN"/>
              </w:rPr>
            </w:pPr>
            <w:r>
              <w:rPr>
                <w:rFonts w:ascii="等线" w:eastAsia="等线" w:hAnsi="等线" w:hint="eastAsia"/>
                <w:lang w:eastAsia="zh-CN"/>
              </w:rPr>
              <w:t>Xiaomi</w:t>
            </w:r>
          </w:p>
        </w:tc>
        <w:tc>
          <w:tcPr>
            <w:tcW w:w="7399" w:type="dxa"/>
            <w:tcBorders>
              <w:top w:val="single" w:sz="4" w:space="0" w:color="auto"/>
              <w:left w:val="single" w:sz="4" w:space="0" w:color="auto"/>
              <w:bottom w:val="single" w:sz="4" w:space="0" w:color="auto"/>
              <w:right w:val="single" w:sz="4" w:space="0" w:color="auto"/>
            </w:tcBorders>
          </w:tcPr>
          <w:p w14:paraId="15F8EEFB" w14:textId="60C58194" w:rsidR="00904043" w:rsidRDefault="00904043" w:rsidP="00904043">
            <w:pPr>
              <w:rPr>
                <w:rFonts w:eastAsia="等线"/>
                <w:lang w:eastAsia="zh-CN"/>
              </w:rPr>
            </w:pPr>
            <w:r>
              <w:rPr>
                <w:rFonts w:eastAsia="等线"/>
                <w:lang w:eastAsia="zh-CN"/>
              </w:rPr>
              <w:t>We think FR1 has higher priority than FR2 for RedCap use case, so we suggest RAN1 study reduced antenna for FR1 in the first stage.</w:t>
            </w:r>
          </w:p>
        </w:tc>
      </w:tr>
      <w:tr w:rsidR="00656B7A" w:rsidRPr="000F7A78" w14:paraId="188F3162"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37BC" w14:textId="3D598B12" w:rsidR="00656B7A" w:rsidRDefault="00656B7A" w:rsidP="00656B7A">
            <w:pPr>
              <w:rPr>
                <w:rFonts w:ascii="等线" w:eastAsia="等线" w:hAnsi="等线"/>
                <w:lang w:eastAsia="zh-CN"/>
              </w:rPr>
            </w:pPr>
            <w:r>
              <w:rPr>
                <w:rFonts w:eastAsia="等线"/>
                <w:lang w:eastAsia="zh-CN"/>
              </w:rPr>
              <w:t>CMCC</w:t>
            </w:r>
          </w:p>
        </w:tc>
        <w:tc>
          <w:tcPr>
            <w:tcW w:w="7399" w:type="dxa"/>
            <w:tcBorders>
              <w:top w:val="single" w:sz="4" w:space="0" w:color="auto"/>
              <w:left w:val="single" w:sz="4" w:space="0" w:color="auto"/>
              <w:bottom w:val="single" w:sz="4" w:space="0" w:color="auto"/>
              <w:right w:val="single" w:sz="4" w:space="0" w:color="auto"/>
            </w:tcBorders>
          </w:tcPr>
          <w:p w14:paraId="749523E6" w14:textId="2F390469" w:rsidR="00656B7A" w:rsidRDefault="00656B7A" w:rsidP="00656B7A">
            <w:pPr>
              <w:rPr>
                <w:rFonts w:eastAsia="等线"/>
                <w:lang w:eastAsia="zh-CN"/>
              </w:rPr>
            </w:pPr>
            <w:r>
              <w:rPr>
                <w:rFonts w:eastAsia="等线"/>
                <w:lang w:eastAsia="zh-CN"/>
              </w:rPr>
              <w:t>We are fine to study it.</w:t>
            </w:r>
          </w:p>
        </w:tc>
      </w:tr>
      <w:tr w:rsidR="00B56433" w14:paraId="3E45D008"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AAC0A" w14:textId="77777777" w:rsidR="00B56433" w:rsidRPr="00B56433" w:rsidRDefault="00B56433" w:rsidP="00B56433">
            <w:pPr>
              <w:rPr>
                <w:rFonts w:eastAsia="等线"/>
                <w:lang w:eastAsia="zh-CN"/>
              </w:rPr>
            </w:pPr>
            <w:r>
              <w:rPr>
                <w:rFonts w:eastAsia="等线" w:hint="eastAsia"/>
                <w:lang w:eastAsia="zh-CN"/>
              </w:rPr>
              <w:t>H</w:t>
            </w:r>
            <w:r>
              <w:rPr>
                <w:rFonts w:eastAsia="等线"/>
                <w:lang w:eastAsia="zh-CN"/>
              </w:rPr>
              <w:t>uawei, Hisilicon</w:t>
            </w:r>
          </w:p>
        </w:tc>
        <w:tc>
          <w:tcPr>
            <w:tcW w:w="7399" w:type="dxa"/>
            <w:tcBorders>
              <w:top w:val="single" w:sz="4" w:space="0" w:color="auto"/>
              <w:left w:val="single" w:sz="4" w:space="0" w:color="auto"/>
              <w:bottom w:val="single" w:sz="4" w:space="0" w:color="auto"/>
              <w:right w:val="single" w:sz="4" w:space="0" w:color="auto"/>
            </w:tcBorders>
          </w:tcPr>
          <w:p w14:paraId="2366EAAE" w14:textId="77777777" w:rsidR="00B56433" w:rsidRPr="00B56433" w:rsidRDefault="00B56433" w:rsidP="00B56433">
            <w:pPr>
              <w:rPr>
                <w:rFonts w:eastAsia="等线"/>
                <w:lang w:eastAsia="zh-CN"/>
              </w:rPr>
            </w:pPr>
            <w:r>
              <w:rPr>
                <w:rFonts w:eastAsia="等线" w:hint="eastAsia"/>
                <w:lang w:eastAsia="zh-CN"/>
              </w:rPr>
              <w:t xml:space="preserve"> </w:t>
            </w:r>
            <w:r w:rsidRPr="00295DE4">
              <w:rPr>
                <w:rFonts w:eastAsia="等线"/>
                <w:lang w:eastAsia="zh-CN"/>
              </w:rPr>
              <w:t xml:space="preserve">Due to </w:t>
            </w:r>
            <w:r>
              <w:rPr>
                <w:rFonts w:eastAsia="等线"/>
                <w:lang w:eastAsia="zh-CN"/>
              </w:rPr>
              <w:t xml:space="preserve">the time limitation </w:t>
            </w:r>
            <w:r w:rsidRPr="00295DE4">
              <w:rPr>
                <w:rFonts w:eastAsia="等线"/>
                <w:lang w:eastAsia="zh-CN"/>
              </w:rPr>
              <w:t xml:space="preserve">and the large scope of SID, the discussion of FR2 </w:t>
            </w:r>
            <w:r>
              <w:rPr>
                <w:rFonts w:eastAsia="等线"/>
                <w:lang w:eastAsia="zh-CN"/>
              </w:rPr>
              <w:t>can be</w:t>
            </w:r>
            <w:r w:rsidRPr="00295DE4">
              <w:rPr>
                <w:rFonts w:eastAsia="等线"/>
                <w:lang w:eastAsia="zh-CN"/>
              </w:rPr>
              <w:t xml:space="preserve"> de-prioritized and </w:t>
            </w:r>
            <w:r>
              <w:rPr>
                <w:rFonts w:eastAsia="等线"/>
                <w:lang w:eastAsia="zh-CN"/>
              </w:rPr>
              <w:t>FR1 should be focused on first. As others mentioned, no more efforts from RAN1, and RAN4 can consider the study for FR2 on antenna aspects later.</w:t>
            </w:r>
          </w:p>
        </w:tc>
      </w:tr>
      <w:tr w:rsidR="00B50A44" w14:paraId="06ADEFA2"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77E8" w14:textId="0A6D2184" w:rsidR="00B50A44" w:rsidRDefault="00B50A44" w:rsidP="00B56433">
            <w:pPr>
              <w:rPr>
                <w:rFonts w:eastAsia="等线"/>
                <w:lang w:eastAsia="zh-CN"/>
              </w:rPr>
            </w:pPr>
            <w:r>
              <w:rPr>
                <w:rFonts w:eastAsia="等线"/>
                <w:lang w:eastAsia="zh-CN"/>
              </w:rPr>
              <w:t>Sequans</w:t>
            </w:r>
          </w:p>
        </w:tc>
        <w:tc>
          <w:tcPr>
            <w:tcW w:w="7399" w:type="dxa"/>
            <w:tcBorders>
              <w:top w:val="single" w:sz="4" w:space="0" w:color="auto"/>
              <w:left w:val="single" w:sz="4" w:space="0" w:color="auto"/>
              <w:bottom w:val="single" w:sz="4" w:space="0" w:color="auto"/>
              <w:right w:val="single" w:sz="4" w:space="0" w:color="auto"/>
            </w:tcBorders>
          </w:tcPr>
          <w:p w14:paraId="21E5C471" w14:textId="17AB8911" w:rsidR="00B50A44" w:rsidRDefault="00B50A44" w:rsidP="00B56433">
            <w:pPr>
              <w:rPr>
                <w:rFonts w:eastAsia="等线"/>
                <w:lang w:eastAsia="zh-CN"/>
              </w:rPr>
            </w:pPr>
            <w:r>
              <w:rPr>
                <w:rFonts w:eastAsia="等线"/>
                <w:lang w:eastAsia="zh-CN"/>
              </w:rPr>
              <w:t>Yes, SI should study this case.</w:t>
            </w:r>
          </w:p>
        </w:tc>
      </w:tr>
      <w:tr w:rsidR="008468A7" w14:paraId="33E2567C"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86E2" w14:textId="77777777" w:rsidR="008468A7" w:rsidRDefault="008468A7" w:rsidP="00F65938">
            <w:pPr>
              <w:rPr>
                <w:rFonts w:eastAsia="等线" w:hint="eastAsia"/>
                <w:lang w:eastAsia="zh-CN"/>
              </w:rPr>
            </w:pPr>
            <w:r>
              <w:rPr>
                <w:rFonts w:eastAsia="等线"/>
                <w:lang w:eastAsia="zh-CN"/>
              </w:rPr>
              <w:t>Lenovo, Motorola Mobility</w:t>
            </w:r>
          </w:p>
        </w:tc>
        <w:tc>
          <w:tcPr>
            <w:tcW w:w="7399" w:type="dxa"/>
            <w:tcBorders>
              <w:top w:val="single" w:sz="4" w:space="0" w:color="auto"/>
              <w:left w:val="single" w:sz="4" w:space="0" w:color="auto"/>
              <w:bottom w:val="single" w:sz="4" w:space="0" w:color="auto"/>
              <w:right w:val="single" w:sz="4" w:space="0" w:color="auto"/>
            </w:tcBorders>
          </w:tcPr>
          <w:p w14:paraId="2C7C33F7" w14:textId="77777777" w:rsidR="008468A7" w:rsidRDefault="008468A7" w:rsidP="00F65938">
            <w:pPr>
              <w:rPr>
                <w:rFonts w:eastAsia="等线" w:hint="eastAsia"/>
                <w:lang w:eastAsia="zh-CN"/>
              </w:rPr>
            </w:pPr>
            <w:r>
              <w:rPr>
                <w:rFonts w:eastAsia="等线"/>
                <w:lang w:eastAsia="zh-CN"/>
              </w:rPr>
              <w:t>Same view with Ericsson</w:t>
            </w:r>
          </w:p>
        </w:tc>
      </w:tr>
    </w:tbl>
    <w:p w14:paraId="366E7BF5" w14:textId="77777777" w:rsidR="007F6982" w:rsidRPr="00B56433"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lastRenderedPageBreak/>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lang w:eastAsia="ja-JP"/>
              </w:rPr>
            </w:pPr>
            <w:r>
              <w:rPr>
                <w:rFonts w:eastAsia="等线"/>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1" w:name="OLE_LINK1"/>
            <w:r>
              <w:rPr>
                <w:rFonts w:eastAsia="等线"/>
                <w:lang w:eastAsia="zh-CN"/>
              </w:rPr>
              <w:t>crucial</w:t>
            </w:r>
            <w:bookmarkEnd w:id="11"/>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hint="eastAsia"/>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hint="eastAsia"/>
                <w:lang w:eastAsia="zh-CN"/>
              </w:rPr>
            </w:pPr>
            <w:r w:rsidRPr="00732304">
              <w:rPr>
                <w:rFonts w:eastAsia="等线"/>
                <w:lang w:eastAsia="zh-CN"/>
              </w:rPr>
              <w:t>Yes</w:t>
            </w:r>
          </w:p>
        </w:tc>
      </w:tr>
    </w:tbl>
    <w:p w14:paraId="3DCFBE7C" w14:textId="77777777" w:rsidR="00923EE5" w:rsidRPr="00B56433"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lastRenderedPageBreak/>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lastRenderedPageBreak/>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lastRenderedPageBreak/>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Default="004E6B9C" w:rsidP="004E6B9C">
            <w:pPr>
              <w:pStyle w:val="ListParagraph"/>
              <w:numPr>
                <w:ilvl w:val="0"/>
                <w:numId w:val="44"/>
              </w:numPr>
              <w:rPr>
                <w:rFonts w:eastAsia="等线"/>
                <w:lang w:eastAsia="zh-CN"/>
              </w:rPr>
            </w:pPr>
            <w:r w:rsidRPr="001B41E1">
              <w:rPr>
                <w:rFonts w:eastAsia="等线" w:hint="eastAsia"/>
                <w:lang w:eastAsia="zh-CN"/>
              </w:rPr>
              <w:t>P</w:t>
            </w:r>
            <w:r w:rsidRPr="001B41E1">
              <w:rPr>
                <w:rFonts w:eastAsia="等线"/>
                <w:lang w:eastAsia="zh-CN"/>
              </w:rPr>
              <w:t>4:</w:t>
            </w:r>
            <w:r>
              <w:rPr>
                <w:rFonts w:eastAsia="等线"/>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等线"/>
                <w:lang w:eastAsia="zh-CN"/>
              </w:rPr>
              <w:t>There is no evidences in fact shown in [19] that reducing from 2Rx to 1Rx has no big contribute to power saving and cost reduction.</w:t>
            </w:r>
          </w:p>
          <w:p w14:paraId="00D12137" w14:textId="77777777" w:rsidR="004E6B9C" w:rsidRDefault="004E6B9C" w:rsidP="004E6B9C">
            <w:pPr>
              <w:pStyle w:val="ListParagraph"/>
              <w:numPr>
                <w:ilvl w:val="0"/>
                <w:numId w:val="44"/>
              </w:numPr>
              <w:rPr>
                <w:rFonts w:eastAsia="等线"/>
                <w:lang w:eastAsia="zh-CN"/>
              </w:rPr>
            </w:pPr>
            <w:r>
              <w:rPr>
                <w:rFonts w:eastAsia="等线"/>
                <w:lang w:eastAsia="zh-CN"/>
              </w:rPr>
              <w:t>P6: This has to be evaluated with proper power model developed for RedCap UEs with realistic traffic model</w:t>
            </w:r>
          </w:p>
          <w:p w14:paraId="71F3E490" w14:textId="77777777" w:rsidR="004E6B9C" w:rsidRDefault="004E6B9C" w:rsidP="004E6B9C">
            <w:pPr>
              <w:pStyle w:val="ListParagraph"/>
              <w:numPr>
                <w:ilvl w:val="0"/>
                <w:numId w:val="44"/>
              </w:numPr>
              <w:rPr>
                <w:rFonts w:eastAsia="等线"/>
                <w:lang w:eastAsia="zh-CN"/>
              </w:rPr>
            </w:pPr>
            <w:r>
              <w:rPr>
                <w:rFonts w:eastAsia="等线" w:hint="eastAsia"/>
                <w:lang w:eastAsia="zh-CN"/>
              </w:rPr>
              <w:t>P</w:t>
            </w:r>
            <w:r>
              <w:rPr>
                <w:rFonts w:eastAsia="等线"/>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等线"/>
                <w:lang w:eastAsia="zh-CN"/>
              </w:rPr>
              <w:t>[102-e-NR-RedCap-03]</w:t>
            </w:r>
            <w:r>
              <w:rPr>
                <w:rFonts w:eastAsia="等线"/>
                <w:lang w:eastAsia="zh-CN"/>
              </w:rPr>
              <w:t xml:space="preserve"> section 2.3, suggest we have this discussion only in one place. </w:t>
            </w:r>
          </w:p>
          <w:p w14:paraId="34946140" w14:textId="77777777" w:rsidR="004E6B9C" w:rsidRPr="00876CD9" w:rsidRDefault="004E6B9C" w:rsidP="004E6B9C">
            <w:pPr>
              <w:pStyle w:val="BodyText"/>
              <w:numPr>
                <w:ilvl w:val="0"/>
                <w:numId w:val="45"/>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4E6B9C">
            <w:pPr>
              <w:pStyle w:val="BodyText"/>
              <w:numPr>
                <w:ilvl w:val="0"/>
                <w:numId w:val="45"/>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4E6B9C">
            <w:pPr>
              <w:pStyle w:val="BodyText"/>
              <w:numPr>
                <w:ilvl w:val="0"/>
                <w:numId w:val="45"/>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4E6B9C">
            <w:pPr>
              <w:pStyle w:val="BodyText"/>
              <w:numPr>
                <w:ilvl w:val="1"/>
                <w:numId w:val="46"/>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4E6B9C">
            <w:pPr>
              <w:pStyle w:val="BodyText"/>
              <w:numPr>
                <w:ilvl w:val="1"/>
                <w:numId w:val="46"/>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F65938">
            <w:pPr>
              <w:rPr>
                <w:rFonts w:eastAsia="等线"/>
                <w:lang w:eastAsia="zh-CN"/>
              </w:rPr>
            </w:pPr>
            <w:r w:rsidRPr="00732304">
              <w:rPr>
                <w:rFonts w:eastAsia="等线"/>
                <w:lang w:eastAsia="zh-CN"/>
              </w:rPr>
              <w:lastRenderedPageBreak/>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F65938">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F65938">
            <w:pPr>
              <w:rPr>
                <w:rFonts w:eastAsia="等线"/>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56433">
            <w:pPr>
              <w:pStyle w:val="ListParagraph"/>
              <w:numPr>
                <w:ilvl w:val="0"/>
                <w:numId w:val="47"/>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lastRenderedPageBreak/>
              <w:t>Latency and reliability is important to be captured while the current observation from P2 and P3 needs further verification;</w:t>
            </w:r>
          </w:p>
          <w:p w14:paraId="06865757" w14:textId="77777777" w:rsidR="00B56433" w:rsidRPr="00B56433" w:rsidRDefault="00B56433" w:rsidP="00B56433">
            <w:pPr>
              <w:pStyle w:val="ListParagraph"/>
              <w:numPr>
                <w:ilvl w:val="0"/>
                <w:numId w:val="47"/>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F65938">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F65938">
            <w:pPr>
              <w:rPr>
                <w:rFonts w:eastAsia="等线"/>
                <w:lang w:eastAsia="zh-CN"/>
              </w:rPr>
            </w:pPr>
            <w:r w:rsidRPr="00732304">
              <w:rPr>
                <w:rFonts w:eastAsia="等线"/>
                <w:lang w:eastAsia="zh-CN"/>
              </w:rPr>
              <w:t>P1, P7, P8</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等线"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lastRenderedPageBreak/>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t>
            </w:r>
            <w:proofErr w:type="spellStart"/>
            <w:r>
              <w:rPr>
                <w:rFonts w:eastAsia="等线"/>
                <w:lang w:eastAsia="zh-CN"/>
              </w:rPr>
              <w:t>wrt</w:t>
            </w:r>
            <w:proofErr w:type="spellEnd"/>
            <w:r>
              <w:rPr>
                <w:rFonts w:eastAsia="等线"/>
                <w:lang w:eastAsia="zh-CN"/>
              </w:rPr>
              <w:t xml:space="preserve">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77777777" w:rsidR="00B56433" w:rsidRPr="00B56433" w:rsidRDefault="00B56433" w:rsidP="00B56433">
            <w:pPr>
              <w:pStyle w:val="ListParagraph"/>
              <w:numPr>
                <w:ilvl w:val="0"/>
                <w:numId w:val="47"/>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proofErr w:type="spellStart"/>
            <w:r w:rsidRPr="00B56433">
              <w:rPr>
                <w:rFonts w:ascii="Times New Roman" w:eastAsia="等线" w:hAnsi="Times New Roman" w:cs="Times New Roman"/>
                <w:sz w:val="20"/>
                <w:szCs w:val="20"/>
                <w:lang w:val="en-GB" w:eastAsia="zh-CN"/>
              </w:rPr>
              <w:t>spetrum</w:t>
            </w:r>
            <w:proofErr w:type="spellEnd"/>
            <w:r w:rsidRPr="00B56433">
              <w:rPr>
                <w:rFonts w:ascii="Times New Roman" w:eastAsia="等线" w:hAnsi="Times New Roman" w:cs="Times New Roman"/>
                <w:sz w:val="20"/>
                <w:szCs w:val="20"/>
                <w:lang w:val="en-GB" w:eastAsia="zh-CN"/>
              </w:rPr>
              <w:t xml:space="preserve"> </w:t>
            </w:r>
            <w:proofErr w:type="spellStart"/>
            <w:r w:rsidRPr="00B56433">
              <w:rPr>
                <w:rFonts w:ascii="Times New Roman" w:eastAsia="等线" w:hAnsi="Times New Roman" w:cs="Times New Roman"/>
                <w:sz w:val="20"/>
                <w:szCs w:val="20"/>
                <w:lang w:val="en-GB" w:eastAsia="zh-CN"/>
              </w:rPr>
              <w:t>efficienct</w:t>
            </w:r>
            <w:proofErr w:type="spellEnd"/>
            <w:r w:rsidRPr="00B56433">
              <w:rPr>
                <w:rFonts w:ascii="Times New Roman" w:eastAsia="等线"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56433">
            <w:pPr>
              <w:pStyle w:val="ListParagraph"/>
              <w:numPr>
                <w:ilvl w:val="0"/>
                <w:numId w:val="47"/>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F65938">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F65938">
            <w:pPr>
              <w:rPr>
                <w:rFonts w:eastAsia="等线"/>
                <w:lang w:eastAsia="zh-CN"/>
              </w:rPr>
            </w:pPr>
            <w:r w:rsidRPr="00E71259">
              <w:rPr>
                <w:rFonts w:eastAsia="等线"/>
                <w:lang w:eastAsia="zh-CN"/>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A80798E" w14:textId="77777777" w:rsidR="00ED7C37" w:rsidRPr="00E71259" w:rsidRDefault="00ED7C37" w:rsidP="00F65938">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3EC03" w14:textId="77777777" w:rsidR="00ED7C37" w:rsidRPr="00E71259" w:rsidRDefault="00ED7C37" w:rsidP="00F65938">
            <w:pPr>
              <w:rPr>
                <w:rFonts w:eastAsia="等线"/>
                <w:lang w:eastAsia="zh-CN"/>
              </w:rPr>
            </w:pPr>
            <w:r w:rsidRPr="00E71259">
              <w:rPr>
                <w:rFonts w:eastAsia="等线"/>
                <w:lang w:eastAsia="zh-CN"/>
              </w:rPr>
              <w:t>C1,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6" w:name="_Toc42165601"/>
      <w:r>
        <w:lastRenderedPageBreak/>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lastRenderedPageBreak/>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F65938">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F65938">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F65938">
            <w:pPr>
              <w:rPr>
                <w:rFonts w:eastAsia="等线"/>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F65938">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F65938">
            <w:pPr>
              <w:rPr>
                <w:rFonts w:eastAsia="等线"/>
                <w:lang w:eastAsia="zh-CN"/>
              </w:rPr>
            </w:pPr>
            <w:r w:rsidRPr="00E71259">
              <w:rPr>
                <w:rFonts w:eastAsia="等线"/>
                <w:lang w:eastAsia="zh-CN"/>
              </w:rPr>
              <w:t>S1, S6</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ListParagraph"/>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lastRenderedPageBreak/>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 xml:space="preserve">Huawei, </w:t>
            </w:r>
            <w:r>
              <w:rPr>
                <w:rFonts w:eastAsia="等线" w:hint="eastAsia"/>
                <w:lang w:eastAsia="zh-CN"/>
              </w:rPr>
              <w:lastRenderedPageBreak/>
              <w:t>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 xml:space="preserve">It is important to have a baseline assumption for BW as 20Mhz for FR1 for further </w:t>
            </w:r>
            <w:r w:rsidRPr="00B56433">
              <w:rPr>
                <w:rFonts w:eastAsia="等线"/>
                <w:lang w:eastAsia="zh-CN"/>
              </w:rPr>
              <w:lastRenderedPageBreak/>
              <w:t>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F65938">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F65938">
            <w:pPr>
              <w:rPr>
                <w:rFonts w:eastAsia="等线"/>
                <w:lang w:eastAsia="zh-CN"/>
              </w:rPr>
            </w:pPr>
          </w:p>
        </w:tc>
      </w:tr>
    </w:tbl>
    <w:p w14:paraId="09C3357A" w14:textId="77777777" w:rsidR="00A60F02" w:rsidRPr="00B56433"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等线"/>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等线"/>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等线"/>
                <w:lang w:eastAsia="zh-CN"/>
              </w:rPr>
            </w:pPr>
            <w:r>
              <w:rPr>
                <w:rFonts w:eastAsia="等线" w:hint="eastAsia"/>
                <w:lang w:eastAsia="zh-CN"/>
              </w:rPr>
              <w:t>A</w:t>
            </w:r>
            <w:r>
              <w:rPr>
                <w:rFonts w:eastAsia="等线"/>
                <w:lang w:eastAsia="zh-CN"/>
              </w:rPr>
              <w:t xml:space="preserve">lthough we are open for other BW, e.g., 50MHz, we should focus on 20MHz and finish the analysis on 20MHz first. </w:t>
            </w:r>
          </w:p>
        </w:tc>
      </w:tr>
      <w:tr w:rsidR="00283AEF" w:rsidRPr="000F7A78" w14:paraId="4388DE00"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E6CEC" w14:textId="77777777" w:rsidR="00283AEF" w:rsidRPr="000F7A78" w:rsidRDefault="00283AEF" w:rsidP="00904043">
            <w:pPr>
              <w:rPr>
                <w:rFonts w:eastAsia="等线"/>
                <w:lang w:eastAsia="zh-CN"/>
              </w:rPr>
            </w:pPr>
            <w:r w:rsidRPr="000F7A78">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3B55DD8" w14:textId="77777777" w:rsidR="00283AEF" w:rsidRPr="000F7A78" w:rsidRDefault="00283AEF" w:rsidP="00904043">
            <w:pPr>
              <w:rPr>
                <w:rFonts w:eastAsia="等线"/>
                <w:lang w:eastAsia="zh-CN"/>
              </w:rPr>
            </w:pPr>
            <w:r w:rsidRPr="000F7A78">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E0594" w14:textId="77777777" w:rsidR="00283AEF" w:rsidRPr="000F7A78" w:rsidRDefault="00283AEF" w:rsidP="00904043">
            <w:pPr>
              <w:rPr>
                <w:rFonts w:eastAsia="等线"/>
                <w:lang w:eastAsia="zh-CN"/>
              </w:rPr>
            </w:pPr>
            <w:r w:rsidRPr="000F7A78">
              <w:rPr>
                <w:rFonts w:eastAsia="等线" w:hint="eastAsia"/>
                <w:lang w:eastAsia="zh-CN"/>
              </w:rPr>
              <w:t xml:space="preserve">20 MHz </w:t>
            </w:r>
            <w:r w:rsidRPr="000F7A78">
              <w:rPr>
                <w:rFonts w:eastAsia="等线"/>
                <w:lang w:eastAsia="zh-CN"/>
              </w:rPr>
              <w:t xml:space="preserve">BW </w:t>
            </w:r>
            <w:r w:rsidRPr="000F7A78">
              <w:rPr>
                <w:rFonts w:eastAsia="等线" w:hint="eastAsia"/>
                <w:lang w:eastAsia="zh-CN"/>
              </w:rPr>
              <w:t>(with two MIMO layer)</w:t>
            </w:r>
            <w:r w:rsidRPr="000F7A78">
              <w:rPr>
                <w:rFonts w:eastAsia="等线"/>
                <w:lang w:eastAsia="zh-CN"/>
              </w:rPr>
              <w:t xml:space="preserve"> is sufficient to support</w:t>
            </w:r>
            <w:r w:rsidRPr="000F7A78">
              <w:rPr>
                <w:rFonts w:eastAsia="等线" w:hint="eastAsia"/>
                <w:lang w:eastAsia="zh-CN"/>
              </w:rPr>
              <w:t xml:space="preserve"> the highest DL peak rate (i.e. </w:t>
            </w:r>
            <w:r w:rsidRPr="000F7A78">
              <w:rPr>
                <w:rFonts w:eastAsia="等线"/>
                <w:lang w:eastAsia="zh-CN"/>
              </w:rPr>
              <w:t>150Mpbs) of high-end wearables and every other data rate. From cost/complexity reduction point of view, any other bandwidths wider than the 20MHz are not desirable.</w:t>
            </w:r>
          </w:p>
        </w:tc>
      </w:tr>
      <w:tr w:rsidR="0042410B" w:rsidRPr="000F7A78" w14:paraId="295A28E4"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29F05" w14:textId="2E88566C" w:rsidR="0042410B" w:rsidRPr="000F7A78"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91B82DE" w14:textId="3F684055" w:rsidR="0042410B" w:rsidRPr="000F7A78" w:rsidRDefault="0042410B" w:rsidP="0090404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8D2" w14:textId="1D78C137" w:rsidR="0042410B" w:rsidRPr="000F7A78" w:rsidRDefault="0042410B" w:rsidP="00904043">
            <w:pPr>
              <w:rPr>
                <w:rFonts w:eastAsia="等线"/>
                <w:lang w:eastAsia="zh-CN"/>
              </w:rPr>
            </w:pPr>
            <w:r>
              <w:rPr>
                <w:rFonts w:eastAsia="等线" w:hint="eastAsia"/>
                <w:lang w:eastAsia="zh-CN"/>
              </w:rPr>
              <w:t>1RX shall be supported for wearable, then large bandwidth may be needed for 150MBps data rate requirement.</w:t>
            </w:r>
          </w:p>
        </w:tc>
      </w:tr>
      <w:tr w:rsidR="00904043" w:rsidRPr="000F7A78" w14:paraId="396EC18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D56EE" w14:textId="584BA05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0E1CD496" w14:textId="6853E8B9" w:rsidR="00904043" w:rsidRDefault="00904043" w:rsidP="0090404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362B" w14:textId="7613F259" w:rsidR="00904043" w:rsidRDefault="00904043" w:rsidP="00904043">
            <w:pPr>
              <w:rPr>
                <w:rFonts w:eastAsia="等线"/>
                <w:lang w:eastAsia="zh-CN"/>
              </w:rPr>
            </w:pPr>
            <w:r>
              <w:rPr>
                <w:rFonts w:eastAsia="等线" w:hint="eastAsia"/>
                <w:lang w:eastAsia="zh-CN"/>
              </w:rPr>
              <w:t>A</w:t>
            </w:r>
            <w:r>
              <w:rPr>
                <w:rFonts w:eastAsia="等线"/>
                <w:lang w:eastAsia="zh-CN"/>
              </w:rPr>
              <w:t xml:space="preserve">gree with DOCOMO’s view. For wearable devices, 20MHz+1Rx can’t reach the required peak data rate of 150Mbps. In our contrition [15], we provide detailed analysis on possible options to reach this peak data rate. One option is 20MHz+2Rx and another option is 40MHz+1Rx. For the option of 20MHz + 2Rx, this is not good for the wearable devices considering the tight requirement on the devices size.  So, considering this aspect, we think more than 20MH should be supported at least for wearables. In that sense, we can compromise to QC’s proposal. </w:t>
            </w:r>
          </w:p>
        </w:tc>
      </w:tr>
      <w:tr w:rsidR="00656B7A" w:rsidRPr="000F7A78" w14:paraId="2E5E239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BAB46" w14:textId="023C1350"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4664809" w14:textId="55BD9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7689" w14:textId="77777777" w:rsidR="00656B7A" w:rsidRDefault="00656B7A" w:rsidP="00656B7A">
            <w:pPr>
              <w:rPr>
                <w:rFonts w:eastAsia="等线"/>
                <w:lang w:eastAsia="zh-CN"/>
              </w:rPr>
            </w:pPr>
          </w:p>
        </w:tc>
      </w:tr>
      <w:tr w:rsidR="00B56433" w:rsidRPr="00AF370B" w14:paraId="6F5A827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700C" w14:textId="77777777" w:rsidR="00B56433" w:rsidRPr="003E19F7" w:rsidRDefault="00B56433" w:rsidP="00B56433">
            <w:pPr>
              <w:rPr>
                <w:rFonts w:eastAsia="等线"/>
                <w:lang w:eastAsia="zh-CN"/>
              </w:rPr>
            </w:pPr>
            <w:r>
              <w:rPr>
                <w:rFonts w:eastAsia="等线" w:hint="eastAsia"/>
                <w:lang w:eastAsia="zh-CN"/>
              </w:rPr>
              <w:t xml:space="preserve">Huawei, </w:t>
            </w:r>
            <w:r>
              <w:rPr>
                <w:rFonts w:eastAsia="等线" w:hint="eastAsia"/>
                <w:lang w:eastAsia="zh-CN"/>
              </w:rPr>
              <w:lastRenderedPageBreak/>
              <w:t>HiSilicon</w:t>
            </w:r>
          </w:p>
        </w:tc>
        <w:tc>
          <w:tcPr>
            <w:tcW w:w="1107" w:type="dxa"/>
            <w:tcBorders>
              <w:top w:val="single" w:sz="4" w:space="0" w:color="auto"/>
              <w:left w:val="single" w:sz="4" w:space="0" w:color="auto"/>
              <w:bottom w:val="single" w:sz="4" w:space="0" w:color="auto"/>
              <w:right w:val="single" w:sz="4" w:space="0" w:color="auto"/>
            </w:tcBorders>
          </w:tcPr>
          <w:p w14:paraId="0EBC638A" w14:textId="77777777" w:rsidR="00B56433" w:rsidRPr="00B56433" w:rsidRDefault="00B56433" w:rsidP="00B56433">
            <w:pPr>
              <w:rPr>
                <w:rFonts w:eastAsia="等线"/>
                <w:lang w:eastAsia="zh-CN"/>
              </w:rPr>
            </w:pPr>
            <w:r>
              <w:rPr>
                <w:rFonts w:eastAsia="等线" w:hint="eastAsia"/>
                <w:lang w:eastAsia="zh-CN"/>
              </w:rPr>
              <w:lastRenderedPageBreak/>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5D2D" w14:textId="77777777" w:rsidR="00B56433" w:rsidRPr="00B56433" w:rsidRDefault="00B56433" w:rsidP="00B56433">
            <w:pPr>
              <w:rPr>
                <w:rFonts w:eastAsia="等线"/>
                <w:lang w:eastAsia="zh-CN"/>
              </w:rPr>
            </w:pPr>
          </w:p>
        </w:tc>
      </w:tr>
      <w:tr w:rsidR="00B50A44" w:rsidRPr="00AF370B" w14:paraId="7E7067B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22582" w14:textId="01F420BA"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3AD5C71D" w14:textId="0D983E4A" w:rsidR="00B50A44" w:rsidRDefault="00B50A44"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48A0A" w14:textId="249A51A3" w:rsidR="00B50A44" w:rsidRPr="00B56433" w:rsidRDefault="00B50A44" w:rsidP="00B56433">
            <w:pPr>
              <w:rPr>
                <w:rFonts w:eastAsia="等线"/>
                <w:lang w:eastAsia="zh-CN"/>
              </w:rPr>
            </w:pPr>
            <w:r>
              <w:rPr>
                <w:rFonts w:eastAsia="等线"/>
                <w:lang w:eastAsia="zh-CN"/>
              </w:rPr>
              <w:t xml:space="preserve">It is OK with us to consider a higher than 20MHz bandwidth but important thing is to select one option and not work on multiple options to avoid overloading the workgroup. Maybe a good exercise could be to discuss in which bands </w:t>
            </w:r>
            <w:proofErr w:type="spellStart"/>
            <w:r>
              <w:rPr>
                <w:rFonts w:eastAsia="等线"/>
                <w:lang w:eastAsia="zh-CN"/>
              </w:rPr>
              <w:t>RedCap</w:t>
            </w:r>
            <w:proofErr w:type="spellEnd"/>
            <w:r>
              <w:rPr>
                <w:rFonts w:eastAsia="等线"/>
                <w:lang w:eastAsia="zh-CN"/>
              </w:rPr>
              <w:t xml:space="preserve"> devices may be deployed and check the available bandwidth.</w:t>
            </w:r>
          </w:p>
        </w:tc>
      </w:tr>
      <w:tr w:rsidR="00ED7C37" w:rsidRPr="00E71259" w14:paraId="725BEB3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D5528" w14:textId="77777777" w:rsidR="00ED7C37" w:rsidRPr="00E71259" w:rsidRDefault="00ED7C37" w:rsidP="00F65938">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7A789F38" w14:textId="77777777" w:rsidR="00ED7C37" w:rsidRPr="00E71259" w:rsidRDefault="00ED7C37" w:rsidP="00F65938">
            <w:pPr>
              <w:rPr>
                <w:rFonts w:eastAsia="等线"/>
                <w:lang w:eastAsia="zh-CN"/>
              </w:rPr>
            </w:pPr>
            <w:r w:rsidRPr="00E7125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1053" w14:textId="77777777" w:rsidR="00ED7C37" w:rsidRPr="00E71259" w:rsidRDefault="00ED7C37" w:rsidP="00F65938">
            <w:pPr>
              <w:rPr>
                <w:rFonts w:eastAsia="等线"/>
                <w:lang w:eastAsia="zh-CN"/>
              </w:rPr>
            </w:pP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 xml:space="preserve">Huawei, </w:t>
            </w:r>
            <w:r>
              <w:rPr>
                <w:rFonts w:eastAsia="等线" w:hint="eastAsia"/>
                <w:lang w:eastAsia="zh-CN"/>
              </w:rPr>
              <w:lastRenderedPageBreak/>
              <w:t>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lastRenderedPageBreak/>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lastRenderedPageBreak/>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F65938">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F65938">
            <w:pPr>
              <w:rPr>
                <w:lang w:eastAsia="sv-SE"/>
              </w:rPr>
            </w:pPr>
            <w:r>
              <w:rPr>
                <w:lang w:eastAsia="sv-SE"/>
              </w:rPr>
              <w:t xml:space="preserve">No need to have more bandwidth options, but UE could be configured with smaller size BWP. </w:t>
            </w:r>
          </w:p>
        </w:tc>
      </w:tr>
    </w:tbl>
    <w:p w14:paraId="5A9FAEE9" w14:textId="77777777" w:rsidR="00A60F02" w:rsidRPr="00B56433"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P16: In FR2, both maximum UE bandwidth 50 MHz and 100 MHz can meet the peak data rate requirement.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lastRenderedPageBreak/>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F65938">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F65938">
            <w:pPr>
              <w:spacing w:after="240"/>
            </w:pPr>
          </w:p>
        </w:tc>
      </w:tr>
    </w:tbl>
    <w:p w14:paraId="02EE26E4" w14:textId="77777777" w:rsidR="003244EE" w:rsidRPr="003E3195"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F65938">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77777777" w:rsidR="00ED7C37" w:rsidRPr="00ED7C37" w:rsidRDefault="00ED7C37" w:rsidP="00F65938">
            <w:pPr>
              <w:rPr>
                <w:rFonts w:eastAsia="Yu Mincho"/>
                <w:lang w:eastAsia="zh-CN"/>
              </w:rPr>
            </w:pPr>
            <w:r w:rsidRPr="00ED7C37">
              <w:rPr>
                <w:rFonts w:eastAsia="Yu Mincho"/>
                <w:lang w:eastAsia="zh-CN"/>
              </w:rPr>
              <w:t>P1, P2, P8, P9, P10, P11, P12, P13,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F65938">
            <w:pPr>
              <w:rPr>
                <w:rFonts w:eastAsia="等线"/>
                <w:lang w:eastAsia="zh-CN"/>
              </w:rPr>
            </w:pPr>
            <w:r w:rsidRPr="00E71259">
              <w:rPr>
                <w:rFonts w:eastAsia="等线"/>
                <w:lang w:eastAsia="zh-CN"/>
              </w:rPr>
              <w:t xml:space="preserve">Lenovo, Motorola </w:t>
            </w:r>
            <w:r w:rsidRPr="00E71259">
              <w:rPr>
                <w:rFonts w:eastAsia="等线"/>
                <w:lang w:eastAsia="zh-CN"/>
              </w:rPr>
              <w:lastRenderedPageBreak/>
              <w:t>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F65938">
            <w:pPr>
              <w:rPr>
                <w:rFonts w:eastAsia="Yu Mincho"/>
                <w:lang w:eastAsia="zh-CN"/>
              </w:rPr>
            </w:pPr>
            <w:r w:rsidRPr="00ED7C37">
              <w:rPr>
                <w:rFonts w:eastAsia="Yu Mincho"/>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F65938">
            <w:pPr>
              <w:rPr>
                <w:rFonts w:eastAsia="等线"/>
                <w:lang w:eastAsia="zh-CN"/>
              </w:rPr>
            </w:pP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9pt" o:ole="">
                  <v:imagedata r:id="rId12" o:title=""/>
                </v:shape>
                <o:OLEObject Type="Embed" ProgID="Visio.Drawing.15" ShapeID="_x0000_i1025" DrawAspect="Content" ObjectID="_1659383949" r:id="rId13"/>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 xml:space="preserve">PDSCH </w:t>
            </w:r>
            <w:r w:rsidRPr="00370A0F">
              <w:rPr>
                <w:lang w:eastAsia="zh-CN"/>
              </w:rPr>
              <w:lastRenderedPageBreak/>
              <w:t>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F65938">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F65938">
            <w:pPr>
              <w:rPr>
                <w:rFonts w:eastAsia="等线"/>
                <w:lang w:eastAsia="zh-CN"/>
              </w:rPr>
            </w:pPr>
            <w:r w:rsidRPr="00E71259">
              <w:rPr>
                <w:rFonts w:eastAsia="等线"/>
                <w:lang w:eastAsia="zh-CN"/>
              </w:rPr>
              <w:t>P1, P8, P9, P10, P11, P12, P13, P15, P16, P17, P20, P21</w:t>
            </w:r>
          </w:p>
        </w:tc>
      </w:tr>
    </w:tbl>
    <w:p w14:paraId="2D36E207" w14:textId="77777777" w:rsidR="003244EE" w:rsidRPr="00B56433" w:rsidRDefault="003244EE" w:rsidP="003244EE"/>
    <w:p w14:paraId="0585A55D" w14:textId="0A2F5F70" w:rsidR="0076672F" w:rsidRDefault="0076672F" w:rsidP="0076672F">
      <w:pPr>
        <w:pStyle w:val="Heading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F65938">
            <w:pPr>
              <w:rPr>
                <w:rFonts w:eastAsia="等线"/>
                <w:lang w:eastAsia="zh-CN"/>
              </w:rPr>
            </w:pPr>
            <w:r w:rsidRPr="00E71259">
              <w:rPr>
                <w:rFonts w:eastAsia="等线"/>
                <w:lang w:eastAsia="zh-CN"/>
              </w:rPr>
              <w:t xml:space="preserve">Lenovo, Motorola </w:t>
            </w:r>
            <w:r w:rsidRPr="00E71259">
              <w:rPr>
                <w:rFonts w:eastAsia="等线"/>
                <w:lang w:eastAsia="zh-CN"/>
              </w:rPr>
              <w:lastRenderedPageBreak/>
              <w:t>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F65938">
            <w:pPr>
              <w:rPr>
                <w:rFonts w:eastAsia="Yu Mincho"/>
                <w:lang w:eastAsia="zh-CN"/>
              </w:rPr>
            </w:pPr>
            <w:r w:rsidRPr="00ED7C37">
              <w:rPr>
                <w:rFonts w:eastAsia="Yu Mincho"/>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F65938">
            <w:pPr>
              <w:rPr>
                <w:rFonts w:eastAsia="等线"/>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F65938">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F65938">
            <w:pPr>
              <w:rPr>
                <w:rFonts w:eastAsia="等线"/>
                <w:lang w:eastAsia="zh-CN"/>
              </w:rPr>
            </w:pPr>
            <w:r w:rsidRPr="00E71259">
              <w:rPr>
                <w:rFonts w:eastAsia="等线"/>
                <w:lang w:eastAsia="zh-CN"/>
              </w:rPr>
              <w:t>C2</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F65938">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F65938">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lastRenderedPageBreak/>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F65938">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F65938">
            <w:pPr>
              <w:rPr>
                <w:rFonts w:eastAsia="等线"/>
                <w:lang w:eastAsia="zh-CN"/>
              </w:rPr>
            </w:pPr>
            <w:r w:rsidRPr="007B0446">
              <w:rPr>
                <w:rFonts w:eastAsia="等线"/>
                <w:lang w:eastAsia="zh-CN"/>
              </w:rPr>
              <w:t>C2, C7, C8</w:t>
            </w:r>
          </w:p>
        </w:tc>
      </w:tr>
    </w:tbl>
    <w:p w14:paraId="0AE4A588" w14:textId="77777777" w:rsidR="00F1496C" w:rsidRDefault="00F1496C" w:rsidP="00F1496C"/>
    <w:p w14:paraId="732589D8" w14:textId="40AEF474" w:rsidR="0076672F" w:rsidRDefault="0076672F" w:rsidP="0076672F">
      <w:pPr>
        <w:pStyle w:val="Heading3"/>
      </w:pPr>
      <w:bookmarkStart w:id="22" w:name="_Toc42165607"/>
      <w:r>
        <w:t>7.3.5</w:t>
      </w:r>
      <w:r>
        <w:tab/>
        <w:t>Analysis of specification impacts</w:t>
      </w:r>
      <w:bookmarkEnd w:id="22"/>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310F23D3"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56B7A">
        <w:rPr>
          <w:rFonts w:ascii="Times New Roman" w:hAnsi="Times New Roman" w:cs="Times New Roman"/>
          <w:sz w:val="20"/>
          <w:szCs w:val="20"/>
        </w:rPr>
        <w:t xml:space="preserve">, </w:t>
      </w:r>
      <w:r w:rsidR="00656B7A" w:rsidRPr="00656B7A">
        <w:rPr>
          <w:rFonts w:ascii="Times New Roman" w:hAnsi="Times New Roman" w:cs="Times New Roman"/>
          <w:sz w:val="20"/>
          <w:szCs w:val="20"/>
          <w:highlight w:val="yellow"/>
        </w:rPr>
        <w:t>19</w:t>
      </w:r>
      <w:r w:rsidRPr="005174ED">
        <w:rPr>
          <w:rFonts w:ascii="Times New Roman" w:hAnsi="Times New Roman" w:cs="Times New Roman"/>
          <w:sz w:val="20"/>
          <w:szCs w:val="20"/>
        </w:rPr>
        <w:t>]</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3F568741"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56B7A">
        <w:rPr>
          <w:rFonts w:ascii="Times New Roman" w:hAnsi="Times New Roman" w:cs="Times New Roman"/>
          <w:sz w:val="20"/>
          <w:szCs w:val="20"/>
        </w:rPr>
        <w:t xml:space="preserve">, </w:t>
      </w:r>
      <w:r w:rsidR="00656B7A" w:rsidRPr="00656B7A">
        <w:rPr>
          <w:rFonts w:ascii="Times New Roman" w:hAnsi="Times New Roman" w:cs="Times New Roman"/>
          <w:sz w:val="20"/>
          <w:szCs w:val="20"/>
          <w:highlight w:val="yellow"/>
        </w:rPr>
        <w:t>19</w:t>
      </w:r>
      <w:r w:rsidRPr="005174ED">
        <w:rPr>
          <w:rFonts w:ascii="Times New Roman" w:hAnsi="Times New Roman" w:cs="Times New Roman"/>
          <w:sz w:val="20"/>
          <w:szCs w:val="20"/>
        </w:rPr>
        <w:t>]</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764D79F" w:rsidR="004E6B9C" w:rsidRDefault="004E6B9C" w:rsidP="004E6B9C">
            <w:pPr>
              <w:rPr>
                <w:lang w:eastAsia="zh-CN"/>
              </w:rPr>
            </w:pPr>
            <w:r>
              <w:rPr>
                <w:rFonts w:eastAsia="等线" w:hint="eastAsia"/>
                <w:lang w:eastAsia="zh-CN"/>
              </w:rPr>
              <w:lastRenderedPageBreak/>
              <w:t>I</w:t>
            </w:r>
            <w:r>
              <w:rPr>
                <w:rFonts w:eastAsia="等线"/>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F65938">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F65938">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 xml:space="preserve">Regarding S1 and S5, we think network should have the capability to decide whether to </w:t>
            </w:r>
            <w:r>
              <w:rPr>
                <w:rFonts w:eastAsia="等线"/>
                <w:lang w:eastAsia="zh-CN"/>
              </w:rPr>
              <w:lastRenderedPageBreak/>
              <w:t>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F65938">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F65938">
            <w:pPr>
              <w:rPr>
                <w:rFonts w:eastAsia="等线"/>
                <w:lang w:eastAsia="zh-CN"/>
              </w:rPr>
            </w:pPr>
            <w:r w:rsidRPr="007B0446">
              <w:rPr>
                <w:rFonts w:eastAsia="等线"/>
                <w:lang w:eastAsia="zh-CN"/>
              </w:rPr>
              <w:t>S2, S3,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F65938">
            <w:pPr>
              <w:rPr>
                <w:rFonts w:eastAsia="等线"/>
                <w:lang w:eastAsia="zh-CN"/>
              </w:rPr>
            </w:pPr>
            <w:bookmarkStart w:id="23" w:name="OLE_LINK2"/>
            <w:r w:rsidRPr="007B0446">
              <w:rPr>
                <w:rFonts w:eastAsia="等线"/>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F65938">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F65938">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F65938">
            <w:pPr>
              <w:rPr>
                <w:rFonts w:eastAsia="等线"/>
                <w:lang w:eastAsia="zh-CN"/>
              </w:rPr>
            </w:pPr>
            <w:r w:rsidRPr="007B0446">
              <w:rPr>
                <w:rFonts w:eastAsia="等线"/>
                <w:lang w:eastAsia="zh-CN"/>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lastRenderedPageBreak/>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w:t>
            </w:r>
            <w:r>
              <w:rPr>
                <w:rFonts w:eastAsia="等线"/>
                <w:lang w:eastAsia="zh-CN"/>
              </w:rPr>
              <w:lastRenderedPageBreak/>
              <w:t xml:space="preserve">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lastRenderedPageBreak/>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等线"/>
                <w:lang w:eastAsia="zh-CN"/>
              </w:rPr>
              <w:t>Futurewei</w:t>
            </w:r>
            <w:proofErr w:type="spellEnd"/>
            <w:r>
              <w:rPr>
                <w:rFonts w:eastAsia="等线"/>
                <w:lang w:eastAsia="zh-CN"/>
              </w:rPr>
              <w:t xml:space="preserve">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FB7DB0" w14:textId="77777777" w:rsidR="00ED7C37" w:rsidRPr="007B0446" w:rsidRDefault="00ED7C37" w:rsidP="00F65938">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119B23" w14:textId="77777777" w:rsidR="00ED7C37" w:rsidRPr="007B0446" w:rsidRDefault="00ED7C37" w:rsidP="00F65938">
            <w:pPr>
              <w:rPr>
                <w:rFonts w:eastAsia="等线"/>
                <w:lang w:eastAsia="zh-CN"/>
              </w:rPr>
            </w:pPr>
            <w:r w:rsidRPr="007B0446">
              <w:rPr>
                <w:rFonts w:eastAsia="等线"/>
                <w:lang w:eastAsia="zh-CN"/>
              </w:rPr>
              <w:t>B</w:t>
            </w:r>
          </w:p>
        </w:tc>
      </w:tr>
    </w:tbl>
    <w:p w14:paraId="5328C481" w14:textId="01C18699" w:rsidR="00ED1746" w:rsidRPr="00B56433"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P10: more complicated scheduling at the gNB, more scheduling constraints, or significant impact on network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F65938">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F65938">
            <w:pPr>
              <w:rPr>
                <w:rFonts w:eastAsia="等线"/>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lastRenderedPageBreak/>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F65938">
            <w:pPr>
              <w:rPr>
                <w:lang w:eastAsia="zh-CN"/>
              </w:rPr>
            </w:pPr>
            <w:r w:rsidRPr="00ED7C37">
              <w:rPr>
                <w:lang w:eastAsia="zh-CN"/>
              </w:rPr>
              <w:t>P1, P3, P7</w:t>
            </w:r>
          </w:p>
        </w:tc>
      </w:tr>
    </w:tbl>
    <w:p w14:paraId="326213B9" w14:textId="77777777" w:rsidR="00DF7EB6" w:rsidRPr="00B56433" w:rsidRDefault="00DF7EB6" w:rsidP="00DF7EB6"/>
    <w:p w14:paraId="0FC983AD" w14:textId="0F7D279C" w:rsidR="0076672F" w:rsidRDefault="0076672F" w:rsidP="0076672F">
      <w:pPr>
        <w:pStyle w:val="Heading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F65938">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F65938">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F65938">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lastRenderedPageBreak/>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7777777" w:rsidR="00B56433" w:rsidRPr="00B56433" w:rsidRDefault="00B56433" w:rsidP="00B56433">
            <w:pPr>
              <w:rPr>
                <w:rFonts w:eastAsia="等线"/>
                <w:lang w:eastAsia="zh-CN"/>
              </w:rPr>
            </w:pPr>
            <w:r w:rsidRPr="00B56433">
              <w:rPr>
                <w:rFonts w:eastAsia="等线"/>
                <w:lang w:eastAsia="zh-CN"/>
              </w:rPr>
              <w:t>all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F65938">
            <w:pPr>
              <w:rPr>
                <w:lang w:eastAsia="zh-CN"/>
              </w:rPr>
            </w:pPr>
            <w:r w:rsidRPr="00ED7C37">
              <w:rPr>
                <w:lang w:eastAsia="zh-CN"/>
              </w:rPr>
              <w:t xml:space="preserve">Possibly C2. </w:t>
            </w:r>
          </w:p>
        </w:tc>
      </w:tr>
    </w:tbl>
    <w:p w14:paraId="0AAC6682" w14:textId="77777777" w:rsidR="00BB4856" w:rsidRDefault="00BB4856" w:rsidP="00BB4856"/>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lastRenderedPageBreak/>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F65938">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F65938">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F65938">
            <w:pPr>
              <w:rPr>
                <w:lang w:eastAsia="zh-CN"/>
              </w:rPr>
            </w:pPr>
            <w:r w:rsidRPr="00ED7C37">
              <w:rPr>
                <w:lang w:eastAsia="zh-CN"/>
              </w:rPr>
              <w:t>S1, S3, S4, S6</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lastRenderedPageBreak/>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等线"/>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等线"/>
                <w:lang w:eastAsia="zh-CN"/>
              </w:rPr>
            </w:pPr>
            <w:r>
              <w:rPr>
                <w:rFonts w:eastAsia="等线"/>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等线"/>
                <w:lang w:eastAsia="zh-CN"/>
              </w:rPr>
            </w:pPr>
            <w:r w:rsidRPr="000F7A78">
              <w:rPr>
                <w:rFonts w:eastAsia="等线"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等线"/>
                <w:lang w:eastAsia="zh-CN"/>
              </w:rPr>
            </w:pPr>
            <w:r w:rsidRPr="000F7A78">
              <w:rPr>
                <w:rFonts w:eastAsia="等线" w:hint="eastAsia"/>
                <w:lang w:eastAsia="zh-CN"/>
              </w:rPr>
              <w:t>Doubl</w:t>
            </w:r>
            <w:r w:rsidRPr="000F7A78">
              <w:rPr>
                <w:rFonts w:eastAsia="等线"/>
                <w:lang w:eastAsia="zh-CN"/>
              </w:rPr>
              <w:t>ing</w:t>
            </w:r>
            <w:r w:rsidRPr="000F7A78">
              <w:rPr>
                <w:rFonts w:eastAsia="等线"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等线"/>
                <w:lang w:eastAsia="zh-CN"/>
              </w:rPr>
            </w:pPr>
            <w:r>
              <w:rPr>
                <w:rFonts w:eastAsia="等线"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等线"/>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等线"/>
                <w:lang w:eastAsia="zh-CN"/>
              </w:rPr>
            </w:pPr>
            <w:r>
              <w:rPr>
                <w:rFonts w:eastAsia="等线"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等线"/>
                <w:lang w:eastAsia="zh-CN"/>
              </w:rPr>
            </w:pPr>
            <w:r>
              <w:rPr>
                <w:rFonts w:eastAsia="等线"/>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380B7D" w14:textId="77777777" w:rsidR="00ED7C37" w:rsidRPr="007B0446" w:rsidRDefault="00ED7C37" w:rsidP="00F65938">
            <w:pPr>
              <w:rPr>
                <w:rFonts w:eastAsia="等线"/>
                <w:lang w:eastAsia="zh-CN"/>
              </w:rPr>
            </w:pPr>
            <w:r w:rsidRPr="007B0446">
              <w:rPr>
                <w:rFonts w:eastAsia="等线"/>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1D7B3A" w14:textId="77777777" w:rsidR="00ED7C37" w:rsidRPr="00E22852" w:rsidRDefault="00ED7C37" w:rsidP="00F65938">
            <w:pPr>
              <w:rPr>
                <w:rFonts w:eastAsia="Yu Mincho"/>
                <w:lang w:eastAsia="ja-JP"/>
              </w:rPr>
            </w:pPr>
            <w:r>
              <w:rPr>
                <w:rFonts w:eastAsia="Yu Mincho"/>
                <w:lang w:eastAsia="ja-JP"/>
              </w:rPr>
              <w:t>Could double N1/N2 for evaluation purpose.</w:t>
            </w:r>
          </w:p>
        </w:tc>
      </w:tr>
    </w:tbl>
    <w:p w14:paraId="4ACF9628" w14:textId="77777777" w:rsidR="000D7CD7" w:rsidRPr="00B56433" w:rsidRDefault="000D7CD7" w:rsidP="000D7CD7"/>
    <w:p w14:paraId="18C05EB1" w14:textId="77777777" w:rsidR="000D7CD7" w:rsidRDefault="000D7CD7" w:rsidP="000D7CD7">
      <w:r>
        <w:lastRenderedPageBreak/>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等线"/>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等线"/>
                <w:lang w:eastAsia="zh-CN"/>
              </w:rPr>
            </w:pPr>
            <w:r>
              <w:rPr>
                <w:rFonts w:eastAsia="等线"/>
                <w:lang w:eastAsia="zh-CN"/>
              </w:rPr>
              <w:t xml:space="preserve">No strong view. But if Z cannot be relaxed, it may not provide complexity gain for N1/N2. </w:t>
            </w:r>
          </w:p>
          <w:p w14:paraId="4C31A11B" w14:textId="77777777" w:rsidR="00D6384D" w:rsidRPr="00970E0D" w:rsidRDefault="00D6384D" w:rsidP="00904043">
            <w:pPr>
              <w:rPr>
                <w:rFonts w:eastAsia="等线"/>
                <w:lang w:eastAsia="zh-CN"/>
              </w:rPr>
            </w:pPr>
            <w:r>
              <w:rPr>
                <w:rFonts w:eastAsia="等线"/>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等线"/>
                <w:lang w:eastAsia="zh-CN"/>
              </w:rPr>
            </w:pPr>
            <w:r w:rsidRPr="000F7A78">
              <w:rPr>
                <w:rFonts w:eastAsia="等线"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等线"/>
                <w:lang w:eastAsia="zh-CN"/>
              </w:rPr>
            </w:pPr>
            <w:r w:rsidRPr="000F7A78">
              <w:rPr>
                <w:rFonts w:eastAsia="等线" w:hint="eastAsia"/>
                <w:lang w:eastAsia="zh-CN"/>
              </w:rPr>
              <w:t>Don</w:t>
            </w:r>
            <w:r w:rsidRPr="000F7A78">
              <w:rPr>
                <w:rFonts w:eastAsia="等线"/>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等线"/>
                <w:lang w:eastAsia="zh-CN"/>
              </w:rPr>
            </w:pPr>
            <w:r>
              <w:rPr>
                <w:rFonts w:eastAsia="等线"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等线"/>
                <w:lang w:eastAsia="zh-CN"/>
              </w:rPr>
            </w:pPr>
            <w:r>
              <w:rPr>
                <w:rFonts w:eastAsia="等线"/>
                <w:lang w:eastAsia="zh-CN"/>
              </w:rPr>
              <w:t>N</w:t>
            </w:r>
            <w:r>
              <w:rPr>
                <w:rFonts w:eastAsia="等线" w:hint="eastAsia"/>
                <w:lang w:eastAsia="zh-CN"/>
              </w:rPr>
              <w:t xml:space="preserve">o </w:t>
            </w:r>
            <w:r>
              <w:rPr>
                <w:rFonts w:eastAsia="等线"/>
                <w:lang w:eastAsia="zh-CN"/>
              </w:rPr>
              <w:t>strong</w:t>
            </w:r>
            <w:r>
              <w:rPr>
                <w:rFonts w:eastAsia="等线"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等线"/>
                <w:lang w:eastAsia="zh-CN"/>
              </w:rPr>
            </w:pPr>
            <w:r>
              <w:rPr>
                <w:rFonts w:eastAsia="等线" w:hint="eastAsia"/>
                <w:lang w:eastAsia="zh-CN"/>
              </w:rPr>
              <w:t>W</w:t>
            </w:r>
            <w:r>
              <w:rPr>
                <w:rFonts w:eastAsia="等线"/>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等线"/>
                <w:lang w:eastAsia="zh-CN"/>
              </w:rPr>
            </w:pPr>
            <w:r>
              <w:rPr>
                <w:rFonts w:eastAsia="等线"/>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等线"/>
                <w:lang w:eastAsia="zh-CN"/>
              </w:rPr>
            </w:pPr>
            <w:r>
              <w:rPr>
                <w:rFonts w:eastAsia="等线"/>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等线"/>
                <w:lang w:eastAsia="zh-CN"/>
              </w:rPr>
            </w:pPr>
            <w:r>
              <w:rPr>
                <w:rFonts w:eastAsia="等线"/>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等线"/>
                <w:lang w:eastAsia="zh-CN"/>
              </w:rPr>
            </w:pPr>
            <w:r>
              <w:rPr>
                <w:rFonts w:eastAsia="等线"/>
                <w:lang w:eastAsia="zh-CN"/>
              </w:rPr>
              <w:t>No strong view</w:t>
            </w:r>
          </w:p>
        </w:tc>
      </w:tr>
      <w:tr w:rsidR="00ED7C37" w:rsidRPr="00B73734" w14:paraId="3CBCEAF0"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90F124" w14:textId="77777777" w:rsidR="00ED7C37" w:rsidRPr="00B73734" w:rsidRDefault="00ED7C37" w:rsidP="00F65938">
            <w:pPr>
              <w:rPr>
                <w:rFonts w:eastAsia="等线"/>
                <w:lang w:eastAsia="zh-CN"/>
              </w:rPr>
            </w:pPr>
            <w:r w:rsidRPr="00B73734">
              <w:rPr>
                <w:rFonts w:eastAsia="等线"/>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F65938">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F65938">
            <w:pPr>
              <w:rPr>
                <w:rFonts w:eastAsia="等线"/>
                <w:lang w:eastAsia="zh-CN"/>
              </w:rPr>
            </w:pPr>
          </w:p>
        </w:tc>
      </w:tr>
    </w:tbl>
    <w:p w14:paraId="63A43DC4" w14:textId="77777777" w:rsidR="000D7CD7" w:rsidRPr="00B56433"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lastRenderedPageBreak/>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lastRenderedPageBreak/>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w:t>
            </w:r>
            <w:r>
              <w:rPr>
                <w:rFonts w:eastAsia="等线"/>
                <w:lang w:eastAsia="zh-CN"/>
              </w:rPr>
              <w:lastRenderedPageBreak/>
              <w:t xml:space="preserve">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F65938">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F65938">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F65938">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F65938">
            <w:pPr>
              <w:rPr>
                <w:rFonts w:eastAsia="等线"/>
                <w:lang w:eastAsia="zh-CN"/>
              </w:rPr>
            </w:pPr>
            <w:r w:rsidRPr="00ED7C37">
              <w:rPr>
                <w:rFonts w:eastAsia="等线"/>
                <w:lang w:eastAsia="zh-CN"/>
              </w:rPr>
              <w:t>P2, P6, P7, P8, P10, P11</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5" w:name="_Toc42165618"/>
      <w:r>
        <w:lastRenderedPageBreak/>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F65938">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F65938">
            <w:pPr>
              <w:rPr>
                <w:rFonts w:eastAsia="等线"/>
                <w:lang w:eastAsia="zh-CN"/>
              </w:rPr>
            </w:pPr>
            <w:r w:rsidRPr="00ED7C37">
              <w:rPr>
                <w:rFonts w:eastAsia="等线"/>
                <w:lang w:eastAsia="zh-CN"/>
              </w:rPr>
              <w:t>Yes</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F65938">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F65938">
            <w:pPr>
              <w:rPr>
                <w:rFonts w:eastAsia="等线"/>
                <w:lang w:eastAsia="zh-CN"/>
              </w:rPr>
            </w:pPr>
            <w:r w:rsidRPr="00ED7C37">
              <w:rPr>
                <w:rFonts w:eastAsia="等线"/>
                <w:lang w:eastAsia="zh-CN"/>
              </w:rPr>
              <w:t>C1, 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F65938">
            <w:pPr>
              <w:rPr>
                <w:lang w:eastAsia="zh-CN"/>
              </w:rPr>
            </w:pPr>
            <w:r>
              <w:rPr>
                <w:lang w:eastAsia="zh-CN"/>
              </w:rPr>
              <w:lastRenderedPageBreak/>
              <w:t>Lenovo, Motorola Mobility</w:t>
            </w:r>
          </w:p>
        </w:tc>
        <w:tc>
          <w:tcPr>
            <w:tcW w:w="7769" w:type="dxa"/>
          </w:tcPr>
          <w:p w14:paraId="07630152" w14:textId="77777777" w:rsidR="00ED7C37" w:rsidRDefault="00ED7C37" w:rsidP="00F65938">
            <w:pPr>
              <w:rPr>
                <w:lang w:eastAsia="zh-CN"/>
              </w:rPr>
            </w:pPr>
            <w:r>
              <w:rPr>
                <w:lang w:eastAsia="zh-CN"/>
              </w:rPr>
              <w:t>Yes</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F65938">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F65938">
            <w:pPr>
              <w:rPr>
                <w:rFonts w:eastAsia="等线"/>
                <w:lang w:eastAsia="zh-CN"/>
              </w:rPr>
            </w:pPr>
            <w:r w:rsidRPr="00ED7C37">
              <w:rPr>
                <w:rFonts w:eastAsia="等线"/>
                <w:lang w:eastAsia="zh-CN"/>
              </w:rPr>
              <w:t>S1, S2.</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lastRenderedPageBreak/>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lastRenderedPageBreak/>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等线"/>
                <w:lang w:eastAsia="zh-CN"/>
              </w:rPr>
            </w:pPr>
            <w:r>
              <w:rPr>
                <w:rFonts w:eastAsia="等线" w:hint="eastAsia"/>
                <w:lang w:eastAsia="zh-CN"/>
              </w:rPr>
              <w:t>2</w:t>
            </w:r>
            <w:r>
              <w:rPr>
                <w:rFonts w:eastAsia="等线"/>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F65938">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F65938">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F65938">
            <w:pPr>
              <w:rPr>
                <w:rFonts w:eastAsia="等线"/>
                <w:lang w:eastAsia="zh-CN"/>
              </w:rPr>
            </w:pPr>
            <w:r w:rsidRPr="00ED7C37">
              <w:rPr>
                <w:rFonts w:eastAsia="等线"/>
                <w:lang w:eastAsia="zh-CN"/>
              </w:rPr>
              <w:t>For FR2, 64QAM for DL, 16QAM for UL</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lastRenderedPageBreak/>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等线"/>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F65938">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F65938">
            <w:pPr>
              <w:rPr>
                <w:rFonts w:eastAsia="Yu Mincho"/>
                <w:lang w:eastAsia="ja-JP"/>
              </w:rPr>
            </w:pPr>
            <w:r>
              <w:rPr>
                <w:rFonts w:eastAsia="Yu Mincho"/>
                <w:lang w:eastAsia="ja-JP"/>
              </w:rPr>
              <w:t>1 or 2 MIMO layer in DL with 2Rx antennas.</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F65938">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F65938">
            <w:pPr>
              <w:rPr>
                <w:rFonts w:eastAsia="等线"/>
                <w:lang w:eastAsia="zh-CN"/>
              </w:rPr>
            </w:pPr>
            <w:r w:rsidRPr="00ED7C37">
              <w:rPr>
                <w:rFonts w:eastAsia="等线"/>
                <w:lang w:eastAsia="zh-CN"/>
              </w:rPr>
              <w:t>No</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E10C02B" w14:textId="77777777" w:rsidR="00ED7C37" w:rsidRPr="00ED7C37" w:rsidRDefault="00ED7C37" w:rsidP="00F65938">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A8E986" w14:textId="77777777" w:rsidR="00ED7C37" w:rsidRPr="00ED7C37" w:rsidRDefault="00ED7C37" w:rsidP="00F65938">
            <w:pPr>
              <w:rPr>
                <w:rFonts w:eastAsia="等线"/>
                <w:lang w:eastAsia="zh-CN"/>
              </w:rPr>
            </w:pPr>
            <w:r w:rsidRPr="00ED7C37">
              <w:rPr>
                <w:rFonts w:eastAsia="等线"/>
                <w:lang w:eastAsia="zh-CN"/>
              </w:rPr>
              <w:t>No</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lastRenderedPageBreak/>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F65938">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F65938">
            <w:pPr>
              <w:rPr>
                <w:lang w:eastAsia="zh-CN"/>
              </w:rPr>
            </w:pPr>
            <w:r>
              <w:rPr>
                <w:lang w:eastAsia="zh-CN"/>
              </w:rPr>
              <w:t>None</w:t>
            </w: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lastRenderedPageBreak/>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ListParagraph"/>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F65938">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F65938">
            <w:pPr>
              <w:rPr>
                <w:bCs/>
                <w:iCs/>
                <w:lang w:eastAsia="zh-CN"/>
              </w:rPr>
            </w:pPr>
            <w:r w:rsidRPr="00ED7C37">
              <w:rPr>
                <w:bCs/>
                <w:iCs/>
                <w:lang w:eastAsia="zh-CN"/>
              </w:rPr>
              <w:t>TBD</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lastRenderedPageBreak/>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F65938">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F65938">
            <w:pPr>
              <w:rPr>
                <w:rFonts w:eastAsia="等线"/>
                <w:lang w:eastAsia="zh-CN"/>
              </w:rPr>
            </w:pPr>
            <w:r w:rsidRPr="00ED7C37">
              <w:rPr>
                <w:rFonts w:eastAsia="等线"/>
                <w:lang w:eastAsia="zh-CN"/>
              </w:rPr>
              <w:t>TBD</w:t>
            </w:r>
          </w:p>
        </w:tc>
      </w:tr>
    </w:tbl>
    <w:p w14:paraId="2F9B27C7" w14:textId="49AC74D6" w:rsidR="0012772A" w:rsidRDefault="0012772A" w:rsidP="00264A4E"/>
    <w:p w14:paraId="33C94776" w14:textId="77777777" w:rsidR="0076672F" w:rsidRDefault="0076672F" w:rsidP="0076672F">
      <w:pPr>
        <w:pStyle w:val="Heading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00C9E8E8" w:rsidR="0042410B" w:rsidRPr="009F63A6" w:rsidRDefault="0042410B" w:rsidP="00904043">
            <w:pPr>
              <w:rPr>
                <w:rFonts w:eastAsia="Yu Mincho"/>
                <w:lang w:eastAsia="ja-JP"/>
              </w:rPr>
            </w:pPr>
            <w:r>
              <w:rPr>
                <w:rFonts w:eastAsia="Yu Mincho" w:hint="eastAsia"/>
                <w:lang w:eastAsia="zh-CN"/>
              </w:rPr>
              <w:t>yes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lastRenderedPageBreak/>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F65938">
            <w:pPr>
              <w:rPr>
                <w:rFonts w:eastAsia="Yu Mincho"/>
                <w:lang w:eastAsia="zh-CN"/>
              </w:rPr>
            </w:pPr>
            <w:r w:rsidRPr="00ED7C37">
              <w:rPr>
                <w:rFonts w:eastAsia="Yu Mincho"/>
                <w:lang w:eastAsia="zh-CN"/>
              </w:rPr>
              <w:t>TBD</w:t>
            </w:r>
          </w:p>
        </w:tc>
      </w:tr>
    </w:tbl>
    <w:p w14:paraId="250ACC2A" w14:textId="77777777" w:rsidR="004D5ED4" w:rsidRPr="0033779B" w:rsidRDefault="004D5ED4" w:rsidP="0033779B">
      <w:pPr>
        <w:ind w:firstLineChars="200" w:firstLine="400"/>
      </w:pPr>
    </w:p>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F65938">
            <w:pPr>
              <w:rPr>
                <w:rFonts w:eastAsia="Yu Mincho"/>
                <w:lang w:eastAsia="zh-CN"/>
              </w:rPr>
            </w:pPr>
            <w:r w:rsidRPr="00ED7C37">
              <w:rPr>
                <w:rFonts w:eastAsia="Yu Mincho"/>
                <w:lang w:eastAsia="zh-CN"/>
              </w:rPr>
              <w:t>TBD</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lastRenderedPageBreak/>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F65938">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F65938">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lastRenderedPageBreak/>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F65938">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F65938">
            <w:pPr>
              <w:rPr>
                <w:lang w:eastAsia="zh-CN"/>
              </w:rPr>
            </w:pPr>
            <w:r>
              <w:rPr>
                <w:lang w:eastAsia="zh-CN"/>
              </w:rPr>
              <w:t>TBD</w:t>
            </w:r>
          </w:p>
        </w:tc>
      </w:tr>
    </w:tbl>
    <w:p w14:paraId="20E11560" w14:textId="77777777" w:rsidR="0090084C" w:rsidRDefault="0090084C" w:rsidP="00264A4E">
      <w:bookmarkStart w:id="43" w:name="_GoBack"/>
      <w:bookmarkEnd w:id="43"/>
    </w:p>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6A53AF">
            <w:pPr>
              <w:rPr>
                <w:color w:val="0000FF"/>
                <w:u w:val="single"/>
              </w:rPr>
            </w:pPr>
            <w:hyperlink r:id="rId14"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6A53AF">
            <w:pPr>
              <w:rPr>
                <w:color w:val="0000FF"/>
                <w:u w:val="single"/>
              </w:rPr>
            </w:pPr>
            <w:hyperlink r:id="rId15"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6A53AF">
            <w:pPr>
              <w:rPr>
                <w:color w:val="0000FF"/>
                <w:u w:val="single"/>
              </w:rPr>
            </w:pPr>
            <w:hyperlink r:id="rId16"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6A53AF">
            <w:pPr>
              <w:rPr>
                <w:color w:val="0000FF"/>
                <w:u w:val="single"/>
              </w:rPr>
            </w:pPr>
            <w:hyperlink r:id="rId17"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6A53AF">
            <w:pPr>
              <w:rPr>
                <w:color w:val="0000FF"/>
                <w:u w:val="single"/>
              </w:rPr>
            </w:pPr>
            <w:hyperlink r:id="rId18"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6A53AF">
            <w:pPr>
              <w:rPr>
                <w:color w:val="0000FF"/>
                <w:u w:val="single"/>
              </w:rPr>
            </w:pPr>
            <w:hyperlink r:id="rId19"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6A53AF">
            <w:pPr>
              <w:rPr>
                <w:color w:val="0000FF"/>
                <w:u w:val="single"/>
              </w:rPr>
            </w:pPr>
            <w:hyperlink r:id="rId20"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6A53AF">
            <w:pPr>
              <w:rPr>
                <w:color w:val="0000FF"/>
                <w:u w:val="single"/>
              </w:rPr>
            </w:pPr>
            <w:hyperlink r:id="rId21"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6A53AF">
            <w:pPr>
              <w:rPr>
                <w:color w:val="0000FF"/>
                <w:u w:val="single"/>
              </w:rPr>
            </w:pPr>
            <w:hyperlink r:id="rId22"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6A53AF">
            <w:pPr>
              <w:rPr>
                <w:color w:val="0000FF"/>
                <w:u w:val="single"/>
              </w:rPr>
            </w:pPr>
            <w:hyperlink r:id="rId23"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6A53AF">
            <w:pPr>
              <w:rPr>
                <w:color w:val="0000FF"/>
                <w:u w:val="single"/>
              </w:rPr>
            </w:pPr>
            <w:hyperlink r:id="rId24"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6A53AF">
            <w:pPr>
              <w:rPr>
                <w:color w:val="0000FF"/>
                <w:u w:val="single"/>
              </w:rPr>
            </w:pPr>
            <w:hyperlink r:id="rId25"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6A53AF">
            <w:pPr>
              <w:rPr>
                <w:color w:val="0000FF"/>
                <w:u w:val="single"/>
              </w:rPr>
            </w:pPr>
            <w:hyperlink r:id="rId26"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6A53AF">
            <w:pPr>
              <w:rPr>
                <w:color w:val="0000FF"/>
                <w:u w:val="single"/>
              </w:rPr>
            </w:pPr>
            <w:hyperlink r:id="rId27"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6A53AF">
            <w:pPr>
              <w:rPr>
                <w:color w:val="0000FF"/>
                <w:u w:val="single"/>
              </w:rPr>
            </w:pPr>
            <w:hyperlink r:id="rId28"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6A53AF">
            <w:pPr>
              <w:rPr>
                <w:color w:val="0000FF"/>
                <w:u w:val="single"/>
              </w:rPr>
            </w:pPr>
            <w:hyperlink r:id="rId29"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6A53AF">
            <w:pPr>
              <w:rPr>
                <w:color w:val="0000FF"/>
                <w:u w:val="single"/>
              </w:rPr>
            </w:pPr>
            <w:hyperlink r:id="rId30"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6A53AF">
            <w:pPr>
              <w:rPr>
                <w:color w:val="0000FF"/>
                <w:u w:val="single"/>
              </w:rPr>
            </w:pPr>
            <w:hyperlink r:id="rId31"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6A53AF">
            <w:pPr>
              <w:rPr>
                <w:color w:val="0000FF"/>
                <w:u w:val="single"/>
              </w:rPr>
            </w:pPr>
            <w:hyperlink r:id="rId32"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6A53AF">
            <w:pPr>
              <w:rPr>
                <w:color w:val="0000FF"/>
                <w:u w:val="single"/>
              </w:rPr>
            </w:pPr>
            <w:hyperlink r:id="rId33"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6A53AF">
            <w:pPr>
              <w:rPr>
                <w:color w:val="0000FF"/>
                <w:u w:val="single"/>
              </w:rPr>
            </w:pPr>
            <w:hyperlink r:id="rId34"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6A53AF">
            <w:pPr>
              <w:rPr>
                <w:color w:val="0000FF"/>
                <w:u w:val="single"/>
              </w:rPr>
            </w:pPr>
            <w:hyperlink r:id="rId35"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6A53AF">
            <w:pPr>
              <w:rPr>
                <w:color w:val="0000FF"/>
                <w:u w:val="single"/>
              </w:rPr>
            </w:pPr>
            <w:hyperlink r:id="rId36"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 xml:space="preserve">Complexity reduction features for reduced capability NR </w:t>
            </w:r>
            <w:r w:rsidRPr="008415B9">
              <w:rPr>
                <w:lang w:val="en-US"/>
              </w:rPr>
              <w:lastRenderedPageBreak/>
              <w:t>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lastRenderedPageBreak/>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6A53AF">
            <w:pPr>
              <w:rPr>
                <w:color w:val="0000FF"/>
                <w:u w:val="single"/>
              </w:rPr>
            </w:pPr>
            <w:hyperlink r:id="rId37"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6A53AF">
            <w:pPr>
              <w:rPr>
                <w:color w:val="0000FF"/>
                <w:u w:val="single"/>
              </w:rPr>
            </w:pPr>
            <w:hyperlink r:id="rId38"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6A53AF">
            <w:pPr>
              <w:rPr>
                <w:color w:val="0000FF"/>
                <w:u w:val="single"/>
              </w:rPr>
            </w:pPr>
            <w:hyperlink r:id="rId39"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6A53AF">
            <w:pPr>
              <w:rPr>
                <w:color w:val="0000FF"/>
                <w:u w:val="single"/>
              </w:rPr>
            </w:pPr>
            <w:hyperlink r:id="rId40"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6A53AF">
            <w:pPr>
              <w:rPr>
                <w:color w:val="0000FF"/>
                <w:u w:val="single"/>
              </w:rPr>
            </w:pPr>
            <w:hyperlink r:id="rId41"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6A53AF">
            <w:pPr>
              <w:rPr>
                <w:color w:val="0000FF"/>
                <w:u w:val="single"/>
              </w:rPr>
            </w:pPr>
            <w:hyperlink r:id="rId42"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6A53AF">
            <w:pPr>
              <w:rPr>
                <w:color w:val="0000FF"/>
                <w:u w:val="single"/>
              </w:rPr>
            </w:pPr>
            <w:hyperlink r:id="rId43"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6A53AF">
            <w:pPr>
              <w:rPr>
                <w:color w:val="0000FF"/>
                <w:u w:val="single"/>
              </w:rPr>
            </w:pPr>
            <w:hyperlink r:id="rId44"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6A53AF">
            <w:pPr>
              <w:rPr>
                <w:color w:val="0000FF"/>
                <w:u w:val="single"/>
              </w:rPr>
            </w:pPr>
            <w:hyperlink r:id="rId45"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6A53AF">
            <w:pPr>
              <w:rPr>
                <w:color w:val="0000FF"/>
                <w:u w:val="single"/>
              </w:rPr>
            </w:pPr>
            <w:hyperlink r:id="rId46"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6A53AF">
            <w:pPr>
              <w:rPr>
                <w:color w:val="0000FF"/>
                <w:u w:val="single"/>
              </w:rPr>
            </w:pPr>
            <w:hyperlink r:id="rId47"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6A53AF">
            <w:pPr>
              <w:rPr>
                <w:color w:val="0000FF"/>
                <w:u w:val="single"/>
              </w:rPr>
            </w:pPr>
            <w:hyperlink r:id="rId48"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9F09A" w14:textId="77777777" w:rsidR="006A53AF" w:rsidRDefault="006A53AF" w:rsidP="00581A60">
      <w:pPr>
        <w:spacing w:after="0"/>
      </w:pPr>
      <w:r>
        <w:separator/>
      </w:r>
    </w:p>
  </w:endnote>
  <w:endnote w:type="continuationSeparator" w:id="0">
    <w:p w14:paraId="43E57782" w14:textId="77777777" w:rsidR="006A53AF" w:rsidRDefault="006A53AF" w:rsidP="00581A60">
      <w:pPr>
        <w:spacing w:after="0"/>
      </w:pPr>
      <w:r>
        <w:continuationSeparator/>
      </w:r>
    </w:p>
  </w:endnote>
  <w:endnote w:type="continuationNotice" w:id="1">
    <w:p w14:paraId="4560179B" w14:textId="77777777" w:rsidR="006A53AF" w:rsidRDefault="006A53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4DAE2" w14:textId="77777777" w:rsidR="006A53AF" w:rsidRDefault="006A53AF" w:rsidP="00581A60">
      <w:pPr>
        <w:spacing w:after="0"/>
      </w:pPr>
      <w:r>
        <w:separator/>
      </w:r>
    </w:p>
  </w:footnote>
  <w:footnote w:type="continuationSeparator" w:id="0">
    <w:p w14:paraId="5CFE2C97" w14:textId="77777777" w:rsidR="006A53AF" w:rsidRDefault="006A53AF" w:rsidP="00581A60">
      <w:pPr>
        <w:spacing w:after="0"/>
      </w:pPr>
      <w:r>
        <w:continuationSeparator/>
      </w:r>
    </w:p>
  </w:footnote>
  <w:footnote w:type="continuationNotice" w:id="1">
    <w:p w14:paraId="3CF09145" w14:textId="77777777" w:rsidR="006A53AF" w:rsidRDefault="006A53AF">
      <w:pPr>
        <w:spacing w:after="0"/>
      </w:pPr>
    </w:p>
  </w:footnote>
  <w:footnote w:id="2">
    <w:p w14:paraId="2798ED64"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1"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22"/>
  </w:num>
  <w:num w:numId="4">
    <w:abstractNumId w:val="43"/>
  </w:num>
  <w:num w:numId="5">
    <w:abstractNumId w:val="12"/>
  </w:num>
  <w:num w:numId="6">
    <w:abstractNumId w:val="30"/>
  </w:num>
  <w:num w:numId="7">
    <w:abstractNumId w:val="46"/>
  </w:num>
  <w:num w:numId="8">
    <w:abstractNumId w:val="32"/>
  </w:num>
  <w:num w:numId="9">
    <w:abstractNumId w:val="21"/>
  </w:num>
  <w:num w:numId="10">
    <w:abstractNumId w:val="18"/>
  </w:num>
  <w:num w:numId="11">
    <w:abstractNumId w:val="42"/>
  </w:num>
  <w:num w:numId="12">
    <w:abstractNumId w:val="38"/>
  </w:num>
  <w:num w:numId="13">
    <w:abstractNumId w:val="13"/>
  </w:num>
  <w:num w:numId="14">
    <w:abstractNumId w:val="6"/>
  </w:num>
  <w:num w:numId="15">
    <w:abstractNumId w:val="29"/>
  </w:num>
  <w:num w:numId="16">
    <w:abstractNumId w:val="31"/>
  </w:num>
  <w:num w:numId="17">
    <w:abstractNumId w:val="15"/>
  </w:num>
  <w:num w:numId="18">
    <w:abstractNumId w:val="8"/>
  </w:num>
  <w:num w:numId="19">
    <w:abstractNumId w:val="47"/>
  </w:num>
  <w:num w:numId="20">
    <w:abstractNumId w:val="26"/>
  </w:num>
  <w:num w:numId="21">
    <w:abstractNumId w:val="35"/>
  </w:num>
  <w:num w:numId="22">
    <w:abstractNumId w:val="36"/>
  </w:num>
  <w:num w:numId="23">
    <w:abstractNumId w:val="19"/>
  </w:num>
  <w:num w:numId="24">
    <w:abstractNumId w:val="1"/>
  </w:num>
  <w:num w:numId="25">
    <w:abstractNumId w:val="4"/>
  </w:num>
  <w:num w:numId="26">
    <w:abstractNumId w:val="37"/>
  </w:num>
  <w:num w:numId="27">
    <w:abstractNumId w:val="27"/>
  </w:num>
  <w:num w:numId="28">
    <w:abstractNumId w:val="28"/>
  </w:num>
  <w:num w:numId="29">
    <w:abstractNumId w:val="25"/>
  </w:num>
  <w:num w:numId="30">
    <w:abstractNumId w:val="45"/>
  </w:num>
  <w:num w:numId="31">
    <w:abstractNumId w:val="34"/>
  </w:num>
  <w:num w:numId="32">
    <w:abstractNumId w:val="24"/>
  </w:num>
  <w:num w:numId="33">
    <w:abstractNumId w:val="39"/>
  </w:num>
  <w:num w:numId="34">
    <w:abstractNumId w:val="20"/>
  </w:num>
  <w:num w:numId="35">
    <w:abstractNumId w:val="41"/>
  </w:num>
  <w:num w:numId="36">
    <w:abstractNumId w:val="11"/>
  </w:num>
  <w:num w:numId="37">
    <w:abstractNumId w:val="17"/>
  </w:num>
  <w:num w:numId="38">
    <w:abstractNumId w:val="9"/>
  </w:num>
  <w:num w:numId="39">
    <w:abstractNumId w:val="16"/>
  </w:num>
  <w:num w:numId="40">
    <w:abstractNumId w:val="2"/>
  </w:num>
  <w:num w:numId="41">
    <w:abstractNumId w:val="44"/>
  </w:num>
  <w:num w:numId="42">
    <w:abstractNumId w:val="14"/>
  </w:num>
  <w:num w:numId="43">
    <w:abstractNumId w:val="7"/>
  </w:num>
  <w:num w:numId="44">
    <w:abstractNumId w:val="23"/>
  </w:num>
  <w:num w:numId="45">
    <w:abstractNumId w:val="10"/>
  </w:num>
  <w:num w:numId="46">
    <w:abstractNumId w:val="3"/>
  </w:num>
  <w:num w:numId="47">
    <w:abstractNumId w:val="5"/>
  </w:num>
  <w:num w:numId="4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D41"/>
    <w:rsid w:val="00002FFB"/>
    <w:rsid w:val="00007CB5"/>
    <w:rsid w:val="00007E6B"/>
    <w:rsid w:val="00010432"/>
    <w:rsid w:val="00010B91"/>
    <w:rsid w:val="00011434"/>
    <w:rsid w:val="00014845"/>
    <w:rsid w:val="0001767F"/>
    <w:rsid w:val="0002232B"/>
    <w:rsid w:val="00030823"/>
    <w:rsid w:val="00031788"/>
    <w:rsid w:val="00032FBD"/>
    <w:rsid w:val="0003392F"/>
    <w:rsid w:val="000360C3"/>
    <w:rsid w:val="00042D81"/>
    <w:rsid w:val="000437F2"/>
    <w:rsid w:val="00045AC9"/>
    <w:rsid w:val="0005218B"/>
    <w:rsid w:val="00052516"/>
    <w:rsid w:val="00060BE3"/>
    <w:rsid w:val="00061596"/>
    <w:rsid w:val="000638CF"/>
    <w:rsid w:val="000700B7"/>
    <w:rsid w:val="00070C49"/>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06E7"/>
    <w:rsid w:val="000F311B"/>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3D94"/>
    <w:rsid w:val="0012497B"/>
    <w:rsid w:val="00124C5E"/>
    <w:rsid w:val="00125D71"/>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57139"/>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D7A66"/>
    <w:rsid w:val="001E0E86"/>
    <w:rsid w:val="001E13AB"/>
    <w:rsid w:val="001E2228"/>
    <w:rsid w:val="001E2AEF"/>
    <w:rsid w:val="001E3701"/>
    <w:rsid w:val="001E516E"/>
    <w:rsid w:val="001E5731"/>
    <w:rsid w:val="001F1E9D"/>
    <w:rsid w:val="001F1FCA"/>
    <w:rsid w:val="001F7637"/>
    <w:rsid w:val="001F77DA"/>
    <w:rsid w:val="002114D9"/>
    <w:rsid w:val="00212D74"/>
    <w:rsid w:val="002135FA"/>
    <w:rsid w:val="00215E41"/>
    <w:rsid w:val="002166FA"/>
    <w:rsid w:val="002177F7"/>
    <w:rsid w:val="00220B78"/>
    <w:rsid w:val="00221812"/>
    <w:rsid w:val="00221BC6"/>
    <w:rsid w:val="00223CFC"/>
    <w:rsid w:val="002246C5"/>
    <w:rsid w:val="00225C61"/>
    <w:rsid w:val="00226F13"/>
    <w:rsid w:val="00227875"/>
    <w:rsid w:val="00232CBE"/>
    <w:rsid w:val="0023340A"/>
    <w:rsid w:val="00234F65"/>
    <w:rsid w:val="00235B6A"/>
    <w:rsid w:val="00235C55"/>
    <w:rsid w:val="002367BD"/>
    <w:rsid w:val="0023691C"/>
    <w:rsid w:val="002369B7"/>
    <w:rsid w:val="0024197E"/>
    <w:rsid w:val="00242453"/>
    <w:rsid w:val="002450B6"/>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3A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333"/>
    <w:rsid w:val="002F5A59"/>
    <w:rsid w:val="00300421"/>
    <w:rsid w:val="00304945"/>
    <w:rsid w:val="0030528B"/>
    <w:rsid w:val="00305587"/>
    <w:rsid w:val="00305D54"/>
    <w:rsid w:val="00306868"/>
    <w:rsid w:val="00311E22"/>
    <w:rsid w:val="00312A82"/>
    <w:rsid w:val="00312B2F"/>
    <w:rsid w:val="00322B2F"/>
    <w:rsid w:val="00323DEC"/>
    <w:rsid w:val="003244EE"/>
    <w:rsid w:val="003274BB"/>
    <w:rsid w:val="00331F05"/>
    <w:rsid w:val="003325CB"/>
    <w:rsid w:val="0033462E"/>
    <w:rsid w:val="0033505E"/>
    <w:rsid w:val="003356C5"/>
    <w:rsid w:val="00335E2D"/>
    <w:rsid w:val="0033779B"/>
    <w:rsid w:val="00340BFC"/>
    <w:rsid w:val="00343166"/>
    <w:rsid w:val="00344815"/>
    <w:rsid w:val="00344859"/>
    <w:rsid w:val="00346AEC"/>
    <w:rsid w:val="0034769C"/>
    <w:rsid w:val="00351BD8"/>
    <w:rsid w:val="00353DBE"/>
    <w:rsid w:val="00355022"/>
    <w:rsid w:val="00355059"/>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D76A6"/>
    <w:rsid w:val="003E1E3D"/>
    <w:rsid w:val="003E3195"/>
    <w:rsid w:val="003E3549"/>
    <w:rsid w:val="003E3639"/>
    <w:rsid w:val="003E48E0"/>
    <w:rsid w:val="003E5718"/>
    <w:rsid w:val="003E6755"/>
    <w:rsid w:val="003F59E6"/>
    <w:rsid w:val="003F5F89"/>
    <w:rsid w:val="003F6705"/>
    <w:rsid w:val="003F7C94"/>
    <w:rsid w:val="0040291A"/>
    <w:rsid w:val="0040468F"/>
    <w:rsid w:val="0041099E"/>
    <w:rsid w:val="0041219D"/>
    <w:rsid w:val="004134B0"/>
    <w:rsid w:val="00413A95"/>
    <w:rsid w:val="004150DB"/>
    <w:rsid w:val="00415AEA"/>
    <w:rsid w:val="00420EFD"/>
    <w:rsid w:val="0042310C"/>
    <w:rsid w:val="00423C6B"/>
    <w:rsid w:val="0042410B"/>
    <w:rsid w:val="00426462"/>
    <w:rsid w:val="0042746D"/>
    <w:rsid w:val="0042790F"/>
    <w:rsid w:val="00427C03"/>
    <w:rsid w:val="00430A5A"/>
    <w:rsid w:val="00431F54"/>
    <w:rsid w:val="00432EEC"/>
    <w:rsid w:val="0043358E"/>
    <w:rsid w:val="004365B2"/>
    <w:rsid w:val="00444E99"/>
    <w:rsid w:val="00447E11"/>
    <w:rsid w:val="00450D6B"/>
    <w:rsid w:val="00455BBC"/>
    <w:rsid w:val="00455D13"/>
    <w:rsid w:val="0045746C"/>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2B62"/>
    <w:rsid w:val="004F303A"/>
    <w:rsid w:val="004F5F6A"/>
    <w:rsid w:val="004F63CF"/>
    <w:rsid w:val="00500AC8"/>
    <w:rsid w:val="00502046"/>
    <w:rsid w:val="0050405E"/>
    <w:rsid w:val="00504A01"/>
    <w:rsid w:val="00504B1B"/>
    <w:rsid w:val="0050772A"/>
    <w:rsid w:val="00511D8A"/>
    <w:rsid w:val="005152B5"/>
    <w:rsid w:val="005174ED"/>
    <w:rsid w:val="00520F2D"/>
    <w:rsid w:val="00522F97"/>
    <w:rsid w:val="00523A19"/>
    <w:rsid w:val="005255A3"/>
    <w:rsid w:val="0053034A"/>
    <w:rsid w:val="005318B5"/>
    <w:rsid w:val="00534900"/>
    <w:rsid w:val="00536CF0"/>
    <w:rsid w:val="005378D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3853"/>
    <w:rsid w:val="005A7B07"/>
    <w:rsid w:val="005B2C94"/>
    <w:rsid w:val="005B4209"/>
    <w:rsid w:val="005B456E"/>
    <w:rsid w:val="005B4734"/>
    <w:rsid w:val="005B6735"/>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56B7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53AF"/>
    <w:rsid w:val="006A64AC"/>
    <w:rsid w:val="006B087C"/>
    <w:rsid w:val="006B214D"/>
    <w:rsid w:val="006B40E0"/>
    <w:rsid w:val="006B4DD6"/>
    <w:rsid w:val="006C39C3"/>
    <w:rsid w:val="006C514A"/>
    <w:rsid w:val="006C5540"/>
    <w:rsid w:val="006C68FD"/>
    <w:rsid w:val="006C7E3E"/>
    <w:rsid w:val="006D16C8"/>
    <w:rsid w:val="006D4870"/>
    <w:rsid w:val="006D5021"/>
    <w:rsid w:val="006E112B"/>
    <w:rsid w:val="006E4570"/>
    <w:rsid w:val="006F1C4E"/>
    <w:rsid w:val="006F2328"/>
    <w:rsid w:val="006F520E"/>
    <w:rsid w:val="006F7205"/>
    <w:rsid w:val="00700AC8"/>
    <w:rsid w:val="007051DB"/>
    <w:rsid w:val="0071271F"/>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0A22"/>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468A7"/>
    <w:rsid w:val="00854536"/>
    <w:rsid w:val="00854F03"/>
    <w:rsid w:val="00855258"/>
    <w:rsid w:val="0086167C"/>
    <w:rsid w:val="008633D2"/>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34FA"/>
    <w:rsid w:val="008D4A1D"/>
    <w:rsid w:val="008D6277"/>
    <w:rsid w:val="008E0B98"/>
    <w:rsid w:val="008E0D01"/>
    <w:rsid w:val="008E2E42"/>
    <w:rsid w:val="008E5AD8"/>
    <w:rsid w:val="008F181A"/>
    <w:rsid w:val="008F2315"/>
    <w:rsid w:val="008F46BC"/>
    <w:rsid w:val="008F4F70"/>
    <w:rsid w:val="008F6C11"/>
    <w:rsid w:val="008F740C"/>
    <w:rsid w:val="008F7861"/>
    <w:rsid w:val="008F7FF7"/>
    <w:rsid w:val="0090084C"/>
    <w:rsid w:val="00900E6D"/>
    <w:rsid w:val="009014C0"/>
    <w:rsid w:val="00902FAC"/>
    <w:rsid w:val="0090357E"/>
    <w:rsid w:val="00904043"/>
    <w:rsid w:val="009050A5"/>
    <w:rsid w:val="00906AF4"/>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28BE"/>
    <w:rsid w:val="009D3617"/>
    <w:rsid w:val="009D49EC"/>
    <w:rsid w:val="009E0341"/>
    <w:rsid w:val="009E065A"/>
    <w:rsid w:val="009E191C"/>
    <w:rsid w:val="009E27F6"/>
    <w:rsid w:val="009E3018"/>
    <w:rsid w:val="009E3EDD"/>
    <w:rsid w:val="009E55F4"/>
    <w:rsid w:val="009E6DA3"/>
    <w:rsid w:val="009F2631"/>
    <w:rsid w:val="009F608B"/>
    <w:rsid w:val="009F63A6"/>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1FDA"/>
    <w:rsid w:val="00A32744"/>
    <w:rsid w:val="00A40E50"/>
    <w:rsid w:val="00A442EC"/>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1079"/>
    <w:rsid w:val="00AE2FFF"/>
    <w:rsid w:val="00AE5C07"/>
    <w:rsid w:val="00AE6205"/>
    <w:rsid w:val="00AF1F79"/>
    <w:rsid w:val="00AF3924"/>
    <w:rsid w:val="00AF489E"/>
    <w:rsid w:val="00AF4D76"/>
    <w:rsid w:val="00AF5E56"/>
    <w:rsid w:val="00AF644A"/>
    <w:rsid w:val="00B02294"/>
    <w:rsid w:val="00B02670"/>
    <w:rsid w:val="00B14712"/>
    <w:rsid w:val="00B14C20"/>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0A44"/>
    <w:rsid w:val="00B52403"/>
    <w:rsid w:val="00B56433"/>
    <w:rsid w:val="00B601F4"/>
    <w:rsid w:val="00B60A4B"/>
    <w:rsid w:val="00B6197C"/>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1410"/>
    <w:rsid w:val="00BC5F4D"/>
    <w:rsid w:val="00BD0C6F"/>
    <w:rsid w:val="00BD11BB"/>
    <w:rsid w:val="00BD7EF0"/>
    <w:rsid w:val="00BE02DC"/>
    <w:rsid w:val="00BE27C1"/>
    <w:rsid w:val="00BF0B77"/>
    <w:rsid w:val="00BF1AC6"/>
    <w:rsid w:val="00BF20B5"/>
    <w:rsid w:val="00BF3C3D"/>
    <w:rsid w:val="00C001C4"/>
    <w:rsid w:val="00C00D1F"/>
    <w:rsid w:val="00C033EA"/>
    <w:rsid w:val="00C035B8"/>
    <w:rsid w:val="00C041B4"/>
    <w:rsid w:val="00C07D68"/>
    <w:rsid w:val="00C11C5F"/>
    <w:rsid w:val="00C127F5"/>
    <w:rsid w:val="00C12DB5"/>
    <w:rsid w:val="00C132CD"/>
    <w:rsid w:val="00C13F1C"/>
    <w:rsid w:val="00C15EE2"/>
    <w:rsid w:val="00C2136B"/>
    <w:rsid w:val="00C2423E"/>
    <w:rsid w:val="00C304B4"/>
    <w:rsid w:val="00C30772"/>
    <w:rsid w:val="00C30E98"/>
    <w:rsid w:val="00C3240D"/>
    <w:rsid w:val="00C32438"/>
    <w:rsid w:val="00C33C8C"/>
    <w:rsid w:val="00C36118"/>
    <w:rsid w:val="00C36AD7"/>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956A1"/>
    <w:rsid w:val="00CA0563"/>
    <w:rsid w:val="00CA221D"/>
    <w:rsid w:val="00CA484C"/>
    <w:rsid w:val="00CA4DF3"/>
    <w:rsid w:val="00CA5923"/>
    <w:rsid w:val="00CA596D"/>
    <w:rsid w:val="00CA715D"/>
    <w:rsid w:val="00CB0143"/>
    <w:rsid w:val="00CB4BEC"/>
    <w:rsid w:val="00CB6B2F"/>
    <w:rsid w:val="00CB7FF9"/>
    <w:rsid w:val="00CC0266"/>
    <w:rsid w:val="00CC07E8"/>
    <w:rsid w:val="00CC09C8"/>
    <w:rsid w:val="00CC26ED"/>
    <w:rsid w:val="00CC3B59"/>
    <w:rsid w:val="00CD0ACC"/>
    <w:rsid w:val="00CD0EFD"/>
    <w:rsid w:val="00CD2DD4"/>
    <w:rsid w:val="00CD46A3"/>
    <w:rsid w:val="00CD50FC"/>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174"/>
    <w:rsid w:val="00D17ADC"/>
    <w:rsid w:val="00D23348"/>
    <w:rsid w:val="00D24C21"/>
    <w:rsid w:val="00D25113"/>
    <w:rsid w:val="00D25C6A"/>
    <w:rsid w:val="00D27F77"/>
    <w:rsid w:val="00D30B21"/>
    <w:rsid w:val="00D32191"/>
    <w:rsid w:val="00D334D8"/>
    <w:rsid w:val="00D334E0"/>
    <w:rsid w:val="00D4142B"/>
    <w:rsid w:val="00D4356B"/>
    <w:rsid w:val="00D44351"/>
    <w:rsid w:val="00D505E0"/>
    <w:rsid w:val="00D54A38"/>
    <w:rsid w:val="00D55A52"/>
    <w:rsid w:val="00D56805"/>
    <w:rsid w:val="00D6067C"/>
    <w:rsid w:val="00D6117F"/>
    <w:rsid w:val="00D61EFF"/>
    <w:rsid w:val="00D61FD1"/>
    <w:rsid w:val="00D6344C"/>
    <w:rsid w:val="00D6384D"/>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1CC"/>
    <w:rsid w:val="00DC5BBF"/>
    <w:rsid w:val="00DC6D71"/>
    <w:rsid w:val="00DC72F8"/>
    <w:rsid w:val="00DC7DE0"/>
    <w:rsid w:val="00DD6E95"/>
    <w:rsid w:val="00DE081C"/>
    <w:rsid w:val="00DE0F4A"/>
    <w:rsid w:val="00DE354B"/>
    <w:rsid w:val="00DF34E0"/>
    <w:rsid w:val="00DF38C0"/>
    <w:rsid w:val="00DF4140"/>
    <w:rsid w:val="00DF4951"/>
    <w:rsid w:val="00DF6736"/>
    <w:rsid w:val="00DF6D0B"/>
    <w:rsid w:val="00DF7EB6"/>
    <w:rsid w:val="00E00056"/>
    <w:rsid w:val="00E0152B"/>
    <w:rsid w:val="00E0298D"/>
    <w:rsid w:val="00E0504D"/>
    <w:rsid w:val="00E07E96"/>
    <w:rsid w:val="00E12D94"/>
    <w:rsid w:val="00E22105"/>
    <w:rsid w:val="00E24A2D"/>
    <w:rsid w:val="00E302F8"/>
    <w:rsid w:val="00E33635"/>
    <w:rsid w:val="00E34D0F"/>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3BA2"/>
    <w:rsid w:val="00EC487F"/>
    <w:rsid w:val="00EC510F"/>
    <w:rsid w:val="00EC5797"/>
    <w:rsid w:val="00EC665B"/>
    <w:rsid w:val="00ED15A8"/>
    <w:rsid w:val="00ED1746"/>
    <w:rsid w:val="00ED19D2"/>
    <w:rsid w:val="00ED1A20"/>
    <w:rsid w:val="00ED27B9"/>
    <w:rsid w:val="00ED4757"/>
    <w:rsid w:val="00ED5FD2"/>
    <w:rsid w:val="00ED6D88"/>
    <w:rsid w:val="00ED7C37"/>
    <w:rsid w:val="00EE1FE6"/>
    <w:rsid w:val="00EE3A7E"/>
    <w:rsid w:val="00EE3C20"/>
    <w:rsid w:val="00EE4F29"/>
    <w:rsid w:val="00EE66F3"/>
    <w:rsid w:val="00EF0A62"/>
    <w:rsid w:val="00EF1533"/>
    <w:rsid w:val="00EF628D"/>
    <w:rsid w:val="00EF6883"/>
    <w:rsid w:val="00EF7675"/>
    <w:rsid w:val="00EF7811"/>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1C41"/>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3256"/>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11.vsdx"/><Relationship Id="rId18" Type="http://schemas.openxmlformats.org/officeDocument/2006/relationships/hyperlink" Target="http://www.3gpp.org/ftp/TSG_RAN/WG1_RL1/TSGR1_102-e/Docs/R1-2005474.zip" TargetMode="External"/><Relationship Id="rId26" Type="http://schemas.openxmlformats.org/officeDocument/2006/relationships/hyperlink" Target="http://www.3gpp.org/ftp/TSG_RAN/WG1_RL1/TSGR1_102-e/Docs/R1-2005937.zip" TargetMode="External"/><Relationship Id="rId39" Type="http://schemas.openxmlformats.org/officeDocument/2006/relationships/hyperlink" Target="http://www.3gpp.org/ftp/TSG_RAN/WG1_RL1/TSGR1_102-e/Docs/R1-2006644.zip" TargetMode="External"/><Relationship Id="rId21" Type="http://schemas.openxmlformats.org/officeDocument/2006/relationships/hyperlink" Target="http://www.3gpp.org/ftp/TSG_RAN/WG1_RL1/TSGR1_102-e/Docs/R1-2005637.zip" TargetMode="External"/><Relationship Id="rId34" Type="http://schemas.openxmlformats.org/officeDocument/2006/relationships/hyperlink" Target="http://www.3gpp.org/ftp/TSG_RAN/WG1_RL1/TSGR1_102-e/Docs/R1-2006306.zip" TargetMode="External"/><Relationship Id="rId42" Type="http://schemas.openxmlformats.org/officeDocument/2006/relationships/hyperlink" Target="http://www.3gpp.org/ftp/TSG_RAN/WG1_RL1/TSGR1_102-e/Docs/R1-2006811.zip" TargetMode="External"/><Relationship Id="rId47" Type="http://schemas.openxmlformats.org/officeDocument/2006/relationships/hyperlink" Target="http://www.3gpp.org/ftp/TSG_RAN/WG1_RL1/TSGR1_102-e/Docs/R1-2005934.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6036.zip" TargetMode="External"/><Relationship Id="rId11" Type="http://schemas.openxmlformats.org/officeDocument/2006/relationships/image" Target="media/image1.png"/><Relationship Id="rId24" Type="http://schemas.openxmlformats.org/officeDocument/2006/relationships/hyperlink" Target="http://www.3gpp.org/ftp/TSG_RAN/WG1_RL1/TSGR1_102-e/Docs/R1-2005830.zip" TargetMode="External"/><Relationship Id="rId32" Type="http://schemas.openxmlformats.org/officeDocument/2006/relationships/hyperlink" Target="http://www.3gpp.org/ftp/TSG_RAN/WG1_RL1/TSGR1_102-e/Docs/R1-2006217.zip" TargetMode="External"/><Relationship Id="rId37" Type="http://schemas.openxmlformats.org/officeDocument/2006/relationships/hyperlink" Target="http://www.3gpp.org/ftp/TSG_RAN/WG1_RL1/TSGR1_102-e/Docs/R1-2006542.zip" TargetMode="External"/><Relationship Id="rId40" Type="http://schemas.openxmlformats.org/officeDocument/2006/relationships/hyperlink" Target="http://www.3gpp.org/ftp/TSG_RAN/WG1_RL1/TSGR1_102-e/Docs/R1-2006682.zip" TargetMode="External"/><Relationship Id="rId45" Type="http://schemas.openxmlformats.org/officeDocument/2006/relationships/hyperlink" Target="http://www.3gpp.org/ftp/TSG_RAN/WG1_RL1/TSGR1_102-e/Docs/R1-2006155.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269.zip" TargetMode="External"/><Relationship Id="rId23" Type="http://schemas.openxmlformats.org/officeDocument/2006/relationships/hyperlink" Target="http://www.3gpp.org/ftp/TSG_RAN/WG1_RL1/TSGR1_102-e/Docs/R1-2005770.zip" TargetMode="External"/><Relationship Id="rId28" Type="http://schemas.openxmlformats.org/officeDocument/2006/relationships/hyperlink" Target="http://www.3gpp.org/ftp/TSG_RAN/WG1_RL1/TSGR1_102-e/Docs/R1-2005968.zip" TargetMode="External"/><Relationship Id="rId36" Type="http://schemas.openxmlformats.org/officeDocument/2006/relationships/hyperlink" Target="http://www.3gpp.org/ftp/TSG_RAN/WG1_RL1/TSGR1_102-e/Docs/R1-2006538.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1_RL1/TSGR1_102-e/Docs/R1-2005525.zip" TargetMode="External"/><Relationship Id="rId31" Type="http://schemas.openxmlformats.org/officeDocument/2006/relationships/hyperlink" Target="http://www.3gpp.org/ftp/TSG_RAN/WG1_RL1/TSGR1_102-e/Docs/R1-2006196.zip" TargetMode="External"/><Relationship Id="rId44" Type="http://schemas.openxmlformats.org/officeDocument/2006/relationships/hyperlink" Target="http://www.3gpp.org/ftp/TSG_RAN/WG1_RL1/TSGR1_102-e/Docs/R1-20060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234.zip" TargetMode="External"/><Relationship Id="rId22" Type="http://schemas.openxmlformats.org/officeDocument/2006/relationships/hyperlink" Target="http://www.3gpp.org/ftp/TSG_RAN/WG1_RL1/TSGR1_102-e/Docs/R1-2005714.zip" TargetMode="External"/><Relationship Id="rId27" Type="http://schemas.openxmlformats.org/officeDocument/2006/relationships/hyperlink" Target="http://www.3gpp.org/ftp/TSG_RAN/WG1_RL1/TSGR1_102-e/Docs/R1-2005959.zip" TargetMode="External"/><Relationship Id="rId30" Type="http://schemas.openxmlformats.org/officeDocument/2006/relationships/hyperlink" Target="http://www.3gpp.org/ftp/TSG_RAN/WG1_RL1/TSGR1_102-e/Docs/R1-2006152.zip" TargetMode="External"/><Relationship Id="rId35" Type="http://schemas.openxmlformats.org/officeDocument/2006/relationships/hyperlink" Target="http://www.3gpp.org/ftp/TSG_RAN/WG1_RL1/TSGR1_102-e/Docs/R1-2006524.zip" TargetMode="External"/><Relationship Id="rId43" Type="http://schemas.openxmlformats.org/officeDocument/2006/relationships/hyperlink" Target="https://www.3gpp.org/ftp/tsg_ran/WG1_RL1/TSGR1_102-e/Docs/R1-2006988.zip" TargetMode="External"/><Relationship Id="rId48" Type="http://schemas.openxmlformats.org/officeDocument/2006/relationships/hyperlink" Target="http://www.3gpp.org/ftp/TSG_RAN/WG1_RL1/TSGR1_102-e/Docs/R1-200596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www.3gpp.org/ftp/TSG_RAN/WG1_RL1/TSGR1_102-e/Docs/R1-2005383.zip" TargetMode="External"/><Relationship Id="rId25" Type="http://schemas.openxmlformats.org/officeDocument/2006/relationships/hyperlink" Target="http://www.3gpp.org/ftp/TSG_RAN/WG1_RL1/TSGR1_102-e/Docs/R1-2005880.zip" TargetMode="External"/><Relationship Id="rId33" Type="http://schemas.openxmlformats.org/officeDocument/2006/relationships/hyperlink" Target="http://www.3gpp.org/ftp/TSG_RAN/WG1_RL1/TSGR1_102-e/Docs/R1-2006272.zip" TargetMode="External"/><Relationship Id="rId38" Type="http://schemas.openxmlformats.org/officeDocument/2006/relationships/hyperlink" Target="http://www.3gpp.org/ftp/TSG_RAN/WG1_RL1/TSGR1_102-e/Docs/R1-2006576.zip" TargetMode="External"/><Relationship Id="rId46" Type="http://schemas.openxmlformats.org/officeDocument/2006/relationships/hyperlink" Target="http://www.3gpp.org/ftp/TSG_RAN/WG1_RL1/TSGR1_102-e/Docs/R1-2006686.zip" TargetMode="External"/><Relationship Id="rId20" Type="http://schemas.openxmlformats.org/officeDocument/2006/relationships/hyperlink" Target="http://www.3gpp.org/ftp/TSG_RAN/WG1_RL1/TSGR1_102-e/Docs/R1-2005580.zip" TargetMode="External"/><Relationship Id="rId41" Type="http://schemas.openxmlformats.org/officeDocument/2006/relationships/hyperlink" Target="http://www.3gpp.org/ftp/TSG_RAN/WG1_RL1/TSGR1_102-e/Docs/R1-2006733.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99D5C1-F524-4E84-9176-2BB97CE9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20580</Words>
  <Characters>117307</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2020-08-19T15:12:00Z</dcterms:created>
  <dcterms:modified xsi:type="dcterms:W3CDTF">2020-08-19T15:12:00Z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ies>
</file>