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Intestazione"/>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Intestazione"/>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Titolo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Grigliatabella"/>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Paragrafoelenco"/>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Paragrafoelenco"/>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Paragrafoelenco"/>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Titolo1"/>
      </w:pPr>
      <w:r>
        <w:t>6</w:t>
      </w:r>
      <w:r>
        <w:tab/>
        <w:t>Evaluation methodology</w:t>
      </w:r>
    </w:p>
    <w:p w14:paraId="3E39FB74" w14:textId="7749D151" w:rsidR="00007E6B" w:rsidRDefault="00007E6B" w:rsidP="00007E6B">
      <w:pPr>
        <w:pStyle w:val="Titolo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Grigliatabella"/>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lastRenderedPageBreak/>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ins w:id="6" w:author="Autore">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17EF093C" w14:textId="77777777"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p w14:paraId="38D76007" w14:textId="77777777" w:rsidR="00904043" w:rsidRDefault="00904043" w:rsidP="00904043">
            <w:pPr>
              <w:rPr>
                <w:rFonts w:eastAsia="DengXian"/>
                <w:lang w:val="en-US" w:eastAsia="zh-CN"/>
              </w:rPr>
            </w:pP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Grigliatabella"/>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lastRenderedPageBreak/>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proofErr w:type="spellStart"/>
            <w:r>
              <w:rPr>
                <w:lang w:val="en-US" w:eastAsia="ko-KR"/>
              </w:rPr>
              <w:t>ZTE,Sanechips</w:t>
            </w:r>
            <w:proofErr w:type="spellEnd"/>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DengXian"/>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068" w:type="dxa"/>
          </w:tcPr>
          <w:p w14:paraId="3AE6B190" w14:textId="77777777" w:rsidR="003E3195" w:rsidRPr="00330A8F" w:rsidRDefault="003E3195" w:rsidP="003E3195">
            <w:pPr>
              <w:tabs>
                <w:tab w:val="left" w:pos="551"/>
              </w:tabs>
              <w:rPr>
                <w:rFonts w:eastAsia="DengXian"/>
                <w:lang w:val="en-US" w:eastAsia="zh-CN"/>
              </w:rPr>
            </w:pPr>
            <w:r>
              <w:rPr>
                <w:rFonts w:eastAsia="DengXian" w:hint="eastAsia"/>
                <w:lang w:val="en-US" w:eastAsia="zh-CN"/>
              </w:rPr>
              <w:t>4</w:t>
            </w:r>
            <w:r>
              <w:rPr>
                <w:rFonts w:eastAsia="DengXian"/>
                <w:lang w:val="en-US" w:eastAsia="zh-CN"/>
              </w:rPr>
              <w:t>0:60</w:t>
            </w:r>
          </w:p>
        </w:tc>
        <w:tc>
          <w:tcPr>
            <w:tcW w:w="1134" w:type="dxa"/>
          </w:tcPr>
          <w:p w14:paraId="3F36A4AC" w14:textId="77777777" w:rsidR="003E3195" w:rsidRPr="00330A8F" w:rsidRDefault="003E3195" w:rsidP="003E3195">
            <w:pPr>
              <w:rPr>
                <w:rFonts w:eastAsia="DengXian"/>
                <w:lang w:val="en-US" w:eastAsia="zh-CN"/>
              </w:rPr>
            </w:pPr>
            <w:r>
              <w:rPr>
                <w:rFonts w:eastAsia="DengXian" w:hint="eastAsia"/>
                <w:lang w:val="en-US" w:eastAsia="zh-CN"/>
              </w:rPr>
              <w:t>4</w:t>
            </w:r>
            <w:r>
              <w:rPr>
                <w:rFonts w:eastAsia="DengXian"/>
                <w:lang w:val="en-US" w:eastAsia="zh-CN"/>
              </w:rPr>
              <w:t>0:60 or 50:50</w:t>
            </w:r>
          </w:p>
        </w:tc>
        <w:tc>
          <w:tcPr>
            <w:tcW w:w="1134" w:type="dxa"/>
          </w:tcPr>
          <w:p w14:paraId="2E583FA4" w14:textId="77777777" w:rsidR="003E3195" w:rsidRPr="00330A8F" w:rsidRDefault="003E3195" w:rsidP="003E3195">
            <w:pPr>
              <w:rPr>
                <w:rFonts w:eastAsia="DengXian"/>
                <w:lang w:val="en-US" w:eastAsia="zh-CN"/>
              </w:rPr>
            </w:pPr>
            <w:r>
              <w:rPr>
                <w:rFonts w:eastAsia="DengXian" w:hint="eastAsia"/>
                <w:lang w:val="en-US" w:eastAsia="zh-CN"/>
              </w:rPr>
              <w:t>5</w:t>
            </w:r>
            <w:r>
              <w:rPr>
                <w:rFonts w:eastAsia="DengXian"/>
                <w:lang w:val="en-US" w:eastAsia="zh-CN"/>
              </w:rPr>
              <w:t>0:50 or 60:40</w:t>
            </w:r>
          </w:p>
        </w:tc>
        <w:tc>
          <w:tcPr>
            <w:tcW w:w="4816" w:type="dxa"/>
          </w:tcPr>
          <w:p w14:paraId="0A8E324D" w14:textId="77777777" w:rsidR="003E3195" w:rsidRDefault="003E3195" w:rsidP="003E3195">
            <w:pPr>
              <w:rPr>
                <w:rFonts w:eastAsia="DengXian"/>
                <w:lang w:val="en-US" w:eastAsia="zh-CN"/>
              </w:rPr>
            </w:pPr>
            <w:r>
              <w:rPr>
                <w:rFonts w:eastAsia="DengXian"/>
                <w:lang w:val="en-US" w:eastAsia="zh-CN"/>
              </w:rPr>
              <w:t xml:space="preserve">At least for FR 2, the antenna array increases the cost a lot for RF part. </w:t>
            </w:r>
          </w:p>
          <w:p w14:paraId="0C2C5E89" w14:textId="77777777" w:rsidR="003E3195" w:rsidRPr="00330A8F" w:rsidRDefault="003E3195" w:rsidP="003E3195">
            <w:pPr>
              <w:rPr>
                <w:rFonts w:eastAsia="DengXian"/>
                <w:lang w:val="en-US" w:eastAsia="zh-CN"/>
              </w:rPr>
            </w:pPr>
            <w:r>
              <w:rPr>
                <w:rFonts w:eastAsia="DengXian"/>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904043">
            <w:pPr>
              <w:rPr>
                <w:lang w:val="en-US" w:eastAsia="ko-KR"/>
              </w:rPr>
            </w:pPr>
            <w:r>
              <w:rPr>
                <w:rFonts w:hint="eastAsia"/>
                <w:lang w:eastAsia="ko-KR"/>
              </w:rPr>
              <w:t>LG</w:t>
            </w:r>
          </w:p>
        </w:tc>
        <w:tc>
          <w:tcPr>
            <w:tcW w:w="1068" w:type="dxa"/>
          </w:tcPr>
          <w:p w14:paraId="4B27F41D" w14:textId="77777777" w:rsidR="00283AEF" w:rsidRDefault="00283AEF" w:rsidP="00904043">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904043">
            <w:pPr>
              <w:rPr>
                <w:lang w:val="en-US" w:eastAsia="ko-KR"/>
              </w:rPr>
            </w:pPr>
            <w:r>
              <w:rPr>
                <w:rFonts w:hint="eastAsia"/>
                <w:lang w:val="en-US" w:eastAsia="ko-KR"/>
              </w:rPr>
              <w:t>40:60</w:t>
            </w:r>
          </w:p>
        </w:tc>
        <w:tc>
          <w:tcPr>
            <w:tcW w:w="1134" w:type="dxa"/>
          </w:tcPr>
          <w:p w14:paraId="0C90A3CF" w14:textId="77777777" w:rsidR="00283AEF" w:rsidRPr="008E3AB5" w:rsidRDefault="00283AEF" w:rsidP="00904043">
            <w:pPr>
              <w:rPr>
                <w:lang w:val="en-US" w:eastAsia="ko-KR"/>
              </w:rPr>
            </w:pPr>
            <w:r>
              <w:rPr>
                <w:rFonts w:hint="eastAsia"/>
                <w:lang w:val="en-US" w:eastAsia="ko-KR"/>
              </w:rPr>
              <w:t>50:50</w:t>
            </w:r>
          </w:p>
        </w:tc>
        <w:tc>
          <w:tcPr>
            <w:tcW w:w="4816" w:type="dxa"/>
          </w:tcPr>
          <w:p w14:paraId="23E8E5C9" w14:textId="77777777" w:rsidR="00283AEF" w:rsidRPr="008E3AB5" w:rsidRDefault="00283AEF" w:rsidP="00904043">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r w:rsidR="0042410B" w:rsidRPr="008E3AB5" w14:paraId="5ED2B402" w14:textId="77777777" w:rsidTr="00283AEF">
        <w:tc>
          <w:tcPr>
            <w:tcW w:w="1479" w:type="dxa"/>
          </w:tcPr>
          <w:p w14:paraId="2C1D6BF2" w14:textId="2B0152D7" w:rsidR="0042410B" w:rsidRDefault="0042410B" w:rsidP="00904043">
            <w:pPr>
              <w:rPr>
                <w:lang w:eastAsia="ko-KR"/>
              </w:rPr>
            </w:pPr>
            <w:r>
              <w:rPr>
                <w:rFonts w:eastAsia="DengXian" w:hint="eastAsia"/>
                <w:lang w:eastAsia="zh-CN"/>
              </w:rPr>
              <w:t>OPPO</w:t>
            </w:r>
          </w:p>
        </w:tc>
        <w:tc>
          <w:tcPr>
            <w:tcW w:w="1068" w:type="dxa"/>
          </w:tcPr>
          <w:p w14:paraId="7FC2E55F" w14:textId="6CD3BAE6" w:rsidR="0042410B" w:rsidRDefault="0042410B" w:rsidP="00904043">
            <w:pPr>
              <w:tabs>
                <w:tab w:val="left" w:pos="551"/>
              </w:tabs>
              <w:rPr>
                <w:lang w:val="en-US" w:eastAsia="ko-KR"/>
              </w:rPr>
            </w:pPr>
            <w:r>
              <w:rPr>
                <w:lang w:val="en-US" w:eastAsia="ko-KR"/>
              </w:rPr>
              <w:t>40:60</w:t>
            </w:r>
          </w:p>
        </w:tc>
        <w:tc>
          <w:tcPr>
            <w:tcW w:w="1134" w:type="dxa"/>
          </w:tcPr>
          <w:p w14:paraId="72E67222" w14:textId="11B5FD9F" w:rsidR="0042410B" w:rsidRDefault="0042410B" w:rsidP="00904043">
            <w:pPr>
              <w:rPr>
                <w:lang w:val="en-US" w:eastAsia="ko-KR"/>
              </w:rPr>
            </w:pPr>
            <w:r>
              <w:rPr>
                <w:lang w:val="en-US"/>
              </w:rPr>
              <w:t>50:50</w:t>
            </w:r>
          </w:p>
        </w:tc>
        <w:tc>
          <w:tcPr>
            <w:tcW w:w="1134" w:type="dxa"/>
          </w:tcPr>
          <w:p w14:paraId="0DB56F87" w14:textId="0DCF7E2D" w:rsidR="0042410B" w:rsidRDefault="0042410B" w:rsidP="00904043">
            <w:pPr>
              <w:rPr>
                <w:lang w:val="en-US" w:eastAsia="ko-KR"/>
              </w:rPr>
            </w:pPr>
            <w:r>
              <w:rPr>
                <w:lang w:val="en-US"/>
              </w:rPr>
              <w:t>60:40</w:t>
            </w:r>
          </w:p>
        </w:tc>
        <w:tc>
          <w:tcPr>
            <w:tcW w:w="4816" w:type="dxa"/>
          </w:tcPr>
          <w:p w14:paraId="0484342F" w14:textId="6C284DC6" w:rsidR="0042410B" w:rsidRDefault="0042410B" w:rsidP="00904043">
            <w:pPr>
              <w:rPr>
                <w:lang w:val="en-US" w:eastAsia="ko-KR"/>
              </w:rPr>
            </w:pPr>
            <w:r>
              <w:rPr>
                <w:rFonts w:eastAsia="DengXian"/>
                <w:lang w:val="en-US" w:eastAsia="zh-CN"/>
              </w:rPr>
              <w:t>A</w:t>
            </w:r>
            <w:r>
              <w:rPr>
                <w:rFonts w:eastAsia="DengXian" w:hint="eastAsia"/>
                <w:lang w:val="en-US" w:eastAsia="zh-CN"/>
              </w:rPr>
              <w:t>gree with the number proposed by Samsung</w:t>
            </w:r>
          </w:p>
        </w:tc>
      </w:tr>
      <w:tr w:rsidR="00904043" w:rsidRPr="008E3AB5" w14:paraId="7A4DEB6E" w14:textId="77777777" w:rsidTr="00283AEF">
        <w:tc>
          <w:tcPr>
            <w:tcW w:w="1479" w:type="dxa"/>
          </w:tcPr>
          <w:p w14:paraId="1A7C0884" w14:textId="11913C30" w:rsidR="00904043" w:rsidRDefault="00904043" w:rsidP="00904043">
            <w:pPr>
              <w:rPr>
                <w:rFonts w:eastAsia="DengXian"/>
                <w:lang w:eastAsia="zh-CN"/>
              </w:rPr>
            </w:pPr>
            <w:r>
              <w:rPr>
                <w:rFonts w:eastAsia="DengXian" w:hint="eastAsia"/>
                <w:lang w:val="en-US" w:eastAsia="zh-CN"/>
              </w:rPr>
              <w:t>X</w:t>
            </w:r>
            <w:r>
              <w:rPr>
                <w:rFonts w:eastAsia="DengXian"/>
                <w:lang w:val="en-US" w:eastAsia="zh-CN"/>
              </w:rPr>
              <w:t>iaomi</w:t>
            </w:r>
          </w:p>
        </w:tc>
        <w:tc>
          <w:tcPr>
            <w:tcW w:w="1068" w:type="dxa"/>
          </w:tcPr>
          <w:p w14:paraId="235F7989" w14:textId="0BBEC812" w:rsidR="00904043" w:rsidRDefault="00904043" w:rsidP="0090404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0C63E7C" w14:textId="310E0AB8" w:rsidR="00904043" w:rsidRDefault="00904043" w:rsidP="00904043">
            <w:pPr>
              <w:rPr>
                <w:lang w:val="en-US"/>
              </w:rPr>
            </w:pPr>
            <w:r>
              <w:rPr>
                <w:rFonts w:eastAsia="DengXian" w:hint="eastAsia"/>
                <w:lang w:val="en-US" w:eastAsia="zh-CN"/>
              </w:rPr>
              <w:t>4</w:t>
            </w:r>
            <w:r>
              <w:rPr>
                <w:rFonts w:eastAsia="DengXian"/>
                <w:lang w:val="en-US" w:eastAsia="zh-CN"/>
              </w:rPr>
              <w:t>0:60</w:t>
            </w:r>
          </w:p>
        </w:tc>
        <w:tc>
          <w:tcPr>
            <w:tcW w:w="1134" w:type="dxa"/>
          </w:tcPr>
          <w:p w14:paraId="7057D9FC" w14:textId="77777777" w:rsidR="00904043" w:rsidRDefault="00904043" w:rsidP="00904043">
            <w:pPr>
              <w:rPr>
                <w:lang w:val="en-US"/>
              </w:rPr>
            </w:pPr>
          </w:p>
        </w:tc>
        <w:tc>
          <w:tcPr>
            <w:tcW w:w="4816" w:type="dxa"/>
          </w:tcPr>
          <w:p w14:paraId="75528890" w14:textId="02BE06D2" w:rsidR="00904043" w:rsidRDefault="00904043" w:rsidP="00904043">
            <w:pPr>
              <w:rPr>
                <w:rFonts w:eastAsia="DengXian"/>
                <w:lang w:val="en-US" w:eastAsia="zh-CN"/>
              </w:rPr>
            </w:pPr>
            <w:r>
              <w:rPr>
                <w:rFonts w:eastAsia="DengXian" w:hint="eastAsia"/>
                <w:lang w:val="en-US" w:eastAsia="zh-CN"/>
              </w:rPr>
              <w:t>G</w:t>
            </w:r>
            <w:r>
              <w:rPr>
                <w:rFonts w:eastAsia="DengXian"/>
                <w:lang w:val="en-US" w:eastAsia="zh-CN"/>
              </w:rPr>
              <w:t xml:space="preserve">enerally, for the FR1, we agree with QC’s view. 40:60 can be used for both FDD and TDD bands. For FR2, the ratio for RF part can be </w:t>
            </w:r>
            <w:proofErr w:type="gramStart"/>
            <w:r>
              <w:rPr>
                <w:rFonts w:eastAsia="DengXian"/>
                <w:lang w:val="en-US" w:eastAsia="zh-CN"/>
              </w:rPr>
              <w:t>increased .</w:t>
            </w:r>
            <w:proofErr w:type="gramEnd"/>
            <w:r>
              <w:rPr>
                <w:rFonts w:eastAsia="DengXian"/>
                <w:lang w:val="en-US" w:eastAsia="zh-CN"/>
              </w:rPr>
              <w:t xml:space="preserve"> </w:t>
            </w:r>
          </w:p>
        </w:tc>
      </w:tr>
      <w:tr w:rsidR="00B56433" w:rsidRPr="005D08DC" w14:paraId="731B42AB" w14:textId="77777777" w:rsidTr="00B56433">
        <w:tc>
          <w:tcPr>
            <w:tcW w:w="1479" w:type="dxa"/>
          </w:tcPr>
          <w:p w14:paraId="20ED66DD" w14:textId="77777777" w:rsidR="00B56433" w:rsidRDefault="00B56433" w:rsidP="00B56433">
            <w:pPr>
              <w:rPr>
                <w:lang w:val="en-US" w:eastAsia="ko-KR"/>
              </w:rPr>
            </w:pPr>
            <w:r>
              <w:rPr>
                <w:rFonts w:eastAsia="DengXian" w:hint="eastAsia"/>
                <w:lang w:eastAsia="zh-CN"/>
              </w:rPr>
              <w:t>H</w:t>
            </w:r>
            <w:r>
              <w:rPr>
                <w:rFonts w:eastAsia="DengXian"/>
                <w:lang w:eastAsia="zh-CN"/>
              </w:rPr>
              <w:t>uawei, Hisilicon</w:t>
            </w:r>
          </w:p>
        </w:tc>
        <w:tc>
          <w:tcPr>
            <w:tcW w:w="1068" w:type="dxa"/>
          </w:tcPr>
          <w:p w14:paraId="4E8FFA49" w14:textId="77777777" w:rsidR="00B56433" w:rsidRDefault="00B56433" w:rsidP="00B56433">
            <w:pPr>
              <w:tabs>
                <w:tab w:val="left" w:pos="551"/>
              </w:tabs>
              <w:rPr>
                <w:lang w:val="en-US" w:eastAsia="ko-KR"/>
              </w:rPr>
            </w:pPr>
            <w:r>
              <w:rPr>
                <w:lang w:val="en-US" w:eastAsia="ko-KR"/>
              </w:rPr>
              <w:t>40:60</w:t>
            </w:r>
          </w:p>
        </w:tc>
        <w:tc>
          <w:tcPr>
            <w:tcW w:w="1134" w:type="dxa"/>
          </w:tcPr>
          <w:p w14:paraId="04819FBC" w14:textId="77777777" w:rsidR="00B56433" w:rsidRDefault="00B56433" w:rsidP="00B56433">
            <w:pPr>
              <w:rPr>
                <w:lang w:val="en-US" w:eastAsia="ko-KR"/>
              </w:rPr>
            </w:pPr>
            <w:r>
              <w:rPr>
                <w:lang w:val="en-US"/>
              </w:rPr>
              <w:t>40:60</w:t>
            </w:r>
          </w:p>
        </w:tc>
        <w:tc>
          <w:tcPr>
            <w:tcW w:w="1134" w:type="dxa"/>
          </w:tcPr>
          <w:p w14:paraId="7BD9A145" w14:textId="77777777" w:rsidR="00B56433" w:rsidRDefault="00B56433" w:rsidP="00B56433">
            <w:pPr>
              <w:rPr>
                <w:lang w:val="en-US"/>
              </w:rPr>
            </w:pPr>
            <w:r>
              <w:rPr>
                <w:lang w:val="en-US" w:eastAsia="ko-KR"/>
              </w:rPr>
              <w:t>40:60</w:t>
            </w:r>
          </w:p>
        </w:tc>
        <w:tc>
          <w:tcPr>
            <w:tcW w:w="4816" w:type="dxa"/>
          </w:tcPr>
          <w:p w14:paraId="670CDA30" w14:textId="77777777" w:rsidR="00B56433" w:rsidRPr="005D08DC" w:rsidRDefault="00B56433" w:rsidP="00B56433">
            <w:pPr>
              <w:rPr>
                <w:rFonts w:eastAsia="DengXian"/>
                <w:lang w:val="en-US" w:eastAsia="zh-CN"/>
              </w:rPr>
            </w:pPr>
          </w:p>
        </w:tc>
      </w:tr>
    </w:tbl>
    <w:p w14:paraId="2214DE8E" w14:textId="77777777" w:rsidR="00232CBE" w:rsidRPr="003E3195" w:rsidRDefault="00232CBE" w:rsidP="00232CBE"/>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lastRenderedPageBreak/>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lastRenderedPageBreak/>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lastRenderedPageBreak/>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lastRenderedPageBreak/>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lastRenderedPageBreak/>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lastRenderedPageBreak/>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Grigliatabella"/>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 xml:space="preserve">If agreements can be reached during RAN1#102e, having detailed cost breakdown would be beneficial to better understand cost saving impacts from certain techniques where double counting </w:t>
            </w:r>
            <w:r>
              <w:rPr>
                <w:lang w:val="en-US"/>
              </w:rPr>
              <w:lastRenderedPageBreak/>
              <w:t>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lastRenderedPageBreak/>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6A060F32" w:rsidR="0042410B" w:rsidRDefault="0042410B" w:rsidP="00904043">
            <w:pPr>
              <w:rPr>
                <w:lang w:val="en-US" w:eastAsia="ko-KR"/>
              </w:rPr>
            </w:pPr>
            <w:r>
              <w:rPr>
                <w:rFonts w:eastAsia="DengXian" w:hint="eastAsia"/>
                <w:lang w:val="en-US" w:eastAsia="zh-CN"/>
              </w:rPr>
              <w:t xml:space="preserve">Share similar view as </w:t>
            </w:r>
            <w:proofErr w:type="spellStart"/>
            <w:r>
              <w:rPr>
                <w:rFonts w:eastAsia="DengXian" w:hint="eastAsia"/>
                <w:lang w:val="en-US" w:eastAsia="zh-CN"/>
              </w:rPr>
              <w:t>Ericssion</w:t>
            </w:r>
            <w:proofErr w:type="spellEnd"/>
            <w:r>
              <w:rPr>
                <w:rFonts w:eastAsia="DengXian" w:hint="eastAsia"/>
                <w:lang w:val="en-US" w:eastAsia="zh-CN"/>
              </w:rPr>
              <w:t>.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C6316A" w14:paraId="05DC8289" w14:textId="77777777" w:rsidTr="00B56433">
        <w:tc>
          <w:tcPr>
            <w:tcW w:w="1479" w:type="dxa"/>
          </w:tcPr>
          <w:p w14:paraId="58BB9D7F" w14:textId="68A7AFE4" w:rsidR="00C6316A" w:rsidRDefault="00C6316A" w:rsidP="00B56433">
            <w:pPr>
              <w:rPr>
                <w:rFonts w:eastAsia="DengXian" w:hint="eastAsia"/>
                <w:lang w:val="en-US" w:eastAsia="zh-CN"/>
              </w:rPr>
            </w:pPr>
            <w:r>
              <w:rPr>
                <w:rFonts w:eastAsia="DengXian"/>
                <w:lang w:val="en-US" w:eastAsia="zh-CN"/>
              </w:rPr>
              <w:t>TIM</w:t>
            </w:r>
          </w:p>
        </w:tc>
        <w:tc>
          <w:tcPr>
            <w:tcW w:w="8155" w:type="dxa"/>
          </w:tcPr>
          <w:p w14:paraId="30960221" w14:textId="3DF7A35B" w:rsidR="00C6316A" w:rsidRDefault="00C6316A" w:rsidP="00B56433">
            <w:pPr>
              <w:rPr>
                <w:rFonts w:eastAsia="DengXian"/>
                <w:lang w:val="en-US" w:eastAsia="zh-CN"/>
              </w:rPr>
            </w:pPr>
            <w:r>
              <w:rPr>
                <w:lang w:val="en-US"/>
              </w:rPr>
              <w:t>detailed cost breakdown would be beneficial.</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Paragrafoelenco"/>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Paragrafoelenco"/>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Paragrafoelenco"/>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Paragrafoelenco"/>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Paragrafoelenco"/>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Paragrafoelenco"/>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Paragrafoelenco"/>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C6316A" w:rsidRPr="00F93673" w14:paraId="159E72B4"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B286E" w14:textId="5D739806" w:rsidR="00C6316A" w:rsidRDefault="00C6316A" w:rsidP="00B56433">
            <w:pPr>
              <w:rPr>
                <w:rFonts w:eastAsia="DengXian" w:hint="eastAsia"/>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73ACB85" w14:textId="141EBF89" w:rsidR="00C6316A" w:rsidRDefault="00C6316A" w:rsidP="00B56433">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bl>
    <w:p w14:paraId="53FF3989" w14:textId="77777777" w:rsidR="008E0B98" w:rsidRPr="00B56433" w:rsidRDefault="008E0B98" w:rsidP="00232CBE"/>
    <w:p w14:paraId="5E8C11F6" w14:textId="77777777" w:rsidR="007A2AA0" w:rsidRDefault="007A2AA0" w:rsidP="007A2AA0">
      <w:pPr>
        <w:pStyle w:val="Titolo1"/>
      </w:pPr>
      <w:bookmarkStart w:id="8" w:name="_Toc42165594"/>
      <w:r>
        <w:t>7</w:t>
      </w:r>
      <w:r>
        <w:tab/>
        <w:t>UE complexity reduction features</w:t>
      </w:r>
      <w:bookmarkEnd w:id="8"/>
    </w:p>
    <w:p w14:paraId="29DACC74" w14:textId="77777777" w:rsidR="007A2AA0" w:rsidRDefault="007A2AA0" w:rsidP="007A2AA0">
      <w:pPr>
        <w:pStyle w:val="Titolo2"/>
      </w:pPr>
      <w:bookmarkStart w:id="9" w:name="_Toc42165596"/>
      <w:r>
        <w:t>7.2</w:t>
      </w:r>
      <w:r>
        <w:tab/>
        <w:t>Reduced number of UE Rx/Tx antennas</w:t>
      </w:r>
      <w:bookmarkEnd w:id="9"/>
    </w:p>
    <w:p w14:paraId="31C2585A" w14:textId="77777777" w:rsidR="007A2AA0" w:rsidRDefault="007A2AA0" w:rsidP="007A2AA0">
      <w:pPr>
        <w:pStyle w:val="Titolo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Grigliatabella"/>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0214248" w:rsidR="00923EE5" w:rsidRPr="00F919F8" w:rsidRDefault="00923EE5" w:rsidP="00CA0563">
            <w:pPr>
              <w:numPr>
                <w:ilvl w:val="0"/>
                <w:numId w:val="3"/>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w:t>
            </w:r>
            <w:proofErr w:type="spellStart"/>
            <w:r w:rsidRPr="00F919F8">
              <w:rPr>
                <w:lang w:eastAsia="x-none"/>
              </w:rPr>
              <w:t>U</w:t>
            </w:r>
            <w:r w:rsidR="00C6316A"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4F94DA8C" w:rsidR="00923EE5" w:rsidRPr="003D2E87" w:rsidRDefault="00923EE5" w:rsidP="00CA0563">
            <w:pPr>
              <w:numPr>
                <w:ilvl w:val="0"/>
                <w:numId w:val="5"/>
              </w:numPr>
              <w:spacing w:after="0" w:line="252" w:lineRule="auto"/>
              <w:contextualSpacing/>
              <w:rPr>
                <w:lang w:eastAsia="ja-JP"/>
              </w:rPr>
            </w:pPr>
            <w:r>
              <w:rPr>
                <w:lang w:eastAsia="ja-JP"/>
              </w:rPr>
              <w:t>[</w:t>
            </w:r>
            <w:r w:rsidR="00C6316A">
              <w:rPr>
                <w:lang w:eastAsia="ja-JP"/>
              </w:rPr>
              <w:t>…</w:t>
            </w: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064FC973" w:rsidR="00923EE5" w:rsidRDefault="00923EE5" w:rsidP="00CA0563">
            <w:pPr>
              <w:numPr>
                <w:ilvl w:val="0"/>
                <w:numId w:val="4"/>
              </w:numPr>
              <w:spacing w:after="0" w:line="252" w:lineRule="auto"/>
              <w:contextualSpacing/>
              <w:rPr>
                <w:lang w:eastAsia="ja-JP"/>
              </w:rPr>
            </w:pPr>
            <w:r>
              <w:rPr>
                <w:lang w:eastAsia="ja-JP"/>
              </w:rPr>
              <w:t>[</w:t>
            </w:r>
            <w:r w:rsidR="00C6316A">
              <w:rPr>
                <w:lang w:eastAsia="ja-JP"/>
              </w:rPr>
              <w:t>…</w:t>
            </w: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37DF25C8" w:rsidR="00923EE5" w:rsidRDefault="00923EE5" w:rsidP="00CA0563">
            <w:pPr>
              <w:numPr>
                <w:ilvl w:val="0"/>
                <w:numId w:val="4"/>
              </w:numPr>
              <w:spacing w:after="0" w:line="252" w:lineRule="auto"/>
              <w:contextualSpacing/>
              <w:rPr>
                <w:lang w:eastAsia="ja-JP"/>
              </w:rPr>
            </w:pPr>
            <w:r>
              <w:rPr>
                <w:lang w:eastAsia="ja-JP"/>
              </w:rPr>
              <w:t>[</w:t>
            </w:r>
            <w:r w:rsidR="00C6316A">
              <w:rPr>
                <w:lang w:eastAsia="ja-JP"/>
              </w:rPr>
              <w:t>…</w:t>
            </w: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lastRenderedPageBreak/>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08A1FBE1"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w:t>
            </w:r>
            <w:proofErr w:type="spellStart"/>
            <w:r w:rsidRPr="10C4C8B5">
              <w:rPr>
                <w:lang w:eastAsia="sv-SE"/>
              </w:rPr>
              <w:t>RedCap</w:t>
            </w:r>
            <w:proofErr w:type="spellEnd"/>
            <w:r w:rsidRPr="10C4C8B5">
              <w:rPr>
                <w:lang w:eastAsia="sv-SE"/>
              </w:rPr>
              <w:t xml:space="preserve"> </w:t>
            </w:r>
            <w:proofErr w:type="spellStart"/>
            <w:r w:rsidRPr="00DD60A6">
              <w:rPr>
                <w:lang w:eastAsia="sv-SE"/>
              </w:rPr>
              <w:t>U</w:t>
            </w:r>
            <w:r w:rsidR="00C6316A" w:rsidRPr="00DD60A6">
              <w:rPr>
                <w:lang w:eastAsia="sv-SE"/>
              </w:rPr>
              <w:t>e</w:t>
            </w:r>
            <w:r w:rsidRPr="00DD60A6">
              <w:rPr>
                <w:lang w:eastAsia="sv-SE"/>
              </w:rPr>
              <w:t>s</w:t>
            </w:r>
            <w:proofErr w:type="spellEnd"/>
            <w:r w:rsidRPr="00DD60A6">
              <w:rPr>
                <w:lang w:eastAsia="sv-SE"/>
              </w:rPr>
              <w:t xml:space="preserve">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proofErr w:type="spellStart"/>
            <w:r>
              <w:rPr>
                <w:lang w:eastAsia="zh-CN"/>
              </w:rPr>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proofErr w:type="spellStart"/>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proofErr w:type="spellStart"/>
            <w:r>
              <w:rPr>
                <w:rFonts w:eastAsia="Yu Mincho"/>
                <w:lang w:eastAsia="ja-JP"/>
              </w:rPr>
              <w:t>ZTE,Sanechips</w:t>
            </w:r>
            <w:proofErr w:type="spellEnd"/>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7FEF718E" w:rsidR="004E6B9C" w:rsidRDefault="00C6316A" w:rsidP="004E6B9C">
            <w:pPr>
              <w:rPr>
                <w:rFonts w:eastAsia="Yu Mincho"/>
                <w:lang w:eastAsia="ja-JP"/>
              </w:rPr>
            </w:pPr>
            <w:r>
              <w:rPr>
                <w:rFonts w:eastAsia="DengXian"/>
                <w:lang w:eastAsia="zh-CN"/>
              </w:rPr>
              <w:t>V</w:t>
            </w:r>
            <w:r w:rsidR="004E6B9C">
              <w:rPr>
                <w:rFonts w:eastAsia="DengXian"/>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DengXian"/>
                <w:lang w:eastAsia="zh-CN"/>
              </w:rPr>
            </w:pPr>
            <w:r>
              <w:rPr>
                <w:rFonts w:eastAsia="DengXian"/>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904043">
            <w:pPr>
              <w:rPr>
                <w:rFonts w:eastAsia="DengXian"/>
                <w:lang w:eastAsia="zh-CN"/>
              </w:rPr>
            </w:pPr>
            <w:r w:rsidRPr="000F7A78">
              <w:rPr>
                <w:rFonts w:eastAsia="DengXian" w:hint="eastAsia"/>
                <w:lang w:eastAsia="zh-CN"/>
              </w:rPr>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904043">
            <w:pPr>
              <w:rPr>
                <w:rFonts w:eastAsia="DengXian"/>
                <w:lang w:eastAsia="zh-CN"/>
              </w:rPr>
            </w:pPr>
            <w:r w:rsidRPr="000F7A78">
              <w:rPr>
                <w:rFonts w:eastAsia="DengXian" w:hint="eastAsia"/>
                <w:lang w:eastAsia="zh-CN"/>
              </w:rPr>
              <w:t>Yes.</w:t>
            </w:r>
          </w:p>
        </w:tc>
      </w:tr>
      <w:tr w:rsidR="0042410B" w:rsidRPr="000F7A78" w14:paraId="50654C07"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AB3" w14:textId="6153A899" w:rsidR="0042410B" w:rsidRPr="000F7A78" w:rsidRDefault="0042410B" w:rsidP="00904043">
            <w:pPr>
              <w:rPr>
                <w:rFonts w:eastAsia="DengXian"/>
                <w:lang w:eastAsia="zh-CN"/>
              </w:rPr>
            </w:pPr>
            <w:r>
              <w:rPr>
                <w:rFonts w:eastAsia="DengXian" w:hint="eastAsia"/>
                <w:lang w:eastAsia="zh-CN"/>
              </w:rPr>
              <w:t>OPPO</w:t>
            </w:r>
          </w:p>
        </w:tc>
        <w:tc>
          <w:tcPr>
            <w:tcW w:w="7399" w:type="dxa"/>
            <w:tcBorders>
              <w:top w:val="single" w:sz="4" w:space="0" w:color="auto"/>
              <w:left w:val="single" w:sz="4" w:space="0" w:color="auto"/>
              <w:bottom w:val="single" w:sz="4" w:space="0" w:color="auto"/>
              <w:right w:val="single" w:sz="4" w:space="0" w:color="auto"/>
            </w:tcBorders>
          </w:tcPr>
          <w:p w14:paraId="63C67AE3" w14:textId="6177D903" w:rsidR="0042410B" w:rsidRPr="000F7A78" w:rsidRDefault="0042410B" w:rsidP="00904043">
            <w:pPr>
              <w:rPr>
                <w:rFonts w:eastAsia="DengXian"/>
                <w:lang w:eastAsia="zh-CN"/>
              </w:rPr>
            </w:pPr>
            <w:proofErr w:type="gramStart"/>
            <w:r>
              <w:rPr>
                <w:rFonts w:eastAsia="DengXian" w:hint="eastAsia"/>
                <w:lang w:eastAsia="zh-CN"/>
              </w:rPr>
              <w:t xml:space="preserve">Yes,  </w:t>
            </w:r>
            <w:r>
              <w:rPr>
                <w:b/>
                <w:bCs/>
              </w:rPr>
              <w:t>antenna</w:t>
            </w:r>
            <w:proofErr w:type="gramEnd"/>
            <w:r>
              <w:rPr>
                <w:rFonts w:hint="eastAsia"/>
                <w:b/>
                <w:bCs/>
                <w:lang w:eastAsia="zh-CN"/>
              </w:rPr>
              <w:t xml:space="preserve"> </w:t>
            </w:r>
            <w:r>
              <w:rPr>
                <w:b/>
                <w:bCs/>
                <w:lang w:eastAsia="zh-CN"/>
              </w:rPr>
              <w:t>reduction</w:t>
            </w:r>
            <w:r>
              <w:rPr>
                <w:rFonts w:hint="eastAsia"/>
                <w:b/>
                <w:bCs/>
                <w:lang w:eastAsia="zh-CN"/>
              </w:rPr>
              <w:t xml:space="preserve"> brings in most of the complexity and cost reduction gain. </w:t>
            </w:r>
          </w:p>
        </w:tc>
      </w:tr>
      <w:tr w:rsidR="00904043" w:rsidRPr="000F7A78" w14:paraId="09F4DFC4"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04FF9" w14:textId="798790A8" w:rsidR="00904043" w:rsidRDefault="00904043" w:rsidP="00904043">
            <w:pPr>
              <w:rPr>
                <w:rFonts w:eastAsia="DengXian"/>
                <w:lang w:eastAsia="zh-CN"/>
              </w:rPr>
            </w:pPr>
            <w:r>
              <w:rPr>
                <w:rFonts w:ascii="DengXian" w:eastAsia="DengXian" w:hAnsi="DengXian" w:hint="eastAsia"/>
                <w:lang w:eastAsia="zh-CN"/>
              </w:rPr>
              <w:t>Xiaomi</w:t>
            </w:r>
          </w:p>
        </w:tc>
        <w:tc>
          <w:tcPr>
            <w:tcW w:w="7399" w:type="dxa"/>
            <w:tcBorders>
              <w:top w:val="single" w:sz="4" w:space="0" w:color="auto"/>
              <w:left w:val="single" w:sz="4" w:space="0" w:color="auto"/>
              <w:bottom w:val="single" w:sz="4" w:space="0" w:color="auto"/>
              <w:right w:val="single" w:sz="4" w:space="0" w:color="auto"/>
            </w:tcBorders>
          </w:tcPr>
          <w:p w14:paraId="15F8EEFB" w14:textId="60C58194" w:rsidR="00904043" w:rsidRDefault="00904043" w:rsidP="00904043">
            <w:pPr>
              <w:rPr>
                <w:rFonts w:eastAsia="DengXian"/>
                <w:lang w:eastAsia="zh-CN"/>
              </w:rPr>
            </w:pPr>
            <w:r>
              <w:rPr>
                <w:rFonts w:eastAsia="DengXian"/>
                <w:lang w:eastAsia="zh-CN"/>
              </w:rPr>
              <w:t>We think FR1 has higher priority than FR2 for RedCap use case, so we suggest RAN1 study reduced antenna for FR1 in the first stage.</w:t>
            </w:r>
          </w:p>
        </w:tc>
      </w:tr>
      <w:tr w:rsidR="00656B7A" w:rsidRPr="000F7A78" w14:paraId="188F3162"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37BC" w14:textId="3D598B12" w:rsidR="00656B7A" w:rsidRDefault="00656B7A" w:rsidP="00656B7A">
            <w:pPr>
              <w:rPr>
                <w:rFonts w:ascii="DengXian" w:eastAsia="DengXian" w:hAnsi="DengXian"/>
                <w:lang w:eastAsia="zh-CN"/>
              </w:rPr>
            </w:pPr>
            <w:r>
              <w:rPr>
                <w:rFonts w:eastAsia="DengXian"/>
                <w:lang w:eastAsia="zh-CN"/>
              </w:rPr>
              <w:t>CMCC</w:t>
            </w:r>
          </w:p>
        </w:tc>
        <w:tc>
          <w:tcPr>
            <w:tcW w:w="7399" w:type="dxa"/>
            <w:tcBorders>
              <w:top w:val="single" w:sz="4" w:space="0" w:color="auto"/>
              <w:left w:val="single" w:sz="4" w:space="0" w:color="auto"/>
              <w:bottom w:val="single" w:sz="4" w:space="0" w:color="auto"/>
              <w:right w:val="single" w:sz="4" w:space="0" w:color="auto"/>
            </w:tcBorders>
          </w:tcPr>
          <w:p w14:paraId="749523E6" w14:textId="2F390469" w:rsidR="00656B7A" w:rsidRDefault="00656B7A" w:rsidP="00656B7A">
            <w:pPr>
              <w:rPr>
                <w:rFonts w:eastAsia="DengXian"/>
                <w:lang w:eastAsia="zh-CN"/>
              </w:rPr>
            </w:pPr>
            <w:r>
              <w:rPr>
                <w:rFonts w:eastAsia="DengXian"/>
                <w:lang w:eastAsia="zh-CN"/>
              </w:rPr>
              <w:t>We are fine to study it.</w:t>
            </w:r>
          </w:p>
        </w:tc>
      </w:tr>
      <w:tr w:rsidR="00C6316A" w:rsidRPr="000F7A78" w14:paraId="50DE5F7C"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9C1F" w14:textId="13369093" w:rsidR="00C6316A" w:rsidRDefault="00C6316A" w:rsidP="00656B7A">
            <w:pPr>
              <w:rPr>
                <w:rFonts w:eastAsia="DengXian"/>
                <w:lang w:eastAsia="zh-CN"/>
              </w:rPr>
            </w:pPr>
            <w:r>
              <w:rPr>
                <w:rFonts w:eastAsia="DengXian"/>
                <w:lang w:eastAsia="zh-CN"/>
              </w:rPr>
              <w:lastRenderedPageBreak/>
              <w:t xml:space="preserve">TIM </w:t>
            </w:r>
          </w:p>
        </w:tc>
        <w:tc>
          <w:tcPr>
            <w:tcW w:w="7399" w:type="dxa"/>
            <w:tcBorders>
              <w:top w:val="single" w:sz="4" w:space="0" w:color="auto"/>
              <w:left w:val="single" w:sz="4" w:space="0" w:color="auto"/>
              <w:bottom w:val="single" w:sz="4" w:space="0" w:color="auto"/>
              <w:right w:val="single" w:sz="4" w:space="0" w:color="auto"/>
            </w:tcBorders>
          </w:tcPr>
          <w:p w14:paraId="22A93837" w14:textId="7443E461" w:rsidR="00C6316A" w:rsidRDefault="00C6316A" w:rsidP="00656B7A">
            <w:pPr>
              <w:rPr>
                <w:rFonts w:eastAsia="DengXian"/>
                <w:lang w:eastAsia="zh-CN"/>
              </w:rPr>
            </w:pPr>
            <w:proofErr w:type="gramStart"/>
            <w:r>
              <w:rPr>
                <w:rFonts w:eastAsia="DengXian"/>
                <w:lang w:eastAsia="zh-CN"/>
              </w:rPr>
              <w:t>YES</w:t>
            </w:r>
            <w:proofErr w:type="gramEnd"/>
            <w:r>
              <w:rPr>
                <w:rFonts w:eastAsia="DengXian"/>
                <w:lang w:eastAsia="zh-CN"/>
              </w:rPr>
              <w:t xml:space="preserve"> it</w:t>
            </w:r>
            <w:r w:rsidR="008D341D">
              <w:rPr>
                <w:rFonts w:eastAsia="DengXian"/>
                <w:lang w:eastAsia="zh-CN"/>
              </w:rPr>
              <w:t xml:space="preserve"> should </w:t>
            </w:r>
            <w:r>
              <w:rPr>
                <w:rFonts w:eastAsia="DengXian"/>
                <w:lang w:eastAsia="zh-CN"/>
              </w:rPr>
              <w:t>be studied too.</w:t>
            </w:r>
          </w:p>
        </w:tc>
      </w:tr>
      <w:tr w:rsidR="00B56433" w14:paraId="3E45D008"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AAC0A" w14:textId="77777777" w:rsidR="00B56433" w:rsidRPr="00B56433" w:rsidRDefault="00B56433" w:rsidP="00B5643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99" w:type="dxa"/>
            <w:tcBorders>
              <w:top w:val="single" w:sz="4" w:space="0" w:color="auto"/>
              <w:left w:val="single" w:sz="4" w:space="0" w:color="auto"/>
              <w:bottom w:val="single" w:sz="4" w:space="0" w:color="auto"/>
              <w:right w:val="single" w:sz="4" w:space="0" w:color="auto"/>
            </w:tcBorders>
          </w:tcPr>
          <w:p w14:paraId="2366EAAE" w14:textId="77777777" w:rsidR="00B56433" w:rsidRPr="00B56433" w:rsidRDefault="00B56433" w:rsidP="00B56433">
            <w:pPr>
              <w:rPr>
                <w:rFonts w:eastAsia="DengXian"/>
                <w:lang w:eastAsia="zh-CN"/>
              </w:rPr>
            </w:pPr>
            <w:r>
              <w:rPr>
                <w:rFonts w:eastAsia="DengXian" w:hint="eastAsia"/>
                <w:lang w:eastAsia="zh-CN"/>
              </w:rPr>
              <w:t xml:space="preserve"> </w:t>
            </w:r>
            <w:r w:rsidRPr="00295DE4">
              <w:rPr>
                <w:rFonts w:eastAsia="DengXian"/>
                <w:lang w:eastAsia="zh-CN"/>
              </w:rPr>
              <w:t xml:space="preserve">Due to </w:t>
            </w:r>
            <w:r>
              <w:rPr>
                <w:rFonts w:eastAsia="DengXian"/>
                <w:lang w:eastAsia="zh-CN"/>
              </w:rPr>
              <w:t xml:space="preserve">the time limitation </w:t>
            </w:r>
            <w:r w:rsidRPr="00295DE4">
              <w:rPr>
                <w:rFonts w:eastAsia="DengXian"/>
                <w:lang w:eastAsia="zh-CN"/>
              </w:rPr>
              <w:t xml:space="preserve">and the large scope of SID, the discussion of FR2 </w:t>
            </w:r>
            <w:r>
              <w:rPr>
                <w:rFonts w:eastAsia="DengXian"/>
                <w:lang w:eastAsia="zh-CN"/>
              </w:rPr>
              <w:t>can be</w:t>
            </w:r>
            <w:r w:rsidRPr="00295DE4">
              <w:rPr>
                <w:rFonts w:eastAsia="DengXian"/>
                <w:lang w:eastAsia="zh-CN"/>
              </w:rPr>
              <w:t xml:space="preserve"> de-prioritized and </w:t>
            </w:r>
            <w:r>
              <w:rPr>
                <w:rFonts w:eastAsia="DengXian"/>
                <w:lang w:eastAsia="zh-CN"/>
              </w:rPr>
              <w:t>FR1 should be focused on first. As others mentioned, no more efforts from RAN1, and RAN4 can consider the study for FR2 on antenna aspects later.</w:t>
            </w:r>
          </w:p>
        </w:tc>
      </w:tr>
    </w:tbl>
    <w:p w14:paraId="366E7BF5" w14:textId="77777777" w:rsidR="007F6982" w:rsidRPr="00B56433" w:rsidRDefault="007F6982" w:rsidP="00923EE5"/>
    <w:p w14:paraId="0DDA07A5" w14:textId="77777777" w:rsidR="00473A8C" w:rsidRDefault="00473A8C" w:rsidP="00473A8C">
      <w:pPr>
        <w:pStyle w:val="Titolo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Grigliatabella"/>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w:t>
      </w:r>
      <w:r>
        <w:rPr>
          <w:lang w:val="en-US"/>
        </w:rPr>
        <w:lastRenderedPageBreak/>
        <w:t xml:space="preserve">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Paragrafoelenco"/>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Paragrafoelenco"/>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Paragrafoelenco"/>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Paragrafoelenco"/>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08CFFBFA" w:rsidR="004E6B9C" w:rsidRDefault="002611F9"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2611F9" w14:paraId="06873365"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FA0A1" w14:textId="2E1108CA" w:rsidR="002611F9" w:rsidRDefault="002611F9" w:rsidP="00B56433">
            <w:pPr>
              <w:rPr>
                <w:rFonts w:eastAsia="DengXian" w:hint="eastAsia"/>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1E3230CF" w14:textId="7D87318C" w:rsidR="002611F9" w:rsidRDefault="00BB6866" w:rsidP="00B56433">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bl>
    <w:p w14:paraId="3DCFBE7C" w14:textId="77777777" w:rsidR="00923EE5" w:rsidRPr="00B56433" w:rsidRDefault="00923EE5" w:rsidP="00923EE5">
      <w:pPr>
        <w:rPr>
          <w:b/>
          <w:bCs/>
        </w:rPr>
      </w:pPr>
    </w:p>
    <w:p w14:paraId="05C673FC" w14:textId="77777777" w:rsidR="00455D13" w:rsidRDefault="00455D13" w:rsidP="00455D13">
      <w:pPr>
        <w:pStyle w:val="Titolo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Grigliatabella"/>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lastRenderedPageBreak/>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lastRenderedPageBreak/>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lastRenderedPageBreak/>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lastRenderedPageBreak/>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C6316A">
              <w:rPr>
                <w:sz w:val="18"/>
                <w:szCs w:val="18"/>
                <w:lang w:val="it-IT"/>
              </w:rPr>
              <w:t xml:space="preserve">PDCCH: </w:t>
            </w:r>
            <w:r w:rsidRPr="00C6316A">
              <w:rPr>
                <w:sz w:val="18"/>
                <w:szCs w:val="18"/>
                <w:lang w:val="it-IT" w:eastAsia="zh-CN"/>
              </w:rPr>
              <w:t xml:space="preserve">3.63 </w:t>
            </w:r>
            <w:r w:rsidRPr="00C6316A">
              <w:rPr>
                <w:sz w:val="18"/>
                <w:szCs w:val="18"/>
                <w:lang w:val="it-IT"/>
              </w:rPr>
              <w:t>dB (AL=16); 4.59 dB (AL=4)</w:t>
            </w:r>
          </w:p>
        </w:tc>
        <w:tc>
          <w:tcPr>
            <w:tcW w:w="1946" w:type="dxa"/>
          </w:tcPr>
          <w:p w14:paraId="22933268" w14:textId="77777777" w:rsidR="00923EE5" w:rsidRPr="00BD3B04" w:rsidRDefault="00923EE5" w:rsidP="00141D38">
            <w:pPr>
              <w:jc w:val="center"/>
              <w:rPr>
                <w:sz w:val="18"/>
                <w:szCs w:val="18"/>
                <w:lang w:val="sv-SE"/>
              </w:rPr>
            </w:pPr>
            <w:r w:rsidRPr="00C6316A">
              <w:rPr>
                <w:sz w:val="18"/>
                <w:szCs w:val="18"/>
                <w:lang w:val="it-IT"/>
              </w:rPr>
              <w:t xml:space="preserve">PDCCH: </w:t>
            </w:r>
            <w:r w:rsidRPr="00C6316A">
              <w:rPr>
                <w:sz w:val="18"/>
                <w:szCs w:val="18"/>
                <w:lang w:val="it-IT" w:eastAsia="zh-CN"/>
              </w:rPr>
              <w:t xml:space="preserve">2.9 </w:t>
            </w:r>
            <w:r w:rsidRPr="00C6316A">
              <w:rPr>
                <w:sz w:val="18"/>
                <w:szCs w:val="18"/>
                <w:lang w:val="it-IT"/>
              </w:rPr>
              <w:t>dB (AL=16); 3.93 dB (AL=4)</w:t>
            </w:r>
          </w:p>
        </w:tc>
        <w:tc>
          <w:tcPr>
            <w:tcW w:w="1935" w:type="dxa"/>
          </w:tcPr>
          <w:p w14:paraId="040193C8" w14:textId="77777777" w:rsidR="00923EE5" w:rsidRPr="00BD3B04" w:rsidRDefault="00923EE5" w:rsidP="00141D38">
            <w:pPr>
              <w:jc w:val="center"/>
              <w:rPr>
                <w:sz w:val="18"/>
                <w:szCs w:val="18"/>
                <w:lang w:val="sv-SE"/>
              </w:rPr>
            </w:pPr>
            <w:r w:rsidRPr="00C6316A">
              <w:rPr>
                <w:sz w:val="18"/>
                <w:szCs w:val="18"/>
                <w:lang w:val="it-IT"/>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Paragrafoelenco"/>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Paragrafoelenco"/>
        <w:ind w:left="0"/>
        <w:rPr>
          <w:rFonts w:ascii="Times New Roman" w:hAnsi="Times New Roman" w:cs="Times New Roman"/>
          <w:sz w:val="20"/>
          <w:szCs w:val="20"/>
          <w:lang w:val="en-US"/>
        </w:rPr>
      </w:pPr>
    </w:p>
    <w:p w14:paraId="79D754E0" w14:textId="42849F7E" w:rsidR="00923EE5" w:rsidRDefault="00923EE5" w:rsidP="00923EE5">
      <w:pPr>
        <w:pStyle w:val="Paragrafoelenco"/>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Paragrafoelenco"/>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Paragrafoelenco"/>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Paragrafoelenco"/>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Paragrafoelenco"/>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Paragrafoelenco"/>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Paragrafoelenco"/>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Paragrafoelenco"/>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Paragrafoelenco"/>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Paragrafoelenco"/>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Paragrafoelenco"/>
        <w:numPr>
          <w:ilvl w:val="0"/>
          <w:numId w:val="41"/>
        </w:numPr>
        <w:spacing w:line="254" w:lineRule="auto"/>
        <w:rPr>
          <w:sz w:val="20"/>
          <w:szCs w:val="20"/>
          <w:lang w:val="en-US"/>
        </w:rPr>
      </w:pPr>
      <w:r w:rsidRPr="00816485">
        <w:rPr>
          <w:sz w:val="20"/>
          <w:szCs w:val="20"/>
          <w:lang w:val="en-US"/>
        </w:rPr>
        <w:lastRenderedPageBreak/>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Paragrafoelenco"/>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Paragrafoelenco"/>
        <w:ind w:left="0"/>
        <w:rPr>
          <w:rFonts w:ascii="Times New Roman" w:hAnsi="Times New Roman" w:cs="Times New Roman"/>
          <w:sz w:val="20"/>
          <w:szCs w:val="20"/>
          <w:lang w:val="en-US"/>
        </w:rPr>
      </w:pPr>
    </w:p>
    <w:p w14:paraId="5862D750" w14:textId="01EC4CA5" w:rsidR="00923EE5" w:rsidRDefault="00923EE5" w:rsidP="00923EE5">
      <w:pPr>
        <w:pStyle w:val="Paragrafoelenco"/>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3E3195">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355"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3E3195">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355"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3E3195">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355"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3E3195">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355"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355"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355"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355"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Default="004E6B9C" w:rsidP="004E6B9C">
            <w:pPr>
              <w:pStyle w:val="Paragrafoelenco"/>
              <w:numPr>
                <w:ilvl w:val="0"/>
                <w:numId w:val="44"/>
              </w:numPr>
              <w:rPr>
                <w:rFonts w:eastAsia="DengXian"/>
                <w:lang w:eastAsia="zh-CN"/>
              </w:rPr>
            </w:pPr>
            <w:r w:rsidRPr="001B41E1">
              <w:rPr>
                <w:rFonts w:eastAsia="DengXian" w:hint="eastAsia"/>
                <w:lang w:eastAsia="zh-CN"/>
              </w:rPr>
              <w:t>P</w:t>
            </w:r>
            <w:r w:rsidRPr="001B41E1">
              <w:rPr>
                <w:rFonts w:eastAsia="DengXian"/>
                <w:lang w:eastAsia="zh-CN"/>
              </w:rPr>
              <w:t>4:</w:t>
            </w:r>
            <w:r>
              <w:rPr>
                <w:rFonts w:eastAsia="DengXian"/>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DengXian"/>
                <w:lang w:eastAsia="zh-CN"/>
              </w:rPr>
              <w:t>There is no evidences in fact shown in [19] that reducing from 2Rx to 1Rx has no big contribute to power saving and cost reduction.</w:t>
            </w:r>
          </w:p>
          <w:p w14:paraId="00D12137" w14:textId="77777777" w:rsidR="004E6B9C" w:rsidRDefault="004E6B9C" w:rsidP="004E6B9C">
            <w:pPr>
              <w:pStyle w:val="Paragrafoelenco"/>
              <w:numPr>
                <w:ilvl w:val="0"/>
                <w:numId w:val="44"/>
              </w:numPr>
              <w:rPr>
                <w:rFonts w:eastAsia="DengXian"/>
                <w:lang w:eastAsia="zh-CN"/>
              </w:rPr>
            </w:pPr>
            <w:r>
              <w:rPr>
                <w:rFonts w:eastAsia="DengXian"/>
                <w:lang w:eastAsia="zh-CN"/>
              </w:rPr>
              <w:t>P6: This has to be evaluated with proper power model developed for RedCap UEs with realistic traffic model</w:t>
            </w:r>
          </w:p>
          <w:p w14:paraId="71F3E490" w14:textId="77777777" w:rsidR="004E6B9C" w:rsidRDefault="004E6B9C" w:rsidP="004E6B9C">
            <w:pPr>
              <w:pStyle w:val="Paragrafoelenco"/>
              <w:numPr>
                <w:ilvl w:val="0"/>
                <w:numId w:val="44"/>
              </w:numPr>
              <w:rPr>
                <w:rFonts w:eastAsia="DengXian"/>
                <w:lang w:eastAsia="zh-CN"/>
              </w:rPr>
            </w:pPr>
            <w:r>
              <w:rPr>
                <w:rFonts w:eastAsia="DengXian" w:hint="eastAsia"/>
                <w:lang w:eastAsia="zh-CN"/>
              </w:rPr>
              <w:t>P</w:t>
            </w:r>
            <w:r>
              <w:rPr>
                <w:rFonts w:eastAsia="DengXian"/>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DengXian"/>
                <w:lang w:eastAsia="zh-CN"/>
              </w:rPr>
              <w:t>[102-e-NR-RedCap-03]</w:t>
            </w:r>
            <w:r>
              <w:rPr>
                <w:rFonts w:eastAsia="DengXian"/>
                <w:lang w:eastAsia="zh-CN"/>
              </w:rPr>
              <w:t xml:space="preserve"> section 2.3, suggest we have this discussion only in one place. </w:t>
            </w:r>
          </w:p>
          <w:p w14:paraId="34946140" w14:textId="77777777" w:rsidR="004E6B9C" w:rsidRPr="00876CD9" w:rsidRDefault="004E6B9C" w:rsidP="004E6B9C">
            <w:pPr>
              <w:pStyle w:val="Corpotesto"/>
              <w:numPr>
                <w:ilvl w:val="0"/>
                <w:numId w:val="45"/>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4E6B9C">
            <w:pPr>
              <w:pStyle w:val="Corpotesto"/>
              <w:numPr>
                <w:ilvl w:val="0"/>
                <w:numId w:val="45"/>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Corpotesto"/>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4E6B9C">
            <w:pPr>
              <w:pStyle w:val="Corpotesto"/>
              <w:numPr>
                <w:ilvl w:val="0"/>
                <w:numId w:val="45"/>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4E6B9C">
            <w:pPr>
              <w:pStyle w:val="Corpotesto"/>
              <w:numPr>
                <w:ilvl w:val="1"/>
                <w:numId w:val="46"/>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4E6B9C">
            <w:pPr>
              <w:pStyle w:val="Corpotesto"/>
              <w:numPr>
                <w:ilvl w:val="1"/>
                <w:numId w:val="46"/>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355"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355"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355"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355"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643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355"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550F" w14:paraId="079A2F09" w14:textId="77777777" w:rsidTr="00B5643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85C7B" w14:textId="41BA4182" w:rsidR="0035550F" w:rsidRDefault="0035550F" w:rsidP="00B56433">
            <w:pPr>
              <w:rPr>
                <w:rFonts w:eastAsia="DengXian" w:hint="eastAsia"/>
                <w:lang w:eastAsia="zh-CN"/>
              </w:rPr>
            </w:pPr>
            <w:r>
              <w:rPr>
                <w:rFonts w:eastAsia="DengXian"/>
                <w:lang w:eastAsia="zh-CN"/>
              </w:rPr>
              <w:t>TIM</w:t>
            </w:r>
          </w:p>
        </w:tc>
        <w:tc>
          <w:tcPr>
            <w:tcW w:w="355" w:type="dxa"/>
            <w:tcBorders>
              <w:top w:val="single" w:sz="4" w:space="0" w:color="auto"/>
              <w:left w:val="single" w:sz="4" w:space="0" w:color="auto"/>
              <w:bottom w:val="single" w:sz="4" w:space="0" w:color="auto"/>
              <w:right w:val="single" w:sz="4" w:space="0" w:color="auto"/>
            </w:tcBorders>
          </w:tcPr>
          <w:p w14:paraId="76309473" w14:textId="216FF5F7" w:rsidR="0035550F" w:rsidRDefault="0035550F" w:rsidP="00B5643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C01B4" w14:textId="78871DEB" w:rsidR="0035550F" w:rsidRDefault="0035550F" w:rsidP="00B56433">
            <w:pPr>
              <w:rPr>
                <w:rFonts w:eastAsia="DengXian" w:hint="eastAsia"/>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56433">
            <w:pPr>
              <w:pStyle w:val="Paragrafoelenco"/>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56433">
            <w:pPr>
              <w:pStyle w:val="Paragrafoelenco"/>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35550F" w14:paraId="560088A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A1F97" w14:textId="5E32F1C0" w:rsidR="0035550F" w:rsidRDefault="0035550F" w:rsidP="00B56433">
            <w:pPr>
              <w:rPr>
                <w:rFonts w:eastAsia="DengXian" w:hint="eastAsia"/>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A97DB" w14:textId="1424EA5E" w:rsidR="0035550F" w:rsidRDefault="0035550F" w:rsidP="00B56433">
            <w:pPr>
              <w:rPr>
                <w:rFonts w:eastAsia="DengXian" w:hint="eastAsia"/>
                <w:lang w:eastAsia="zh-CN"/>
              </w:rPr>
            </w:pPr>
            <w:r>
              <w:rPr>
                <w:rFonts w:eastAsia="DengXian"/>
                <w:lang w:eastAsia="zh-CN"/>
              </w:rPr>
              <w:t>We tend to share VIVO view. SLS are of utmost importance to understand many of the impacts on coverage and capacity losses.</w:t>
            </w:r>
          </w:p>
        </w:tc>
      </w:tr>
    </w:tbl>
    <w:p w14:paraId="62EB078E" w14:textId="77777777" w:rsidR="00923EE5" w:rsidRPr="00B56433" w:rsidRDefault="00923EE5" w:rsidP="00923EE5">
      <w:pPr>
        <w:pStyle w:val="Paragrafoelenco"/>
        <w:ind w:left="0"/>
        <w:rPr>
          <w:rFonts w:ascii="Times New Roman" w:hAnsi="Times New Roman" w:cs="Times New Roman"/>
          <w:sz w:val="20"/>
          <w:szCs w:val="20"/>
          <w:lang w:val="en-GB"/>
        </w:rPr>
      </w:pPr>
    </w:p>
    <w:p w14:paraId="72A84134" w14:textId="77777777" w:rsidR="00223CFC" w:rsidRDefault="00223CFC" w:rsidP="00223CFC">
      <w:pPr>
        <w:pStyle w:val="Titolo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Paragrafoelenco"/>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Paragrafoelenco"/>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Paragrafoelenco"/>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Paragrafoelenco"/>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lastRenderedPageBreak/>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56433">
            <w:pPr>
              <w:pStyle w:val="Paragrafoelenco"/>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proofErr w:type="spellStart"/>
            <w:r w:rsidRPr="00B56433">
              <w:rPr>
                <w:rFonts w:ascii="Times New Roman" w:eastAsia="DengXian" w:hAnsi="Times New Roman" w:cs="Times New Roman"/>
                <w:sz w:val="20"/>
                <w:szCs w:val="20"/>
                <w:lang w:val="en-GB" w:eastAsia="zh-CN"/>
              </w:rPr>
              <w:t>spetrum</w:t>
            </w:r>
            <w:proofErr w:type="spellEnd"/>
            <w:r w:rsidRPr="00B56433">
              <w:rPr>
                <w:rFonts w:ascii="Times New Roman" w:eastAsia="DengXian" w:hAnsi="Times New Roman" w:cs="Times New Roman"/>
                <w:sz w:val="20"/>
                <w:szCs w:val="20"/>
                <w:lang w:val="en-GB" w:eastAsia="zh-CN"/>
              </w:rPr>
              <w:t xml:space="preserve"> </w:t>
            </w:r>
            <w:proofErr w:type="spellStart"/>
            <w:r w:rsidRPr="00B56433">
              <w:rPr>
                <w:rFonts w:ascii="Times New Roman" w:eastAsia="DengXian" w:hAnsi="Times New Roman" w:cs="Times New Roman"/>
                <w:sz w:val="20"/>
                <w:szCs w:val="20"/>
                <w:lang w:val="en-GB" w:eastAsia="zh-CN"/>
              </w:rPr>
              <w:t>efficienct</w:t>
            </w:r>
            <w:proofErr w:type="spellEnd"/>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56433">
            <w:pPr>
              <w:pStyle w:val="Paragrafoelenco"/>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DB6377" w:rsidRPr="00EC51A9" w14:paraId="45207DA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8FE8F" w14:textId="53BBDDE3" w:rsidR="00DB6377" w:rsidRDefault="00DB6377" w:rsidP="00B56433">
            <w:pPr>
              <w:rPr>
                <w:rFonts w:eastAsia="DengXian" w:hint="eastAsia"/>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A85EC" w14:textId="5945FEAD" w:rsidR="00DB6377" w:rsidRDefault="00DB6377" w:rsidP="00B56433">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mc:AlternateContent>
                  <mc:Choice Requires="w16se">
                    <w:rFonts w:eastAsia="DengXian"/>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DB63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DB6377" w14:paraId="242978E7"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D3AC24" w14:textId="078E8EF9" w:rsidR="00DB6377" w:rsidRDefault="00DB6377" w:rsidP="00B56433">
            <w:pPr>
              <w:rPr>
                <w:rFonts w:eastAsia="DengXian" w:hint="eastAsia"/>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7FCEB3" w14:textId="0AA5889F" w:rsidR="00DB6377" w:rsidRPr="00B56433" w:rsidRDefault="00DB6377" w:rsidP="00B56433">
            <w:pPr>
              <w:rPr>
                <w:rFonts w:eastAsia="DengXian"/>
                <w:lang w:eastAsia="zh-CN"/>
              </w:rPr>
            </w:pPr>
            <w:r>
              <w:rPr>
                <w:rFonts w:eastAsia="DengXian"/>
                <w:lang w:eastAsia="zh-CN"/>
              </w:rPr>
              <w:t>C4 for sure is very improbable. See also previous table.</w:t>
            </w:r>
          </w:p>
        </w:tc>
      </w:tr>
    </w:tbl>
    <w:p w14:paraId="5BF2E434" w14:textId="77777777" w:rsidR="00923EE5" w:rsidRPr="00B56433" w:rsidRDefault="00923EE5" w:rsidP="00923EE5">
      <w:pPr>
        <w:jc w:val="both"/>
      </w:pPr>
    </w:p>
    <w:p w14:paraId="43BFD0A7" w14:textId="77777777" w:rsidR="00545BE8" w:rsidRDefault="00545BE8" w:rsidP="00545BE8">
      <w:pPr>
        <w:pStyle w:val="Titolo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Paragrafoelenco"/>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Paragrafoelenco"/>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Paragrafoelenco"/>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Paragrafoelenco"/>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Paragrafoelenco"/>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Paragrafoelenco"/>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Paragrafoelenco"/>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Paragrafoelenco"/>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lastRenderedPageBreak/>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921CE1" w14:paraId="6845C6A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ECE47" w14:textId="1959615A" w:rsidR="00921CE1" w:rsidRDefault="00921CE1" w:rsidP="00B56433">
            <w:pPr>
              <w:rPr>
                <w:rFonts w:eastAsia="DengXian" w:hint="eastAsia"/>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6EC56B3" w14:textId="14F870C5" w:rsidR="00921CE1" w:rsidRDefault="00921CE1"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71A38" w14:textId="0D4E93C9" w:rsidR="00921CE1" w:rsidRDefault="00921CE1" w:rsidP="00B56433">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proofErr w:type="gramStart"/>
            <w:r>
              <w:rPr>
                <w:rFonts w:eastAsia="DengXian"/>
                <w:lang w:eastAsia="zh-CN"/>
              </w:rPr>
              <w:t>e..g</w:t>
            </w:r>
            <w:proofErr w:type="spellEnd"/>
            <w:proofErr w:type="gramEnd"/>
            <w:r>
              <w:rPr>
                <w:rFonts w:eastAsia="DengXian"/>
                <w:lang w:eastAsia="zh-CN"/>
              </w:rPr>
              <w:t xml:space="preserve"> including ran4 impacts that are going to be relevant.</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lastRenderedPageBreak/>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bl>
    <w:p w14:paraId="3138C7D1" w14:textId="77777777" w:rsidR="00312B2F" w:rsidRPr="00B56433" w:rsidRDefault="00312B2F" w:rsidP="00A24742">
      <w:pPr>
        <w:pStyle w:val="Paragrafoelenco"/>
        <w:ind w:left="0"/>
        <w:rPr>
          <w:rFonts w:ascii="Times New Roman" w:hAnsi="Times New Roman" w:cs="Times New Roman"/>
          <w:sz w:val="20"/>
          <w:szCs w:val="20"/>
          <w:lang w:val="en-GB"/>
        </w:rPr>
      </w:pPr>
    </w:p>
    <w:p w14:paraId="0C2B09D8" w14:textId="32DF8157" w:rsidR="00A24742" w:rsidRDefault="00A24742" w:rsidP="00A24742">
      <w:pPr>
        <w:pStyle w:val="Titolo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Paragrafoelenco"/>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Paragrafoelenco"/>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Paragrafoelenco"/>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Paragrafoelenco"/>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Paragrafoelenco"/>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Paragrafoelenco"/>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Paragrafoelenco"/>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Paragrafoelenco"/>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Paragrafoelenco"/>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Paragrafoelenco"/>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Paragrafoelenco"/>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Paragrafoelenco"/>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Paragrafoelenco"/>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Paragrafoelenco"/>
        <w:numPr>
          <w:ilvl w:val="0"/>
          <w:numId w:val="11"/>
        </w:numPr>
        <w:rPr>
          <w:sz w:val="20"/>
          <w:szCs w:val="22"/>
          <w:lang w:val="en-US"/>
        </w:rPr>
      </w:pPr>
      <w:r w:rsidRPr="00344859">
        <w:rPr>
          <w:sz w:val="20"/>
          <w:szCs w:val="22"/>
          <w:lang w:val="en-US"/>
        </w:rPr>
        <w:lastRenderedPageBreak/>
        <w:t>Note 9: When operating in bands n7, n38, n41, n77, n78, n79, the number of Rx can be reduced from 4 to 2 or 1.</w:t>
      </w:r>
    </w:p>
    <w:p w14:paraId="0023F731" w14:textId="77777777" w:rsidR="00923EE5" w:rsidRPr="00344859" w:rsidRDefault="00923EE5" w:rsidP="00CA0563">
      <w:pPr>
        <w:pStyle w:val="Paragrafoelenco"/>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Paragrafoelenco"/>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Titolo2"/>
      </w:pPr>
      <w:bookmarkStart w:id="17" w:name="_Toc42165602"/>
      <w:r>
        <w:t>7.3</w:t>
      </w:r>
      <w:r>
        <w:tab/>
        <w:t>UE bandwidth reduction</w:t>
      </w:r>
      <w:bookmarkEnd w:id="17"/>
    </w:p>
    <w:p w14:paraId="479B83AF" w14:textId="35456663" w:rsidR="0076672F" w:rsidRDefault="0076672F" w:rsidP="0076672F">
      <w:pPr>
        <w:pStyle w:val="Titolo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A91759" w14:paraId="6AC50FF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603CE" w14:textId="23345475" w:rsidR="00A91759" w:rsidRDefault="00A91759" w:rsidP="00B56433">
            <w:pPr>
              <w:rPr>
                <w:rFonts w:eastAsia="DengXian" w:hint="eastAsia"/>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657CECF8" w14:textId="77777777" w:rsidR="00A91759" w:rsidRDefault="00A91759" w:rsidP="00B56433">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BDEF5" w14:textId="6A9CE1A9" w:rsidR="00A91759" w:rsidRPr="00B56433" w:rsidRDefault="00DB6377" w:rsidP="00A91759">
            <w:pPr>
              <w:rPr>
                <w:rFonts w:eastAsia="DengXian"/>
                <w:lang w:eastAsia="zh-CN"/>
              </w:rPr>
            </w:pPr>
            <w:r>
              <w:t>A</w:t>
            </w:r>
            <w:r w:rsidR="00A91759" w:rsidRPr="004F138E">
              <w:t>symmetric DL/UL</w:t>
            </w:r>
            <w:r w:rsidR="00A91759">
              <w:t xml:space="preserve"> bandwidth might be considered for certain use cases.</w:t>
            </w:r>
          </w:p>
        </w:tc>
      </w:tr>
    </w:tbl>
    <w:p w14:paraId="09C3357A" w14:textId="77777777" w:rsidR="00A60F02" w:rsidRPr="00B56433"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DengXian"/>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DengXian"/>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DengXian"/>
                <w:lang w:eastAsia="zh-CN"/>
              </w:rPr>
            </w:pPr>
            <w:r>
              <w:rPr>
                <w:rFonts w:eastAsia="DengXian" w:hint="eastAsia"/>
                <w:lang w:eastAsia="zh-CN"/>
              </w:rPr>
              <w:t>A</w:t>
            </w:r>
            <w:r>
              <w:rPr>
                <w:rFonts w:eastAsia="DengXian"/>
                <w:lang w:eastAsia="zh-CN"/>
              </w:rPr>
              <w:t xml:space="preserve">lthough we are open for other BW, e.g., 50MHz, we should focus on 20MHz and finish the analysis on 20MHz first. </w:t>
            </w:r>
          </w:p>
        </w:tc>
      </w:tr>
      <w:tr w:rsidR="00283AEF" w:rsidRPr="000F7A78" w14:paraId="4388DE00"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904043">
            <w:pPr>
              <w:rPr>
                <w:rFonts w:eastAsia="DengXian"/>
                <w:lang w:eastAsia="zh-CN"/>
              </w:rPr>
            </w:pPr>
            <w:r w:rsidRPr="000F7A78">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904043">
            <w:pPr>
              <w:rPr>
                <w:rFonts w:eastAsia="DengXian"/>
                <w:lang w:eastAsia="zh-CN"/>
              </w:rPr>
            </w:pPr>
            <w:r w:rsidRPr="000F7A78">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904043">
            <w:pPr>
              <w:rPr>
                <w:rFonts w:eastAsia="DengXian"/>
                <w:lang w:eastAsia="zh-CN"/>
              </w:rPr>
            </w:pPr>
            <w:r w:rsidRPr="000F7A78">
              <w:rPr>
                <w:rFonts w:eastAsia="DengXian" w:hint="eastAsia"/>
                <w:lang w:eastAsia="zh-CN"/>
              </w:rPr>
              <w:t xml:space="preserve">20 MHz </w:t>
            </w:r>
            <w:r w:rsidRPr="000F7A78">
              <w:rPr>
                <w:rFonts w:eastAsia="DengXian"/>
                <w:lang w:eastAsia="zh-CN"/>
              </w:rPr>
              <w:t xml:space="preserve">BW </w:t>
            </w:r>
            <w:r w:rsidRPr="000F7A78">
              <w:rPr>
                <w:rFonts w:eastAsia="DengXian" w:hint="eastAsia"/>
                <w:lang w:eastAsia="zh-CN"/>
              </w:rPr>
              <w:t>(with two MIMO layer)</w:t>
            </w:r>
            <w:r w:rsidRPr="000F7A78">
              <w:rPr>
                <w:rFonts w:eastAsia="DengXian"/>
                <w:lang w:eastAsia="zh-CN"/>
              </w:rPr>
              <w:t xml:space="preserve"> is sufficient to support</w:t>
            </w:r>
            <w:r w:rsidRPr="000F7A78">
              <w:rPr>
                <w:rFonts w:eastAsia="DengXian" w:hint="eastAsia"/>
                <w:lang w:eastAsia="zh-CN"/>
              </w:rPr>
              <w:t xml:space="preserve"> the highest DL peak rate (i.e. </w:t>
            </w:r>
            <w:r w:rsidRPr="000F7A78">
              <w:rPr>
                <w:rFonts w:eastAsia="DengXian"/>
                <w:lang w:eastAsia="zh-CN"/>
              </w:rPr>
              <w:t xml:space="preserve">150Mpbs) of high-end wearables and every other data rate. From </w:t>
            </w:r>
            <w:r w:rsidRPr="000F7A78">
              <w:rPr>
                <w:rFonts w:eastAsia="DengXian"/>
                <w:lang w:eastAsia="zh-CN"/>
              </w:rPr>
              <w:lastRenderedPageBreak/>
              <w:t>cost/complexity reduction point of view, any other bandwidths wider than the 20MHz are not desirable.</w:t>
            </w:r>
          </w:p>
        </w:tc>
      </w:tr>
      <w:tr w:rsidR="0042410B" w:rsidRPr="000F7A78" w14:paraId="295A28E4"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9F05" w14:textId="2E88566C" w:rsidR="0042410B" w:rsidRPr="000F7A78"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91B82DE" w14:textId="3F684055" w:rsidR="0042410B" w:rsidRPr="000F7A78" w:rsidRDefault="0042410B"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8D2" w14:textId="1D78C137" w:rsidR="0042410B" w:rsidRPr="000F7A78" w:rsidRDefault="0042410B" w:rsidP="00904043">
            <w:pPr>
              <w:rPr>
                <w:rFonts w:eastAsia="DengXian"/>
                <w:lang w:eastAsia="zh-CN"/>
              </w:rPr>
            </w:pPr>
            <w:r>
              <w:rPr>
                <w:rFonts w:eastAsia="DengXian" w:hint="eastAsia"/>
                <w:lang w:eastAsia="zh-CN"/>
              </w:rPr>
              <w:t>1RX shall be supported for wearable, then large bandwidth may be needed for 150MBps data rate requirement.</w:t>
            </w:r>
          </w:p>
        </w:tc>
      </w:tr>
      <w:tr w:rsidR="00904043" w:rsidRPr="000F7A78" w14:paraId="396EC18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56EE" w14:textId="584BA05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0E1CD496" w14:textId="6853E8B9" w:rsidR="00904043" w:rsidRDefault="00904043"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362B" w14:textId="7613F259" w:rsidR="00904043" w:rsidRDefault="00904043" w:rsidP="00904043">
            <w:pPr>
              <w:rPr>
                <w:rFonts w:eastAsia="DengXian"/>
                <w:lang w:eastAsia="zh-CN"/>
              </w:rPr>
            </w:pPr>
            <w:r>
              <w:rPr>
                <w:rFonts w:eastAsia="DengXian" w:hint="eastAsia"/>
                <w:lang w:eastAsia="zh-CN"/>
              </w:rPr>
              <w:t>A</w:t>
            </w:r>
            <w:r>
              <w:rPr>
                <w:rFonts w:eastAsia="DengXian"/>
                <w:lang w:eastAsia="zh-CN"/>
              </w:rPr>
              <w:t xml:space="preserve">gree with DOCOMO’s view. For wearable devices, 20MHz+1Rx can’t reach the required peak data rate of 150Mbps. In our contrition [15], we provide detailed analysis on possible options to reach this peak data rate. One option is 20MHz+2Rx and another option is 40MHz+1Rx. For the option of 20MHz + 2Rx, this is not good for the wearable devices considering the tight requirement on the devices size.  So, considering this aspect, we think more than 20MH should be supported at least for wearables. In that sense, we can compromise to QC’s proposal. </w:t>
            </w:r>
          </w:p>
        </w:tc>
      </w:tr>
      <w:tr w:rsidR="00656B7A" w:rsidRPr="000F7A78" w14:paraId="2E5E239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BAB46" w14:textId="023C1350"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4664809" w14:textId="55BD9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7689" w14:textId="77777777" w:rsidR="00656B7A" w:rsidRDefault="00656B7A" w:rsidP="00656B7A">
            <w:pPr>
              <w:rPr>
                <w:rFonts w:eastAsia="DengXian"/>
                <w:lang w:eastAsia="zh-CN"/>
              </w:rPr>
            </w:pPr>
          </w:p>
        </w:tc>
      </w:tr>
      <w:tr w:rsidR="00B56433" w:rsidRPr="00AF370B" w14:paraId="6F5A827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700C" w14:textId="77777777" w:rsidR="00B56433" w:rsidRPr="003E19F7"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EBC638A" w14:textId="77777777" w:rsidR="00B56433" w:rsidRPr="00B56433" w:rsidRDefault="00B56433" w:rsidP="00B56433">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5D2D" w14:textId="77777777" w:rsidR="00B56433" w:rsidRPr="00B56433" w:rsidRDefault="00B56433" w:rsidP="00B56433">
            <w:pPr>
              <w:rPr>
                <w:rFonts w:eastAsia="DengXian"/>
                <w:lang w:eastAsia="zh-CN"/>
              </w:rPr>
            </w:pPr>
          </w:p>
        </w:tc>
      </w:tr>
      <w:tr w:rsidR="00B84B77" w:rsidRPr="00AF370B" w14:paraId="7D18272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36E7B" w14:textId="034A919C" w:rsidR="00B84B77" w:rsidRDefault="00B84B77" w:rsidP="00B56433">
            <w:pPr>
              <w:rPr>
                <w:rFonts w:eastAsia="DengXian" w:hint="eastAsia"/>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5321FA7" w14:textId="5EC0C3B2" w:rsidR="00B84B77" w:rsidRDefault="00B84B77" w:rsidP="00B56433">
            <w:pPr>
              <w:rPr>
                <w:rFonts w:eastAsia="DengXian" w:hint="eastAsia"/>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521A2" w14:textId="1CBFC4F4" w:rsidR="00B84B77" w:rsidRPr="00B56433" w:rsidRDefault="00B84B77" w:rsidP="00B56433">
            <w:pPr>
              <w:rPr>
                <w:rFonts w:eastAsia="DengXian"/>
                <w:lang w:eastAsia="zh-CN"/>
              </w:rPr>
            </w:pPr>
            <w:r>
              <w:rPr>
                <w:rFonts w:eastAsia="DengXian"/>
                <w:lang w:eastAsia="zh-CN"/>
              </w:rPr>
              <w:t>For different UC and form factors, may be beneficial or may be considered too.</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w:t>
            </w:r>
            <w:r w:rsidRPr="000F7A78">
              <w:rPr>
                <w:lang w:eastAsia="sv-SE"/>
              </w:rPr>
              <w:lastRenderedPageBreak/>
              <w:t>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EC4AE7" w:rsidRPr="00AF370B" w14:paraId="51435AB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DB422" w14:textId="1DDC44A1" w:rsidR="00EC4AE7" w:rsidRDefault="00EC4AE7" w:rsidP="00B56433">
            <w:pPr>
              <w:rPr>
                <w:rFonts w:eastAsia="DengXian" w:hint="eastAsia"/>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1641EBE" w14:textId="26418831" w:rsidR="00EC4AE7" w:rsidRDefault="00EC4AE7" w:rsidP="00B56433">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C472E" w14:textId="77777777" w:rsidR="00EC4AE7" w:rsidRPr="00B56433" w:rsidRDefault="00EC4AE7" w:rsidP="00B56433">
            <w:pPr>
              <w:rPr>
                <w:lang w:eastAsia="sv-SE"/>
              </w:rPr>
            </w:pPr>
          </w:p>
        </w:tc>
      </w:tr>
    </w:tbl>
    <w:p w14:paraId="5A9FAEE9" w14:textId="77777777" w:rsidR="00A60F02" w:rsidRPr="00B56433" w:rsidRDefault="00A60F02" w:rsidP="00A60F02"/>
    <w:p w14:paraId="3417BA00" w14:textId="0BF6B2C0" w:rsidR="0076672F" w:rsidRDefault="0076672F" w:rsidP="0076672F">
      <w:pPr>
        <w:pStyle w:val="Titolo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Paragrafoelenco"/>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Paragrafoelenco"/>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Paragrafoelenco"/>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Paragrafoelenco"/>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Paragrafoelenco"/>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Paragrafoelenco"/>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Paragrafoelenco"/>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Paragrafoelenco"/>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Paragrafoelenco"/>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Paragrafoelenco"/>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lastRenderedPageBreak/>
        <w:t>The estimates in cost reduction achieved by reducing the maximum UE bandwidth from 200 MHz to 50 MHz in FR2 are:</w:t>
      </w:r>
    </w:p>
    <w:p w14:paraId="76672C81"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Paragrafoelenco"/>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Paragrafoelenco"/>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Paragrafoelenco"/>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Titolo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Paragrafoelenco"/>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Paragrafoelenco"/>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Paragrafoelenco"/>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Paragrafoelenco"/>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Paragrafoelenco"/>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Paragrafoelenco"/>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Paragrafoelenco"/>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Paragrafoelenco"/>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Paragrafoelenco"/>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Paragrafoelenco"/>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Paragrafoelenco"/>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Paragrafoelenco"/>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Paragrafoelenco"/>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Paragrafoelenco"/>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Paragrafoelenco"/>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lastRenderedPageBreak/>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Paragrafoelenco"/>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Paragrafoelenco"/>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Paragrafoelenco"/>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Paragrafoelenco"/>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Paragrafoelenco"/>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Paragrafoelenco"/>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Paragrafoelenco"/>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Paragrafoelenco"/>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Paragrafoelenco"/>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Paragrafoelenco"/>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Paragrafoelenco"/>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Paragrafoelenco"/>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Paragrafoelenco"/>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Paragrafoelenco"/>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Paragrafoelenco"/>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EC4AE7" w14:paraId="7E844816"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B3674" w14:textId="1A45CC38" w:rsidR="00EC4AE7" w:rsidRDefault="00EC4AE7" w:rsidP="00B56433">
            <w:pPr>
              <w:rPr>
                <w:rFonts w:eastAsia="DengXian" w:hint="eastAsia"/>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61F5018A" w14:textId="77777777" w:rsidR="00EC4AE7" w:rsidRDefault="00EC4AE7" w:rsidP="00B56433">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8FFA6" w14:textId="5BE3F294" w:rsidR="00EC4AE7" w:rsidRDefault="00EC4AE7" w:rsidP="00B56433">
            <w:pPr>
              <w:spacing w:after="240"/>
            </w:pPr>
            <w:r>
              <w:t xml:space="preserve">Detailed simulations should be performed </w:t>
            </w:r>
            <w:proofErr w:type="gramStart"/>
            <w:r>
              <w:t>in order to</w:t>
            </w:r>
            <w:proofErr w:type="gramEnd"/>
            <w:r>
              <w:t xml:space="preserve"> understand impacts on system capacity, spectral efficiency, coverage loss, latency and reliability losses</w:t>
            </w:r>
          </w:p>
        </w:tc>
      </w:tr>
    </w:tbl>
    <w:p w14:paraId="02EE26E4" w14:textId="77777777" w:rsidR="003244EE" w:rsidRPr="003E3195"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6738F9AC"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EC4AE7">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EC4AE7" w:rsidRPr="00FC0DDD" w14:paraId="3CD13B5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14CB5" w14:textId="1679D424" w:rsidR="00EC4AE7" w:rsidRDefault="00EC4AE7" w:rsidP="00B56433">
            <w:pPr>
              <w:rPr>
                <w:rFonts w:eastAsia="DengXian" w:hint="eastAsia"/>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86FAE" w14:textId="70BFBE93" w:rsidR="00EC4AE7" w:rsidRDefault="00EC4AE7" w:rsidP="00B56433">
            <w:pPr>
              <w:rPr>
                <w:rFonts w:eastAsia="DengXian" w:hint="eastAsia"/>
                <w:lang w:eastAsia="zh-CN"/>
              </w:rPr>
            </w:pPr>
            <w:r>
              <w:rPr>
                <w:rFonts w:eastAsia="DengXian"/>
                <w:lang w:eastAsia="zh-CN"/>
              </w:rPr>
              <w:t>See previous table</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EC4AE7" w:rsidRPr="00E87A4C" w14:paraId="480355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21D0F" w14:textId="184CAD20" w:rsidR="00EC4AE7" w:rsidRDefault="00EC4AE7" w:rsidP="00B56433">
            <w:pPr>
              <w:rPr>
                <w:rFonts w:eastAsia="DengXian" w:hint="eastAsia"/>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6F61A0C9" w14:textId="77777777" w:rsidR="00EC4AE7" w:rsidRDefault="00EC4AE7" w:rsidP="00B56433">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24525" w14:textId="1E5A999F" w:rsidR="00EC4AE7" w:rsidRPr="00B56433" w:rsidRDefault="00EC4AE7" w:rsidP="00B56433">
            <w:pPr>
              <w:rPr>
                <w:rFonts w:eastAsia="DengXian"/>
                <w:lang w:eastAsia="zh-CN"/>
              </w:rPr>
            </w:pPr>
            <w:r>
              <w:rPr>
                <w:rFonts w:eastAsia="DengXian"/>
                <w:lang w:eastAsia="zh-CN"/>
              </w:rPr>
              <w:t>See previous table</w:t>
            </w: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lastRenderedPageBreak/>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Paragrafoelenco"/>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Paragrafoelenco"/>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pt" o:ole="">
                  <v:imagedata r:id="rId12" o:title=""/>
                </v:shape>
                <o:OLEObject Type="Embed" ProgID="Visio.Drawing.15" ShapeID="_x0000_i1025" DrawAspect="Content" ObjectID="_1659358350" r:id="rId13"/>
              </w:object>
            </w:r>
          </w:p>
          <w:p w14:paraId="25A44881" w14:textId="77777777" w:rsidR="0042410B" w:rsidRPr="00C03D5B" w:rsidRDefault="0042410B" w:rsidP="00904043">
            <w:pPr>
              <w:pStyle w:val="Paragrafoelenco"/>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EC4AE7" w:rsidRPr="00B663CE" w14:paraId="4B0B003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BC791" w14:textId="534136A1" w:rsidR="00EC4AE7" w:rsidRDefault="00EC4AE7" w:rsidP="00B56433">
            <w:pPr>
              <w:rPr>
                <w:rFonts w:eastAsia="DengXian" w:hint="eastAsia"/>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3F001" w14:textId="0333093A" w:rsidR="00EC4AE7" w:rsidRDefault="00EC4AE7" w:rsidP="00B56433">
            <w:pPr>
              <w:rPr>
                <w:rFonts w:eastAsia="DengXian" w:hint="eastAsia"/>
                <w:lang w:eastAsia="zh-CN"/>
              </w:rPr>
            </w:pPr>
            <w:r>
              <w:rPr>
                <w:rFonts w:eastAsia="DengXian"/>
                <w:lang w:eastAsia="zh-CN"/>
              </w:rPr>
              <w:t>See previous table</w:t>
            </w:r>
          </w:p>
        </w:tc>
      </w:tr>
    </w:tbl>
    <w:p w14:paraId="2D36E207" w14:textId="77777777" w:rsidR="003244EE" w:rsidRPr="00B56433" w:rsidRDefault="003244EE" w:rsidP="003244EE"/>
    <w:p w14:paraId="0585A55D" w14:textId="0A2F5F70" w:rsidR="0076672F" w:rsidRDefault="0076672F" w:rsidP="0076672F">
      <w:pPr>
        <w:pStyle w:val="Titolo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Paragrafoelenco"/>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Paragrafoelenco"/>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Paragrafoelenco"/>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Paragrafoelenco"/>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Paragrafoelenco"/>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Paragrafoelenco"/>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DB6377" w:rsidRPr="00675CC9" w14:paraId="473B589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0E71" w14:textId="0CB62141" w:rsidR="00DB6377" w:rsidRDefault="00DB6377" w:rsidP="00B56433">
            <w:pPr>
              <w:rPr>
                <w:rFonts w:eastAsia="DengXian" w:hint="eastAsia"/>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03F2D78D" w14:textId="77777777" w:rsidR="00DB6377" w:rsidRPr="00B56433" w:rsidRDefault="00DB6377" w:rsidP="00B5643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3EF2D" w14:textId="59A49FA5" w:rsidR="00DB6377" w:rsidRPr="00675CC9" w:rsidRDefault="00DB6377" w:rsidP="00B56433">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DB6377" w:rsidRPr="00675CC9" w14:paraId="758297F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0FC0" w14:textId="4AA3AEE4" w:rsidR="00DB6377" w:rsidRPr="00B56433" w:rsidRDefault="00DB6377" w:rsidP="00B56433">
            <w:pPr>
              <w:rPr>
                <w:rFonts w:eastAsia="DengXian" w:hint="eastAsia"/>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81536" w14:textId="60A1E3B6" w:rsidR="00DB6377" w:rsidRPr="00B56433" w:rsidRDefault="00DB6377" w:rsidP="00B56433">
            <w:pPr>
              <w:rPr>
                <w:rFonts w:eastAsia="DengXian" w:hint="eastAsia"/>
                <w:lang w:eastAsia="zh-CN"/>
              </w:rPr>
            </w:pPr>
            <w:r>
              <w:rPr>
                <w:rFonts w:eastAsia="DengXian"/>
                <w:lang w:eastAsia="zh-CN"/>
              </w:rPr>
              <w:t>See previous table</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Paragrafoelenco"/>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Paragrafoelenco"/>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Paragrafoelenco"/>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Paragrafoelenco"/>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DB6377" w14:paraId="2C11DA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1BFCF" w14:textId="05C5102B" w:rsidR="00DB6377" w:rsidRDefault="00DB6377" w:rsidP="00B56433">
            <w:pPr>
              <w:rPr>
                <w:rFonts w:eastAsia="DengXian" w:hint="eastAsia"/>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6FB82171" w14:textId="77777777" w:rsidR="00DB6377" w:rsidRDefault="00DB6377" w:rsidP="00B56433">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391" w14:textId="2D507E86" w:rsidR="00DB6377" w:rsidRDefault="00DB6377" w:rsidP="00B56433">
            <w:pPr>
              <w:rPr>
                <w:lang w:eastAsia="zh-CN"/>
              </w:rPr>
            </w:pPr>
            <w:r>
              <w:rPr>
                <w:lang w:eastAsia="zh-CN"/>
              </w:rPr>
              <w:t>See previous table</w:t>
            </w: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bl>
    <w:p w14:paraId="0AE4A588" w14:textId="77777777" w:rsidR="00F1496C" w:rsidRDefault="00F1496C" w:rsidP="00F1496C"/>
    <w:p w14:paraId="732589D8" w14:textId="40AEF474" w:rsidR="0076672F" w:rsidRDefault="0076672F" w:rsidP="0076672F">
      <w:pPr>
        <w:pStyle w:val="Titolo3"/>
      </w:pPr>
      <w:bookmarkStart w:id="22" w:name="_Toc42165607"/>
      <w:r>
        <w:lastRenderedPageBreak/>
        <w:t>7.3.5</w:t>
      </w:r>
      <w:r>
        <w:tab/>
        <w:t>Analysis of specification impacts</w:t>
      </w:r>
      <w:bookmarkEnd w:id="22"/>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310F23D3"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56B7A">
        <w:rPr>
          <w:rFonts w:ascii="Times New Roman" w:hAnsi="Times New Roman" w:cs="Times New Roman"/>
          <w:sz w:val="20"/>
          <w:szCs w:val="20"/>
        </w:rPr>
        <w:t xml:space="preserve">, </w:t>
      </w:r>
      <w:r w:rsidR="00656B7A" w:rsidRPr="00656B7A">
        <w:rPr>
          <w:rFonts w:ascii="Times New Roman" w:hAnsi="Times New Roman" w:cs="Times New Roman"/>
          <w:sz w:val="20"/>
          <w:szCs w:val="20"/>
          <w:highlight w:val="yellow"/>
        </w:rPr>
        <w:t>19</w:t>
      </w:r>
      <w:r w:rsidRPr="005174ED">
        <w:rPr>
          <w:rFonts w:ascii="Times New Roman" w:hAnsi="Times New Roman" w:cs="Times New Roman"/>
          <w:sz w:val="20"/>
          <w:szCs w:val="20"/>
        </w:rPr>
        <w:t>]</w:t>
      </w:r>
    </w:p>
    <w:p w14:paraId="10436DF1"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3F568741"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56B7A">
        <w:rPr>
          <w:rFonts w:ascii="Times New Roman" w:hAnsi="Times New Roman" w:cs="Times New Roman"/>
          <w:sz w:val="20"/>
          <w:szCs w:val="20"/>
        </w:rPr>
        <w:t xml:space="preserve">, </w:t>
      </w:r>
      <w:r w:rsidR="00656B7A" w:rsidRPr="00656B7A">
        <w:rPr>
          <w:rFonts w:ascii="Times New Roman" w:hAnsi="Times New Roman" w:cs="Times New Roman"/>
          <w:sz w:val="20"/>
          <w:szCs w:val="20"/>
          <w:highlight w:val="yellow"/>
        </w:rPr>
        <w:t>19</w:t>
      </w:r>
      <w:r w:rsidRPr="005174ED">
        <w:rPr>
          <w:rFonts w:ascii="Times New Roman" w:hAnsi="Times New Roman" w:cs="Times New Roman"/>
          <w:sz w:val="20"/>
          <w:szCs w:val="20"/>
        </w:rPr>
        <w:t>]</w:t>
      </w:r>
    </w:p>
    <w:p w14:paraId="5CEBA95E"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Paragrafoelenco"/>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DB6377" w14:paraId="35119F9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1F8BD" w14:textId="7CC9A61D" w:rsidR="00DB6377" w:rsidRDefault="00DB6377" w:rsidP="00B56433">
            <w:pPr>
              <w:rPr>
                <w:rFonts w:eastAsia="DengXian" w:hint="eastAsia"/>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FB06264" w14:textId="77777777" w:rsidR="00DB6377" w:rsidRDefault="00DB6377" w:rsidP="00B56433">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A0B9" w14:textId="736A98DE" w:rsidR="00DB6377" w:rsidRPr="00B56433" w:rsidRDefault="00DB6377" w:rsidP="00B56433">
            <w:pPr>
              <w:rPr>
                <w:rFonts w:eastAsia="DengXian"/>
                <w:lang w:eastAsia="zh-CN"/>
              </w:rPr>
            </w:pPr>
            <w:r>
              <w:rPr>
                <w:rFonts w:eastAsia="DengXian"/>
                <w:lang w:eastAsia="zh-CN"/>
              </w:rPr>
              <w:t>Simulation results, both LLS both SLS may be beneficial</w:t>
            </w: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56506803" w:rsidR="004E6B9C" w:rsidRDefault="0030019B"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Paragrafoelenco"/>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Paragrafoelenco"/>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Paragrafoelenco"/>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Paragrafoelenco"/>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Paragrafoelenco"/>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Paragrafoelenco"/>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Paragrafoelenco"/>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lastRenderedPageBreak/>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bl>
    <w:p w14:paraId="742627CC" w14:textId="32B4C03A" w:rsidR="001D3221" w:rsidRPr="00591F2B" w:rsidRDefault="001D3221" w:rsidP="001D3221"/>
    <w:p w14:paraId="022611FE" w14:textId="77777777" w:rsidR="0076672F" w:rsidRDefault="0076672F" w:rsidP="0076672F">
      <w:pPr>
        <w:pStyle w:val="Titolo2"/>
      </w:pPr>
      <w:bookmarkStart w:id="23" w:name="_Toc42165608"/>
      <w:r>
        <w:t>7.4</w:t>
      </w:r>
      <w:r>
        <w:tab/>
        <w:t>Half-duplex FDD operation</w:t>
      </w:r>
      <w:bookmarkEnd w:id="23"/>
    </w:p>
    <w:p w14:paraId="098CEDC1" w14:textId="6605B9A6" w:rsidR="0076672F" w:rsidRDefault="0076672F" w:rsidP="0076672F">
      <w:pPr>
        <w:pStyle w:val="Titolo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Paragrafoelenco"/>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Paragrafoelenco"/>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Paragrafoelenco"/>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Paragrafoelenco"/>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Paragrafoelenco"/>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30019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30019B" w14:paraId="3888FF0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C4299E" w14:textId="20FD6E3B" w:rsidR="0030019B" w:rsidRDefault="0030019B" w:rsidP="00B56433">
            <w:pPr>
              <w:rPr>
                <w:rFonts w:eastAsia="DengXian" w:hint="eastAsia"/>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F7D6498" w14:textId="357A9BA9" w:rsidR="0030019B" w:rsidRDefault="0030019B" w:rsidP="00B56433">
            <w:pPr>
              <w:rPr>
                <w:rFonts w:eastAsia="DengXian" w:hint="eastAsia"/>
                <w:lang w:eastAsia="zh-CN"/>
              </w:rPr>
            </w:pPr>
            <w:r>
              <w:rPr>
                <w:rFonts w:eastAsia="DengXian"/>
                <w:lang w:eastAsia="zh-CN"/>
              </w:rPr>
              <w:t>A</w:t>
            </w:r>
          </w:p>
        </w:tc>
      </w:tr>
    </w:tbl>
    <w:p w14:paraId="5328C481" w14:textId="01C18699" w:rsidR="00ED1746" w:rsidRPr="00B56433" w:rsidRDefault="00ED1746" w:rsidP="00ED1746"/>
    <w:p w14:paraId="7E89CC98" w14:textId="546DBDFE" w:rsidR="0076672F" w:rsidRDefault="0076672F" w:rsidP="0076672F">
      <w:pPr>
        <w:pStyle w:val="Titolo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Paragrafoelenco"/>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Paragrafoelenco"/>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Paragrafoelenco"/>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Paragrafoelenco"/>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Paragrafoelenco"/>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Paragrafoelenco"/>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Paragrafoelenco"/>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Paragrafoelenco"/>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lastRenderedPageBreak/>
        <w:t>Thus, the range of UE cost saving is from 4% to 19%.</w:t>
      </w:r>
    </w:p>
    <w:p w14:paraId="077ADEFF" w14:textId="7083D6EF" w:rsidR="0076672F" w:rsidRDefault="0076672F" w:rsidP="0076672F">
      <w:pPr>
        <w:pStyle w:val="Titolo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Paragrafoelenco"/>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Paragrafoelenco"/>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Paragrafoelenco"/>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Paragrafoelenco"/>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Paragrafoelenco"/>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Paragrafoelenco"/>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Paragrafoelenco"/>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Paragrafoelenco"/>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Paragrafoelenco"/>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EE0EF6" w14:paraId="79FB77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D2D6" w14:textId="6E2A50DA" w:rsidR="00EE0EF6" w:rsidRDefault="00EE0EF6" w:rsidP="00B56433">
            <w:pPr>
              <w:rPr>
                <w:rFonts w:eastAsia="DengXian" w:hint="eastAsia"/>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03842F37" w14:textId="77777777" w:rsidR="00EE0EF6" w:rsidRPr="00B56433" w:rsidRDefault="00EE0EF6" w:rsidP="00B5643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11CC" w14:textId="001EFCB1" w:rsidR="00EE0EF6" w:rsidRPr="00B56433" w:rsidRDefault="00151BA6" w:rsidP="00B56433">
            <w:pPr>
              <w:rPr>
                <w:rFonts w:eastAsia="DengXian"/>
                <w:lang w:eastAsia="zh-CN"/>
              </w:rPr>
            </w:pPr>
            <w:r>
              <w:rPr>
                <w:rFonts w:eastAsia="DengXian"/>
                <w:lang w:eastAsia="zh-CN"/>
              </w:rPr>
              <w:t>Simulations both SLS both LLS are considered beneficial.</w:t>
            </w: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bl>
    <w:p w14:paraId="326213B9" w14:textId="77777777" w:rsidR="00DF7EB6" w:rsidRPr="00B56433" w:rsidRDefault="00DF7EB6" w:rsidP="00DF7EB6"/>
    <w:p w14:paraId="0FC983AD" w14:textId="0F7D279C" w:rsidR="0076672F" w:rsidRDefault="0076672F" w:rsidP="0076672F">
      <w:pPr>
        <w:pStyle w:val="Titolo3"/>
      </w:pPr>
      <w:bookmarkStart w:id="27" w:name="_Toc42165612"/>
      <w:r>
        <w:t>7.4.4</w:t>
      </w:r>
      <w:r>
        <w:tab/>
        <w:t>Analysis of coexistence with legacy UEs</w:t>
      </w:r>
      <w:bookmarkEnd w:id="27"/>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Paragrafoelenco"/>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Paragrafoelenco"/>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Paragrafoelenco"/>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lastRenderedPageBreak/>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151BA6" w14:paraId="29F5A21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E290B" w14:textId="4C12D117" w:rsidR="00151BA6" w:rsidRPr="00B56433" w:rsidRDefault="00151BA6" w:rsidP="00B56433">
            <w:pPr>
              <w:rPr>
                <w:rFonts w:hint="eastAsia"/>
                <w:lang w:eastAsia="zh-CN"/>
              </w:rPr>
            </w:pPr>
            <w:proofErr w:type="spellStart"/>
            <w:r>
              <w:rPr>
                <w:lang w:eastAsia="zh-CN"/>
              </w:rPr>
              <w:t>tim</w:t>
            </w:r>
            <w:proofErr w:type="spellEnd"/>
          </w:p>
        </w:tc>
        <w:tc>
          <w:tcPr>
            <w:tcW w:w="1107" w:type="dxa"/>
            <w:tcBorders>
              <w:top w:val="single" w:sz="4" w:space="0" w:color="auto"/>
              <w:left w:val="single" w:sz="4" w:space="0" w:color="auto"/>
              <w:bottom w:val="single" w:sz="4" w:space="0" w:color="auto"/>
              <w:right w:val="single" w:sz="4" w:space="0" w:color="auto"/>
            </w:tcBorders>
          </w:tcPr>
          <w:p w14:paraId="49A93987" w14:textId="77777777" w:rsidR="00151BA6" w:rsidRPr="00B56433" w:rsidRDefault="00151BA6" w:rsidP="00B56433">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0C229" w14:textId="7DB636E5" w:rsidR="00151BA6" w:rsidRDefault="00151BA6" w:rsidP="00B56433">
            <w:pPr>
              <w:rPr>
                <w:lang w:eastAsia="zh-CN"/>
              </w:rPr>
            </w:pPr>
            <w:r>
              <w:rPr>
                <w:lang w:eastAsia="zh-CN"/>
              </w:rPr>
              <w:t>Coexistence is of utmost importance. Simulations results may be beneficial.</w:t>
            </w: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7777777" w:rsidR="00B56433" w:rsidRPr="00B56433" w:rsidRDefault="00B56433" w:rsidP="00B56433">
            <w:pPr>
              <w:rPr>
                <w:rFonts w:eastAsia="DengXian"/>
                <w:lang w:eastAsia="zh-CN"/>
              </w:rPr>
            </w:pPr>
            <w:r w:rsidRPr="00B56433">
              <w:rPr>
                <w:rFonts w:eastAsia="DengXian"/>
                <w:lang w:eastAsia="zh-CN"/>
              </w:rPr>
              <w:t>all</w:t>
            </w:r>
          </w:p>
        </w:tc>
      </w:tr>
    </w:tbl>
    <w:p w14:paraId="0AAC6682" w14:textId="77777777" w:rsidR="00BB4856" w:rsidRDefault="00BB4856" w:rsidP="00BB4856"/>
    <w:p w14:paraId="40CD4FAD" w14:textId="2867202E" w:rsidR="0076672F" w:rsidRDefault="0076672F" w:rsidP="0076672F">
      <w:pPr>
        <w:pStyle w:val="Titolo3"/>
      </w:pPr>
      <w:bookmarkStart w:id="28" w:name="_Toc42165613"/>
      <w:r>
        <w:t>7.4.5</w:t>
      </w:r>
      <w:r>
        <w:tab/>
        <w:t>Analysis of specification impacts</w:t>
      </w:r>
      <w:bookmarkEnd w:id="28"/>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Paragrafoelenco"/>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Paragrafoelenco"/>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Paragrafoelenco"/>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Paragrafoelenco"/>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Paragrafoelenco"/>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Paragrafoelenco"/>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Paragrafoelenco"/>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Paragrafoelenco"/>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Paragrafoelenco"/>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Paragrafoelenco"/>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lastRenderedPageBreak/>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bl>
    <w:p w14:paraId="7035191D" w14:textId="77777777" w:rsidR="00DF4951" w:rsidRPr="00591F2B" w:rsidRDefault="00DF4951" w:rsidP="00DF4951"/>
    <w:p w14:paraId="1F7672CC" w14:textId="77777777" w:rsidR="0076672F" w:rsidRDefault="0076672F" w:rsidP="0076672F">
      <w:pPr>
        <w:pStyle w:val="Titolo2"/>
      </w:pPr>
      <w:bookmarkStart w:id="30" w:name="_Toc42165614"/>
      <w:r>
        <w:t>7.5</w:t>
      </w:r>
      <w:r>
        <w:tab/>
        <w:t>Relaxed UE processing time</w:t>
      </w:r>
      <w:bookmarkEnd w:id="30"/>
    </w:p>
    <w:p w14:paraId="1E1EB282" w14:textId="1E1C347E" w:rsidR="0076672F" w:rsidRDefault="0076672F" w:rsidP="0076672F">
      <w:pPr>
        <w:pStyle w:val="Titolo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Grigliatabella"/>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lastRenderedPageBreak/>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lastRenderedPageBreak/>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30019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30019B" w14:paraId="7D20CD10"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21A2A7" w14:textId="583274AB" w:rsidR="0030019B" w:rsidRDefault="0030019B" w:rsidP="00B56433">
            <w:pPr>
              <w:rPr>
                <w:rFonts w:eastAsia="DengXian"/>
                <w:lang w:eastAsia="zh-CN"/>
              </w:rPr>
            </w:pPr>
            <w:r>
              <w:rPr>
                <w:rFonts w:eastAsia="DengXian"/>
                <w:lang w:eastAsia="zh-CN"/>
              </w:rPr>
              <w:t>TIM</w:t>
            </w:r>
          </w:p>
        </w:tc>
        <w:tc>
          <w:tcPr>
            <w:tcW w:w="1276" w:type="dxa"/>
            <w:tcBorders>
              <w:top w:val="single" w:sz="8" w:space="0" w:color="auto"/>
              <w:left w:val="nil"/>
              <w:bottom w:val="single" w:sz="8" w:space="0" w:color="auto"/>
              <w:right w:val="single" w:sz="8" w:space="0" w:color="auto"/>
            </w:tcBorders>
          </w:tcPr>
          <w:p w14:paraId="1469B650" w14:textId="22B2B62A" w:rsidR="0030019B" w:rsidRPr="00B56433" w:rsidRDefault="0030019B" w:rsidP="00B56433">
            <w:pPr>
              <w:rPr>
                <w:rFonts w:eastAsia="Yu Mincho" w:hint="eastAsia"/>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3683E624" w14:textId="77777777" w:rsidR="0030019B" w:rsidRDefault="0030019B" w:rsidP="00B56433">
            <w:pPr>
              <w:rPr>
                <w:rFonts w:eastAsia="DengXian"/>
                <w:lang w:eastAsia="zh-CN"/>
              </w:rPr>
            </w:pPr>
          </w:p>
        </w:tc>
      </w:tr>
    </w:tbl>
    <w:p w14:paraId="63A43DC4" w14:textId="77777777" w:rsidR="000D7CD7" w:rsidRPr="00B56433" w:rsidRDefault="000D7CD7" w:rsidP="000D7CD7"/>
    <w:p w14:paraId="1AB2FA1F" w14:textId="1C2562D1" w:rsidR="0076672F" w:rsidRDefault="0076672F" w:rsidP="0076672F">
      <w:pPr>
        <w:pStyle w:val="Titolo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Didascali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Grigliatabella"/>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Rimandonotaapidipagin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Rimandonotaapidipagin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Titolo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Paragrafoelenco"/>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Paragrafoelenco"/>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Paragrafoelenco"/>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0F525E50" w:rsidR="00FA5C9C" w:rsidRPr="00891CF2" w:rsidRDefault="007E28F1" w:rsidP="00891CF2">
      <w:pPr>
        <w:pStyle w:val="Paragrafoelenco"/>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EE0EF6"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Paragrafoelenco"/>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Paragrafoelenco"/>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Paragrafoelenco"/>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16623CC6" w:rsidR="00FA5C9C" w:rsidRPr="00891CF2" w:rsidRDefault="007E28F1" w:rsidP="00891CF2">
      <w:pPr>
        <w:pStyle w:val="Paragrafoelenco"/>
        <w:numPr>
          <w:ilvl w:val="0"/>
          <w:numId w:val="43"/>
        </w:numPr>
        <w:rPr>
          <w:sz w:val="20"/>
          <w:szCs w:val="22"/>
          <w:lang w:val="en-US"/>
        </w:rPr>
      </w:pPr>
      <w:r>
        <w:rPr>
          <w:sz w:val="20"/>
          <w:szCs w:val="22"/>
          <w:lang w:val="en-US"/>
        </w:rPr>
        <w:lastRenderedPageBreak/>
        <w:t xml:space="preserve">P8: </w:t>
      </w:r>
      <w:r w:rsidR="00FA5C9C" w:rsidRPr="00891CF2">
        <w:rPr>
          <w:sz w:val="20"/>
          <w:szCs w:val="22"/>
          <w:lang w:val="en-US"/>
        </w:rPr>
        <w:t xml:space="preserve">Contributions [6, 17] note that no impact on spectral efficiency or network capacity is expected since gNB can schedule other </w:t>
      </w:r>
      <w:proofErr w:type="spellStart"/>
      <w:r w:rsidR="00FA5C9C" w:rsidRPr="00891CF2">
        <w:rPr>
          <w:sz w:val="20"/>
          <w:szCs w:val="22"/>
          <w:lang w:val="en-US"/>
        </w:rPr>
        <w:t>U</w:t>
      </w:r>
      <w:r w:rsidR="00EE0EF6"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Paragrafoelenco"/>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Paragrafoelenco"/>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Paragrafoelenco"/>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EE0EF6" w14:paraId="05CE27A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C2A" w14:textId="0E6C48D4" w:rsidR="00EE0EF6" w:rsidRDefault="00EE0EF6" w:rsidP="00B56433">
            <w:pPr>
              <w:rPr>
                <w:rFonts w:eastAsia="DengXian" w:hint="eastAsia"/>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3E1CACAF" w14:textId="77777777" w:rsidR="00EE0EF6" w:rsidRDefault="00EE0EF6" w:rsidP="00B56433">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97C9B" w14:textId="46E8EFB0" w:rsidR="00EE0EF6" w:rsidRPr="00B56433" w:rsidRDefault="00EE0EF6" w:rsidP="00B56433">
            <w:pPr>
              <w:rPr>
                <w:rFonts w:eastAsia="DengXian"/>
                <w:lang w:eastAsia="zh-CN"/>
              </w:rPr>
            </w:pPr>
            <w:r>
              <w:rPr>
                <w:rFonts w:eastAsia="DengXian"/>
                <w:lang w:eastAsia="zh-CN"/>
              </w:rPr>
              <w:t>LLS and SLS may be beneficial to understand impacts</w:t>
            </w:r>
            <w:r w:rsidR="00151BA6">
              <w:rPr>
                <w:rFonts w:eastAsia="DengXian"/>
                <w:lang w:eastAsia="zh-CN"/>
              </w:rPr>
              <w:t xml:space="preserve"> on the above parameters/KPI</w:t>
            </w: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lastRenderedPageBreak/>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Titolo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Paragrafoelenco"/>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Paragrafoelenco"/>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Paragrafoelenco"/>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lastRenderedPageBreak/>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E571D3" w14:paraId="33C1C6C0"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67E3" w14:textId="088F381F" w:rsidR="00E571D3" w:rsidRDefault="00E571D3" w:rsidP="00B56433">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4975" w14:textId="6DED47D8" w:rsidR="00E571D3" w:rsidRDefault="00E571D3" w:rsidP="00B56433">
            <w:pPr>
              <w:rPr>
                <w:rFonts w:eastAsia="DengXian" w:hint="eastAsia"/>
                <w:lang w:eastAsia="zh-CN"/>
              </w:rPr>
            </w:pPr>
            <w:r>
              <w:rPr>
                <w:rFonts w:eastAsia="DengXian"/>
                <w:lang w:eastAsia="zh-CN"/>
              </w:rPr>
              <w:t>Coexistence analysis is of utmost importance and simulation results may also be beneficial.</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Titolo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Paragrafoelenco"/>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Paragrafoelenco"/>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Grigliatabella"/>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lastRenderedPageBreak/>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6"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E571D3" w14:paraId="50C1F395" w14:textId="77777777" w:rsidTr="00B56433">
        <w:tc>
          <w:tcPr>
            <w:tcW w:w="1860" w:type="dxa"/>
          </w:tcPr>
          <w:p w14:paraId="7F38EFFF" w14:textId="141B92FE" w:rsidR="00E571D3" w:rsidRDefault="00E571D3" w:rsidP="00B56433">
            <w:pPr>
              <w:rPr>
                <w:rFonts w:eastAsia="DengXian" w:hint="eastAsia"/>
                <w:lang w:eastAsia="zh-CN"/>
              </w:rPr>
            </w:pPr>
            <w:r>
              <w:rPr>
                <w:rFonts w:eastAsia="DengXian"/>
                <w:lang w:eastAsia="zh-CN"/>
              </w:rPr>
              <w:t xml:space="preserve">TIM </w:t>
            </w:r>
          </w:p>
        </w:tc>
        <w:tc>
          <w:tcPr>
            <w:tcW w:w="7769" w:type="dxa"/>
          </w:tcPr>
          <w:p w14:paraId="465BF48F" w14:textId="299D9FF6" w:rsidR="00E571D3" w:rsidRDefault="00E571D3" w:rsidP="00B56433">
            <w:pPr>
              <w:rPr>
                <w:rFonts w:eastAsia="DengXian"/>
                <w:lang w:eastAsia="zh-CN"/>
              </w:rPr>
            </w:pPr>
            <w:r>
              <w:rPr>
                <w:rFonts w:eastAsia="DengXian"/>
                <w:lang w:eastAsia="zh-CN"/>
              </w:rPr>
              <w:t>Similar view as HUAWEI. Ran4 impacts to be considered too.</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bl>
    <w:p w14:paraId="259FEC03" w14:textId="77777777" w:rsidR="00312B2F" w:rsidRPr="00591F2B" w:rsidRDefault="00312B2F" w:rsidP="00312B2F"/>
    <w:p w14:paraId="3E3EDC39" w14:textId="1388F2AB" w:rsidR="0076672F" w:rsidRDefault="0076672F" w:rsidP="0076672F">
      <w:pPr>
        <w:pStyle w:val="Titolo2"/>
      </w:pPr>
      <w:r>
        <w:t>7.6</w:t>
      </w:r>
      <w:r>
        <w:tab/>
        <w:t>Relaxed UE processing capability</w:t>
      </w:r>
      <w:bookmarkEnd w:id="36"/>
    </w:p>
    <w:p w14:paraId="0C9353EC" w14:textId="4E19A41E" w:rsidR="0076672F" w:rsidRDefault="0076672F" w:rsidP="0076672F">
      <w:pPr>
        <w:pStyle w:val="Titolo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 xml:space="preserve">In RAN1#101-e, consensus could not be reached whether relaxed UE processing capability should be studied and which techniques to study. Several techniques are discussed and proposed again. The main discussions are mostly on </w:t>
      </w:r>
      <w:r>
        <w:rPr>
          <w:lang w:eastAsia="ja-JP"/>
        </w:rPr>
        <w:lastRenderedPageBreak/>
        <w:t>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lastRenderedPageBreak/>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Paragrafoelenco"/>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Paragrafoelenco"/>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lastRenderedPageBreak/>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2611F9">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2611F9">
            <w:pPr>
              <w:rPr>
                <w:rFonts w:eastAsia="DengXian"/>
                <w:lang w:eastAsia="zh-CN"/>
              </w:rPr>
            </w:pPr>
            <w:r w:rsidRPr="0033779B">
              <w:rPr>
                <w:rFonts w:eastAsia="DengXian"/>
                <w:lang w:eastAsia="zh-CN"/>
              </w:rPr>
              <w:t>N</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521F20" w14:textId="77777777" w:rsidR="0033779B" w:rsidRPr="0033779B" w:rsidRDefault="0033779B" w:rsidP="002611F9">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80EDB5" w14:textId="77777777" w:rsidR="0033779B" w:rsidRPr="0033779B" w:rsidRDefault="0033779B" w:rsidP="002611F9">
            <w:pPr>
              <w:rPr>
                <w:rFonts w:eastAsia="DengXian"/>
                <w:lang w:eastAsia="zh-CN"/>
              </w:rPr>
            </w:pPr>
            <w:r w:rsidRPr="0033779B">
              <w:rPr>
                <w:rFonts w:eastAsia="DengXian" w:hint="eastAsia"/>
                <w:lang w:eastAsia="zh-CN"/>
              </w:rPr>
              <w:t>N</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lastRenderedPageBreak/>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2611F9">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2611F9">
            <w:pPr>
              <w:rPr>
                <w:lang w:eastAsia="ja-JP"/>
              </w:rPr>
            </w:pPr>
            <w:r w:rsidRPr="007145E6">
              <w:rPr>
                <w:rFonts w:hint="eastAsia"/>
                <w:lang w:eastAsia="ja-JP"/>
              </w:rPr>
              <w:t>N</w:t>
            </w:r>
          </w:p>
        </w:tc>
      </w:tr>
    </w:tbl>
    <w:p w14:paraId="3D7F9E76" w14:textId="77777777" w:rsidR="004E7775" w:rsidRPr="009F63A6" w:rsidRDefault="004E7775" w:rsidP="004E7775"/>
    <w:p w14:paraId="0B0736B7" w14:textId="5C253CC9" w:rsidR="0076672F" w:rsidRDefault="0076672F" w:rsidP="0076672F">
      <w:pPr>
        <w:pStyle w:val="Titolo3"/>
      </w:pPr>
      <w:bookmarkStart w:id="38" w:name="_Toc42165622"/>
      <w:r>
        <w:t>7.6.2</w:t>
      </w:r>
      <w:r>
        <w:tab/>
        <w:t>Analysis of UE complexity reduction</w:t>
      </w:r>
      <w:bookmarkEnd w:id="38"/>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9"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lastRenderedPageBreak/>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Titolo3"/>
      </w:pPr>
      <w:r>
        <w:t>7.6.3</w:t>
      </w:r>
      <w:r>
        <w:tab/>
        <w:t>Analysis of performance impacts</w:t>
      </w:r>
      <w:bookmarkEnd w:id="39"/>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Paragrafoelenco"/>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Paragrafoelenco"/>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Paragrafoelenco"/>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Paragrafoelenco"/>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Paragrafoelenco"/>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Paragrafoelenco"/>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Paragrafoelenco"/>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Paragrafoelenco"/>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Paragrafoelenco"/>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Paragrafoelenco"/>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Paragrafoelenco"/>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Paragrafoelenco"/>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Paragrafoelenco"/>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Paragrafoelenco"/>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Paragrafoelenco"/>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Paragrafoelenco"/>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Paragrafoelenco"/>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Paragrafoelenco"/>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Paragrafoelenco"/>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Paragrafoelenco"/>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Paragrafoelenco"/>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Paragrafoelenco"/>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Paragrafoelenco"/>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Paragrafoelenco"/>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Paragrafoelenco"/>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Paragrafoelenco"/>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lastRenderedPageBreak/>
        <w:t>Reduced maximum number of HARQ processes</w:t>
      </w:r>
    </w:p>
    <w:p w14:paraId="1E629828" w14:textId="3ABFD0D3" w:rsidR="0012772A" w:rsidRPr="000F199F" w:rsidRDefault="0012772A" w:rsidP="00CA0563">
      <w:pPr>
        <w:pStyle w:val="Paragrafoelenco"/>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Paragrafoelenco"/>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Paragrafoelenco"/>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Paragrafoelenco"/>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2611F9">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2611F9">
            <w:pPr>
              <w:rPr>
                <w:rFonts w:eastAsia="Yu Mincho"/>
                <w:lang w:eastAsia="ja-JP"/>
              </w:rPr>
            </w:pPr>
            <w:r w:rsidRPr="0033779B">
              <w:rPr>
                <w:rFonts w:eastAsia="Yu Mincho" w:hint="eastAsia"/>
                <w:lang w:eastAsia="ja-JP"/>
              </w:rPr>
              <w:t>Y</w:t>
            </w:r>
          </w:p>
        </w:tc>
      </w:tr>
      <w:tr w:rsidR="00E571D3" w:rsidRPr="007145E6" w14:paraId="2DEE4951"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F3B29" w14:textId="14C0EC55" w:rsidR="00E571D3" w:rsidRPr="0033779B" w:rsidRDefault="00E571D3" w:rsidP="002611F9">
            <w:pPr>
              <w:rPr>
                <w:rFonts w:eastAsia="Yu Mincho" w:hint="eastAsia"/>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D882E" w14:textId="7D5F57AC" w:rsidR="00E571D3" w:rsidRPr="0033779B" w:rsidRDefault="00E571D3" w:rsidP="002611F9">
            <w:pPr>
              <w:rPr>
                <w:rFonts w:eastAsia="Yu Mincho" w:hint="eastAsia"/>
                <w:lang w:eastAsia="ja-JP"/>
              </w:rPr>
            </w:pPr>
            <w:r>
              <w:rPr>
                <w:rFonts w:eastAsia="Yu Mincho"/>
                <w:lang w:eastAsia="ja-JP"/>
              </w:rPr>
              <w:t>Tend to share Ericsson view.</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lastRenderedPageBreak/>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2611F9">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2611F9">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2611F9">
            <w:pPr>
              <w:rPr>
                <w:rFonts w:eastAsia="DengXian"/>
                <w:lang w:eastAsia="zh-CN"/>
              </w:rPr>
            </w:pPr>
            <w:r w:rsidRPr="0033779B">
              <w:rPr>
                <w:rFonts w:eastAsia="DengXian"/>
                <w:lang w:eastAsia="zh-CN"/>
              </w:rPr>
              <w:t>P2.1, P2.3;</w:t>
            </w:r>
          </w:p>
          <w:p w14:paraId="6573325F" w14:textId="77777777" w:rsidR="0033779B" w:rsidRPr="0033779B" w:rsidRDefault="0033779B" w:rsidP="002611F9">
            <w:pPr>
              <w:rPr>
                <w:rFonts w:eastAsia="DengXian"/>
                <w:lang w:eastAsia="zh-CN"/>
              </w:rPr>
            </w:pPr>
            <w:r w:rsidRPr="0033779B">
              <w:rPr>
                <w:rFonts w:eastAsia="DengXian"/>
                <w:lang w:eastAsia="zh-CN"/>
              </w:rPr>
              <w:t>P4.1</w:t>
            </w:r>
          </w:p>
        </w:tc>
      </w:tr>
      <w:tr w:rsidR="00E571D3" w:rsidRPr="007145E6" w14:paraId="360BED0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7806" w14:textId="49CEB40E" w:rsidR="00E571D3" w:rsidRPr="0033779B" w:rsidRDefault="00E571D3" w:rsidP="002611F9">
            <w:pPr>
              <w:rPr>
                <w:rFonts w:eastAsia="DengXian" w:hint="eastAsia"/>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6881" w14:textId="7B86A0FF" w:rsidR="00E571D3" w:rsidRPr="0033779B" w:rsidRDefault="00E571D3" w:rsidP="002611F9">
            <w:pPr>
              <w:rPr>
                <w:rFonts w:eastAsia="DengXian" w:hint="eastAsia"/>
                <w:lang w:eastAsia="zh-CN"/>
              </w:rPr>
            </w:pPr>
            <w:r>
              <w:rPr>
                <w:rFonts w:eastAsia="DengXian"/>
                <w:lang w:eastAsia="zh-CN"/>
              </w:rPr>
              <w:t>Same as above</w:t>
            </w:r>
          </w:p>
        </w:tc>
      </w:tr>
    </w:tbl>
    <w:p w14:paraId="2F9B27C7" w14:textId="49AC74D6" w:rsidR="0012772A" w:rsidRDefault="0012772A" w:rsidP="00264A4E"/>
    <w:p w14:paraId="33C94776" w14:textId="77777777" w:rsidR="0076672F" w:rsidRDefault="0076672F" w:rsidP="0076672F">
      <w:pPr>
        <w:pStyle w:val="Titolo3"/>
      </w:pPr>
      <w:bookmarkStart w:id="40" w:name="_Toc42165624"/>
      <w:r>
        <w:t>7.6.4</w:t>
      </w:r>
      <w:r>
        <w:tab/>
        <w:t>Analysis of coexistence with legacy UEs</w:t>
      </w:r>
      <w:bookmarkEnd w:id="40"/>
    </w:p>
    <w:p w14:paraId="08326E80" w14:textId="4356A22B" w:rsidR="004D5ED4" w:rsidRPr="007B5FE3" w:rsidRDefault="004D5ED4" w:rsidP="004D5ED4">
      <w:bookmarkStart w:id="41"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w:t>
      </w:r>
      <w:proofErr w:type="spellStart"/>
      <w:r>
        <w:t>U</w:t>
      </w:r>
      <w:r w:rsidR="00E571D3">
        <w:t>e</w:t>
      </w:r>
      <w:r>
        <w:t>s</w:t>
      </w:r>
      <w:proofErr w:type="spellEnd"/>
      <w:r>
        <w:t>. Hence, the identified issues are:</w:t>
      </w:r>
    </w:p>
    <w:p w14:paraId="11C5E1DF" w14:textId="77777777" w:rsidR="004D5ED4" w:rsidRPr="00730EC7" w:rsidRDefault="004D5ED4" w:rsidP="00CA0563">
      <w:pPr>
        <w:pStyle w:val="Paragrafoelenco"/>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00C9E8E8" w:rsidR="0042410B" w:rsidRPr="009F63A6" w:rsidRDefault="0042410B" w:rsidP="00904043">
            <w:pPr>
              <w:rPr>
                <w:rFonts w:eastAsia="Yu Mincho"/>
                <w:lang w:eastAsia="ja-JP"/>
              </w:rPr>
            </w:pPr>
            <w:r>
              <w:rPr>
                <w:rFonts w:eastAsia="Yu Mincho" w:hint="eastAsia"/>
                <w:lang w:eastAsia="zh-CN"/>
              </w:rPr>
              <w:t>yes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2611F9">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014F2CA1" w:rsidR="0033779B" w:rsidRPr="0033779B" w:rsidRDefault="0033779B" w:rsidP="002611F9">
            <w:pPr>
              <w:rPr>
                <w:rFonts w:eastAsia="DengXian"/>
                <w:lang w:eastAsia="zh-CN"/>
              </w:rPr>
            </w:pPr>
            <w:r w:rsidRPr="0033779B">
              <w:rPr>
                <w:rFonts w:eastAsia="DengXian"/>
                <w:lang w:eastAsia="zh-CN"/>
              </w:rPr>
              <w:t xml:space="preserve">The reduced data rate and SE will effectively result in reduced total available resources for legacy </w:t>
            </w:r>
            <w:proofErr w:type="spellStart"/>
            <w:r w:rsidRPr="0033779B">
              <w:rPr>
                <w:rFonts w:eastAsia="DengXian"/>
                <w:lang w:eastAsia="zh-CN"/>
              </w:rPr>
              <w:t>U</w:t>
            </w:r>
            <w:r w:rsidR="00E571D3" w:rsidRPr="0033779B">
              <w:rPr>
                <w:rFonts w:eastAsia="DengXian"/>
                <w:lang w:eastAsia="zh-CN"/>
              </w:rPr>
              <w:t>e</w:t>
            </w:r>
            <w:r w:rsidRPr="0033779B">
              <w:rPr>
                <w:rFonts w:eastAsia="DengXian"/>
                <w:lang w:eastAsia="zh-CN"/>
              </w:rPr>
              <w:t>s</w:t>
            </w:r>
            <w:proofErr w:type="spellEnd"/>
            <w:r w:rsidRPr="0033779B">
              <w:rPr>
                <w:rFonts w:eastAsia="DengXian"/>
                <w:lang w:eastAsia="zh-CN"/>
              </w:rPr>
              <w:t>, due to reduction of max MIMO layers, modulation orders.</w:t>
            </w:r>
          </w:p>
        </w:tc>
      </w:tr>
      <w:tr w:rsidR="00E571D3" w:rsidRPr="007145E6" w14:paraId="1944532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54AFA" w14:textId="07C8DA97" w:rsidR="00E571D3" w:rsidRPr="0033779B" w:rsidRDefault="00E571D3" w:rsidP="002611F9">
            <w:pPr>
              <w:rPr>
                <w:rFonts w:eastAsia="DengXian" w:hint="eastAsia"/>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A1DC2" w14:textId="4633E5E0" w:rsidR="00E571D3" w:rsidRPr="0033779B" w:rsidRDefault="00E571D3" w:rsidP="002611F9">
            <w:pPr>
              <w:rPr>
                <w:rFonts w:eastAsia="DengXian"/>
                <w:lang w:eastAsia="zh-CN"/>
              </w:rPr>
            </w:pPr>
            <w:r>
              <w:rPr>
                <w:rFonts w:eastAsia="DengXian"/>
                <w:lang w:eastAsia="zh-CN"/>
              </w:rPr>
              <w:t>Coexistence analysis of utmost importance after defining exact scope</w:t>
            </w:r>
          </w:p>
        </w:tc>
      </w:tr>
    </w:tbl>
    <w:p w14:paraId="250ACC2A" w14:textId="77777777" w:rsidR="004D5ED4" w:rsidRPr="0033779B" w:rsidRDefault="004D5ED4" w:rsidP="0033779B">
      <w:pPr>
        <w:ind w:firstLineChars="200" w:firstLine="400"/>
      </w:pPr>
    </w:p>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2611F9">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2611F9">
            <w:pPr>
              <w:rPr>
                <w:rFonts w:eastAsia="DengXian"/>
                <w:lang w:eastAsia="zh-CN"/>
              </w:rPr>
            </w:pPr>
            <w:r w:rsidRPr="0033779B">
              <w:rPr>
                <w:rFonts w:eastAsia="DengXian"/>
                <w:lang w:eastAsia="zh-CN"/>
              </w:rPr>
              <w:t>A bit early to conclude.</w:t>
            </w:r>
          </w:p>
        </w:tc>
      </w:tr>
    </w:tbl>
    <w:p w14:paraId="403F7B6B" w14:textId="77777777" w:rsidR="004D5ED4" w:rsidRPr="0033779B" w:rsidRDefault="004D5ED4" w:rsidP="004D5ED4"/>
    <w:p w14:paraId="4BC74099" w14:textId="77777777" w:rsidR="0076672F" w:rsidRDefault="0076672F" w:rsidP="0076672F">
      <w:pPr>
        <w:pStyle w:val="Titolo3"/>
      </w:pPr>
      <w:r>
        <w:t>7.6.5</w:t>
      </w:r>
      <w:r>
        <w:tab/>
        <w:t>Analysis of specification impacts</w:t>
      </w:r>
      <w:bookmarkEnd w:id="41"/>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Paragrafoelenco"/>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Paragrafoelenco"/>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Paragrafoelenco"/>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Paragrafoelenco"/>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Paragrafoelenco"/>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Paragrafoelenco"/>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Paragrafoelenco"/>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Paragrafoelenco"/>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Paragrafoelenco"/>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Paragrafoelenco"/>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Paragrafoelenco"/>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Paragrafoelenco"/>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2611F9">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2611F9">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571020" w:rsidRPr="00B663CE" w14:paraId="10FF4E2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83132" w14:textId="48D5DC20" w:rsidR="00571020" w:rsidRDefault="00571020" w:rsidP="002611F9">
            <w:pPr>
              <w:rPr>
                <w:rFonts w:eastAsia="DengXian" w:hint="eastAsia"/>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6940F6D" w14:textId="77777777" w:rsidR="00571020" w:rsidRDefault="00571020" w:rsidP="002611F9">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8E49" w14:textId="47BF49CF" w:rsidR="00571020" w:rsidRPr="0033779B" w:rsidRDefault="00571020" w:rsidP="0033779B">
            <w:pPr>
              <w:spacing w:after="240"/>
            </w:pPr>
            <w:r>
              <w:t>Share E/// view.</w:t>
            </w: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2611F9">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2611F9">
            <w:pPr>
              <w:rPr>
                <w:rFonts w:eastAsia="DengXian"/>
                <w:lang w:eastAsia="zh-CN"/>
              </w:rPr>
            </w:pPr>
            <w:r>
              <w:rPr>
                <w:rFonts w:eastAsia="DengXian"/>
                <w:lang w:eastAsia="zh-CN"/>
              </w:rPr>
              <w:t xml:space="preserve">None at this moment. </w:t>
            </w:r>
          </w:p>
        </w:tc>
      </w:tr>
      <w:tr w:rsidR="002462CB" w14:paraId="001584A9"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8C2D" w14:textId="46CF6AF6" w:rsidR="002462CB" w:rsidRDefault="002462CB" w:rsidP="002611F9">
            <w:pPr>
              <w:rPr>
                <w:rFonts w:eastAsia="DengXian" w:hint="eastAsia"/>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39AC7" w14:textId="23003E67" w:rsidR="002462CB" w:rsidRDefault="002462CB" w:rsidP="002611F9">
            <w:pPr>
              <w:rPr>
                <w:rFonts w:eastAsia="DengXian"/>
                <w:lang w:eastAsia="zh-CN"/>
              </w:rPr>
            </w:pPr>
            <w:r>
              <w:rPr>
                <w:rFonts w:eastAsia="DengXian"/>
                <w:lang w:eastAsia="zh-CN"/>
              </w:rPr>
              <w:t>Share E/// VIEWS</w:t>
            </w:r>
            <w:bookmarkStart w:id="42" w:name="_GoBack"/>
            <w:bookmarkEnd w:id="42"/>
          </w:p>
        </w:tc>
      </w:tr>
    </w:tbl>
    <w:p w14:paraId="20E11560" w14:textId="77777777" w:rsidR="0090084C" w:rsidRDefault="0090084C" w:rsidP="00264A4E"/>
    <w:p w14:paraId="61E8A30F" w14:textId="77777777" w:rsidR="00010432" w:rsidRDefault="002703F5">
      <w:pPr>
        <w:pStyle w:val="Titolo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2611F9">
            <w:pPr>
              <w:rPr>
                <w:color w:val="0000FF"/>
                <w:u w:val="single"/>
              </w:rPr>
            </w:pPr>
            <w:hyperlink r:id="rId14" w:history="1">
              <w:r w:rsidR="00F66882" w:rsidRPr="008415B9">
                <w:rPr>
                  <w:rStyle w:val="Collegamentoipertestuale"/>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2611F9">
            <w:pPr>
              <w:rPr>
                <w:color w:val="0000FF"/>
                <w:u w:val="single"/>
              </w:rPr>
            </w:pPr>
            <w:hyperlink r:id="rId15" w:history="1">
              <w:r w:rsidR="00F66882" w:rsidRPr="008415B9">
                <w:rPr>
                  <w:rStyle w:val="Collegamentoipertestuale"/>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2611F9">
            <w:pPr>
              <w:rPr>
                <w:color w:val="0000FF"/>
                <w:u w:val="single"/>
              </w:rPr>
            </w:pPr>
            <w:hyperlink r:id="rId16" w:history="1">
              <w:r w:rsidR="00F66882" w:rsidRPr="008415B9">
                <w:rPr>
                  <w:rStyle w:val="Collegamentoipertestuale"/>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2611F9">
            <w:pPr>
              <w:rPr>
                <w:color w:val="0000FF"/>
                <w:u w:val="single"/>
              </w:rPr>
            </w:pPr>
            <w:hyperlink r:id="rId17" w:history="1">
              <w:r w:rsidR="00F66882" w:rsidRPr="008415B9">
                <w:rPr>
                  <w:rStyle w:val="Collegamentoipertestuale"/>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2611F9">
            <w:pPr>
              <w:rPr>
                <w:color w:val="0000FF"/>
                <w:u w:val="single"/>
              </w:rPr>
            </w:pPr>
            <w:hyperlink r:id="rId18" w:history="1">
              <w:r w:rsidR="00F66882" w:rsidRPr="008415B9">
                <w:rPr>
                  <w:rStyle w:val="Collegamentoipertestuale"/>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2611F9">
            <w:pPr>
              <w:rPr>
                <w:color w:val="0000FF"/>
                <w:u w:val="single"/>
              </w:rPr>
            </w:pPr>
            <w:hyperlink r:id="rId19" w:history="1">
              <w:r w:rsidR="00F66882" w:rsidRPr="008415B9">
                <w:rPr>
                  <w:rStyle w:val="Collegamentoipertestuale"/>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2611F9">
            <w:pPr>
              <w:rPr>
                <w:color w:val="0000FF"/>
                <w:u w:val="single"/>
              </w:rPr>
            </w:pPr>
            <w:hyperlink r:id="rId20" w:history="1">
              <w:r w:rsidR="00F66882" w:rsidRPr="008415B9">
                <w:rPr>
                  <w:rStyle w:val="Collegamentoipertestuale"/>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lastRenderedPageBreak/>
              <w:t>[8]</w:t>
            </w:r>
          </w:p>
        </w:tc>
        <w:tc>
          <w:tcPr>
            <w:tcW w:w="1456" w:type="dxa"/>
            <w:tcMar>
              <w:top w:w="0" w:type="dxa"/>
              <w:left w:w="70" w:type="dxa"/>
              <w:bottom w:w="0" w:type="dxa"/>
              <w:right w:w="70" w:type="dxa"/>
            </w:tcMar>
            <w:hideMark/>
          </w:tcPr>
          <w:p w14:paraId="3B18D841" w14:textId="77777777" w:rsidR="00F66882" w:rsidRPr="008415B9" w:rsidRDefault="002611F9">
            <w:pPr>
              <w:rPr>
                <w:color w:val="0000FF"/>
                <w:u w:val="single"/>
              </w:rPr>
            </w:pPr>
            <w:hyperlink r:id="rId21" w:history="1">
              <w:r w:rsidR="00F66882" w:rsidRPr="008415B9">
                <w:rPr>
                  <w:rStyle w:val="Collegamentoipertestuale"/>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2611F9">
            <w:pPr>
              <w:rPr>
                <w:color w:val="0000FF"/>
                <w:u w:val="single"/>
              </w:rPr>
            </w:pPr>
            <w:hyperlink r:id="rId22" w:history="1">
              <w:r w:rsidR="00F66882" w:rsidRPr="008415B9">
                <w:rPr>
                  <w:rStyle w:val="Collegamentoipertestuale"/>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2611F9">
            <w:pPr>
              <w:rPr>
                <w:color w:val="0000FF"/>
                <w:u w:val="single"/>
              </w:rPr>
            </w:pPr>
            <w:hyperlink r:id="rId23" w:history="1">
              <w:r w:rsidR="00F66882" w:rsidRPr="008415B9">
                <w:rPr>
                  <w:rStyle w:val="Collegamentoipertestuale"/>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2611F9">
            <w:pPr>
              <w:rPr>
                <w:color w:val="0000FF"/>
                <w:u w:val="single"/>
              </w:rPr>
            </w:pPr>
            <w:hyperlink r:id="rId24" w:history="1">
              <w:r w:rsidR="00F66882" w:rsidRPr="008415B9">
                <w:rPr>
                  <w:rStyle w:val="Collegamentoipertestuale"/>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2611F9">
            <w:pPr>
              <w:rPr>
                <w:color w:val="0000FF"/>
                <w:u w:val="single"/>
              </w:rPr>
            </w:pPr>
            <w:hyperlink r:id="rId25" w:history="1">
              <w:r w:rsidR="00F66882" w:rsidRPr="008415B9">
                <w:rPr>
                  <w:rStyle w:val="Collegamentoipertestuale"/>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2611F9">
            <w:pPr>
              <w:rPr>
                <w:color w:val="0000FF"/>
                <w:u w:val="single"/>
              </w:rPr>
            </w:pPr>
            <w:hyperlink r:id="rId26" w:history="1">
              <w:r w:rsidR="00F66882" w:rsidRPr="008415B9">
                <w:rPr>
                  <w:rStyle w:val="Collegamentoipertestuale"/>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2611F9">
            <w:pPr>
              <w:rPr>
                <w:color w:val="0000FF"/>
                <w:u w:val="single"/>
              </w:rPr>
            </w:pPr>
            <w:hyperlink r:id="rId27" w:history="1">
              <w:r w:rsidR="00F66882" w:rsidRPr="008415B9">
                <w:rPr>
                  <w:rStyle w:val="Collegamentoipertestuale"/>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2611F9">
            <w:pPr>
              <w:rPr>
                <w:color w:val="0000FF"/>
                <w:u w:val="single"/>
              </w:rPr>
            </w:pPr>
            <w:hyperlink r:id="rId28" w:history="1">
              <w:r w:rsidR="00F66882" w:rsidRPr="008415B9">
                <w:rPr>
                  <w:rStyle w:val="Collegamentoipertestuale"/>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2611F9">
            <w:pPr>
              <w:rPr>
                <w:color w:val="0000FF"/>
                <w:u w:val="single"/>
              </w:rPr>
            </w:pPr>
            <w:hyperlink r:id="rId29" w:history="1">
              <w:r w:rsidR="00F66882" w:rsidRPr="008415B9">
                <w:rPr>
                  <w:rStyle w:val="Collegamentoipertestuale"/>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2611F9">
            <w:pPr>
              <w:rPr>
                <w:color w:val="0000FF"/>
                <w:u w:val="single"/>
              </w:rPr>
            </w:pPr>
            <w:hyperlink r:id="rId30" w:history="1">
              <w:r w:rsidR="00F66882" w:rsidRPr="008415B9">
                <w:rPr>
                  <w:rStyle w:val="Collegamentoipertestuale"/>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2611F9">
            <w:pPr>
              <w:rPr>
                <w:color w:val="0000FF"/>
                <w:u w:val="single"/>
              </w:rPr>
            </w:pPr>
            <w:hyperlink r:id="rId31" w:history="1">
              <w:r w:rsidR="00F66882" w:rsidRPr="008415B9">
                <w:rPr>
                  <w:rStyle w:val="Collegamentoipertestuale"/>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2611F9">
            <w:pPr>
              <w:rPr>
                <w:color w:val="0000FF"/>
                <w:u w:val="single"/>
              </w:rPr>
            </w:pPr>
            <w:hyperlink r:id="rId32" w:history="1">
              <w:r w:rsidR="00F66882" w:rsidRPr="008415B9">
                <w:rPr>
                  <w:rStyle w:val="Collegamentoipertestuale"/>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2611F9">
            <w:pPr>
              <w:rPr>
                <w:color w:val="0000FF"/>
                <w:u w:val="single"/>
              </w:rPr>
            </w:pPr>
            <w:hyperlink r:id="rId33" w:history="1">
              <w:r w:rsidR="00F66882" w:rsidRPr="008415B9">
                <w:rPr>
                  <w:rStyle w:val="Collegamentoipertestuale"/>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2611F9">
            <w:pPr>
              <w:rPr>
                <w:color w:val="0000FF"/>
                <w:u w:val="single"/>
              </w:rPr>
            </w:pPr>
            <w:hyperlink r:id="rId34" w:history="1">
              <w:r w:rsidR="00F66882" w:rsidRPr="008415B9">
                <w:rPr>
                  <w:rStyle w:val="Collegamentoipertestuale"/>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2611F9">
            <w:pPr>
              <w:rPr>
                <w:color w:val="0000FF"/>
                <w:u w:val="single"/>
              </w:rPr>
            </w:pPr>
            <w:hyperlink r:id="rId35" w:history="1">
              <w:r w:rsidR="00F66882" w:rsidRPr="008415B9">
                <w:rPr>
                  <w:rStyle w:val="Collegamentoipertestuale"/>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2611F9">
            <w:pPr>
              <w:rPr>
                <w:color w:val="0000FF"/>
                <w:u w:val="single"/>
              </w:rPr>
            </w:pPr>
            <w:hyperlink r:id="rId36" w:history="1">
              <w:r w:rsidR="00F66882" w:rsidRPr="008415B9">
                <w:rPr>
                  <w:rStyle w:val="Collegamentoipertestuale"/>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2611F9">
            <w:pPr>
              <w:rPr>
                <w:color w:val="0000FF"/>
                <w:u w:val="single"/>
              </w:rPr>
            </w:pPr>
            <w:hyperlink r:id="rId37" w:history="1">
              <w:r w:rsidR="00F66882" w:rsidRPr="008415B9">
                <w:rPr>
                  <w:rStyle w:val="Collegamentoipertestuale"/>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2611F9">
            <w:pPr>
              <w:rPr>
                <w:color w:val="0000FF"/>
                <w:u w:val="single"/>
              </w:rPr>
            </w:pPr>
            <w:hyperlink r:id="rId38" w:history="1">
              <w:r w:rsidR="00F66882" w:rsidRPr="008415B9">
                <w:rPr>
                  <w:rStyle w:val="Collegamentoipertestuale"/>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2611F9">
            <w:pPr>
              <w:rPr>
                <w:color w:val="0000FF"/>
                <w:u w:val="single"/>
              </w:rPr>
            </w:pPr>
            <w:hyperlink r:id="rId39" w:history="1">
              <w:r w:rsidR="00F66882" w:rsidRPr="008415B9">
                <w:rPr>
                  <w:rStyle w:val="Collegamentoipertestuale"/>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2611F9">
            <w:pPr>
              <w:rPr>
                <w:color w:val="0000FF"/>
                <w:u w:val="single"/>
              </w:rPr>
            </w:pPr>
            <w:hyperlink r:id="rId40" w:history="1">
              <w:r w:rsidR="00F66882" w:rsidRPr="008415B9">
                <w:rPr>
                  <w:rStyle w:val="Collegamentoipertestuale"/>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2611F9">
            <w:pPr>
              <w:rPr>
                <w:color w:val="0000FF"/>
                <w:u w:val="single"/>
              </w:rPr>
            </w:pPr>
            <w:hyperlink r:id="rId41" w:history="1">
              <w:r w:rsidR="00F66882" w:rsidRPr="008415B9">
                <w:rPr>
                  <w:rStyle w:val="Collegamentoipertestuale"/>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2611F9">
            <w:pPr>
              <w:rPr>
                <w:color w:val="0000FF"/>
                <w:u w:val="single"/>
              </w:rPr>
            </w:pPr>
            <w:hyperlink r:id="rId42" w:history="1">
              <w:r w:rsidR="00F66882" w:rsidRPr="008415B9">
                <w:rPr>
                  <w:rStyle w:val="Collegamentoipertestuale"/>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2611F9">
            <w:pPr>
              <w:rPr>
                <w:color w:val="0000FF"/>
                <w:u w:val="single"/>
              </w:rPr>
            </w:pPr>
            <w:hyperlink r:id="rId43" w:history="1">
              <w:r w:rsidR="00F66882" w:rsidRPr="008415B9">
                <w:rPr>
                  <w:rStyle w:val="Collegamentoipertestuale"/>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2611F9">
            <w:pPr>
              <w:rPr>
                <w:color w:val="0000FF"/>
                <w:u w:val="single"/>
              </w:rPr>
            </w:pPr>
            <w:hyperlink r:id="rId44" w:history="1">
              <w:r w:rsidR="00F66882" w:rsidRPr="008415B9">
                <w:rPr>
                  <w:rStyle w:val="Collegamentoipertestuale"/>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2611F9">
            <w:pPr>
              <w:rPr>
                <w:color w:val="0000FF"/>
                <w:u w:val="single"/>
              </w:rPr>
            </w:pPr>
            <w:hyperlink r:id="rId45" w:history="1">
              <w:r w:rsidR="00F66882" w:rsidRPr="008415B9">
                <w:rPr>
                  <w:rStyle w:val="Collegamentoipertestuale"/>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2611F9">
            <w:pPr>
              <w:rPr>
                <w:color w:val="0000FF"/>
                <w:u w:val="single"/>
              </w:rPr>
            </w:pPr>
            <w:hyperlink r:id="rId46" w:history="1">
              <w:r w:rsidR="00F66882" w:rsidRPr="008415B9">
                <w:rPr>
                  <w:rStyle w:val="Collegamentoipertestuale"/>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2611F9">
            <w:pPr>
              <w:rPr>
                <w:color w:val="0000FF"/>
                <w:u w:val="single"/>
              </w:rPr>
            </w:pPr>
            <w:hyperlink r:id="rId47" w:history="1">
              <w:r w:rsidR="00F66882" w:rsidRPr="008415B9">
                <w:rPr>
                  <w:rStyle w:val="Collegamentoipertestuale"/>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2611F9">
            <w:pPr>
              <w:rPr>
                <w:color w:val="0000FF"/>
                <w:u w:val="single"/>
              </w:rPr>
            </w:pPr>
            <w:hyperlink r:id="rId48" w:history="1">
              <w:r w:rsidR="00F66882" w:rsidRPr="008415B9">
                <w:rPr>
                  <w:rStyle w:val="Collegamentoipertestuale"/>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A67C" w14:textId="77777777" w:rsidR="00C16EA9" w:rsidRDefault="00C16EA9" w:rsidP="00581A60">
      <w:pPr>
        <w:spacing w:after="0"/>
      </w:pPr>
      <w:r>
        <w:separator/>
      </w:r>
    </w:p>
  </w:endnote>
  <w:endnote w:type="continuationSeparator" w:id="0">
    <w:p w14:paraId="4EA7D04A" w14:textId="77777777" w:rsidR="00C16EA9" w:rsidRDefault="00C16EA9" w:rsidP="00581A60">
      <w:pPr>
        <w:spacing w:after="0"/>
      </w:pPr>
      <w:r>
        <w:continuationSeparator/>
      </w:r>
    </w:p>
  </w:endnote>
  <w:endnote w:type="continuationNotice" w:id="1">
    <w:p w14:paraId="57BE8004" w14:textId="77777777" w:rsidR="00C16EA9" w:rsidRDefault="00C16E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93EFC" w14:textId="77777777" w:rsidR="00C16EA9" w:rsidRDefault="00C16EA9" w:rsidP="00581A60">
      <w:pPr>
        <w:spacing w:after="0"/>
      </w:pPr>
      <w:r>
        <w:separator/>
      </w:r>
    </w:p>
  </w:footnote>
  <w:footnote w:type="continuationSeparator" w:id="0">
    <w:p w14:paraId="06E6FE32" w14:textId="77777777" w:rsidR="00C16EA9" w:rsidRDefault="00C16EA9" w:rsidP="00581A60">
      <w:pPr>
        <w:spacing w:after="0"/>
      </w:pPr>
      <w:r>
        <w:continuationSeparator/>
      </w:r>
    </w:p>
  </w:footnote>
  <w:footnote w:type="continuationNotice" w:id="1">
    <w:p w14:paraId="68C9D30E" w14:textId="77777777" w:rsidR="00C16EA9" w:rsidRDefault="00C16EA9">
      <w:pPr>
        <w:spacing w:after="0"/>
      </w:pPr>
    </w:p>
  </w:footnote>
  <w:footnote w:id="2">
    <w:p w14:paraId="2798ED64" w14:textId="77777777" w:rsidR="002611F9" w:rsidRPr="00C50163" w:rsidRDefault="002611F9" w:rsidP="00D6067C">
      <w:pPr>
        <w:pStyle w:val="Testonotaapidipagina"/>
      </w:pPr>
      <w:r>
        <w:rPr>
          <w:rStyle w:val="Rimandonotaapidipagin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2611F9" w:rsidRPr="00C50163" w:rsidRDefault="002611F9" w:rsidP="00D6067C">
      <w:pPr>
        <w:pStyle w:val="Testonotaapidipagina"/>
      </w:pPr>
      <w:r>
        <w:rPr>
          <w:rStyle w:val="Rimandonotaapidipagin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21"/>
  </w:num>
  <w:num w:numId="4">
    <w:abstractNumId w:val="42"/>
  </w:num>
  <w:num w:numId="5">
    <w:abstractNumId w:val="11"/>
  </w:num>
  <w:num w:numId="6">
    <w:abstractNumId w:val="29"/>
  </w:num>
  <w:num w:numId="7">
    <w:abstractNumId w:val="45"/>
  </w:num>
  <w:num w:numId="8">
    <w:abstractNumId w:val="31"/>
  </w:num>
  <w:num w:numId="9">
    <w:abstractNumId w:val="20"/>
  </w:num>
  <w:num w:numId="10">
    <w:abstractNumId w:val="17"/>
  </w:num>
  <w:num w:numId="11">
    <w:abstractNumId w:val="41"/>
  </w:num>
  <w:num w:numId="12">
    <w:abstractNumId w:val="37"/>
  </w:num>
  <w:num w:numId="13">
    <w:abstractNumId w:val="12"/>
  </w:num>
  <w:num w:numId="14">
    <w:abstractNumId w:val="5"/>
  </w:num>
  <w:num w:numId="15">
    <w:abstractNumId w:val="28"/>
  </w:num>
  <w:num w:numId="16">
    <w:abstractNumId w:val="30"/>
  </w:num>
  <w:num w:numId="17">
    <w:abstractNumId w:val="14"/>
  </w:num>
  <w:num w:numId="18">
    <w:abstractNumId w:val="7"/>
  </w:num>
  <w:num w:numId="19">
    <w:abstractNumId w:val="46"/>
  </w:num>
  <w:num w:numId="20">
    <w:abstractNumId w:val="25"/>
  </w:num>
  <w:num w:numId="21">
    <w:abstractNumId w:val="34"/>
  </w:num>
  <w:num w:numId="22">
    <w:abstractNumId w:val="35"/>
  </w:num>
  <w:num w:numId="23">
    <w:abstractNumId w:val="18"/>
  </w:num>
  <w:num w:numId="24">
    <w:abstractNumId w:val="0"/>
  </w:num>
  <w:num w:numId="25">
    <w:abstractNumId w:val="3"/>
  </w:num>
  <w:num w:numId="26">
    <w:abstractNumId w:val="36"/>
  </w:num>
  <w:num w:numId="27">
    <w:abstractNumId w:val="26"/>
  </w:num>
  <w:num w:numId="28">
    <w:abstractNumId w:val="27"/>
  </w:num>
  <w:num w:numId="29">
    <w:abstractNumId w:val="24"/>
  </w:num>
  <w:num w:numId="30">
    <w:abstractNumId w:val="44"/>
  </w:num>
  <w:num w:numId="31">
    <w:abstractNumId w:val="33"/>
  </w:num>
  <w:num w:numId="32">
    <w:abstractNumId w:val="23"/>
  </w:num>
  <w:num w:numId="33">
    <w:abstractNumId w:val="38"/>
  </w:num>
  <w:num w:numId="34">
    <w:abstractNumId w:val="19"/>
  </w:num>
  <w:num w:numId="35">
    <w:abstractNumId w:val="40"/>
  </w:num>
  <w:num w:numId="36">
    <w:abstractNumId w:val="10"/>
  </w:num>
  <w:num w:numId="37">
    <w:abstractNumId w:val="16"/>
  </w:num>
  <w:num w:numId="38">
    <w:abstractNumId w:val="8"/>
  </w:num>
  <w:num w:numId="39">
    <w:abstractNumId w:val="15"/>
  </w:num>
  <w:num w:numId="40">
    <w:abstractNumId w:val="1"/>
  </w:num>
  <w:num w:numId="41">
    <w:abstractNumId w:val="43"/>
  </w:num>
  <w:num w:numId="42">
    <w:abstractNumId w:val="13"/>
  </w:num>
  <w:num w:numId="43">
    <w:abstractNumId w:val="6"/>
  </w:num>
  <w:num w:numId="44">
    <w:abstractNumId w:val="22"/>
  </w:num>
  <w:num w:numId="45">
    <w:abstractNumId w:val="9"/>
  </w:num>
  <w:num w:numId="46">
    <w:abstractNumId w:val="2"/>
  </w:num>
  <w:num w:numId="4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D41"/>
    <w:rsid w:val="00002FFB"/>
    <w:rsid w:val="00007CB5"/>
    <w:rsid w:val="00007E6B"/>
    <w:rsid w:val="00010432"/>
    <w:rsid w:val="00010B91"/>
    <w:rsid w:val="00011434"/>
    <w:rsid w:val="00014845"/>
    <w:rsid w:val="0001767F"/>
    <w:rsid w:val="0002232B"/>
    <w:rsid w:val="00030823"/>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06E7"/>
    <w:rsid w:val="000F311B"/>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3D9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1BA6"/>
    <w:rsid w:val="00152056"/>
    <w:rsid w:val="00156DE7"/>
    <w:rsid w:val="00157139"/>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13AB"/>
    <w:rsid w:val="001E2228"/>
    <w:rsid w:val="001E2AEF"/>
    <w:rsid w:val="001E3701"/>
    <w:rsid w:val="001E516E"/>
    <w:rsid w:val="001E5731"/>
    <w:rsid w:val="001F1E9D"/>
    <w:rsid w:val="001F1FCA"/>
    <w:rsid w:val="001F7637"/>
    <w:rsid w:val="001F77DA"/>
    <w:rsid w:val="002114D9"/>
    <w:rsid w:val="00212D74"/>
    <w:rsid w:val="002135FA"/>
    <w:rsid w:val="00215E41"/>
    <w:rsid w:val="002166FA"/>
    <w:rsid w:val="002177F7"/>
    <w:rsid w:val="00220B78"/>
    <w:rsid w:val="00221812"/>
    <w:rsid w:val="00221BC6"/>
    <w:rsid w:val="00223CFC"/>
    <w:rsid w:val="002246C5"/>
    <w:rsid w:val="00225C61"/>
    <w:rsid w:val="00226F13"/>
    <w:rsid w:val="00227875"/>
    <w:rsid w:val="00232CBE"/>
    <w:rsid w:val="0023340A"/>
    <w:rsid w:val="00234F65"/>
    <w:rsid w:val="00235B6A"/>
    <w:rsid w:val="00235C55"/>
    <w:rsid w:val="002367BD"/>
    <w:rsid w:val="0023691C"/>
    <w:rsid w:val="002369B7"/>
    <w:rsid w:val="0024197E"/>
    <w:rsid w:val="00242453"/>
    <w:rsid w:val="002450B6"/>
    <w:rsid w:val="002462CB"/>
    <w:rsid w:val="002476F4"/>
    <w:rsid w:val="002514C7"/>
    <w:rsid w:val="00251CC1"/>
    <w:rsid w:val="002520EC"/>
    <w:rsid w:val="00252F59"/>
    <w:rsid w:val="00252F71"/>
    <w:rsid w:val="00252FE4"/>
    <w:rsid w:val="00254118"/>
    <w:rsid w:val="0025568E"/>
    <w:rsid w:val="00256953"/>
    <w:rsid w:val="002611F9"/>
    <w:rsid w:val="00261B56"/>
    <w:rsid w:val="002638C2"/>
    <w:rsid w:val="00264A4E"/>
    <w:rsid w:val="002656C6"/>
    <w:rsid w:val="0026629C"/>
    <w:rsid w:val="002669DA"/>
    <w:rsid w:val="002669E4"/>
    <w:rsid w:val="002703F5"/>
    <w:rsid w:val="00277B16"/>
    <w:rsid w:val="002816EF"/>
    <w:rsid w:val="00283A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333"/>
    <w:rsid w:val="002F5A59"/>
    <w:rsid w:val="0030019B"/>
    <w:rsid w:val="00300421"/>
    <w:rsid w:val="00304945"/>
    <w:rsid w:val="0030528B"/>
    <w:rsid w:val="00305587"/>
    <w:rsid w:val="00305D54"/>
    <w:rsid w:val="00306868"/>
    <w:rsid w:val="00311E22"/>
    <w:rsid w:val="00312A82"/>
    <w:rsid w:val="00312B2F"/>
    <w:rsid w:val="00322B2F"/>
    <w:rsid w:val="00323DEC"/>
    <w:rsid w:val="003244EE"/>
    <w:rsid w:val="003274BB"/>
    <w:rsid w:val="00331F05"/>
    <w:rsid w:val="003325CB"/>
    <w:rsid w:val="0033462E"/>
    <w:rsid w:val="0033505E"/>
    <w:rsid w:val="003356C5"/>
    <w:rsid w:val="00335E2D"/>
    <w:rsid w:val="0033779B"/>
    <w:rsid w:val="00340BFC"/>
    <w:rsid w:val="00343166"/>
    <w:rsid w:val="00344815"/>
    <w:rsid w:val="00344859"/>
    <w:rsid w:val="00346AEC"/>
    <w:rsid w:val="0034769C"/>
    <w:rsid w:val="00351BD8"/>
    <w:rsid w:val="00353DBE"/>
    <w:rsid w:val="00355022"/>
    <w:rsid w:val="00355059"/>
    <w:rsid w:val="00355324"/>
    <w:rsid w:val="0035550F"/>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D76A6"/>
    <w:rsid w:val="003E1E3D"/>
    <w:rsid w:val="003E3195"/>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410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2B62"/>
    <w:rsid w:val="004F303A"/>
    <w:rsid w:val="004F5F6A"/>
    <w:rsid w:val="004F63CF"/>
    <w:rsid w:val="00500AC8"/>
    <w:rsid w:val="00502046"/>
    <w:rsid w:val="0050405E"/>
    <w:rsid w:val="00504A01"/>
    <w:rsid w:val="00504B1B"/>
    <w:rsid w:val="0050772A"/>
    <w:rsid w:val="00511D8A"/>
    <w:rsid w:val="005152B5"/>
    <w:rsid w:val="005174ED"/>
    <w:rsid w:val="00520F2D"/>
    <w:rsid w:val="00522F97"/>
    <w:rsid w:val="00523A19"/>
    <w:rsid w:val="005255A3"/>
    <w:rsid w:val="0053034A"/>
    <w:rsid w:val="005318B5"/>
    <w:rsid w:val="00534900"/>
    <w:rsid w:val="00536CF0"/>
    <w:rsid w:val="005378D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020"/>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3853"/>
    <w:rsid w:val="005A7B07"/>
    <w:rsid w:val="005B2C94"/>
    <w:rsid w:val="005B4209"/>
    <w:rsid w:val="005B456E"/>
    <w:rsid w:val="005B4734"/>
    <w:rsid w:val="005B6735"/>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56B7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D5021"/>
    <w:rsid w:val="006E112B"/>
    <w:rsid w:val="006E4570"/>
    <w:rsid w:val="006F1C4E"/>
    <w:rsid w:val="006F2328"/>
    <w:rsid w:val="006F520E"/>
    <w:rsid w:val="006F7205"/>
    <w:rsid w:val="00700AC8"/>
    <w:rsid w:val="007051DB"/>
    <w:rsid w:val="0071271F"/>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54536"/>
    <w:rsid w:val="00854F03"/>
    <w:rsid w:val="00855258"/>
    <w:rsid w:val="0086167C"/>
    <w:rsid w:val="008633D2"/>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341D"/>
    <w:rsid w:val="008D34FA"/>
    <w:rsid w:val="008D4A1D"/>
    <w:rsid w:val="008D6277"/>
    <w:rsid w:val="008E0B98"/>
    <w:rsid w:val="008E0D01"/>
    <w:rsid w:val="008E2E42"/>
    <w:rsid w:val="008E5AD8"/>
    <w:rsid w:val="008F181A"/>
    <w:rsid w:val="008F2315"/>
    <w:rsid w:val="008F46BC"/>
    <w:rsid w:val="008F4F70"/>
    <w:rsid w:val="008F6C11"/>
    <w:rsid w:val="008F740C"/>
    <w:rsid w:val="008F7861"/>
    <w:rsid w:val="008F7FF7"/>
    <w:rsid w:val="0090084C"/>
    <w:rsid w:val="00900E6D"/>
    <w:rsid w:val="009014C0"/>
    <w:rsid w:val="00902FAC"/>
    <w:rsid w:val="0090357E"/>
    <w:rsid w:val="00904043"/>
    <w:rsid w:val="009050A5"/>
    <w:rsid w:val="00906AF4"/>
    <w:rsid w:val="009105F0"/>
    <w:rsid w:val="009107A9"/>
    <w:rsid w:val="009132A1"/>
    <w:rsid w:val="009146A3"/>
    <w:rsid w:val="009201B5"/>
    <w:rsid w:val="00921CE1"/>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D3617"/>
    <w:rsid w:val="009D49EC"/>
    <w:rsid w:val="009E0341"/>
    <w:rsid w:val="009E191C"/>
    <w:rsid w:val="009E27F6"/>
    <w:rsid w:val="009E3018"/>
    <w:rsid w:val="009E3EDD"/>
    <w:rsid w:val="009E55F4"/>
    <w:rsid w:val="009E6DA3"/>
    <w:rsid w:val="009F2631"/>
    <w:rsid w:val="009F608B"/>
    <w:rsid w:val="009F63A6"/>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0E50"/>
    <w:rsid w:val="00A442EC"/>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BEA"/>
    <w:rsid w:val="00A76797"/>
    <w:rsid w:val="00A77492"/>
    <w:rsid w:val="00A85E55"/>
    <w:rsid w:val="00A87493"/>
    <w:rsid w:val="00A90474"/>
    <w:rsid w:val="00A91759"/>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25FD"/>
    <w:rsid w:val="00AD3D2A"/>
    <w:rsid w:val="00AD762E"/>
    <w:rsid w:val="00AE1079"/>
    <w:rsid w:val="00AE2FFF"/>
    <w:rsid w:val="00AE5C07"/>
    <w:rsid w:val="00AE6205"/>
    <w:rsid w:val="00AF1F79"/>
    <w:rsid w:val="00AF3924"/>
    <w:rsid w:val="00AF489E"/>
    <w:rsid w:val="00AF4D76"/>
    <w:rsid w:val="00AF5E56"/>
    <w:rsid w:val="00AF644A"/>
    <w:rsid w:val="00B02294"/>
    <w:rsid w:val="00B02670"/>
    <w:rsid w:val="00B14712"/>
    <w:rsid w:val="00B14C20"/>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56433"/>
    <w:rsid w:val="00B601F4"/>
    <w:rsid w:val="00B60A4B"/>
    <w:rsid w:val="00B6197C"/>
    <w:rsid w:val="00B637C0"/>
    <w:rsid w:val="00B643B1"/>
    <w:rsid w:val="00B649C8"/>
    <w:rsid w:val="00B672CD"/>
    <w:rsid w:val="00B72006"/>
    <w:rsid w:val="00B73DC7"/>
    <w:rsid w:val="00B74535"/>
    <w:rsid w:val="00B75F70"/>
    <w:rsid w:val="00B774A6"/>
    <w:rsid w:val="00B8050B"/>
    <w:rsid w:val="00B8115D"/>
    <w:rsid w:val="00B818DA"/>
    <w:rsid w:val="00B83269"/>
    <w:rsid w:val="00B84B77"/>
    <w:rsid w:val="00B856AF"/>
    <w:rsid w:val="00B87187"/>
    <w:rsid w:val="00B9234A"/>
    <w:rsid w:val="00B962C0"/>
    <w:rsid w:val="00B9637A"/>
    <w:rsid w:val="00BA09D5"/>
    <w:rsid w:val="00BA17C2"/>
    <w:rsid w:val="00BA2A73"/>
    <w:rsid w:val="00BA687B"/>
    <w:rsid w:val="00BB4856"/>
    <w:rsid w:val="00BB4CCE"/>
    <w:rsid w:val="00BB6866"/>
    <w:rsid w:val="00BB7AD3"/>
    <w:rsid w:val="00BC0B8E"/>
    <w:rsid w:val="00BC1410"/>
    <w:rsid w:val="00BC5F4D"/>
    <w:rsid w:val="00BD0C6F"/>
    <w:rsid w:val="00BD11BB"/>
    <w:rsid w:val="00BD7EF0"/>
    <w:rsid w:val="00BE02DC"/>
    <w:rsid w:val="00BE27C1"/>
    <w:rsid w:val="00BF0B77"/>
    <w:rsid w:val="00BF1AC6"/>
    <w:rsid w:val="00BF20B5"/>
    <w:rsid w:val="00BF3C3D"/>
    <w:rsid w:val="00C001C4"/>
    <w:rsid w:val="00C00D1F"/>
    <w:rsid w:val="00C033EA"/>
    <w:rsid w:val="00C035B8"/>
    <w:rsid w:val="00C041B4"/>
    <w:rsid w:val="00C07D68"/>
    <w:rsid w:val="00C11C5F"/>
    <w:rsid w:val="00C127F5"/>
    <w:rsid w:val="00C12DB5"/>
    <w:rsid w:val="00C132CD"/>
    <w:rsid w:val="00C13F1C"/>
    <w:rsid w:val="00C15EE2"/>
    <w:rsid w:val="00C16EA9"/>
    <w:rsid w:val="00C2136B"/>
    <w:rsid w:val="00C2423E"/>
    <w:rsid w:val="00C304B4"/>
    <w:rsid w:val="00C30772"/>
    <w:rsid w:val="00C30E98"/>
    <w:rsid w:val="00C3240D"/>
    <w:rsid w:val="00C32438"/>
    <w:rsid w:val="00C33C8C"/>
    <w:rsid w:val="00C36118"/>
    <w:rsid w:val="00C36AD7"/>
    <w:rsid w:val="00C406F9"/>
    <w:rsid w:val="00C41C3B"/>
    <w:rsid w:val="00C43C39"/>
    <w:rsid w:val="00C467A6"/>
    <w:rsid w:val="00C46F1D"/>
    <w:rsid w:val="00C507D3"/>
    <w:rsid w:val="00C536D5"/>
    <w:rsid w:val="00C54CF9"/>
    <w:rsid w:val="00C56BBD"/>
    <w:rsid w:val="00C57977"/>
    <w:rsid w:val="00C57AFD"/>
    <w:rsid w:val="00C60781"/>
    <w:rsid w:val="00C623EE"/>
    <w:rsid w:val="00C6316A"/>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956A1"/>
    <w:rsid w:val="00CA0563"/>
    <w:rsid w:val="00CA221D"/>
    <w:rsid w:val="00CA484C"/>
    <w:rsid w:val="00CA4DF3"/>
    <w:rsid w:val="00CA5923"/>
    <w:rsid w:val="00CA596D"/>
    <w:rsid w:val="00CA715D"/>
    <w:rsid w:val="00CB0143"/>
    <w:rsid w:val="00CB4BEC"/>
    <w:rsid w:val="00CB6B2F"/>
    <w:rsid w:val="00CB7FF9"/>
    <w:rsid w:val="00CC0266"/>
    <w:rsid w:val="00CC07E8"/>
    <w:rsid w:val="00CC09C8"/>
    <w:rsid w:val="00CC26ED"/>
    <w:rsid w:val="00CC3B59"/>
    <w:rsid w:val="00CD0ACC"/>
    <w:rsid w:val="00CD0EFD"/>
    <w:rsid w:val="00CD2DD4"/>
    <w:rsid w:val="00CD46A3"/>
    <w:rsid w:val="00CD50FC"/>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4142B"/>
    <w:rsid w:val="00D4356B"/>
    <w:rsid w:val="00D44351"/>
    <w:rsid w:val="00D505E0"/>
    <w:rsid w:val="00D54A38"/>
    <w:rsid w:val="00D55A52"/>
    <w:rsid w:val="00D56805"/>
    <w:rsid w:val="00D6067C"/>
    <w:rsid w:val="00D6117F"/>
    <w:rsid w:val="00D61EFF"/>
    <w:rsid w:val="00D61FD1"/>
    <w:rsid w:val="00D6344C"/>
    <w:rsid w:val="00D6384D"/>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B6377"/>
    <w:rsid w:val="00DB6E03"/>
    <w:rsid w:val="00DC2D0F"/>
    <w:rsid w:val="00DC2F73"/>
    <w:rsid w:val="00DC51CC"/>
    <w:rsid w:val="00DC5BBF"/>
    <w:rsid w:val="00DC6D71"/>
    <w:rsid w:val="00DC72F8"/>
    <w:rsid w:val="00DC7DE0"/>
    <w:rsid w:val="00DD6E95"/>
    <w:rsid w:val="00DE081C"/>
    <w:rsid w:val="00DE0F4A"/>
    <w:rsid w:val="00DE354B"/>
    <w:rsid w:val="00DF34E0"/>
    <w:rsid w:val="00DF38C0"/>
    <w:rsid w:val="00DF414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1E22"/>
    <w:rsid w:val="00E42154"/>
    <w:rsid w:val="00E422F9"/>
    <w:rsid w:val="00E44584"/>
    <w:rsid w:val="00E45811"/>
    <w:rsid w:val="00E46E37"/>
    <w:rsid w:val="00E502A7"/>
    <w:rsid w:val="00E52746"/>
    <w:rsid w:val="00E55A3A"/>
    <w:rsid w:val="00E57085"/>
    <w:rsid w:val="00E571D3"/>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BA2"/>
    <w:rsid w:val="00EC487F"/>
    <w:rsid w:val="00EC4AE7"/>
    <w:rsid w:val="00EC510F"/>
    <w:rsid w:val="00EC5797"/>
    <w:rsid w:val="00EC665B"/>
    <w:rsid w:val="00ED15A8"/>
    <w:rsid w:val="00ED1746"/>
    <w:rsid w:val="00ED19D2"/>
    <w:rsid w:val="00ED1A20"/>
    <w:rsid w:val="00ED27B9"/>
    <w:rsid w:val="00ED4757"/>
    <w:rsid w:val="00ED5FD2"/>
    <w:rsid w:val="00ED6D88"/>
    <w:rsid w:val="00EE0EF6"/>
    <w:rsid w:val="00EE1FE6"/>
    <w:rsid w:val="00EE3A7E"/>
    <w:rsid w:val="00EE3C20"/>
    <w:rsid w:val="00EE4F29"/>
    <w:rsid w:val="00EE66F3"/>
    <w:rsid w:val="00EF0A62"/>
    <w:rsid w:val="00EF1533"/>
    <w:rsid w:val="00EF628D"/>
    <w:rsid w:val="00EF6883"/>
    <w:rsid w:val="00EF7675"/>
    <w:rsid w:val="00EF7811"/>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3256"/>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pacing w:after="180"/>
    </w:pPr>
    <w:rPr>
      <w:lang w:val="en-GB" w:eastAsia="en-US"/>
    </w:rPr>
  </w:style>
  <w:style w:type="paragraph" w:styleId="Titolo1">
    <w:name w:val="heading 1"/>
    <w:basedOn w:val="Normale"/>
    <w:qFormat/>
    <w:pPr>
      <w:keepNext/>
      <w:keepLines/>
      <w:pBdr>
        <w:top w:val="single" w:sz="12" w:space="3" w:color="000000"/>
      </w:pBdr>
      <w:spacing w:before="240"/>
      <w:ind w:left="1134" w:hanging="1134"/>
      <w:outlineLvl w:val="0"/>
    </w:pPr>
    <w:rPr>
      <w:rFonts w:ascii="Arial" w:hAnsi="Arial"/>
      <w:sz w:val="36"/>
    </w:rPr>
  </w:style>
  <w:style w:type="paragraph" w:styleId="Titolo2">
    <w:name w:val="heading 2"/>
    <w:basedOn w:val="Titolo1"/>
    <w:qFormat/>
    <w:pPr>
      <w:spacing w:before="180"/>
      <w:outlineLvl w:val="1"/>
    </w:pPr>
    <w:rPr>
      <w:sz w:val="32"/>
    </w:rPr>
  </w:style>
  <w:style w:type="paragraph" w:styleId="Titolo3">
    <w:name w:val="heading 3"/>
    <w:basedOn w:val="Titolo2"/>
    <w:link w:val="Titolo3Carattere"/>
    <w:qFormat/>
    <w:pPr>
      <w:spacing w:before="120"/>
      <w:outlineLvl w:val="2"/>
    </w:pPr>
    <w:rPr>
      <w:sz w:val="28"/>
    </w:rPr>
  </w:style>
  <w:style w:type="paragraph" w:styleId="Titolo4">
    <w:name w:val="heading 4"/>
    <w:basedOn w:val="Titolo3"/>
    <w:qFormat/>
    <w:pPr>
      <w:ind w:left="1418" w:hanging="1418"/>
      <w:outlineLvl w:val="3"/>
    </w:pPr>
    <w:rPr>
      <w:sz w:val="24"/>
    </w:rPr>
  </w:style>
  <w:style w:type="paragraph" w:styleId="Titolo5">
    <w:name w:val="heading 5"/>
    <w:basedOn w:val="Titolo4"/>
    <w:qFormat/>
    <w:pPr>
      <w:ind w:left="1701" w:hanging="1701"/>
      <w:outlineLvl w:val="4"/>
    </w:pPr>
    <w:rPr>
      <w:sz w:val="22"/>
    </w:rPr>
  </w:style>
  <w:style w:type="paragraph" w:styleId="Titolo6">
    <w:name w:val="heading 6"/>
    <w:basedOn w:val="Normale"/>
    <w:qFormat/>
    <w:pPr>
      <w:widowControl w:val="0"/>
      <w:outlineLvl w:val="5"/>
    </w:pPr>
    <w:rPr>
      <w:lang w:val="sv-SE" w:eastAsia="sv-SE"/>
    </w:rPr>
  </w:style>
  <w:style w:type="paragraph" w:styleId="Titolo7">
    <w:name w:val="heading 7"/>
    <w:basedOn w:val="Normale"/>
    <w:qFormat/>
    <w:pPr>
      <w:widowControl w:val="0"/>
      <w:outlineLvl w:val="6"/>
    </w:pPr>
    <w:rPr>
      <w:lang w:val="sv-SE" w:eastAsia="sv-SE"/>
    </w:rPr>
  </w:style>
  <w:style w:type="paragraph" w:styleId="Titolo8">
    <w:name w:val="heading 8"/>
    <w:basedOn w:val="Titolo1"/>
    <w:link w:val="Titolo8Carattere"/>
    <w:qFormat/>
    <w:pPr>
      <w:ind w:left="0" w:firstLine="0"/>
      <w:outlineLvl w:val="7"/>
    </w:pPr>
  </w:style>
  <w:style w:type="paragraph" w:styleId="Titolo9">
    <w:name w:val="heading 9"/>
    <w:basedOn w:val="Titolo8"/>
    <w:qFormat/>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ZGSM">
    <w:name w:val="ZGSM"/>
    <w:qFormat/>
  </w:style>
  <w:style w:type="character" w:customStyle="1" w:styleId="IntestazioneCarattere">
    <w:name w:val="Intestazione Carattere"/>
    <w:link w:val="Intestazione"/>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Collegamentovisitato">
    <w:name w:val="FollowedHyperlink"/>
    <w:qFormat/>
    <w:rsid w:val="00F13360"/>
    <w:rPr>
      <w:color w:val="954F72"/>
      <w:u w:val="single"/>
    </w:rPr>
  </w:style>
  <w:style w:type="character" w:customStyle="1" w:styleId="Titolo8Carattere">
    <w:name w:val="Titolo 8 Carattere"/>
    <w:link w:val="Titolo8"/>
    <w:qFormat/>
    <w:rsid w:val="0072763B"/>
    <w:rPr>
      <w:rFonts w:ascii="Arial" w:hAnsi="Arial"/>
      <w:sz w:val="36"/>
      <w:lang w:val="en-GB" w:eastAsia="en-US"/>
    </w:rPr>
  </w:style>
  <w:style w:type="character" w:customStyle="1" w:styleId="Titolo3Carattere">
    <w:name w:val="Titolo 3 Carattere"/>
    <w:link w:val="Titolo3"/>
    <w:qFormat/>
    <w:rsid w:val="00940235"/>
    <w:rPr>
      <w:rFonts w:ascii="Arial" w:hAnsi="Arial"/>
      <w:sz w:val="28"/>
      <w:lang w:val="en-GB" w:eastAsia="en-US"/>
    </w:rPr>
  </w:style>
  <w:style w:type="character" w:customStyle="1" w:styleId="ParagrafoelencoCarattere">
    <w:name w:val="Paragrafo elenco Carattere"/>
    <w:aliases w:val="- Bullets Carattere,?? ?? Carattere,????? Carattere,???? Carattere,Lista1 Carattere,列出段落1 Carattere,中等深浅网格 1 - 着色 21 Carattere,¥¡¡¡¡ì¬º¥¹¥È¶ÎÂä Carattere,ÁÐ³ö¶ÎÂä Carattere,列表段落1 Carattere,—ño’i—Ž Carattere,목록단락 Carattere"/>
    <w:link w:val="Paragrafoelenco"/>
    <w:uiPriority w:val="34"/>
    <w:qFormat/>
    <w:locked/>
    <w:rsid w:val="00A16ABD"/>
    <w:rPr>
      <w:rFonts w:ascii="Times" w:eastAsia="SimSun" w:hAnsi="Times" w:cs="Times"/>
      <w:sz w:val="22"/>
      <w:szCs w:val="24"/>
      <w:lang w:eastAsia="ja-JP"/>
    </w:rPr>
  </w:style>
  <w:style w:type="character" w:styleId="Rimandocommento">
    <w:name w:val="annotation reference"/>
    <w:uiPriority w:val="99"/>
    <w:qFormat/>
    <w:rsid w:val="00501E6E"/>
    <w:rPr>
      <w:sz w:val="16"/>
      <w:szCs w:val="16"/>
    </w:rPr>
  </w:style>
  <w:style w:type="character" w:customStyle="1" w:styleId="TestocommentoCarattere">
    <w:name w:val="Testo commento Carattere"/>
    <w:link w:val="Testocommento"/>
    <w:uiPriority w:val="99"/>
    <w:qFormat/>
    <w:rsid w:val="00501E6E"/>
    <w:rPr>
      <w:lang w:val="en-GB" w:eastAsia="en-US"/>
    </w:rPr>
  </w:style>
  <w:style w:type="character" w:customStyle="1" w:styleId="SoggettocommentoCarattere">
    <w:name w:val="Soggetto commento Carattere"/>
    <w:link w:val="Soggettocommento"/>
    <w:qFormat/>
    <w:rsid w:val="00501E6E"/>
    <w:rPr>
      <w:b/>
      <w:bCs/>
      <w:lang w:val="en-GB" w:eastAsia="en-US"/>
    </w:rPr>
  </w:style>
  <w:style w:type="character" w:customStyle="1" w:styleId="CorpotestoCarattere">
    <w:name w:val="Corpo testo Carattere"/>
    <w:link w:val="Corpotesto"/>
    <w:qFormat/>
    <w:rsid w:val="000E6463"/>
    <w:rPr>
      <w:rFonts w:ascii="Arial" w:hAnsi="Arial"/>
      <w:b/>
      <w:sz w:val="18"/>
      <w:lang w:val="en-GB" w:eastAsia="ja-JP"/>
    </w:rPr>
  </w:style>
  <w:style w:type="character" w:customStyle="1" w:styleId="DidascaliaCarattere">
    <w:name w:val="Didascalia Carattere"/>
    <w:basedOn w:val="Carpredefinitoparagrafo"/>
    <w:link w:val="Didascalia"/>
    <w:qFormat/>
    <w:rsid w:val="00036F1B"/>
    <w:rPr>
      <w:rFonts w:ascii="Arial" w:hAnsi="Arial"/>
      <w:lang w:val="en-US" w:eastAsia="zh-CN"/>
    </w:rPr>
  </w:style>
  <w:style w:type="character" w:customStyle="1" w:styleId="Mention1">
    <w:name w:val="Mention1"/>
    <w:basedOn w:val="Carpredefinitoparagrafo"/>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nhideWhenUsed/>
    <w:qFormat/>
    <w:rsid w:val="00036F1B"/>
    <w:pPr>
      <w:overflowPunct w:val="0"/>
      <w:spacing w:after="120"/>
      <w:jc w:val="both"/>
    </w:pPr>
    <w:rPr>
      <w:rFonts w:ascii="Arial" w:hAnsi="Arial"/>
      <w:lang w:val="en-US" w:eastAsia="zh-CN"/>
    </w:rPr>
  </w:style>
  <w:style w:type="paragraph" w:styleId="Elenco">
    <w:name w:val="List"/>
    <w:basedOn w:val="Corpotesto"/>
    <w:rPr>
      <w:rFonts w:cs="Lohit Devanagari"/>
    </w:rPr>
  </w:style>
  <w:style w:type="paragraph" w:styleId="Didascalia">
    <w:name w:val="caption"/>
    <w:basedOn w:val="Normale"/>
    <w:link w:val="DidascaliaCarattere"/>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e"/>
    <w:qFormat/>
    <w:pPr>
      <w:suppressLineNumbers/>
    </w:pPr>
    <w:rPr>
      <w:rFonts w:cs="Lohit Devanagari"/>
    </w:rPr>
  </w:style>
  <w:style w:type="paragraph" w:customStyle="1" w:styleId="H6">
    <w:name w:val="H6"/>
    <w:basedOn w:val="Titolo5"/>
    <w:qFormat/>
    <w:pPr>
      <w:ind w:left="1985" w:hanging="1985"/>
    </w:pPr>
    <w:rPr>
      <w:sz w:val="20"/>
    </w:rPr>
  </w:style>
  <w:style w:type="paragraph" w:styleId="Sommario9">
    <w:name w:val="toc 9"/>
    <w:basedOn w:val="Sommario8"/>
    <w:uiPriority w:val="39"/>
    <w:pPr>
      <w:ind w:left="1418" w:hanging="1418"/>
    </w:pPr>
  </w:style>
  <w:style w:type="paragraph" w:styleId="Sommario8">
    <w:name w:val="toc 8"/>
    <w:basedOn w:val="Sommario1"/>
    <w:uiPriority w:val="39"/>
    <w:pPr>
      <w:spacing w:before="180"/>
      <w:ind w:left="2693" w:hanging="2693"/>
    </w:pPr>
    <w:rPr>
      <w:b/>
    </w:rPr>
  </w:style>
  <w:style w:type="paragraph" w:styleId="Sommario1">
    <w:name w:val="toc 1"/>
    <w:basedOn w:val="Normale"/>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e"/>
    <w:qFormat/>
    <w:pPr>
      <w:keepLines/>
      <w:tabs>
        <w:tab w:val="center" w:pos="4536"/>
        <w:tab w:val="right" w:pos="9072"/>
      </w:tabs>
    </w:pPr>
  </w:style>
  <w:style w:type="paragraph" w:styleId="Intestazione">
    <w:name w:val="header"/>
    <w:basedOn w:val="Normale"/>
    <w:link w:val="IntestazioneCarattere"/>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Sommario5">
    <w:name w:val="toc 5"/>
    <w:basedOn w:val="Sommario4"/>
    <w:semiHidden/>
    <w:pPr>
      <w:ind w:left="1701" w:hanging="1701"/>
    </w:pPr>
  </w:style>
  <w:style w:type="paragraph" w:styleId="Sommario4">
    <w:name w:val="toc 4"/>
    <w:basedOn w:val="Sommario3"/>
    <w:semiHidden/>
    <w:pPr>
      <w:ind w:left="1418" w:hanging="1418"/>
    </w:pPr>
  </w:style>
  <w:style w:type="paragraph" w:styleId="Sommario3">
    <w:name w:val="toc 3"/>
    <w:basedOn w:val="Sommario2"/>
    <w:uiPriority w:val="39"/>
    <w:pPr>
      <w:ind w:left="1134" w:hanging="1134"/>
    </w:pPr>
  </w:style>
  <w:style w:type="paragraph" w:styleId="Sommario2">
    <w:name w:val="toc 2"/>
    <w:basedOn w:val="Sommario1"/>
    <w:uiPriority w:val="39"/>
    <w:pPr>
      <w:keepNext w:val="0"/>
      <w:spacing w:before="0"/>
      <w:ind w:left="851" w:hanging="851"/>
    </w:pPr>
    <w:rPr>
      <w:sz w:val="20"/>
    </w:rPr>
  </w:style>
  <w:style w:type="paragraph" w:styleId="Pidipagina">
    <w:name w:val="footer"/>
    <w:basedOn w:val="Intestazione"/>
    <w:pPr>
      <w:jc w:val="center"/>
    </w:pPr>
    <w:rPr>
      <w:i/>
    </w:rPr>
  </w:style>
  <w:style w:type="paragraph" w:customStyle="1" w:styleId="TT">
    <w:name w:val="TT"/>
    <w:basedOn w:val="Titolo1"/>
    <w:qFormat/>
  </w:style>
  <w:style w:type="paragraph" w:customStyle="1" w:styleId="NF">
    <w:name w:val="NF"/>
    <w:basedOn w:val="NO"/>
    <w:qFormat/>
    <w:pPr>
      <w:keepNext/>
      <w:spacing w:after="0"/>
    </w:pPr>
    <w:rPr>
      <w:rFonts w:ascii="Arial" w:hAnsi="Arial"/>
      <w:sz w:val="18"/>
    </w:rPr>
  </w:style>
  <w:style w:type="paragraph" w:customStyle="1" w:styleId="NO">
    <w:name w:val="NO"/>
    <w:basedOn w:val="Normale"/>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e"/>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e"/>
    <w:qFormat/>
    <w:pPr>
      <w:keepLines/>
      <w:ind w:left="1702" w:hanging="1418"/>
    </w:pPr>
  </w:style>
  <w:style w:type="paragraph" w:customStyle="1" w:styleId="FP">
    <w:name w:val="FP"/>
    <w:basedOn w:val="Normale"/>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e"/>
    <w:qFormat/>
    <w:pPr>
      <w:ind w:left="568" w:hanging="284"/>
    </w:pPr>
  </w:style>
  <w:style w:type="paragraph" w:styleId="Sommario6">
    <w:name w:val="toc 6"/>
    <w:basedOn w:val="Sommario5"/>
    <w:semiHidden/>
    <w:pPr>
      <w:ind w:left="1985" w:hanging="1985"/>
    </w:pPr>
  </w:style>
  <w:style w:type="paragraph" w:styleId="Sommario7">
    <w:name w:val="toc 7"/>
    <w:basedOn w:val="Sommario6"/>
    <w:semiHidden/>
    <w:pPr>
      <w:ind w:left="2268" w:hanging="2268"/>
    </w:pPr>
  </w:style>
  <w:style w:type="paragraph" w:customStyle="1" w:styleId="EditorsNote">
    <w:name w:val="Editor's Note"/>
    <w:basedOn w:val="NO"/>
    <w:qFormat/>
    <w:rPr>
      <w:color w:val="FF0000"/>
    </w:rPr>
  </w:style>
  <w:style w:type="paragraph" w:customStyle="1" w:styleId="TH">
    <w:name w:val="TH"/>
    <w:basedOn w:val="Normale"/>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e"/>
    <w:qFormat/>
    <w:pPr>
      <w:ind w:left="851" w:hanging="284"/>
    </w:pPr>
  </w:style>
  <w:style w:type="paragraph" w:customStyle="1" w:styleId="B3">
    <w:name w:val="B3"/>
    <w:basedOn w:val="Normale"/>
    <w:qFormat/>
    <w:pPr>
      <w:ind w:left="1135" w:hanging="284"/>
    </w:pPr>
  </w:style>
  <w:style w:type="paragraph" w:customStyle="1" w:styleId="B4">
    <w:name w:val="B4"/>
    <w:basedOn w:val="Normale"/>
    <w:qFormat/>
    <w:pPr>
      <w:ind w:left="1418" w:hanging="284"/>
    </w:pPr>
  </w:style>
  <w:style w:type="paragraph" w:customStyle="1" w:styleId="B5">
    <w:name w:val="B5"/>
    <w:basedOn w:val="Normale"/>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e"/>
    <w:qFormat/>
    <w:rPr>
      <w:i/>
      <w:color w:val="0000FF"/>
    </w:rPr>
  </w:style>
  <w:style w:type="paragraph" w:styleId="Testofumetto">
    <w:name w:val="Balloon Text"/>
    <w:basedOn w:val="Normale"/>
    <w:qFormat/>
    <w:rsid w:val="004F0988"/>
    <w:pPr>
      <w:spacing w:after="0"/>
    </w:pPr>
    <w:rPr>
      <w:rFonts w:ascii="Segoe UI" w:hAnsi="Segoe UI" w:cs="Segoe UI"/>
      <w:sz w:val="18"/>
      <w:szCs w:val="18"/>
    </w:rPr>
  </w:style>
  <w:style w:type="paragraph" w:styleId="Paragrafoelenco">
    <w:name w:val="List Paragraph"/>
    <w:aliases w:val="- Bullets,?? ??,?????,????,Lista1,列出段落1,中等深浅网格 1 - 着色 21,¥¡¡¡¡ì¬º¥¹¥È¶ÎÂä,ÁÐ³ö¶ÎÂä,列表段落1,—ño’i—Ž,¥ê¥¹¥È¶ÎÂä,1st level - Bullet List Paragraph,Lettre d'introduction,Normal bullet 2,Bullet list,목록단락,リスト段落,목록 단락,列表段落,列表段落11,Task Body"/>
    <w:basedOn w:val="Normale"/>
    <w:link w:val="ParagrafoelencoCarattere"/>
    <w:uiPriority w:val="7"/>
    <w:qFormat/>
    <w:rsid w:val="00A16ABD"/>
    <w:pPr>
      <w:spacing w:line="252" w:lineRule="auto"/>
      <w:ind w:left="720"/>
      <w:contextualSpacing/>
    </w:pPr>
    <w:rPr>
      <w:rFonts w:ascii="Times" w:eastAsia="SimSun" w:hAnsi="Times" w:cs="Times"/>
      <w:sz w:val="22"/>
      <w:szCs w:val="24"/>
      <w:lang w:val="sv-SE" w:eastAsia="ja-JP"/>
    </w:rPr>
  </w:style>
  <w:style w:type="paragraph" w:styleId="Testocommento">
    <w:name w:val="annotation text"/>
    <w:basedOn w:val="Normale"/>
    <w:link w:val="TestocommentoCarattere"/>
    <w:uiPriority w:val="99"/>
    <w:qFormat/>
    <w:rsid w:val="00501E6E"/>
  </w:style>
  <w:style w:type="paragraph" w:styleId="Soggettocommento">
    <w:name w:val="annotation subject"/>
    <w:basedOn w:val="Testocommento"/>
    <w:link w:val="SoggettocommentoCarattere"/>
    <w:qFormat/>
    <w:rsid w:val="00501E6E"/>
    <w:rPr>
      <w:b/>
      <w:bCs/>
    </w:rPr>
  </w:style>
  <w:style w:type="paragraph" w:styleId="NormaleWeb">
    <w:name w:val="Normal (Web)"/>
    <w:basedOn w:val="Normale"/>
    <w:uiPriority w:val="99"/>
    <w:unhideWhenUsed/>
    <w:qFormat/>
    <w:rsid w:val="00772A61"/>
    <w:pPr>
      <w:spacing w:beforeAutospacing="1" w:afterAutospacing="1"/>
    </w:pPr>
    <w:rPr>
      <w:sz w:val="24"/>
      <w:szCs w:val="24"/>
      <w:lang w:eastAsia="en-GB"/>
    </w:rPr>
  </w:style>
  <w:style w:type="paragraph" w:styleId="Revisione">
    <w:name w:val="Revision"/>
    <w:uiPriority w:val="99"/>
    <w:semiHidden/>
    <w:qFormat/>
    <w:rsid w:val="002E5261"/>
    <w:rPr>
      <w:lang w:val="en-GB" w:eastAsia="en-US"/>
    </w:rPr>
  </w:style>
  <w:style w:type="paragraph" w:styleId="Titolosommario">
    <w:name w:val="TOC Heading"/>
    <w:basedOn w:val="Titolo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Grigliatabella">
    <w:name w:val="Table Grid"/>
    <w:basedOn w:val="Tabellanormale"/>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ellanormale"/>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D15A21"/>
    <w:rPr>
      <w:color w:val="0563C1" w:themeColor="hyperlink"/>
      <w:u w:val="single"/>
    </w:rPr>
  </w:style>
  <w:style w:type="paragraph" w:styleId="Testonotaapidipagina">
    <w:name w:val="footnote text"/>
    <w:basedOn w:val="Normale"/>
    <w:link w:val="TestonotaapidipaginaCarattere"/>
    <w:uiPriority w:val="99"/>
    <w:unhideWhenUsed/>
    <w:rsid w:val="00D6067C"/>
    <w:pPr>
      <w:spacing w:after="0"/>
    </w:pPr>
    <w:rPr>
      <w:rFonts w:eastAsiaTheme="minorHAnsi"/>
      <w:lang w:val="en-US"/>
    </w:rPr>
  </w:style>
  <w:style w:type="character" w:customStyle="1" w:styleId="TestonotaapidipaginaCarattere">
    <w:name w:val="Testo nota a piè di pagina Carattere"/>
    <w:basedOn w:val="Carpredefinitoparagrafo"/>
    <w:link w:val="Testonotaapidipagina"/>
    <w:uiPriority w:val="99"/>
    <w:rsid w:val="00D6067C"/>
    <w:rPr>
      <w:rFonts w:eastAsiaTheme="minorHAnsi"/>
      <w:lang w:val="en-US" w:eastAsia="en-US"/>
    </w:rPr>
  </w:style>
  <w:style w:type="character" w:styleId="Rimandonotaapidipagina">
    <w:name w:val="footnote reference"/>
    <w:basedOn w:val="Carpredefinitoparagrafo"/>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1.vsdx"/><Relationship Id="rId18" Type="http://schemas.openxmlformats.org/officeDocument/2006/relationships/hyperlink" Target="http://www.3gpp.org/ftp/TSG_RAN/WG1_RL1/TSGR1_102-e/Docs/R1-2005474.zip" TargetMode="External"/><Relationship Id="rId26" Type="http://schemas.openxmlformats.org/officeDocument/2006/relationships/hyperlink" Target="http://www.3gpp.org/ftp/TSG_RAN/WG1_RL1/TSGR1_102-e/Docs/R1-2005937.zip" TargetMode="External"/><Relationship Id="rId39" Type="http://schemas.openxmlformats.org/officeDocument/2006/relationships/hyperlink" Target="http://www.3gpp.org/ftp/TSG_RAN/WG1_RL1/TSGR1_102-e/Docs/R1-200664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637.zip" TargetMode="External"/><Relationship Id="rId34" Type="http://schemas.openxmlformats.org/officeDocument/2006/relationships/hyperlink" Target="http://www.3gpp.org/ftp/TSG_RAN/WG1_RL1/TSGR1_102-e/Docs/R1-2006306.zip" TargetMode="External"/><Relationship Id="rId42" Type="http://schemas.openxmlformats.org/officeDocument/2006/relationships/hyperlink" Target="http://www.3gpp.org/ftp/TSG_RAN/WG1_RL1/TSGR1_102-e/Docs/R1-2006811.zip" TargetMode="External"/><Relationship Id="rId47" Type="http://schemas.openxmlformats.org/officeDocument/2006/relationships/hyperlink" Target="http://www.3gpp.org/ftp/TSG_RAN/WG1_RL1/TSGR1_102-e/Docs/R1-2005934.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3gpp.org/ftp/TSG_RAN/WG1_RL1/TSGR1_102-e/Docs/R1-2005383.zip" TargetMode="External"/><Relationship Id="rId25" Type="http://schemas.openxmlformats.org/officeDocument/2006/relationships/hyperlink" Target="http://www.3gpp.org/ftp/TSG_RAN/WG1_RL1/TSGR1_102-e/Docs/R1-2005880.zip" TargetMode="External"/><Relationship Id="rId33" Type="http://schemas.openxmlformats.org/officeDocument/2006/relationships/hyperlink" Target="http://www.3gpp.org/ftp/TSG_RAN/WG1_RL1/TSGR1_102-e/Docs/R1-2006272.zip" TargetMode="External"/><Relationship Id="rId38" Type="http://schemas.openxmlformats.org/officeDocument/2006/relationships/hyperlink" Target="http://www.3gpp.org/ftp/TSG_RAN/WG1_RL1/TSGR1_102-e/Docs/R1-2006576.zip" TargetMode="External"/><Relationship Id="rId46" Type="http://schemas.openxmlformats.org/officeDocument/2006/relationships/hyperlink" Target="http://www.3gpp.org/ftp/TSG_RAN/WG1_RL1/TSGR1_102-e/Docs/R1-2006686.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77.zip" TargetMode="External"/><Relationship Id="rId20" Type="http://schemas.openxmlformats.org/officeDocument/2006/relationships/hyperlink" Target="http://www.3gpp.org/ftp/TSG_RAN/WG1_RL1/TSGR1_102-e/Docs/R1-2005580.zip" TargetMode="External"/><Relationship Id="rId29" Type="http://schemas.openxmlformats.org/officeDocument/2006/relationships/hyperlink" Target="http://www.3gpp.org/ftp/TSG_RAN/WG1_RL1/TSGR1_102-e/Docs/R1-2006036.zip" TargetMode="External"/><Relationship Id="rId41" Type="http://schemas.openxmlformats.org/officeDocument/2006/relationships/hyperlink" Target="http://www.3gpp.org/ftp/TSG_RAN/WG1_RL1/TSGR1_102-e/Docs/R1-20067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3gpp.org/ftp/TSG_RAN/WG1_RL1/TSGR1_102-e/Docs/R1-2005830.zip" TargetMode="External"/><Relationship Id="rId32" Type="http://schemas.openxmlformats.org/officeDocument/2006/relationships/hyperlink" Target="http://www.3gpp.org/ftp/TSG_RAN/WG1_RL1/TSGR1_102-e/Docs/R1-2006217.zip" TargetMode="External"/><Relationship Id="rId37" Type="http://schemas.openxmlformats.org/officeDocument/2006/relationships/hyperlink" Target="http://www.3gpp.org/ftp/TSG_RAN/WG1_RL1/TSGR1_102-e/Docs/R1-2006542.zip" TargetMode="External"/><Relationship Id="rId40" Type="http://schemas.openxmlformats.org/officeDocument/2006/relationships/hyperlink" Target="http://www.3gpp.org/ftp/TSG_RAN/WG1_RL1/TSGR1_102-e/Docs/R1-2006682.zip" TargetMode="External"/><Relationship Id="rId45" Type="http://schemas.openxmlformats.org/officeDocument/2006/relationships/hyperlink" Target="http://www.3gpp.org/ftp/TSG_RAN/WG1_RL1/TSGR1_102-e/Docs/R1-200615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269.zip" TargetMode="External"/><Relationship Id="rId23" Type="http://schemas.openxmlformats.org/officeDocument/2006/relationships/hyperlink" Target="http://www.3gpp.org/ftp/TSG_RAN/WG1_RL1/TSGR1_102-e/Docs/R1-2005770.zip" TargetMode="External"/><Relationship Id="rId28" Type="http://schemas.openxmlformats.org/officeDocument/2006/relationships/hyperlink" Target="http://www.3gpp.org/ftp/TSG_RAN/WG1_RL1/TSGR1_102-e/Docs/R1-2005968.zip" TargetMode="External"/><Relationship Id="rId36" Type="http://schemas.openxmlformats.org/officeDocument/2006/relationships/hyperlink" Target="http://www.3gpp.org/ftp/TSG_RAN/WG1_RL1/TSGR1_102-e/Docs/R1-2006538.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1_RL1/TSGR1_102-e/Docs/R1-2005525.zip" TargetMode="External"/><Relationship Id="rId31" Type="http://schemas.openxmlformats.org/officeDocument/2006/relationships/hyperlink" Target="http://www.3gpp.org/ftp/TSG_RAN/WG1_RL1/TSGR1_102-e/Docs/R1-2006196.zip" TargetMode="External"/><Relationship Id="rId44" Type="http://schemas.openxmlformats.org/officeDocument/2006/relationships/hyperlink" Target="http://www.3gpp.org/ftp/TSG_RAN/WG1_RL1/TSGR1_102-e/Docs/R1-20060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234.zip" TargetMode="External"/><Relationship Id="rId22" Type="http://schemas.openxmlformats.org/officeDocument/2006/relationships/hyperlink" Target="http://www.3gpp.org/ftp/TSG_RAN/WG1_RL1/TSGR1_102-e/Docs/R1-2005714.zip" TargetMode="External"/><Relationship Id="rId27" Type="http://schemas.openxmlformats.org/officeDocument/2006/relationships/hyperlink" Target="http://www.3gpp.org/ftp/TSG_RAN/WG1_RL1/TSGR1_102-e/Docs/R1-2005959.zip" TargetMode="External"/><Relationship Id="rId30" Type="http://schemas.openxmlformats.org/officeDocument/2006/relationships/hyperlink" Target="http://www.3gpp.org/ftp/TSG_RAN/WG1_RL1/TSGR1_102-e/Docs/R1-2006152.zip" TargetMode="External"/><Relationship Id="rId35" Type="http://schemas.openxmlformats.org/officeDocument/2006/relationships/hyperlink" Target="http://www.3gpp.org/ftp/TSG_RAN/WG1_RL1/TSGR1_102-e/Docs/R1-2006524.zip" TargetMode="External"/><Relationship Id="rId43" Type="http://schemas.openxmlformats.org/officeDocument/2006/relationships/hyperlink" Target="https://www.3gpp.org/ftp/tsg_ran/WG1_RL1/TSGR1_102-e/Docs/R1-2006988.zip" TargetMode="External"/><Relationship Id="rId48" Type="http://schemas.openxmlformats.org/officeDocument/2006/relationships/hyperlink" Target="http://www.3gpp.org/ftp/TSG_RAN/WG1_RL1/TSGR1_102-e/Docs/R1-200596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297A0-F90E-40C4-95D7-7A836FB3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20043</Words>
  <Characters>114246</Characters>
  <Application>Microsoft Office Word</Application>
  <DocSecurity>0</DocSecurity>
  <Lines>952</Lines>
  <Paragraphs>268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2020-08-19T12:56:00Z</dcterms:created>
  <dcterms:modified xsi:type="dcterms:W3CDTF">2020-08-19T14:06:00Z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ies>
</file>