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3E42" w14:textId="104AED1A"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6"/>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7"/>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7"/>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7"/>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w:t>
            </w:r>
            <w:ins w:id="6" w:author="作者">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17EF093C" w14:textId="77777777"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等线"/>
                <w:lang w:val="en-US" w:eastAsia="zh-CN"/>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6"/>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lastRenderedPageBreak/>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r>
              <w:rPr>
                <w:lang w:val="en-US" w:eastAsia="ko-KR"/>
              </w:rPr>
              <w:t>InterDigital</w:t>
            </w:r>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r>
              <w:rPr>
                <w:rFonts w:eastAsia="等线" w:hint="eastAsia"/>
                <w:lang w:val="en-US" w:eastAsia="zh-CN"/>
              </w:rPr>
              <w:t>S</w:t>
            </w:r>
            <w:r>
              <w:rPr>
                <w:rFonts w:eastAsia="等线"/>
                <w:lang w:val="en-US" w:eastAsia="zh-CN"/>
              </w:rPr>
              <w:t>preadtrum</w:t>
            </w:r>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等线"/>
                <w:lang w:val="en-US" w:eastAsia="zh-CN"/>
              </w:rPr>
            </w:pPr>
            <w:r>
              <w:rPr>
                <w:lang w:val="en-US" w:eastAsia="ko-KR"/>
              </w:rPr>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等线"/>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068" w:type="dxa"/>
          </w:tcPr>
          <w:p w14:paraId="3AE6B190" w14:textId="77777777" w:rsidR="003E3195" w:rsidRPr="00330A8F" w:rsidRDefault="003E3195" w:rsidP="003E3195">
            <w:pPr>
              <w:tabs>
                <w:tab w:val="left" w:pos="551"/>
              </w:tabs>
              <w:rPr>
                <w:rFonts w:eastAsia="等线"/>
                <w:lang w:val="en-US" w:eastAsia="zh-CN"/>
              </w:rPr>
            </w:pPr>
            <w:r>
              <w:rPr>
                <w:rFonts w:eastAsia="等线" w:hint="eastAsia"/>
                <w:lang w:val="en-US" w:eastAsia="zh-CN"/>
              </w:rPr>
              <w:t>4</w:t>
            </w:r>
            <w:r>
              <w:rPr>
                <w:rFonts w:eastAsia="等线"/>
                <w:lang w:val="en-US" w:eastAsia="zh-CN"/>
              </w:rPr>
              <w:t>0:60</w:t>
            </w:r>
          </w:p>
        </w:tc>
        <w:tc>
          <w:tcPr>
            <w:tcW w:w="1134" w:type="dxa"/>
          </w:tcPr>
          <w:p w14:paraId="3F36A4AC" w14:textId="77777777" w:rsidR="003E3195" w:rsidRPr="00330A8F" w:rsidRDefault="003E3195" w:rsidP="003E3195">
            <w:pPr>
              <w:rPr>
                <w:rFonts w:eastAsia="等线"/>
                <w:lang w:val="en-US" w:eastAsia="zh-CN"/>
              </w:rPr>
            </w:pPr>
            <w:r>
              <w:rPr>
                <w:rFonts w:eastAsia="等线" w:hint="eastAsia"/>
                <w:lang w:val="en-US" w:eastAsia="zh-CN"/>
              </w:rPr>
              <w:t>4</w:t>
            </w:r>
            <w:r>
              <w:rPr>
                <w:rFonts w:eastAsia="等线"/>
                <w:lang w:val="en-US" w:eastAsia="zh-CN"/>
              </w:rPr>
              <w:t>0:60 or 50:50</w:t>
            </w:r>
          </w:p>
        </w:tc>
        <w:tc>
          <w:tcPr>
            <w:tcW w:w="1134" w:type="dxa"/>
          </w:tcPr>
          <w:p w14:paraId="2E583FA4" w14:textId="77777777" w:rsidR="003E3195" w:rsidRPr="00330A8F" w:rsidRDefault="003E3195" w:rsidP="003E3195">
            <w:pPr>
              <w:rPr>
                <w:rFonts w:eastAsia="等线"/>
                <w:lang w:val="en-US" w:eastAsia="zh-CN"/>
              </w:rPr>
            </w:pPr>
            <w:r>
              <w:rPr>
                <w:rFonts w:eastAsia="等线" w:hint="eastAsia"/>
                <w:lang w:val="en-US" w:eastAsia="zh-CN"/>
              </w:rPr>
              <w:t>5</w:t>
            </w:r>
            <w:r>
              <w:rPr>
                <w:rFonts w:eastAsia="等线"/>
                <w:lang w:val="en-US" w:eastAsia="zh-CN"/>
              </w:rPr>
              <w:t>0:50 or 60:40</w:t>
            </w:r>
          </w:p>
        </w:tc>
        <w:tc>
          <w:tcPr>
            <w:tcW w:w="4816" w:type="dxa"/>
          </w:tcPr>
          <w:p w14:paraId="0A8E324D" w14:textId="77777777" w:rsidR="003E3195" w:rsidRDefault="003E3195" w:rsidP="003E3195">
            <w:pPr>
              <w:rPr>
                <w:rFonts w:eastAsia="等线"/>
                <w:lang w:val="en-US" w:eastAsia="zh-CN"/>
              </w:rPr>
            </w:pPr>
            <w:r>
              <w:rPr>
                <w:rFonts w:eastAsia="等线"/>
                <w:lang w:val="en-US" w:eastAsia="zh-CN"/>
              </w:rPr>
              <w:t xml:space="preserve">At least for FR 2, the antenna array increases the cost a lot for RF part. </w:t>
            </w:r>
          </w:p>
          <w:p w14:paraId="0C2C5E89" w14:textId="77777777" w:rsidR="003E3195" w:rsidRPr="00330A8F" w:rsidRDefault="003E3195" w:rsidP="003E3195">
            <w:pPr>
              <w:rPr>
                <w:rFonts w:eastAsia="等线"/>
                <w:lang w:val="en-US" w:eastAsia="zh-CN"/>
              </w:rPr>
            </w:pPr>
            <w:r>
              <w:rPr>
                <w:rFonts w:eastAsia="等线"/>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等线"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等线"/>
                <w:lang w:val="en-US" w:eastAsia="zh-CN"/>
              </w:rPr>
              <w:t>A</w:t>
            </w:r>
            <w:r>
              <w:rPr>
                <w:rFonts w:eastAsia="等线"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等线"/>
                <w:lang w:eastAsia="zh-CN"/>
              </w:rPr>
            </w:pPr>
            <w:r>
              <w:rPr>
                <w:rFonts w:eastAsia="等线" w:hint="eastAsia"/>
                <w:lang w:val="en-US" w:eastAsia="zh-CN"/>
              </w:rPr>
              <w:t>X</w:t>
            </w:r>
            <w:r>
              <w:rPr>
                <w:rFonts w:eastAsia="等线"/>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等线" w:hint="eastAsia"/>
                <w:lang w:val="en-US" w:eastAsia="zh-CN"/>
              </w:rPr>
              <w:t>4</w:t>
            </w:r>
            <w:r>
              <w:rPr>
                <w:rFonts w:eastAsia="等线"/>
                <w:lang w:val="en-US" w:eastAsia="zh-CN"/>
              </w:rPr>
              <w:t>0:60</w:t>
            </w:r>
          </w:p>
        </w:tc>
        <w:tc>
          <w:tcPr>
            <w:tcW w:w="1134" w:type="dxa"/>
          </w:tcPr>
          <w:p w14:paraId="20C63E7C" w14:textId="310E0AB8" w:rsidR="00904043" w:rsidRDefault="00904043" w:rsidP="00904043">
            <w:pPr>
              <w:rPr>
                <w:lang w:val="en-US"/>
              </w:rPr>
            </w:pPr>
            <w:r>
              <w:rPr>
                <w:rFonts w:eastAsia="等线" w:hint="eastAsia"/>
                <w:lang w:val="en-US" w:eastAsia="zh-CN"/>
              </w:rPr>
              <w:t>4</w:t>
            </w:r>
            <w:r>
              <w:rPr>
                <w:rFonts w:eastAsia="等线"/>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等线"/>
                <w:lang w:val="en-US" w:eastAsia="zh-CN"/>
              </w:rPr>
            </w:pPr>
            <w:r>
              <w:rPr>
                <w:rFonts w:eastAsia="等线" w:hint="eastAsia"/>
                <w:lang w:val="en-US" w:eastAsia="zh-CN"/>
              </w:rPr>
              <w:t>G</w:t>
            </w:r>
            <w:r>
              <w:rPr>
                <w:rFonts w:eastAsia="等线"/>
                <w:lang w:val="en-US" w:eastAsia="zh-CN"/>
              </w:rPr>
              <w:t xml:space="preserve">enerally, for the FR1, we agree with QC’s view. 40:60 can be used for both FDD and TDD bands. For FR2, the ratio for RF part can be increased . </w:t>
            </w:r>
          </w:p>
        </w:tc>
      </w:tr>
    </w:tbl>
    <w:p w14:paraId="2214DE8E" w14:textId="77777777" w:rsidR="00232CBE" w:rsidRPr="003E3195" w:rsidRDefault="00232CBE" w:rsidP="00232CBE"/>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lastRenderedPageBreak/>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lastRenderedPageBreak/>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lastRenderedPageBreak/>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lastRenderedPageBreak/>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lastRenderedPageBreak/>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lastRenderedPageBreak/>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lastRenderedPageBreak/>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w:t>
            </w:r>
            <w:r w:rsidRPr="00CE2426">
              <w:rPr>
                <w:lang w:val="en-US"/>
              </w:rPr>
              <w:lastRenderedPageBreak/>
              <w:t>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lastRenderedPageBreak/>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6A060F32" w:rsidR="0042410B" w:rsidRDefault="0042410B" w:rsidP="00904043">
            <w:pPr>
              <w:rPr>
                <w:lang w:val="en-US" w:eastAsia="ko-KR"/>
              </w:rPr>
            </w:pPr>
            <w:r>
              <w:rPr>
                <w:rFonts w:eastAsia="等线" w:hint="eastAsia"/>
                <w:lang w:val="en-US" w:eastAsia="zh-CN"/>
              </w:rPr>
              <w:t>Share similar view as Ericssion.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7"/>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 xml:space="preserve">“potential benefits in terms of reduced device size can be mentioned where applicable in the TR (e.g. in the section on reduced number of antennas), but the SI will not </w:t>
            </w:r>
            <w:r w:rsidRPr="004A76A5">
              <w:rPr>
                <w:lang w:eastAsia="sv-SE"/>
              </w:rPr>
              <w:lastRenderedPageBreak/>
              <w:t>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bl>
    <w:p w14:paraId="53FF3989" w14:textId="77777777" w:rsidR="008E0B98" w:rsidRPr="00283AEF" w:rsidRDefault="008E0B98" w:rsidP="00232CBE"/>
    <w:p w14:paraId="5E8C11F6" w14:textId="77777777" w:rsidR="007A2AA0" w:rsidRDefault="007A2AA0" w:rsidP="007A2AA0">
      <w:pPr>
        <w:pStyle w:val="1"/>
      </w:pPr>
      <w:bookmarkStart w:id="8" w:name="_Toc42165594"/>
      <w:r>
        <w:lastRenderedPageBreak/>
        <w:t>7</w:t>
      </w:r>
      <w:r>
        <w:tab/>
        <w:t>UE complexity reduction features</w:t>
      </w:r>
      <w:bookmarkEnd w:id="8"/>
    </w:p>
    <w:p w14:paraId="29DACC74" w14:textId="77777777" w:rsidR="007A2AA0" w:rsidRDefault="007A2AA0" w:rsidP="007A2AA0">
      <w:pPr>
        <w:pStyle w:val="2"/>
      </w:pPr>
      <w:bookmarkStart w:id="9" w:name="_Toc42165596"/>
      <w:r>
        <w:t>7.2</w:t>
      </w:r>
      <w:r>
        <w:tab/>
        <w:t>Reduced number of UE Rx/Tx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 xml:space="preserve">The UE power classes (e.g., power class 3) in FR2 are based on RAN4 requirements on EIRP (min peak, spherical coverage, etc.), which depends on number of antenna panels and number of antenna elements per panel. Therefore, a proper technical study would require </w:t>
            </w:r>
            <w:r w:rsidRPr="0049457D">
              <w:rPr>
                <w:lang w:eastAsia="sv-SE"/>
              </w:rPr>
              <w:lastRenderedPageBreak/>
              <w:t>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lastRenderedPageBreak/>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r>
              <w:rPr>
                <w:rFonts w:eastAsia="Yu Mincho"/>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等线" w:hint="eastAsia"/>
                <w:lang w:eastAsia="zh-CN"/>
              </w:rPr>
              <w:t>Y</w:t>
            </w:r>
            <w:r>
              <w:rPr>
                <w:rFonts w:eastAsia="等线"/>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等线"/>
                <w:lang w:eastAsia="zh-CN"/>
              </w:rPr>
            </w:pPr>
            <w:r>
              <w:rPr>
                <w:rFonts w:eastAsia="等线" w:hint="eastAsia"/>
                <w:lang w:eastAsia="zh-CN"/>
              </w:rPr>
              <w:t>S</w:t>
            </w:r>
            <w:r>
              <w:rPr>
                <w:rFonts w:eastAsia="等线"/>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等线"/>
                <w:lang w:eastAsia="zh-CN"/>
              </w:rPr>
            </w:pPr>
            <w:r>
              <w:rPr>
                <w:rFonts w:eastAsia="等线"/>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等线"/>
                <w:lang w:eastAsia="zh-CN"/>
              </w:rPr>
            </w:pPr>
            <w:r w:rsidRPr="000F7A78">
              <w:rPr>
                <w:rFonts w:eastAsia="等线"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等线"/>
                <w:lang w:eastAsia="zh-CN"/>
              </w:rPr>
            </w:pPr>
            <w:r w:rsidRPr="000F7A78">
              <w:rPr>
                <w:rFonts w:eastAsia="等线"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等线"/>
                <w:lang w:eastAsia="zh-CN"/>
              </w:rPr>
            </w:pPr>
            <w:r>
              <w:rPr>
                <w:rFonts w:eastAsia="等线"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904043">
            <w:pPr>
              <w:rPr>
                <w:rFonts w:eastAsia="等线"/>
                <w:lang w:eastAsia="zh-CN"/>
              </w:rPr>
            </w:pPr>
            <w:r>
              <w:rPr>
                <w:rFonts w:eastAsia="等线"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等线"/>
                <w:lang w:eastAsia="zh-CN"/>
              </w:rPr>
            </w:pPr>
            <w:r>
              <w:rPr>
                <w:rFonts w:ascii="等线" w:eastAsia="等线" w:hAnsi="等线"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等线"/>
                <w:lang w:eastAsia="zh-CN"/>
              </w:rPr>
            </w:pPr>
            <w:r>
              <w:rPr>
                <w:rFonts w:eastAsia="等线"/>
                <w:lang w:eastAsia="zh-CN"/>
              </w:rPr>
              <w:t>We think FR1 has higher priority than FR2 for RedCap use case, so we suggest RAN1 study reduced antenna for FR1 in the first stage.</w:t>
            </w:r>
          </w:p>
        </w:tc>
      </w:tr>
    </w:tbl>
    <w:p w14:paraId="366E7BF5" w14:textId="77777777" w:rsidR="007F6982" w:rsidRPr="003E3195"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7"/>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lastRenderedPageBreak/>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等线"/>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1" w:name="OLE_LINK1"/>
            <w:r>
              <w:rPr>
                <w:rFonts w:eastAsia="等线"/>
                <w:lang w:eastAsia="zh-CN"/>
              </w:rPr>
              <w:t>crucial</w:t>
            </w:r>
            <w:bookmarkEnd w:id="11"/>
            <w:r>
              <w:rPr>
                <w:rFonts w:eastAsia="等线"/>
                <w:lang w:eastAsia="zh-CN"/>
              </w:rPr>
              <w:t xml:space="preserve"> factor. </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af6"/>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355"/>
        <w:gridCol w:w="8216"/>
      </w:tblGrid>
      <w:tr w:rsidR="009201B5" w14:paraId="5EC492E3" w14:textId="77777777" w:rsidTr="003E3195">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355"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3E3195">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355"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3E3195">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355"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3E3195">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355"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355"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355"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355"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Default="004E6B9C" w:rsidP="004E6B9C">
            <w:pPr>
              <w:pStyle w:val="a7"/>
              <w:numPr>
                <w:ilvl w:val="0"/>
                <w:numId w:val="44"/>
              </w:numPr>
              <w:rPr>
                <w:rFonts w:eastAsia="等线"/>
                <w:lang w:eastAsia="zh-CN"/>
              </w:rPr>
            </w:pPr>
            <w:r w:rsidRPr="001B41E1">
              <w:rPr>
                <w:rFonts w:eastAsia="等线" w:hint="eastAsia"/>
                <w:lang w:eastAsia="zh-CN"/>
              </w:rPr>
              <w:t>P</w:t>
            </w:r>
            <w:r w:rsidRPr="001B41E1">
              <w:rPr>
                <w:rFonts w:eastAsia="等线"/>
                <w:lang w:eastAsia="zh-CN"/>
              </w:rPr>
              <w:t>4:</w:t>
            </w:r>
            <w:r>
              <w:rPr>
                <w:rFonts w:eastAsia="等线"/>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等线"/>
                <w:lang w:eastAsia="zh-CN"/>
              </w:rPr>
              <w:t xml:space="preserve">There is no evidences in fact shown in [19] that reducing from 2Rx to </w:t>
            </w:r>
            <w:r w:rsidRPr="0099295C">
              <w:rPr>
                <w:rFonts w:eastAsia="等线"/>
                <w:lang w:eastAsia="zh-CN"/>
              </w:rPr>
              <w:lastRenderedPageBreak/>
              <w:t>1Rx has no big contribute to power saving and cost reduction.</w:t>
            </w:r>
          </w:p>
          <w:p w14:paraId="00D12137" w14:textId="77777777" w:rsidR="004E6B9C" w:rsidRDefault="004E6B9C" w:rsidP="004E6B9C">
            <w:pPr>
              <w:pStyle w:val="a7"/>
              <w:numPr>
                <w:ilvl w:val="0"/>
                <w:numId w:val="44"/>
              </w:numPr>
              <w:rPr>
                <w:rFonts w:eastAsia="等线"/>
                <w:lang w:eastAsia="zh-CN"/>
              </w:rPr>
            </w:pPr>
            <w:r>
              <w:rPr>
                <w:rFonts w:eastAsia="等线"/>
                <w:lang w:eastAsia="zh-CN"/>
              </w:rPr>
              <w:t>P6: This has to be evaluated with proper power model developed for RedCap UEs with realistic traffic model</w:t>
            </w:r>
          </w:p>
          <w:p w14:paraId="71F3E490" w14:textId="77777777" w:rsidR="004E6B9C" w:rsidRDefault="004E6B9C" w:rsidP="004E6B9C">
            <w:pPr>
              <w:pStyle w:val="a7"/>
              <w:numPr>
                <w:ilvl w:val="0"/>
                <w:numId w:val="44"/>
              </w:numPr>
              <w:rPr>
                <w:rFonts w:eastAsia="等线"/>
                <w:lang w:eastAsia="zh-CN"/>
              </w:rPr>
            </w:pPr>
            <w:r>
              <w:rPr>
                <w:rFonts w:eastAsia="等线" w:hint="eastAsia"/>
                <w:lang w:eastAsia="zh-CN"/>
              </w:rPr>
              <w:t>P</w:t>
            </w:r>
            <w:r>
              <w:rPr>
                <w:rFonts w:eastAsia="等线"/>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等线"/>
                <w:lang w:eastAsia="zh-CN"/>
              </w:rPr>
              <w:t>[102-e-NR-RedCap-03]</w:t>
            </w:r>
            <w:r>
              <w:rPr>
                <w:rFonts w:eastAsia="等线"/>
                <w:lang w:eastAsia="zh-CN"/>
              </w:rPr>
              <w:t xml:space="preserve"> section 2.3, suggest we have this discussion only in one place. </w:t>
            </w:r>
          </w:p>
          <w:p w14:paraId="34946140" w14:textId="77777777" w:rsidR="004E6B9C" w:rsidRPr="00876CD9" w:rsidRDefault="004E6B9C" w:rsidP="004E6B9C">
            <w:pPr>
              <w:pStyle w:val="ae"/>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ae"/>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ae"/>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ae"/>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ae"/>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355"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355"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355"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lastRenderedPageBreak/>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bl>
    <w:p w14:paraId="62EB078E" w14:textId="77777777" w:rsidR="00923EE5" w:rsidRPr="00B35D6E"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 xml:space="preserve">can reduce this conservative handling, but the enhancements themselves would also have coexistence impacts (such as from partitioning the PRACH preamble </w:t>
            </w:r>
            <w:r w:rsidR="00F766B2">
              <w:rPr>
                <w:lang w:eastAsia="sv-SE"/>
              </w:rPr>
              <w:lastRenderedPageBreak/>
              <w:t>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BE5BCD">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BE5BCD">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CD50FC"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77777777" w:rsidR="00CD50FC" w:rsidRPr="00CD50FC" w:rsidRDefault="00CD50FC" w:rsidP="003E3195">
            <w:pPr>
              <w:rPr>
                <w:rFonts w:eastAsia="等线" w:hint="eastAsia"/>
                <w:lang w:eastAsia="zh-CN"/>
              </w:rPr>
            </w:pPr>
            <w:bookmarkStart w:id="16" w:name="_GoBack"/>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77777777" w:rsidR="00CD50FC" w:rsidRDefault="00CD50FC" w:rsidP="003E3195">
            <w:pPr>
              <w:rPr>
                <w:rFonts w:eastAsia="等线" w:hint="eastAsia"/>
                <w:lang w:eastAsia="zh-CN"/>
              </w:rPr>
            </w:pPr>
          </w:p>
        </w:tc>
      </w:tr>
      <w:bookmarkEnd w:id="16"/>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bl>
    <w:p w14:paraId="5BF2E434" w14:textId="77777777" w:rsidR="00923EE5" w:rsidRDefault="00923EE5" w:rsidP="00923EE5">
      <w:pPr>
        <w:jc w:val="both"/>
      </w:pPr>
    </w:p>
    <w:p w14:paraId="43BFD0A7" w14:textId="77777777" w:rsidR="00545BE8" w:rsidRDefault="00545BE8" w:rsidP="00545BE8">
      <w:pPr>
        <w:pStyle w:val="3"/>
      </w:pPr>
      <w:bookmarkStart w:id="17" w:name="_Toc42165601"/>
      <w:r>
        <w:lastRenderedPageBreak/>
        <w:t>7.2.5</w:t>
      </w:r>
      <w:r>
        <w:tab/>
        <w:t>Analysis of specification impacts</w:t>
      </w:r>
      <w:bookmarkEnd w:id="17"/>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w:t>
            </w:r>
            <w:r w:rsidRPr="003E3195">
              <w:rPr>
                <w:rFonts w:eastAsia="等线"/>
                <w:lang w:eastAsia="zh-CN"/>
              </w:rPr>
              <w:lastRenderedPageBreak/>
              <w:t xml:space="preserve">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bl>
    <w:p w14:paraId="46BFE646" w14:textId="77777777" w:rsidR="00312B2F" w:rsidRPr="003E3195"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bl>
    <w:p w14:paraId="3138C7D1" w14:textId="77777777" w:rsidR="00312B2F" w:rsidRPr="00A24742" w:rsidRDefault="00312B2F" w:rsidP="00A24742">
      <w:pPr>
        <w:pStyle w:val="a7"/>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7"/>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7"/>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7"/>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7"/>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7"/>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7"/>
        <w:numPr>
          <w:ilvl w:val="0"/>
          <w:numId w:val="11"/>
        </w:numPr>
        <w:rPr>
          <w:sz w:val="20"/>
          <w:szCs w:val="22"/>
        </w:rPr>
      </w:pPr>
      <w:r w:rsidRPr="00344859">
        <w:rPr>
          <w:sz w:val="20"/>
          <w:szCs w:val="22"/>
        </w:rPr>
        <w:lastRenderedPageBreak/>
        <w:t>Note 4: 2 Rx has higher priority than 1 Rx</w:t>
      </w:r>
    </w:p>
    <w:p w14:paraId="2D883159" w14:textId="77777777" w:rsidR="00923EE5" w:rsidRPr="00344859" w:rsidRDefault="00923EE5" w:rsidP="00CA0563">
      <w:pPr>
        <w:pStyle w:val="a7"/>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7"/>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7"/>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7"/>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7"/>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8" w:name="_Toc42165602"/>
      <w:r>
        <w:t>7.3</w:t>
      </w:r>
      <w:r>
        <w:tab/>
        <w:t>UE bandwidth reduction</w:t>
      </w:r>
      <w:bookmarkEnd w:id="18"/>
    </w:p>
    <w:p w14:paraId="479B83AF" w14:textId="35456663" w:rsidR="0076672F" w:rsidRDefault="0076672F" w:rsidP="0076672F">
      <w:pPr>
        <w:pStyle w:val="3"/>
      </w:pPr>
      <w:bookmarkStart w:id="19" w:name="_Toc42165603"/>
      <w:r>
        <w:t>7.3.1</w:t>
      </w:r>
      <w:r>
        <w:tab/>
        <w:t>Description of feature</w:t>
      </w:r>
      <w:bookmarkEnd w:id="19"/>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bl>
    <w:p w14:paraId="09C3357A" w14:textId="77777777" w:rsidR="00A60F02" w:rsidRPr="00283AEF"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等线"/>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等线"/>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等线"/>
                <w:lang w:eastAsia="zh-CN"/>
              </w:rPr>
            </w:pPr>
            <w:r>
              <w:rPr>
                <w:rFonts w:eastAsia="等线" w:hint="eastAsia"/>
                <w:lang w:eastAsia="zh-CN"/>
              </w:rPr>
              <w:t>A</w:t>
            </w:r>
            <w:r>
              <w:rPr>
                <w:rFonts w:eastAsia="等线"/>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等线"/>
                <w:lang w:eastAsia="zh-CN"/>
              </w:rPr>
            </w:pPr>
            <w:r w:rsidRPr="000F7A78">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等线"/>
                <w:lang w:eastAsia="zh-CN"/>
              </w:rPr>
            </w:pPr>
            <w:r w:rsidRPr="000F7A78">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等线"/>
                <w:lang w:eastAsia="zh-CN"/>
              </w:rPr>
            </w:pPr>
            <w:r w:rsidRPr="000F7A78">
              <w:rPr>
                <w:rFonts w:eastAsia="等线" w:hint="eastAsia"/>
                <w:lang w:eastAsia="zh-CN"/>
              </w:rPr>
              <w:t xml:space="preserve">20 MHz </w:t>
            </w:r>
            <w:r w:rsidRPr="000F7A78">
              <w:rPr>
                <w:rFonts w:eastAsia="等线"/>
                <w:lang w:eastAsia="zh-CN"/>
              </w:rPr>
              <w:t xml:space="preserve">BW </w:t>
            </w:r>
            <w:r w:rsidRPr="000F7A78">
              <w:rPr>
                <w:rFonts w:eastAsia="等线" w:hint="eastAsia"/>
                <w:lang w:eastAsia="zh-CN"/>
              </w:rPr>
              <w:t>(with two MIMO layer)</w:t>
            </w:r>
            <w:r w:rsidRPr="000F7A78">
              <w:rPr>
                <w:rFonts w:eastAsia="等线"/>
                <w:lang w:eastAsia="zh-CN"/>
              </w:rPr>
              <w:t xml:space="preserve"> is sufficient to support</w:t>
            </w:r>
            <w:r w:rsidRPr="000F7A78">
              <w:rPr>
                <w:rFonts w:eastAsia="等线" w:hint="eastAsia"/>
                <w:lang w:eastAsia="zh-CN"/>
              </w:rPr>
              <w:t xml:space="preserve"> the highest DL peak rate (i.e. </w:t>
            </w:r>
            <w:r w:rsidRPr="000F7A78">
              <w:rPr>
                <w:rFonts w:eastAsia="等线"/>
                <w:lang w:eastAsia="zh-CN"/>
              </w:rPr>
              <w:t xml:space="preserve">150Mpbs) of high-end wearables and every other data rate. From </w:t>
            </w:r>
            <w:r w:rsidRPr="000F7A78">
              <w:rPr>
                <w:rFonts w:eastAsia="等线"/>
                <w:lang w:eastAsia="zh-CN"/>
              </w:rPr>
              <w:lastRenderedPageBreak/>
              <w:t>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等线"/>
                <w:lang w:eastAsia="zh-CN"/>
              </w:rPr>
            </w:pPr>
            <w:r>
              <w:rPr>
                <w:rFonts w:eastAsia="等线"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等线"/>
                <w:lang w:eastAsia="zh-CN"/>
              </w:rPr>
            </w:pPr>
            <w:r>
              <w:rPr>
                <w:rFonts w:eastAsia="等线" w:hint="eastAsia"/>
                <w:lang w:eastAsia="zh-CN"/>
              </w:rPr>
              <w:t>A</w:t>
            </w:r>
            <w:r>
              <w:rPr>
                <w:rFonts w:eastAsia="等线"/>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bl>
    <w:p w14:paraId="5A9FAEE9" w14:textId="77777777" w:rsidR="00A60F02" w:rsidRPr="00283AEF" w:rsidRDefault="00A60F02" w:rsidP="00A60F02"/>
    <w:p w14:paraId="3417BA00" w14:textId="0BF6B2C0" w:rsidR="0076672F" w:rsidRDefault="0076672F" w:rsidP="0076672F">
      <w:pPr>
        <w:pStyle w:val="3"/>
      </w:pPr>
      <w:bookmarkStart w:id="20" w:name="_Toc42165604"/>
      <w:r>
        <w:t>7.3.2</w:t>
      </w:r>
      <w:r>
        <w:tab/>
        <w:t>Analysis of UE complexity reduction</w:t>
      </w:r>
      <w:bookmarkEnd w:id="20"/>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1" w:name="_Toc42165605"/>
      <w:r>
        <w:lastRenderedPageBreak/>
        <w:t>7.3.3</w:t>
      </w:r>
      <w:r>
        <w:tab/>
        <w:t>Analysis of performance impacts</w:t>
      </w:r>
      <w:bookmarkEnd w:id="21"/>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lastRenderedPageBreak/>
        <w:t>Impacts identified specific to 50 MHz UE bandwidth</w:t>
      </w:r>
    </w:p>
    <w:p w14:paraId="43218E6F"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lastRenderedPageBreak/>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pt" o:ole="">
                  <v:imagedata r:id="rId12" o:title=""/>
                </v:shape>
                <o:OLEObject Type="Embed" ProgID="Visio.Drawing.15" ShapeID="_x0000_i1025" DrawAspect="Content" ObjectID="_1659366516" r:id="rId13"/>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bl>
    <w:p w14:paraId="2D36E207" w14:textId="77777777" w:rsidR="003244EE" w:rsidRDefault="003244EE" w:rsidP="003244EE"/>
    <w:p w14:paraId="0585A55D" w14:textId="0A2F5F70" w:rsidR="0076672F" w:rsidRDefault="0076672F" w:rsidP="0076672F">
      <w:pPr>
        <w:pStyle w:val="3"/>
      </w:pPr>
      <w:bookmarkStart w:id="22" w:name="_Toc42165606"/>
      <w:r>
        <w:t>7.3.4</w:t>
      </w:r>
      <w:r>
        <w:tab/>
        <w:t>Analysis of coexistence with legacy UEs</w:t>
      </w:r>
      <w:bookmarkEnd w:id="22"/>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bl>
    <w:p w14:paraId="0AE4A588" w14:textId="77777777" w:rsidR="00F1496C" w:rsidRDefault="00F1496C" w:rsidP="00F1496C"/>
    <w:p w14:paraId="732589D8" w14:textId="40AEF474" w:rsidR="0076672F" w:rsidRDefault="0076672F" w:rsidP="0076672F">
      <w:pPr>
        <w:pStyle w:val="3"/>
      </w:pPr>
      <w:bookmarkStart w:id="23" w:name="_Toc42165607"/>
      <w:r>
        <w:t>7.3.5</w:t>
      </w:r>
      <w:r>
        <w:tab/>
        <w:t>Analysis of specification impacts</w:t>
      </w:r>
      <w:bookmarkEnd w:id="23"/>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S6: CSI report enhancement [17]</w:t>
      </w:r>
    </w:p>
    <w:p w14:paraId="57CD5DE7"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bl>
    <w:p w14:paraId="734D29F1" w14:textId="77777777" w:rsidR="001D3221" w:rsidRPr="00D6384D"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w:t>
      </w:r>
      <w:r w:rsidRPr="00511D8A">
        <w:lastRenderedPageBreak/>
        <w:t>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bl>
    <w:p w14:paraId="5328C481" w14:textId="01C18699" w:rsidR="00ED1746" w:rsidRPr="00283AEF" w:rsidRDefault="00ED1746" w:rsidP="00ED1746"/>
    <w:p w14:paraId="7E89CC98" w14:textId="546DBDFE" w:rsidR="0076672F" w:rsidRDefault="0076672F" w:rsidP="0076672F">
      <w:pPr>
        <w:pStyle w:val="3"/>
      </w:pPr>
      <w:bookmarkStart w:id="26" w:name="_Toc42165610"/>
      <w:r>
        <w:lastRenderedPageBreak/>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bl>
    <w:p w14:paraId="326213B9" w14:textId="77777777" w:rsidR="00DF7EB6" w:rsidRDefault="00DF7EB6" w:rsidP="00DF7EB6"/>
    <w:p w14:paraId="0FC983AD" w14:textId="0F7D279C" w:rsidR="0076672F" w:rsidRDefault="0076672F" w:rsidP="0076672F">
      <w:pPr>
        <w:pStyle w:val="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bl>
    <w:p w14:paraId="0AAC6682" w14:textId="77777777" w:rsidR="00BB4856" w:rsidRDefault="00BB4856" w:rsidP="00BB4856"/>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lastRenderedPageBreak/>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lastRenderedPageBreak/>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bl>
    <w:p w14:paraId="4ACF9628" w14:textId="77777777" w:rsidR="000D7CD7" w:rsidRPr="00283AEF"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lastRenderedPageBreak/>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bl>
    <w:p w14:paraId="63A43DC4" w14:textId="77777777" w:rsidR="000D7CD7" w:rsidRPr="00283AEF"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7"/>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7"/>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a7"/>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7"/>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7"/>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7"/>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7"/>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7"/>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7"/>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7"/>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7"/>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bl>
    <w:p w14:paraId="2FBEBC36" w14:textId="77777777" w:rsidR="00312B2F" w:rsidRDefault="00312B2F" w:rsidP="00312B2F">
      <w:pPr>
        <w:rPr>
          <w:b/>
          <w:bCs/>
        </w:rPr>
      </w:pPr>
      <w:bookmarkStart w:id="37"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lastRenderedPageBreak/>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lastRenderedPageBreak/>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a7"/>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lastRenderedPageBreak/>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bl>
    <w:p w14:paraId="16CB9F4F" w14:textId="77777777" w:rsidR="004E7775" w:rsidRPr="00283AEF"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bl>
    <w:p w14:paraId="20907729" w14:textId="77777777" w:rsidR="004E7775" w:rsidRPr="00283AEF"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bl>
    <w:p w14:paraId="3D7F9E76" w14:textId="77777777" w:rsidR="004E7775" w:rsidRPr="009F63A6" w:rsidRDefault="004E7775" w:rsidP="004E7775"/>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 xml:space="preserve">Reducing maximum TBS by reducing BW </w:t>
            </w:r>
            <w:r w:rsidRPr="00D121C8">
              <w:rPr>
                <w:sz w:val="18"/>
                <w:szCs w:val="18"/>
                <w:u w:val="single"/>
                <w:lang w:eastAsia="zh-CN"/>
              </w:rPr>
              <w:lastRenderedPageBreak/>
              <w:t>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7"/>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7"/>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7"/>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7"/>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7"/>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7"/>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w:t>
      </w:r>
      <w:r w:rsidRPr="00085398">
        <w:rPr>
          <w:b/>
          <w:bCs/>
        </w:rPr>
        <w:lastRenderedPageBreak/>
        <w:t>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bl>
    <w:p w14:paraId="2F9B27C7" w14:textId="49AC74D6" w:rsidR="0012772A" w:rsidRDefault="0012772A" w:rsidP="00264A4E"/>
    <w:p w14:paraId="33C94776" w14:textId="77777777" w:rsidR="0076672F" w:rsidRDefault="0076672F" w:rsidP="0076672F">
      <w:pPr>
        <w:pStyle w:val="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a7"/>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lastRenderedPageBreak/>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lastRenderedPageBreak/>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bl>
    <w:p w14:paraId="013826F2" w14:textId="77777777" w:rsidR="0090084C" w:rsidRPr="009F63A6"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7051DB">
            <w:pPr>
              <w:rPr>
                <w:color w:val="0000FF"/>
                <w:u w:val="single"/>
              </w:rPr>
            </w:pPr>
            <w:hyperlink r:id="rId14"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lastRenderedPageBreak/>
              <w:t>[2]</w:t>
            </w:r>
          </w:p>
        </w:tc>
        <w:tc>
          <w:tcPr>
            <w:tcW w:w="1456" w:type="dxa"/>
            <w:tcMar>
              <w:top w:w="0" w:type="dxa"/>
              <w:left w:w="70" w:type="dxa"/>
              <w:bottom w:w="0" w:type="dxa"/>
              <w:right w:w="70" w:type="dxa"/>
            </w:tcMar>
            <w:hideMark/>
          </w:tcPr>
          <w:p w14:paraId="75869C70" w14:textId="77777777" w:rsidR="00F66882" w:rsidRPr="008415B9" w:rsidRDefault="007051DB">
            <w:pPr>
              <w:rPr>
                <w:color w:val="0000FF"/>
                <w:u w:val="single"/>
              </w:rPr>
            </w:pPr>
            <w:hyperlink r:id="rId15"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7051DB">
            <w:pPr>
              <w:rPr>
                <w:color w:val="0000FF"/>
                <w:u w:val="single"/>
              </w:rPr>
            </w:pPr>
            <w:hyperlink r:id="rId16"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7051DB">
            <w:pPr>
              <w:rPr>
                <w:color w:val="0000FF"/>
                <w:u w:val="single"/>
              </w:rPr>
            </w:pPr>
            <w:hyperlink r:id="rId17"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7051DB">
            <w:pPr>
              <w:rPr>
                <w:color w:val="0000FF"/>
                <w:u w:val="single"/>
              </w:rPr>
            </w:pPr>
            <w:hyperlink r:id="rId18"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7051DB">
            <w:pPr>
              <w:rPr>
                <w:color w:val="0000FF"/>
                <w:u w:val="single"/>
              </w:rPr>
            </w:pPr>
            <w:hyperlink r:id="rId19"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7051DB">
            <w:pPr>
              <w:rPr>
                <w:color w:val="0000FF"/>
                <w:u w:val="single"/>
              </w:rPr>
            </w:pPr>
            <w:hyperlink r:id="rId20"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7051DB">
            <w:pPr>
              <w:rPr>
                <w:color w:val="0000FF"/>
                <w:u w:val="single"/>
              </w:rPr>
            </w:pPr>
            <w:hyperlink r:id="rId21"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7051DB">
            <w:pPr>
              <w:rPr>
                <w:color w:val="0000FF"/>
                <w:u w:val="single"/>
              </w:rPr>
            </w:pPr>
            <w:hyperlink r:id="rId22"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7051DB">
            <w:pPr>
              <w:rPr>
                <w:color w:val="0000FF"/>
                <w:u w:val="single"/>
              </w:rPr>
            </w:pPr>
            <w:hyperlink r:id="rId23"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7051DB">
            <w:pPr>
              <w:rPr>
                <w:color w:val="0000FF"/>
                <w:u w:val="single"/>
              </w:rPr>
            </w:pPr>
            <w:hyperlink r:id="rId24"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7051DB">
            <w:pPr>
              <w:rPr>
                <w:color w:val="0000FF"/>
                <w:u w:val="single"/>
              </w:rPr>
            </w:pPr>
            <w:hyperlink r:id="rId25"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7051DB">
            <w:pPr>
              <w:rPr>
                <w:color w:val="0000FF"/>
                <w:u w:val="single"/>
              </w:rPr>
            </w:pPr>
            <w:hyperlink r:id="rId26"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7051DB">
            <w:pPr>
              <w:rPr>
                <w:color w:val="0000FF"/>
                <w:u w:val="single"/>
              </w:rPr>
            </w:pPr>
            <w:hyperlink r:id="rId27"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7051DB">
            <w:pPr>
              <w:rPr>
                <w:color w:val="0000FF"/>
                <w:u w:val="single"/>
              </w:rPr>
            </w:pPr>
            <w:hyperlink r:id="rId28"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7051DB">
            <w:pPr>
              <w:rPr>
                <w:color w:val="0000FF"/>
                <w:u w:val="single"/>
              </w:rPr>
            </w:pPr>
            <w:hyperlink r:id="rId29"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7051DB">
            <w:pPr>
              <w:rPr>
                <w:color w:val="0000FF"/>
                <w:u w:val="single"/>
              </w:rPr>
            </w:pPr>
            <w:hyperlink r:id="rId30"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7051DB">
            <w:pPr>
              <w:rPr>
                <w:color w:val="0000FF"/>
                <w:u w:val="single"/>
              </w:rPr>
            </w:pPr>
            <w:hyperlink r:id="rId31"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7051DB">
            <w:pPr>
              <w:rPr>
                <w:color w:val="0000FF"/>
                <w:u w:val="single"/>
              </w:rPr>
            </w:pPr>
            <w:hyperlink r:id="rId32"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7051DB">
            <w:pPr>
              <w:rPr>
                <w:color w:val="0000FF"/>
                <w:u w:val="single"/>
              </w:rPr>
            </w:pPr>
            <w:hyperlink r:id="rId33"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7051DB">
            <w:pPr>
              <w:rPr>
                <w:color w:val="0000FF"/>
                <w:u w:val="single"/>
              </w:rPr>
            </w:pPr>
            <w:hyperlink r:id="rId34"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7051DB">
            <w:pPr>
              <w:rPr>
                <w:color w:val="0000FF"/>
                <w:u w:val="single"/>
              </w:rPr>
            </w:pPr>
            <w:hyperlink r:id="rId35"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7051DB">
            <w:pPr>
              <w:rPr>
                <w:color w:val="0000FF"/>
                <w:u w:val="single"/>
              </w:rPr>
            </w:pPr>
            <w:hyperlink r:id="rId36"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7051DB">
            <w:pPr>
              <w:rPr>
                <w:color w:val="0000FF"/>
                <w:u w:val="single"/>
              </w:rPr>
            </w:pPr>
            <w:hyperlink r:id="rId37"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7051DB">
            <w:pPr>
              <w:rPr>
                <w:color w:val="0000FF"/>
                <w:u w:val="single"/>
              </w:rPr>
            </w:pPr>
            <w:hyperlink r:id="rId38"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7051DB">
            <w:pPr>
              <w:rPr>
                <w:color w:val="0000FF"/>
                <w:u w:val="single"/>
              </w:rPr>
            </w:pPr>
            <w:hyperlink r:id="rId39"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7051DB">
            <w:pPr>
              <w:rPr>
                <w:color w:val="0000FF"/>
                <w:u w:val="single"/>
              </w:rPr>
            </w:pPr>
            <w:hyperlink r:id="rId40"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7051DB">
            <w:pPr>
              <w:rPr>
                <w:color w:val="0000FF"/>
                <w:u w:val="single"/>
              </w:rPr>
            </w:pPr>
            <w:hyperlink r:id="rId41"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7051DB">
            <w:pPr>
              <w:rPr>
                <w:color w:val="0000FF"/>
                <w:u w:val="single"/>
              </w:rPr>
            </w:pPr>
            <w:hyperlink r:id="rId42"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7051DB">
            <w:pPr>
              <w:rPr>
                <w:color w:val="0000FF"/>
                <w:u w:val="single"/>
              </w:rPr>
            </w:pPr>
            <w:hyperlink r:id="rId43"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lastRenderedPageBreak/>
              <w:t>[31]</w:t>
            </w:r>
          </w:p>
        </w:tc>
        <w:tc>
          <w:tcPr>
            <w:tcW w:w="1456" w:type="dxa"/>
            <w:tcMar>
              <w:top w:w="0" w:type="dxa"/>
              <w:left w:w="70" w:type="dxa"/>
              <w:bottom w:w="0" w:type="dxa"/>
              <w:right w:w="70" w:type="dxa"/>
            </w:tcMar>
            <w:hideMark/>
          </w:tcPr>
          <w:p w14:paraId="758A02E6" w14:textId="77777777" w:rsidR="00F66882" w:rsidRPr="008415B9" w:rsidRDefault="007051DB">
            <w:pPr>
              <w:rPr>
                <w:color w:val="0000FF"/>
                <w:u w:val="single"/>
              </w:rPr>
            </w:pPr>
            <w:hyperlink r:id="rId44"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7051DB">
            <w:pPr>
              <w:rPr>
                <w:color w:val="0000FF"/>
                <w:u w:val="single"/>
              </w:rPr>
            </w:pPr>
            <w:hyperlink r:id="rId45"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7051DB">
            <w:pPr>
              <w:rPr>
                <w:color w:val="0000FF"/>
                <w:u w:val="single"/>
              </w:rPr>
            </w:pPr>
            <w:hyperlink r:id="rId46"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7051DB">
            <w:pPr>
              <w:rPr>
                <w:color w:val="0000FF"/>
                <w:u w:val="single"/>
              </w:rPr>
            </w:pPr>
            <w:hyperlink r:id="rId47"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7051DB">
            <w:pPr>
              <w:rPr>
                <w:color w:val="0000FF"/>
                <w:u w:val="single"/>
              </w:rPr>
            </w:pPr>
            <w:hyperlink r:id="rId48"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2A9B" w14:textId="77777777" w:rsidR="007051DB" w:rsidRDefault="007051DB" w:rsidP="00581A60">
      <w:pPr>
        <w:spacing w:after="0"/>
      </w:pPr>
      <w:r>
        <w:separator/>
      </w:r>
    </w:p>
  </w:endnote>
  <w:endnote w:type="continuationSeparator" w:id="0">
    <w:p w14:paraId="2CC37F26" w14:textId="77777777" w:rsidR="007051DB" w:rsidRDefault="007051DB" w:rsidP="00581A60">
      <w:pPr>
        <w:spacing w:after="0"/>
      </w:pPr>
      <w:r>
        <w:continuationSeparator/>
      </w:r>
    </w:p>
  </w:endnote>
  <w:endnote w:type="continuationNotice" w:id="1">
    <w:p w14:paraId="6D163DFD" w14:textId="77777777" w:rsidR="007051DB" w:rsidRDefault="007051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6C0B" w14:textId="77777777" w:rsidR="007051DB" w:rsidRDefault="007051DB" w:rsidP="00581A60">
      <w:pPr>
        <w:spacing w:after="0"/>
      </w:pPr>
      <w:r>
        <w:separator/>
      </w:r>
    </w:p>
  </w:footnote>
  <w:footnote w:type="continuationSeparator" w:id="0">
    <w:p w14:paraId="0314AB4F" w14:textId="77777777" w:rsidR="007051DB" w:rsidRDefault="007051DB" w:rsidP="00581A60">
      <w:pPr>
        <w:spacing w:after="0"/>
      </w:pPr>
      <w:r>
        <w:continuationSeparator/>
      </w:r>
    </w:p>
  </w:footnote>
  <w:footnote w:type="continuationNotice" w:id="1">
    <w:p w14:paraId="5AE18A49" w14:textId="77777777" w:rsidR="007051DB" w:rsidRDefault="007051DB">
      <w:pPr>
        <w:spacing w:after="0"/>
      </w:pPr>
    </w:p>
  </w:footnote>
  <w:footnote w:id="2">
    <w:p w14:paraId="2798ED64" w14:textId="77777777" w:rsidR="00904043" w:rsidRPr="00C50163" w:rsidRDefault="00904043"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904043" w:rsidRPr="00C50163" w:rsidRDefault="00904043"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9"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0"/>
  </w:num>
  <w:num w:numId="4">
    <w:abstractNumId w:val="41"/>
  </w:num>
  <w:num w:numId="5">
    <w:abstractNumId w:val="10"/>
  </w:num>
  <w:num w:numId="6">
    <w:abstractNumId w:val="28"/>
  </w:num>
  <w:num w:numId="7">
    <w:abstractNumId w:val="44"/>
  </w:num>
  <w:num w:numId="8">
    <w:abstractNumId w:val="30"/>
  </w:num>
  <w:num w:numId="9">
    <w:abstractNumId w:val="19"/>
  </w:num>
  <w:num w:numId="10">
    <w:abstractNumId w:val="16"/>
  </w:num>
  <w:num w:numId="11">
    <w:abstractNumId w:val="40"/>
  </w:num>
  <w:num w:numId="12">
    <w:abstractNumId w:val="36"/>
  </w:num>
  <w:num w:numId="13">
    <w:abstractNumId w:val="11"/>
  </w:num>
  <w:num w:numId="14">
    <w:abstractNumId w:val="4"/>
  </w:num>
  <w:num w:numId="15">
    <w:abstractNumId w:val="27"/>
  </w:num>
  <w:num w:numId="16">
    <w:abstractNumId w:val="29"/>
  </w:num>
  <w:num w:numId="17">
    <w:abstractNumId w:val="13"/>
  </w:num>
  <w:num w:numId="18">
    <w:abstractNumId w:val="6"/>
  </w:num>
  <w:num w:numId="19">
    <w:abstractNumId w:val="45"/>
  </w:num>
  <w:num w:numId="20">
    <w:abstractNumId w:val="24"/>
  </w:num>
  <w:num w:numId="21">
    <w:abstractNumId w:val="33"/>
  </w:num>
  <w:num w:numId="22">
    <w:abstractNumId w:val="34"/>
  </w:num>
  <w:num w:numId="23">
    <w:abstractNumId w:val="17"/>
  </w:num>
  <w:num w:numId="24">
    <w:abstractNumId w:val="0"/>
  </w:num>
  <w:num w:numId="25">
    <w:abstractNumId w:val="3"/>
  </w:num>
  <w:num w:numId="26">
    <w:abstractNumId w:val="35"/>
  </w:num>
  <w:num w:numId="27">
    <w:abstractNumId w:val="25"/>
  </w:num>
  <w:num w:numId="28">
    <w:abstractNumId w:val="26"/>
  </w:num>
  <w:num w:numId="29">
    <w:abstractNumId w:val="23"/>
  </w:num>
  <w:num w:numId="30">
    <w:abstractNumId w:val="43"/>
  </w:num>
  <w:num w:numId="31">
    <w:abstractNumId w:val="32"/>
  </w:num>
  <w:num w:numId="32">
    <w:abstractNumId w:val="22"/>
  </w:num>
  <w:num w:numId="33">
    <w:abstractNumId w:val="37"/>
  </w:num>
  <w:num w:numId="34">
    <w:abstractNumId w:val="18"/>
  </w:num>
  <w:num w:numId="35">
    <w:abstractNumId w:val="39"/>
  </w:num>
  <w:num w:numId="36">
    <w:abstractNumId w:val="9"/>
  </w:num>
  <w:num w:numId="37">
    <w:abstractNumId w:val="15"/>
  </w:num>
  <w:num w:numId="38">
    <w:abstractNumId w:val="7"/>
  </w:num>
  <w:num w:numId="39">
    <w:abstractNumId w:val="14"/>
  </w:num>
  <w:num w:numId="40">
    <w:abstractNumId w:val="1"/>
  </w:num>
  <w:num w:numId="41">
    <w:abstractNumId w:val="42"/>
  </w:num>
  <w:num w:numId="42">
    <w:abstractNumId w:val="12"/>
  </w:num>
  <w:num w:numId="43">
    <w:abstractNumId w:val="5"/>
  </w:num>
  <w:num w:numId="44">
    <w:abstractNumId w:val="21"/>
  </w:num>
  <w:num w:numId="45">
    <w:abstractNumId w:val="8"/>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B6735"/>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51DB"/>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4043"/>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2631"/>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02DC"/>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0FC"/>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14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6036.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0" Type="http://schemas.openxmlformats.org/officeDocument/2006/relationships/hyperlink" Target="http://www.3gpp.org/ftp/TSG_RAN/WG1_RL1/TSGR1_102-e/Docs/R1-2005580.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72F9B-3F92-4E73-B3A7-025531DE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18287</Words>
  <Characters>104240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2020-08-19T08:54:00Z</dcterms:created>
  <dcterms:modified xsi:type="dcterms:W3CDTF">2020-08-19T09:59:00Z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ies>
</file>