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104AED1A"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0"/>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5"/>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5"/>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5"/>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作者">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0"/>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lastRenderedPageBreak/>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E52268">
            <w:pPr>
              <w:rPr>
                <w:lang w:val="en-US" w:eastAsia="ko-KR"/>
              </w:rPr>
            </w:pPr>
            <w:r>
              <w:rPr>
                <w:rFonts w:hint="eastAsia"/>
                <w:lang w:eastAsia="ko-KR"/>
              </w:rPr>
              <w:t>LG</w:t>
            </w:r>
          </w:p>
        </w:tc>
        <w:tc>
          <w:tcPr>
            <w:tcW w:w="1068" w:type="dxa"/>
          </w:tcPr>
          <w:p w14:paraId="4B27F41D" w14:textId="77777777" w:rsidR="00283AEF" w:rsidRDefault="00283AEF" w:rsidP="00E52268">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E52268">
            <w:pPr>
              <w:rPr>
                <w:lang w:val="en-US" w:eastAsia="ko-KR"/>
              </w:rPr>
            </w:pPr>
            <w:r>
              <w:rPr>
                <w:rFonts w:hint="eastAsia"/>
                <w:lang w:val="en-US" w:eastAsia="ko-KR"/>
              </w:rPr>
              <w:t>40:60</w:t>
            </w:r>
          </w:p>
        </w:tc>
        <w:tc>
          <w:tcPr>
            <w:tcW w:w="1134" w:type="dxa"/>
          </w:tcPr>
          <w:p w14:paraId="0C90A3CF" w14:textId="77777777" w:rsidR="00283AEF" w:rsidRPr="008E3AB5" w:rsidRDefault="00283AEF" w:rsidP="00E52268">
            <w:pPr>
              <w:rPr>
                <w:lang w:val="en-US" w:eastAsia="ko-KR"/>
              </w:rPr>
            </w:pPr>
            <w:r>
              <w:rPr>
                <w:rFonts w:hint="eastAsia"/>
                <w:lang w:val="en-US" w:eastAsia="ko-KR"/>
              </w:rPr>
              <w:t>50:50</w:t>
            </w:r>
          </w:p>
        </w:tc>
        <w:tc>
          <w:tcPr>
            <w:tcW w:w="4816" w:type="dxa"/>
          </w:tcPr>
          <w:p w14:paraId="23E8E5C9" w14:textId="77777777" w:rsidR="00283AEF" w:rsidRPr="008E3AB5" w:rsidRDefault="00283AEF" w:rsidP="00E52268">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E52268">
            <w:pPr>
              <w:rPr>
                <w:rFonts w:hint="eastAsia"/>
                <w:lang w:eastAsia="ko-KR"/>
              </w:rPr>
            </w:pPr>
            <w:r>
              <w:rPr>
                <w:rFonts w:eastAsia="等线" w:hint="eastAsia"/>
                <w:lang w:eastAsia="zh-CN"/>
              </w:rPr>
              <w:t>OPPO</w:t>
            </w:r>
          </w:p>
        </w:tc>
        <w:tc>
          <w:tcPr>
            <w:tcW w:w="1068" w:type="dxa"/>
          </w:tcPr>
          <w:p w14:paraId="7FC2E55F" w14:textId="6CD3BAE6" w:rsidR="0042410B" w:rsidRDefault="0042410B" w:rsidP="00E52268">
            <w:pPr>
              <w:tabs>
                <w:tab w:val="left" w:pos="551"/>
              </w:tabs>
              <w:rPr>
                <w:rFonts w:hint="eastAsia"/>
                <w:lang w:val="en-US" w:eastAsia="ko-KR"/>
              </w:rPr>
            </w:pPr>
            <w:r>
              <w:rPr>
                <w:lang w:val="en-US" w:eastAsia="ko-KR"/>
              </w:rPr>
              <w:t>40:60</w:t>
            </w:r>
          </w:p>
        </w:tc>
        <w:tc>
          <w:tcPr>
            <w:tcW w:w="1134" w:type="dxa"/>
          </w:tcPr>
          <w:p w14:paraId="72E67222" w14:textId="11B5FD9F" w:rsidR="0042410B" w:rsidRDefault="0042410B" w:rsidP="00E52268">
            <w:pPr>
              <w:rPr>
                <w:rFonts w:hint="eastAsia"/>
                <w:lang w:val="en-US" w:eastAsia="ko-KR"/>
              </w:rPr>
            </w:pPr>
            <w:r>
              <w:rPr>
                <w:lang w:val="en-US"/>
              </w:rPr>
              <w:t>50:50</w:t>
            </w:r>
          </w:p>
        </w:tc>
        <w:tc>
          <w:tcPr>
            <w:tcW w:w="1134" w:type="dxa"/>
          </w:tcPr>
          <w:p w14:paraId="0DB56F87" w14:textId="0DCF7E2D" w:rsidR="0042410B" w:rsidRDefault="0042410B" w:rsidP="00E52268">
            <w:pPr>
              <w:rPr>
                <w:rFonts w:hint="eastAsia"/>
                <w:lang w:val="en-US" w:eastAsia="ko-KR"/>
              </w:rPr>
            </w:pPr>
            <w:r>
              <w:rPr>
                <w:lang w:val="en-US"/>
              </w:rPr>
              <w:t>60:40</w:t>
            </w:r>
          </w:p>
        </w:tc>
        <w:tc>
          <w:tcPr>
            <w:tcW w:w="4816" w:type="dxa"/>
          </w:tcPr>
          <w:p w14:paraId="0484342F" w14:textId="6C284DC6" w:rsidR="0042410B" w:rsidRDefault="0042410B" w:rsidP="00E52268">
            <w:pPr>
              <w:rPr>
                <w:lang w:val="en-US" w:eastAsia="ko-KR"/>
              </w:rPr>
            </w:pPr>
            <w:r>
              <w:rPr>
                <w:rFonts w:eastAsia="等线"/>
                <w:lang w:val="en-US" w:eastAsia="zh-CN"/>
              </w:rPr>
              <w:t>A</w:t>
            </w:r>
            <w:r>
              <w:rPr>
                <w:rFonts w:eastAsia="等线" w:hint="eastAsia"/>
                <w:lang w:val="en-US" w:eastAsia="zh-CN"/>
              </w:rPr>
              <w:t>gree with the number proposed by Samsung</w:t>
            </w: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lastRenderedPageBreak/>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lastRenderedPageBreak/>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E52268">
            <w:pPr>
              <w:rPr>
                <w:lang w:val="en-US" w:eastAsia="ko-KR"/>
              </w:rPr>
            </w:pPr>
            <w:r>
              <w:rPr>
                <w:rFonts w:hint="eastAsia"/>
                <w:lang w:val="en-US" w:eastAsia="ko-KR"/>
              </w:rPr>
              <w:lastRenderedPageBreak/>
              <w:t>LG</w:t>
            </w:r>
          </w:p>
        </w:tc>
        <w:tc>
          <w:tcPr>
            <w:tcW w:w="8155" w:type="dxa"/>
          </w:tcPr>
          <w:p w14:paraId="73B379A3" w14:textId="77777777" w:rsidR="00283AEF" w:rsidRPr="008E3AB5" w:rsidRDefault="00283AEF" w:rsidP="00E52268">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E52268">
            <w:pPr>
              <w:rPr>
                <w:rFonts w:hint="eastAsia"/>
                <w:lang w:val="en-US" w:eastAsia="ko-KR"/>
              </w:rPr>
            </w:pPr>
            <w:r>
              <w:rPr>
                <w:rFonts w:eastAsia="等线" w:hint="eastAsia"/>
                <w:lang w:val="en-US" w:eastAsia="zh-CN"/>
              </w:rPr>
              <w:t>OPPO</w:t>
            </w:r>
          </w:p>
        </w:tc>
        <w:tc>
          <w:tcPr>
            <w:tcW w:w="8155" w:type="dxa"/>
          </w:tcPr>
          <w:p w14:paraId="35358AFD" w14:textId="6A060F32" w:rsidR="0042410B" w:rsidRDefault="0042410B" w:rsidP="00E52268">
            <w:pPr>
              <w:rPr>
                <w:lang w:val="en-US" w:eastAsia="ko-KR"/>
              </w:rPr>
            </w:pPr>
            <w:r>
              <w:rPr>
                <w:rFonts w:eastAsia="等线" w:hint="eastAsia"/>
                <w:lang w:val="en-US" w:eastAsia="zh-CN"/>
              </w:rPr>
              <w:t xml:space="preserve">Share similar view as </w:t>
            </w:r>
            <w:proofErr w:type="spellStart"/>
            <w:r>
              <w:rPr>
                <w:rFonts w:eastAsia="等线" w:hint="eastAsia"/>
                <w:lang w:val="en-US" w:eastAsia="zh-CN"/>
              </w:rPr>
              <w:t>Ericssion</w:t>
            </w:r>
            <w:proofErr w:type="spellEnd"/>
            <w:r>
              <w:rPr>
                <w:rFonts w:eastAsia="等线" w:hint="eastAsia"/>
                <w:lang w:val="en-US" w:eastAsia="zh-CN"/>
              </w:rPr>
              <w:t>.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5"/>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E52268">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E52268">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E52268">
            <w:pPr>
              <w:rPr>
                <w:rFonts w:eastAsia="DengXian" w:hint="eastAsia"/>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E52268">
            <w:pPr>
              <w:rPr>
                <w:rFonts w:eastAsia="DengXian" w:hint="eastAsia"/>
                <w:lang w:eastAsia="zh-CN"/>
              </w:rPr>
            </w:pPr>
            <w:r>
              <w:rPr>
                <w:rFonts w:eastAsia="等线" w:hint="eastAsia"/>
                <w:lang w:eastAsia="zh-CN"/>
              </w:rPr>
              <w:t>May be the RF part can be scaled with the number of supported Bands, while the baseband part is not.</w:t>
            </w:r>
          </w:p>
        </w:tc>
      </w:tr>
    </w:tbl>
    <w:p w14:paraId="53FF3989" w14:textId="77777777" w:rsidR="008E0B98" w:rsidRPr="00283AEF" w:rsidRDefault="008E0B98" w:rsidP="00232CBE"/>
    <w:p w14:paraId="5E8C11F6" w14:textId="77777777" w:rsidR="007A2AA0" w:rsidRDefault="007A2AA0" w:rsidP="007A2AA0">
      <w:pPr>
        <w:pStyle w:val="1"/>
      </w:pPr>
      <w:bookmarkStart w:id="8" w:name="_Toc42165594"/>
      <w:r>
        <w:t>7</w:t>
      </w:r>
      <w:r>
        <w:tab/>
        <w:t>UE complexity reduction features</w:t>
      </w:r>
      <w:bookmarkEnd w:id="8"/>
    </w:p>
    <w:p w14:paraId="29DACC74" w14:textId="77777777" w:rsidR="007A2AA0" w:rsidRDefault="007A2AA0" w:rsidP="007A2AA0">
      <w:pPr>
        <w:pStyle w:val="2"/>
      </w:pPr>
      <w:bookmarkStart w:id="9" w:name="_Toc42165596"/>
      <w:r>
        <w:t>7.2</w:t>
      </w:r>
      <w:r>
        <w:tab/>
        <w:t>Reduced number of UE Rx/</w:t>
      </w:r>
      <w:proofErr w:type="spellStart"/>
      <w:r>
        <w:t>Tx</w:t>
      </w:r>
      <w:proofErr w:type="spellEnd"/>
      <w:r>
        <w:t xml:space="preserve">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lastRenderedPageBreak/>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 xml:space="preserve">The agreements in RAN1#101-e </w:t>
      </w:r>
      <w:proofErr w:type="gramStart"/>
      <w:r>
        <w:t>are</w:t>
      </w:r>
      <w:proofErr w:type="gramEnd"/>
      <w:r>
        <w:t xml:space="preserve"> on the study of reduction in Rx and </w:t>
      </w:r>
      <w:proofErr w:type="spellStart"/>
      <w:r>
        <w:t>Tx</w:t>
      </w:r>
      <w:proofErr w:type="spellEnd"/>
      <w:r>
        <w:t xml:space="preserve">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lastRenderedPageBreak/>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E52268">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E52268">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E52268">
            <w:pPr>
              <w:rPr>
                <w:rFonts w:eastAsia="DengXian"/>
                <w:lang w:eastAsia="zh-CN"/>
              </w:rPr>
            </w:pPr>
            <w:r w:rsidRPr="000F7A78">
              <w:rPr>
                <w:rFonts w:eastAsia="DengXian" w:hint="eastAsia"/>
                <w:lang w:eastAsia="zh-CN"/>
              </w:rPr>
              <w:t>Yes.</w:t>
            </w:r>
          </w:p>
        </w:tc>
      </w:tr>
      <w:tr w:rsidR="0042410B" w:rsidRPr="000F7A78" w14:paraId="50654C07" w14:textId="77777777" w:rsidTr="00E52268">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E52268">
            <w:pPr>
              <w:rPr>
                <w:rFonts w:eastAsia="DengXian" w:hint="eastAsia"/>
                <w:lang w:eastAsia="zh-CN"/>
              </w:rPr>
            </w:pPr>
            <w:r>
              <w:rPr>
                <w:rFonts w:eastAsia="等线"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E52268">
            <w:pPr>
              <w:rPr>
                <w:rFonts w:eastAsia="DengXian" w:hint="eastAsia"/>
                <w:lang w:eastAsia="zh-CN"/>
              </w:rPr>
            </w:pPr>
            <w:r>
              <w:rPr>
                <w:rFonts w:eastAsia="等线" w:hint="eastAsia"/>
                <w:lang w:eastAsia="zh-CN"/>
              </w:rPr>
              <w:t>Yes</w:t>
            </w:r>
            <w:proofErr w:type="gramStart"/>
            <w:r>
              <w:rPr>
                <w:rFonts w:eastAsia="等线" w:hint="eastAsia"/>
                <w:lang w:eastAsia="zh-CN"/>
              </w:rPr>
              <w:t xml:space="preserve">,  </w:t>
            </w:r>
            <w:r>
              <w:rPr>
                <w:b/>
                <w:bCs/>
              </w:rPr>
              <w:t>antenna</w:t>
            </w:r>
            <w:proofErr w:type="gramEnd"/>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bl>
    <w:p w14:paraId="366E7BF5" w14:textId="77777777" w:rsidR="007F6982" w:rsidRPr="003E3195"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lastRenderedPageBreak/>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5"/>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hint="eastAsia"/>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hint="eastAsia"/>
                <w:lang w:eastAsia="zh-CN"/>
              </w:rPr>
            </w:pPr>
            <w:r>
              <w:rPr>
                <w:rFonts w:eastAsia="等线" w:hint="eastAsia"/>
                <w:lang w:eastAsia="zh-CN"/>
              </w:rPr>
              <w:t>Yes.</w:t>
            </w:r>
            <w:r>
              <w:rPr>
                <w:lang w:eastAsia="zh-CN"/>
              </w:rPr>
              <w:t xml:space="preserve"> For both FR1 and FR2 it should be beneficial.</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loss reported in the contributions are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 xml:space="preserve">PDCCH (AL16): ~4 </w:t>
            </w:r>
            <w:r w:rsidRPr="00BD3B04">
              <w:rPr>
                <w:sz w:val="18"/>
                <w:szCs w:val="18"/>
                <w:lang w:val="sv-SE"/>
              </w:rPr>
              <w:lastRenderedPageBreak/>
              <w:t>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lastRenderedPageBreak/>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sv-SE"/>
              </w:rPr>
              <w:lastRenderedPageBreak/>
              <w:t>~10dB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lastRenderedPageBreak/>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lastRenderedPageBreak/>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355"/>
        <w:gridCol w:w="8216"/>
      </w:tblGrid>
      <w:tr w:rsidR="009201B5" w14:paraId="5EC492E3" w14:textId="77777777" w:rsidTr="003E3195">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355"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3E3195">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355"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3E3195">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355"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3E3195">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355"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355"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355"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355"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a5"/>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4E6B9C">
            <w:pPr>
              <w:pStyle w:val="a5"/>
              <w:numPr>
                <w:ilvl w:val="0"/>
                <w:numId w:val="44"/>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4E6B9C">
            <w:pPr>
              <w:pStyle w:val="a5"/>
              <w:numPr>
                <w:ilvl w:val="0"/>
                <w:numId w:val="44"/>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4E6B9C">
            <w:pPr>
              <w:pStyle w:val="a9"/>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a9"/>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a9"/>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a9"/>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a9"/>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355"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hint="eastAsia"/>
                <w:lang w:eastAsia="zh-CN"/>
              </w:rPr>
            </w:pPr>
            <w:r>
              <w:rPr>
                <w:rFonts w:eastAsia="等线" w:hint="eastAsia"/>
                <w:lang w:eastAsia="zh-CN"/>
              </w:rPr>
              <w:t>OPPO</w:t>
            </w:r>
          </w:p>
        </w:tc>
        <w:tc>
          <w:tcPr>
            <w:tcW w:w="355"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hint="eastAsia"/>
                <w:lang w:eastAsia="zh-CN"/>
              </w:rPr>
            </w:pPr>
            <w:r>
              <w:rPr>
                <w:rFonts w:eastAsia="等线" w:hint="eastAsia"/>
                <w:lang w:eastAsia="zh-CN"/>
              </w:rPr>
              <w:t>Share similar view as vivo</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等线" w:hint="eastAsia"/>
                <w:lang w:eastAsia="zh-CN"/>
              </w:rPr>
              <w:t>P3,P5</w:t>
            </w:r>
          </w:p>
        </w:tc>
      </w:tr>
    </w:tbl>
    <w:p w14:paraId="62EB078E" w14:textId="77777777" w:rsidR="00923EE5" w:rsidRPr="00B35D6E"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3E3195">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hint="eastAsia"/>
                <w:lang w:eastAsia="zh-CN"/>
              </w:rPr>
            </w:pPr>
            <w:r>
              <w:rPr>
                <w:rFonts w:eastAsia="等线" w:hint="eastAsia"/>
                <w:lang w:eastAsia="zh-CN"/>
              </w:rPr>
              <w:t>OPPO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hint="eastAsia"/>
                <w:lang w:eastAsia="zh-CN"/>
              </w:rPr>
            </w:pPr>
            <w:r>
              <w:rPr>
                <w:rFonts w:eastAsia="等线" w:hint="eastAsia"/>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hint="eastAsia"/>
                <w:lang w:eastAsia="zh-CN"/>
              </w:rPr>
            </w:pPr>
            <w:r>
              <w:rPr>
                <w:rFonts w:eastAsia="等线" w:hint="eastAsia"/>
                <w:lang w:eastAsia="zh-CN"/>
              </w:rPr>
              <w:t>OPPO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等线" w:hint="eastAsia"/>
                <w:lang w:eastAsia="zh-CN"/>
              </w:rPr>
              <w:t>C1 C3</w:t>
            </w:r>
          </w:p>
        </w:tc>
      </w:tr>
    </w:tbl>
    <w:p w14:paraId="5BF2E434" w14:textId="77777777" w:rsidR="00923EE5"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w:t>
      </w:r>
      <w:proofErr w:type="gramStart"/>
      <w:r w:rsidRPr="00E302F8">
        <w:rPr>
          <w:b/>
          <w:bCs/>
        </w:rPr>
        <w:t>, …,</w:t>
      </w:r>
      <w:proofErr w:type="gramEnd"/>
      <w:r w:rsidRPr="00E302F8">
        <w:rPr>
          <w:b/>
          <w:bCs/>
        </w:rPr>
        <w:t xml:space="preserve">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bl>
    <w:p w14:paraId="46BFE646" w14:textId="77777777" w:rsidR="00312B2F" w:rsidRPr="003E3195"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等线" w:hint="eastAsia"/>
                <w:lang w:eastAsia="zh-CN"/>
              </w:rPr>
              <w:t>S1,S2,S3,S6</w:t>
            </w:r>
          </w:p>
        </w:tc>
      </w:tr>
    </w:tbl>
    <w:p w14:paraId="3138C7D1" w14:textId="77777777" w:rsidR="00312B2F" w:rsidRPr="00A24742" w:rsidRDefault="00312B2F" w:rsidP="00A24742">
      <w:pPr>
        <w:pStyle w:val="a5"/>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5"/>
        <w:numPr>
          <w:ilvl w:val="0"/>
          <w:numId w:val="9"/>
        </w:numPr>
        <w:spacing w:line="254" w:lineRule="auto"/>
        <w:rPr>
          <w:sz w:val="20"/>
          <w:szCs w:val="20"/>
          <w:vertAlign w:val="superscript"/>
          <w:lang w:val="en-US"/>
        </w:rPr>
      </w:pPr>
      <w:r w:rsidRPr="00734CDA">
        <w:rPr>
          <w:b/>
          <w:bCs/>
          <w:sz w:val="20"/>
          <w:szCs w:val="20"/>
          <w:lang w:val="en-US"/>
        </w:rPr>
        <w:lastRenderedPageBreak/>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5"/>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5"/>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5"/>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5"/>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5"/>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5"/>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5"/>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5"/>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5"/>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5"/>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 xml:space="preserve">Having a wider RF bandwidth than baseband bandwidth could lead to better </w:t>
            </w:r>
            <w:r>
              <w:rPr>
                <w:lang w:eastAsia="sv-SE"/>
              </w:rPr>
              <w:lastRenderedPageBreak/>
              <w:t>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E52268">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E52268">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E52268">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E52268">
            <w:pPr>
              <w:rPr>
                <w:rFonts w:hint="eastAsia"/>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E52268">
            <w:pPr>
              <w:rPr>
                <w:rFonts w:hint="eastAsia"/>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E52268">
            <w:pPr>
              <w:rPr>
                <w:rFonts w:hint="eastAsia"/>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bl>
    <w:p w14:paraId="09C3357A" w14:textId="77777777" w:rsidR="00A60F02" w:rsidRPr="00283AEF"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E52268">
            <w:pPr>
              <w:rPr>
                <w:rFonts w:eastAsia="DengXian"/>
                <w:lang w:eastAsia="zh-CN"/>
              </w:rPr>
            </w:pPr>
            <w:r w:rsidRPr="000F7A78">
              <w:rPr>
                <w:rFonts w:eastAsia="DengXian" w:hint="eastAsia"/>
                <w:lang w:eastAsia="zh-CN"/>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E52268">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E52268">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E52268">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E52268">
            <w:pPr>
              <w:rPr>
                <w:rFonts w:eastAsia="DengXian" w:hint="eastAsia"/>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E52268">
            <w:pPr>
              <w:rPr>
                <w:rFonts w:eastAsia="DengXian" w:hint="eastAsia"/>
                <w:lang w:eastAsia="zh-CN"/>
              </w:rPr>
            </w:pPr>
            <w:r>
              <w:rPr>
                <w:rFonts w:eastAsia="等线" w:hint="eastAsia"/>
                <w:lang w:eastAsia="zh-CN"/>
              </w:rPr>
              <w:t xml:space="preserve">1RX shall be supported for wearable, </w:t>
            </w:r>
            <w:proofErr w:type="gramStart"/>
            <w:r>
              <w:rPr>
                <w:rFonts w:eastAsia="等线" w:hint="eastAsia"/>
                <w:lang w:eastAsia="zh-CN"/>
              </w:rPr>
              <w:t>then</w:t>
            </w:r>
            <w:proofErr w:type="gramEnd"/>
            <w:r>
              <w:rPr>
                <w:rFonts w:eastAsia="等线" w:hint="eastAsia"/>
                <w:lang w:eastAsia="zh-CN"/>
              </w:rPr>
              <w:t xml:space="preserve"> large bandwidth may be needed for 150MBps data rate requirement.</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E52268">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E52268">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E52268">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E52268">
            <w:pPr>
              <w:rPr>
                <w:rFonts w:eastAsia="Yu Mincho" w:hint="eastAsia"/>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E52268">
            <w:pPr>
              <w:rPr>
                <w:rFonts w:eastAsia="Yu Mincho" w:hint="eastAsia"/>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E52268">
            <w:pPr>
              <w:rPr>
                <w:rFonts w:hint="eastAsia"/>
                <w:lang w:eastAsia="sv-SE"/>
              </w:rPr>
            </w:pPr>
          </w:p>
        </w:tc>
      </w:tr>
    </w:tbl>
    <w:p w14:paraId="5A9FAEE9" w14:textId="77777777" w:rsidR="00A60F02" w:rsidRPr="00283AEF"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ADC/DAC [1, 7, 8, 16, 17, 18]</w:t>
      </w:r>
    </w:p>
    <w:p w14:paraId="14D4D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xml:space="preserve">]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 20 MHz bandwidth can either achieve or sufficiently close to achieve data rate requirements for all targeted use cases [2, 3, 6, 8, 21, 27]</w:t>
      </w:r>
    </w:p>
    <w:p w14:paraId="117B71AD"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very modest [1]</w:t>
      </w:r>
    </w:p>
    <w:p w14:paraId="3BD5536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lastRenderedPageBreak/>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hint="eastAsia"/>
                <w:lang w:eastAsia="zh-CN"/>
              </w:rPr>
            </w:pPr>
            <w:r>
              <w:rPr>
                <w:rFonts w:eastAsia="Yu Mincho" w:hint="eastAsia"/>
                <w:lang w:eastAsia="zh-CN"/>
              </w:rPr>
              <w:t>P2/P10/P11/P15</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hint="eastAsia"/>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0E07BF">
            <w:pPr>
              <w:rPr>
                <w:rFonts w:eastAsia="等线" w:hint="eastAsia"/>
                <w:lang w:eastAsia="zh-CN"/>
              </w:rPr>
            </w:pPr>
            <w:r>
              <w:rPr>
                <w:rFonts w:eastAsia="等线" w:hint="eastAsia"/>
                <w:lang w:eastAsia="zh-CN"/>
              </w:rPr>
              <w:t>P18</w:t>
            </w:r>
          </w:p>
          <w:p w14:paraId="60915BD4" w14:textId="77777777" w:rsidR="0042410B" w:rsidRPr="00C03D5B" w:rsidRDefault="0042410B" w:rsidP="000E07BF">
            <w:pPr>
              <w:pStyle w:val="a5"/>
              <w:spacing w:after="160" w:line="259" w:lineRule="auto"/>
              <w:ind w:left="0" w:right="-99"/>
              <w:rPr>
                <w:rFonts w:hint="eastAsia"/>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0E07BF">
            <w:pPr>
              <w:pStyle w:val="a5"/>
              <w:spacing w:after="160" w:line="259" w:lineRule="auto"/>
              <w:ind w:left="0" w:right="-99"/>
              <w:jc w:val="center"/>
              <w:rPr>
                <w:rFonts w:hint="eastAsia"/>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3" o:title=""/>
                </v:shape>
                <o:OLEObject Type="Embed" ProgID="Visio.Drawing.15" ShapeID="_x0000_i1025" DrawAspect="Content" ObjectID="_1659363945" r:id="rId14"/>
              </w:object>
            </w:r>
          </w:p>
          <w:p w14:paraId="25A44881" w14:textId="77777777" w:rsidR="0042410B" w:rsidRPr="00C03D5B" w:rsidRDefault="0042410B" w:rsidP="000E07BF">
            <w:pPr>
              <w:pStyle w:val="a5"/>
              <w:spacing w:after="160" w:line="259" w:lineRule="auto"/>
              <w:ind w:left="0" w:right="-99"/>
              <w:jc w:val="center"/>
              <w:rPr>
                <w:rFonts w:hint="eastAsia"/>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 xml:space="preserve">PDSCH </w:t>
            </w:r>
            <w:r w:rsidRPr="00370A0F">
              <w:rPr>
                <w:lang w:eastAsia="zh-CN"/>
              </w:rPr>
              <w:lastRenderedPageBreak/>
              <w:t>scheduling bandwidth</w:t>
            </w:r>
          </w:p>
          <w:p w14:paraId="23BED628" w14:textId="77777777" w:rsidR="0042410B" w:rsidRDefault="0042410B" w:rsidP="003E3195">
            <w:pPr>
              <w:rPr>
                <w:rFonts w:eastAsia="DengXian"/>
                <w:lang w:eastAsia="zh-CN"/>
              </w:rPr>
            </w:pPr>
          </w:p>
        </w:tc>
      </w:tr>
    </w:tbl>
    <w:p w14:paraId="2D36E207" w14:textId="77777777" w:rsidR="003244EE"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w:t>
      </w:r>
      <w:proofErr w:type="gramStart"/>
      <w:r w:rsidRPr="001877F7">
        <w:t>20</w:t>
      </w:r>
      <w:proofErr w:type="gramEnd"/>
      <w:r w:rsidRPr="001877F7">
        <w:t xml:space="preserve">]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lastRenderedPageBreak/>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hint="eastAsia"/>
                <w:lang w:eastAsia="zh-CN"/>
              </w:rPr>
            </w:pPr>
            <w:r>
              <w:rPr>
                <w:rFonts w:eastAsia="等线" w:hint="eastAsia"/>
                <w:lang w:eastAsia="zh-CN"/>
              </w:rPr>
              <w:t>C1,C2,C4</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8565F">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8565F">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8565F">
            <w:pPr>
              <w:rPr>
                <w:rFonts w:eastAsia="Yu Mincho" w:hint="eastAsia"/>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lastRenderedPageBreak/>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8565F">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8565F">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8565F">
            <w:pPr>
              <w:rPr>
                <w:rFonts w:eastAsia="DengXian"/>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8565F">
            <w:pPr>
              <w:rPr>
                <w:rFonts w:eastAsia="DengXian" w:hint="eastAsia"/>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bl>
    <w:p w14:paraId="0AE4A588" w14:textId="77777777" w:rsidR="00F1496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77777777" w:rsidR="001D3221" w:rsidRPr="005174ED" w:rsidRDefault="001D3221" w:rsidP="001D3221">
      <w:r w:rsidRPr="005174ED">
        <w:t xml:space="preserve">Contributions [1, 3, 5, 6, 7, 15, 16, 17, 21, 24, 25, </w:t>
      </w:r>
      <w:proofErr w:type="gramStart"/>
      <w:r w:rsidRPr="005174ED">
        <w:t>28</w:t>
      </w:r>
      <w:proofErr w:type="gramEnd"/>
      <w:r w:rsidRPr="005174ED">
        <w:t>] identify problem mitigating or performance enhancing solutions which have specification impacts in FR1.</w:t>
      </w:r>
    </w:p>
    <w:p w14:paraId="27EB7DB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w:t>
      </w:r>
      <w:proofErr w:type="gramStart"/>
      <w:r w:rsidRPr="005174ED">
        <w:rPr>
          <w:b/>
          <w:bCs/>
        </w:rPr>
        <w:t>, …,</w:t>
      </w:r>
      <w:proofErr w:type="gramEnd"/>
      <w:r w:rsidRPr="005174ED">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 xml:space="preserve">Most of these should not be listed here. The SID is clear that L1 changes should be minimized. Mitigating performance degradation is a different section of the TR and </w:t>
            </w:r>
            <w:r>
              <w:rPr>
                <w:lang w:eastAsia="sv-SE"/>
              </w:rPr>
              <w:lastRenderedPageBreak/>
              <w:t>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lastRenderedPageBreak/>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8565F">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8565F">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8565F">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8565F">
            <w:pPr>
              <w:rPr>
                <w:rFonts w:eastAsia="Yu Mincho" w:hint="eastAsia"/>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8565F">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8565F">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8565F">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8565F">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8565F">
            <w:pPr>
              <w:rPr>
                <w:rFonts w:eastAsia="DengXian" w:hint="eastAsia"/>
                <w:lang w:eastAsia="zh-CN"/>
              </w:rPr>
            </w:pPr>
            <w:r>
              <w:rPr>
                <w:rFonts w:eastAsia="等线" w:hint="eastAsia"/>
                <w:lang w:eastAsia="zh-CN"/>
              </w:rPr>
              <w:t>S4/5/11</w:t>
            </w:r>
          </w:p>
        </w:tc>
      </w:tr>
    </w:tbl>
    <w:p w14:paraId="734D29F1" w14:textId="77777777" w:rsidR="001D3221" w:rsidRPr="00D6384D"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w:t>
      </w:r>
      <w:proofErr w:type="gramStart"/>
      <w:r w:rsidRPr="006867F8">
        <w:rPr>
          <w:b/>
          <w:bCs/>
        </w:rPr>
        <w:t>, …,</w:t>
      </w:r>
      <w:proofErr w:type="gramEnd"/>
      <w:r w:rsidRPr="006867F8">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8565F">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8565F">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8565F">
            <w:pPr>
              <w:rPr>
                <w:rFonts w:eastAsia="Yu Mincho" w:hint="eastAsia"/>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8565F">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8565F">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8565F">
            <w:pPr>
              <w:rPr>
                <w:rFonts w:eastAsia="DengXian" w:hint="eastAsia"/>
                <w:lang w:eastAsia="zh-CN"/>
              </w:rPr>
            </w:pPr>
            <w:r>
              <w:rPr>
                <w:rFonts w:eastAsia="等线" w:hint="eastAsia"/>
                <w:lang w:eastAsia="zh-CN"/>
              </w:rPr>
              <w:t>S18/19</w:t>
            </w:r>
          </w:p>
        </w:tc>
      </w:tr>
    </w:tbl>
    <w:p w14:paraId="742627CC" w14:textId="32B4C03A" w:rsidR="001D3221" w:rsidRPr="00591F2B" w:rsidRDefault="001D3221" w:rsidP="001D3221"/>
    <w:p w14:paraId="022611FE" w14:textId="77777777" w:rsidR="0076672F" w:rsidRDefault="0076672F" w:rsidP="0076672F">
      <w:pPr>
        <w:pStyle w:val="2"/>
      </w:pPr>
      <w:bookmarkStart w:id="22" w:name="_Toc42165608"/>
      <w:r>
        <w:t>7.4</w:t>
      </w:r>
      <w:r>
        <w:tab/>
        <w:t>Half-duplex FDD operation</w:t>
      </w:r>
      <w:bookmarkEnd w:id="22"/>
    </w:p>
    <w:p w14:paraId="098CEDC1" w14:textId="6605B9A6" w:rsidR="0076672F" w:rsidRDefault="0076672F" w:rsidP="0076672F">
      <w:pPr>
        <w:pStyle w:val="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an UL-to-DL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following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w:t>
      </w:r>
    </w:p>
    <w:p w14:paraId="6F58EDEB" w14:textId="77777777" w:rsidR="00ED1746" w:rsidRPr="00511D8A" w:rsidRDefault="00ED1746" w:rsidP="00ED1746">
      <w:r w:rsidRPr="00511D8A">
        <w:t>HD-FDD operation type A is defined for normal LTE, whereas type B is defined for LTE-MTC and NB-</w:t>
      </w:r>
      <w:proofErr w:type="spellStart"/>
      <w:r w:rsidRPr="00511D8A">
        <w:t>IoT</w:t>
      </w:r>
      <w:proofErr w:type="spellEnd"/>
      <w:r w:rsidRPr="00511D8A">
        <w:t xml:space="preserve">. The intention of type B is to facilitate UE implementations with a single oscillator for </w:t>
      </w:r>
      <w:proofErr w:type="spellStart"/>
      <w:proofErr w:type="gramStart"/>
      <w:r w:rsidRPr="00511D8A">
        <w:t>Tx</w:t>
      </w:r>
      <w:proofErr w:type="spellEnd"/>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xml:space="preserve">]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8565F">
            <w:pPr>
              <w:rPr>
                <w:rFonts w:eastAsia="DengXian"/>
                <w:lang w:eastAsia="zh-CN"/>
              </w:rPr>
            </w:pPr>
            <w:r>
              <w:rPr>
                <w:rFonts w:eastAsia="DengXian" w:hint="eastAsia"/>
                <w:lang w:eastAsia="zh-CN"/>
              </w:rPr>
              <w:t>A</w:t>
            </w:r>
          </w:p>
          <w:p w14:paraId="68FF4FF3" w14:textId="77777777" w:rsidR="00D6384D" w:rsidRPr="004E2D40" w:rsidRDefault="00D6384D" w:rsidP="0098565F">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E52268">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E52268">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87B7F4" w14:textId="17509037" w:rsidR="0042410B" w:rsidRPr="000F7A78" w:rsidRDefault="0042410B" w:rsidP="00E52268">
            <w:pPr>
              <w:rPr>
                <w:rFonts w:eastAsia="DengXian" w:hint="eastAsia"/>
                <w:lang w:eastAsia="zh-CN"/>
              </w:rPr>
            </w:pPr>
            <w:r>
              <w:rPr>
                <w:rFonts w:eastAsia="等线" w:hint="eastAsia"/>
                <w:lang w:eastAsia="zh-CN"/>
              </w:rPr>
              <w:t>OPPO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A8FC41" w14:textId="08B94E1F" w:rsidR="0042410B" w:rsidRPr="000F7A78" w:rsidRDefault="0042410B" w:rsidP="00E52268">
            <w:pPr>
              <w:rPr>
                <w:rFonts w:eastAsia="DengXian" w:hint="eastAsia"/>
                <w:lang w:eastAsia="zh-CN"/>
              </w:rPr>
            </w:pPr>
            <w:r>
              <w:rPr>
                <w:rFonts w:eastAsia="等线" w:hint="eastAsia"/>
                <w:lang w:eastAsia="zh-CN"/>
              </w:rPr>
              <w:t>B</w:t>
            </w:r>
            <w:r>
              <w:rPr>
                <w:rFonts w:eastAsia="等线"/>
                <w:lang w:eastAsia="zh-CN"/>
              </w:rPr>
              <w:t xml:space="preserve"> or C</w:t>
            </w:r>
          </w:p>
        </w:tc>
      </w:tr>
    </w:tbl>
    <w:p w14:paraId="5328C481" w14:textId="01C18699" w:rsidR="00ED1746" w:rsidRPr="00283AEF" w:rsidRDefault="00ED1746" w:rsidP="00ED1746"/>
    <w:p w14:paraId="7E89CC98" w14:textId="546DBDFE" w:rsidR="0076672F" w:rsidRDefault="0076672F" w:rsidP="0076672F">
      <w:pPr>
        <w:pStyle w:val="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xml:space="preserve">]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P5: increase PUSCH/PDSCH SINR requirements [2, 21]</w:t>
      </w:r>
    </w:p>
    <w:p w14:paraId="713F9A9E"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8565F">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8565F">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8565F">
            <w:pPr>
              <w:rPr>
                <w:rFonts w:hint="eastAsia"/>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8565F">
            <w:pPr>
              <w:rPr>
                <w:rFonts w:hint="eastAsia"/>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8565F">
            <w:pPr>
              <w:rPr>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8565F">
            <w:pPr>
              <w:rPr>
                <w:lang w:eastAsia="zh-CN"/>
              </w:rPr>
            </w:pPr>
            <w:r w:rsidRPr="00D6384D">
              <w:rPr>
                <w:rFonts w:hint="eastAsia"/>
                <w:lang w:eastAsia="zh-CN"/>
              </w:rPr>
              <w:t>P</w:t>
            </w:r>
            <w:r w:rsidRPr="00D6384D">
              <w:rPr>
                <w:lang w:eastAsia="zh-CN"/>
              </w:rPr>
              <w:t>1, P2, P3, P7, P9, P11, P12</w:t>
            </w:r>
          </w:p>
        </w:tc>
      </w:tr>
    </w:tbl>
    <w:p w14:paraId="326213B9" w14:textId="77777777" w:rsidR="00DF7EB6" w:rsidRDefault="00DF7EB6" w:rsidP="00DF7EB6"/>
    <w:p w14:paraId="0FC983AD" w14:textId="0F7D279C" w:rsidR="0076672F" w:rsidRDefault="0076672F" w:rsidP="0076672F">
      <w:pPr>
        <w:pStyle w:val="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8565F">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8565F">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8565F">
            <w:pPr>
              <w:rPr>
                <w:lang w:eastAsia="zh-CN"/>
              </w:rPr>
            </w:pPr>
            <w:r w:rsidRPr="00D6384D">
              <w:rPr>
                <w:lang w:eastAsia="zh-CN"/>
              </w:rPr>
              <w:t>C1 to C3  need to be further discussed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7" w:name="_Toc42165613"/>
      <w:r>
        <w:t>7.4.5</w:t>
      </w:r>
      <w:r>
        <w:tab/>
        <w:t>Analysis of specification impacts</w:t>
      </w:r>
      <w:bookmarkEnd w:id="27"/>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S6: definition of HD-FDD operation type [20]</w:t>
      </w:r>
    </w:p>
    <w:p w14:paraId="550AFB43"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xml:space="preserve">]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w:t>
      </w:r>
      <w:proofErr w:type="gramStart"/>
      <w:r w:rsidRPr="00E302F8">
        <w:rPr>
          <w:b/>
          <w:bCs/>
        </w:rPr>
        <w:t>, …,</w:t>
      </w:r>
      <w:proofErr w:type="gramEnd"/>
      <w:r w:rsidRPr="00E302F8">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8565F">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8565F">
            <w:pPr>
              <w:rPr>
                <w:lang w:eastAsia="zh-CN"/>
              </w:rPr>
            </w:pPr>
            <w:r w:rsidRPr="00D6384D">
              <w:rPr>
                <w:lang w:eastAsia="zh-CN"/>
              </w:rPr>
              <w:t>Some of the above list needs to be further discussed.</w:t>
            </w:r>
          </w:p>
          <w:p w14:paraId="06747EC6"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8565F">
            <w:pPr>
              <w:rPr>
                <w:lang w:eastAsia="zh-CN"/>
              </w:rPr>
            </w:pPr>
            <w:r w:rsidRPr="00D6384D">
              <w:rPr>
                <w:rFonts w:hint="eastAsia"/>
                <w:lang w:eastAsia="zh-CN"/>
              </w:rPr>
              <w:lastRenderedPageBreak/>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8565F">
            <w:pPr>
              <w:rPr>
                <w:lang w:eastAsia="zh-CN"/>
              </w:rPr>
            </w:pPr>
            <w:r w:rsidRPr="00D6384D">
              <w:rPr>
                <w:lang w:eastAsia="zh-CN"/>
              </w:rPr>
              <w:t>S1, S2, S8</w:t>
            </w:r>
          </w:p>
        </w:tc>
      </w:tr>
    </w:tbl>
    <w:p w14:paraId="7035191D" w14:textId="77777777" w:rsidR="00DF4951" w:rsidRPr="00591F2B" w:rsidRDefault="00DF4951" w:rsidP="00DF4951"/>
    <w:p w14:paraId="1F7672CC" w14:textId="77777777" w:rsidR="0076672F" w:rsidRDefault="0076672F" w:rsidP="0076672F">
      <w:pPr>
        <w:pStyle w:val="2"/>
      </w:pPr>
      <w:bookmarkStart w:id="29" w:name="_Toc42165614"/>
      <w:r>
        <w:t>7.5</w:t>
      </w:r>
      <w:r>
        <w:tab/>
        <w:t>Relaxed UE processing time</w:t>
      </w:r>
      <w:bookmarkEnd w:id="29"/>
    </w:p>
    <w:p w14:paraId="1E1EB282" w14:textId="1E1C347E" w:rsidR="0076672F" w:rsidRDefault="0076672F" w:rsidP="0076672F">
      <w:pPr>
        <w:pStyle w:val="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spellStart"/>
            <w:r>
              <w:rPr>
                <w:lang w:eastAsia="zh-CN"/>
              </w:rPr>
              <w:t>ZTE,Sanechips</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8565F">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E52268">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E52268">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A88545" w14:textId="38C59CD9" w:rsidR="0042410B" w:rsidRPr="000F7A78" w:rsidRDefault="0042410B" w:rsidP="00E52268">
            <w:pPr>
              <w:rPr>
                <w:rFonts w:eastAsia="DengXian" w:hint="eastAsia"/>
                <w:lang w:eastAsia="zh-CN"/>
              </w:rPr>
            </w:pPr>
            <w:r>
              <w:rPr>
                <w:rFonts w:eastAsia="等线"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0D80A1" w14:textId="101F0C06" w:rsidR="0042410B" w:rsidRPr="000F7A78" w:rsidRDefault="0042410B" w:rsidP="00E52268">
            <w:pPr>
              <w:rPr>
                <w:rFonts w:eastAsia="DengXian" w:hint="eastAsia"/>
                <w:lang w:eastAsia="zh-CN"/>
              </w:rPr>
            </w:pPr>
            <w:r>
              <w:rPr>
                <w:rFonts w:eastAsia="Yu Mincho"/>
                <w:lang w:eastAsia="ja-JP"/>
              </w:rPr>
              <w:t>Doubled N1/N2</w:t>
            </w:r>
          </w:p>
        </w:tc>
      </w:tr>
    </w:tbl>
    <w:p w14:paraId="4ACF9628" w14:textId="77777777" w:rsidR="000D7CD7" w:rsidRPr="00283AEF"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lastRenderedPageBreak/>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r>
              <w:rPr>
                <w:lang w:eastAsia="zh-CN"/>
              </w:rPr>
              <w:t>ZTE,Sanechips</w:t>
            </w:r>
            <w:proofErr w:type="spell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w:t>
            </w:r>
            <w:proofErr w:type="spellStart"/>
            <w:r>
              <w:rPr>
                <w:lang w:eastAsia="ja-JP"/>
              </w:rPr>
              <w:t>RedCap</w:t>
            </w:r>
            <w:proofErr w:type="spellEnd"/>
            <w:r>
              <w:rPr>
                <w:lang w:eastAsia="ja-JP"/>
              </w:rPr>
              <w:t xml:space="preserve">.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8565F">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8565F">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8565F">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E52268">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E52268">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E52268">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15E296" w14:textId="22C52C27" w:rsidR="0042410B" w:rsidRPr="000F7A78" w:rsidRDefault="0042410B" w:rsidP="00E52268">
            <w:pPr>
              <w:rPr>
                <w:rFonts w:eastAsia="DengXian" w:hint="eastAsia"/>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E52268">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E52268">
            <w:pPr>
              <w:rPr>
                <w:rFonts w:eastAsia="DengXian" w:hint="eastAsia"/>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bl>
    <w:p w14:paraId="63A43DC4" w14:textId="77777777" w:rsidR="000D7CD7" w:rsidRPr="00283AEF" w:rsidRDefault="000D7CD7" w:rsidP="000D7CD7"/>
    <w:p w14:paraId="1AB2FA1F" w14:textId="1C2562D1" w:rsidR="0076672F" w:rsidRDefault="0076672F" w:rsidP="0076672F">
      <w:pPr>
        <w:pStyle w:val="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 xml:space="preserve">Receiver processing </w:t>
            </w:r>
            <w:r w:rsidRPr="00FF5862">
              <w:rPr>
                <w:rFonts w:asciiTheme="minorHAnsi" w:hAnsiTheme="minorHAnsi" w:cstheme="minorBidi"/>
                <w:b/>
                <w:sz w:val="18"/>
                <w:szCs w:val="18"/>
                <w:lang w:val="x-none" w:eastAsia="x-none"/>
              </w:rPr>
              <w:lastRenderedPageBreak/>
              <w:t>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LDPC </w:t>
            </w:r>
            <w:r w:rsidRPr="00FF5862">
              <w:rPr>
                <w:rFonts w:asciiTheme="minorHAnsi" w:hAnsiTheme="minorHAnsi" w:cstheme="minorBidi"/>
                <w:b/>
                <w:sz w:val="18"/>
                <w:szCs w:val="18"/>
                <w:lang w:val="x-none" w:eastAsia="x-none"/>
              </w:rPr>
              <w:lastRenderedPageBreak/>
              <w:t>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DL control processing </w:t>
            </w:r>
            <w:r w:rsidRPr="00FF5862">
              <w:rPr>
                <w:rFonts w:asciiTheme="minorHAnsi" w:hAnsiTheme="minorHAnsi" w:cstheme="minorBidi"/>
                <w:b/>
                <w:sz w:val="18"/>
                <w:szCs w:val="18"/>
                <w:lang w:val="x-none" w:eastAsia="x-none"/>
              </w:rPr>
              <w:lastRenderedPageBreak/>
              <w:t>&amp;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UL processing </w:t>
            </w:r>
            <w:r w:rsidRPr="00FF5862">
              <w:rPr>
                <w:rFonts w:asciiTheme="minorHAnsi" w:hAnsiTheme="minorHAnsi" w:cstheme="minorBidi"/>
                <w:b/>
                <w:sz w:val="18"/>
                <w:szCs w:val="18"/>
                <w:lang w:val="x-none" w:eastAsia="x-none"/>
              </w:rPr>
              <w:lastRenderedPageBreak/>
              <w:t>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2" w:name="_Toc42165617"/>
      <w:r>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5"/>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5"/>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xml:space="preserve">]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a5"/>
        <w:numPr>
          <w:ilvl w:val="0"/>
          <w:numId w:val="42"/>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5"/>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5"/>
        <w:numPr>
          <w:ilvl w:val="0"/>
          <w:numId w:val="43"/>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5"/>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5"/>
        <w:numPr>
          <w:ilvl w:val="0"/>
          <w:numId w:val="43"/>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5"/>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5"/>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5"/>
        <w:numPr>
          <w:ilvl w:val="0"/>
          <w:numId w:val="43"/>
        </w:numPr>
        <w:rPr>
          <w:sz w:val="20"/>
          <w:szCs w:val="22"/>
          <w:lang w:val="en-US"/>
        </w:rPr>
      </w:pPr>
      <w:r>
        <w:rPr>
          <w:sz w:val="20"/>
          <w:szCs w:val="22"/>
          <w:lang w:val="en-US"/>
        </w:rPr>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5"/>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8565F">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8565F">
            <w:pPr>
              <w:rPr>
                <w:rFonts w:eastAsia="DengXian" w:hint="eastAsia"/>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8565F">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8565F">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8565F">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8565F">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8565F">
            <w:pPr>
              <w:rPr>
                <w:rFonts w:eastAsia="DengXian" w:hint="eastAsia"/>
                <w:lang w:eastAsia="zh-CN"/>
              </w:rPr>
            </w:pPr>
            <w:r>
              <w:rPr>
                <w:rFonts w:eastAsia="等线" w:hint="eastAsia"/>
                <w:lang w:eastAsia="zh-CN"/>
              </w:rPr>
              <w:t>P2/7/8/9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8565F">
            <w:pPr>
              <w:rPr>
                <w:rFonts w:eastAsia="DengXian"/>
                <w:lang w:eastAsia="zh-CN"/>
              </w:rPr>
            </w:pPr>
            <w:r>
              <w:rPr>
                <w:rFonts w:eastAsia="DengXian" w:hint="eastAsia"/>
                <w:lang w:eastAsia="zh-CN"/>
              </w:rPr>
              <w:lastRenderedPageBreak/>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8565F">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8565F">
            <w:pPr>
              <w:rPr>
                <w:rFonts w:eastAsia="DengXian" w:hint="eastAsia"/>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8565F">
            <w:pPr>
              <w:rPr>
                <w:rFonts w:eastAsia="DengXian"/>
                <w:lang w:eastAsia="zh-CN"/>
              </w:rPr>
            </w:pPr>
            <w:r>
              <w:rPr>
                <w:rFonts w:eastAsia="等线" w:hint="eastAsia"/>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8565F">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8565F">
            <w:pPr>
              <w:rPr>
                <w:rFonts w:eastAsia="DengXian" w:hint="eastAsia"/>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8565F">
            <w:pPr>
              <w:rPr>
                <w:rFonts w:eastAsia="DengXian"/>
                <w:lang w:eastAsia="zh-CN"/>
              </w:rPr>
            </w:pPr>
            <w:r>
              <w:rPr>
                <w:rFonts w:eastAsia="等线" w:hint="eastAsia"/>
                <w:lang w:eastAsia="zh-CN"/>
              </w:rPr>
              <w:t>C</w:t>
            </w:r>
            <w:r>
              <w:rPr>
                <w:rFonts w:eastAsia="等线"/>
                <w:lang w:eastAsia="zh-CN"/>
              </w:rPr>
              <w:t>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4" w:name="_Toc42165619"/>
      <w:r>
        <w:t>7.5.5</w:t>
      </w:r>
      <w:r>
        <w:tab/>
        <w:t>Analysis of specification impacts</w:t>
      </w:r>
      <w:bookmarkEnd w:id="34"/>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lastRenderedPageBreak/>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lastRenderedPageBreak/>
              <w:t>OPPO</w:t>
            </w:r>
          </w:p>
        </w:tc>
        <w:tc>
          <w:tcPr>
            <w:tcW w:w="7769" w:type="dxa"/>
          </w:tcPr>
          <w:p w14:paraId="0E56D17D" w14:textId="3A13DEBB" w:rsidR="0042410B" w:rsidRDefault="0042410B" w:rsidP="00D6384D">
            <w:pPr>
              <w:rPr>
                <w:rFonts w:eastAsia="DengXian"/>
                <w:lang w:eastAsia="zh-CN"/>
              </w:rPr>
            </w:pPr>
            <w:r>
              <w:rPr>
                <w:rFonts w:eastAsia="等线" w:hint="eastAsia"/>
                <w:lang w:eastAsia="zh-CN"/>
              </w:rPr>
              <w:t>Y</w:t>
            </w: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hint="eastAsia"/>
                <w:lang w:eastAsia="zh-CN"/>
              </w:rPr>
            </w:pPr>
            <w:r>
              <w:rPr>
                <w:rFonts w:eastAsia="等线" w:hint="eastAsia"/>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5"/>
    </w:p>
    <w:p w14:paraId="0C9353EC" w14:textId="4E19A41E" w:rsidR="0076672F" w:rsidRDefault="0076672F" w:rsidP="0076672F">
      <w:pPr>
        <w:pStyle w:val="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xml:space="preserve">]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xml:space="preserve">]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a5"/>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8565F">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E52268">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E52268">
            <w:pPr>
              <w:rPr>
                <w:rFonts w:eastAsia="DengXian" w:hint="eastAsia"/>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E52268">
            <w:pPr>
              <w:rPr>
                <w:rFonts w:eastAsia="DengXian" w:hint="eastAsia"/>
                <w:lang w:eastAsia="zh-CN"/>
              </w:rPr>
            </w:pPr>
            <w:r>
              <w:rPr>
                <w:rFonts w:eastAsia="等线" w:hint="eastAsia"/>
                <w:lang w:eastAsia="zh-CN"/>
              </w:rPr>
              <w:t>2</w:t>
            </w:r>
            <w:r>
              <w:rPr>
                <w:rFonts w:eastAsia="等线"/>
                <w:lang w:eastAsia="zh-CN"/>
              </w:rPr>
              <w:t xml:space="preserve">56QAM in DL and 64QAM in UL should be optional for Redcap UEs. </w:t>
            </w:r>
          </w:p>
        </w:tc>
      </w:tr>
    </w:tbl>
    <w:p w14:paraId="16CB9F4F" w14:textId="77777777" w:rsidR="004E7775" w:rsidRPr="00283AEF"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w:t>
            </w:r>
            <w:proofErr w:type="spellStart"/>
            <w:r>
              <w:rPr>
                <w:rFonts w:eastAsia="Yu Mincho"/>
                <w:lang w:eastAsia="ja-JP"/>
              </w:rPr>
              <w:t>Tx</w:t>
            </w:r>
            <w:proofErr w:type="spellEnd"/>
            <w:r>
              <w:rPr>
                <w:rFonts w:eastAsia="Yu Mincho"/>
                <w:lang w:eastAsia="ja-JP"/>
              </w:rPr>
              <w:t>/Rx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8565F">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8565F">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E52268">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E52268">
            <w:pPr>
              <w:rPr>
                <w:rFonts w:eastAsia="DengXian" w:hint="eastAsia"/>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E52268">
            <w:pPr>
              <w:rPr>
                <w:rFonts w:eastAsia="DengXian"/>
                <w:lang w:eastAsia="zh-CN"/>
              </w:rPr>
            </w:pPr>
            <w:r>
              <w:rPr>
                <w:rFonts w:eastAsia="Yu Mincho"/>
                <w:lang w:eastAsia="ja-JP"/>
              </w:rPr>
              <w:t>1 or 2 layer depending on UE capability</w:t>
            </w:r>
          </w:p>
        </w:tc>
      </w:tr>
    </w:tbl>
    <w:p w14:paraId="20907729" w14:textId="77777777" w:rsidR="004E7775" w:rsidRPr="00283AEF"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w:t>
            </w:r>
            <w:proofErr w:type="spellStart"/>
            <w:r>
              <w:rPr>
                <w:rFonts w:eastAsia="Yu Mincho"/>
                <w:lang w:eastAsia="ja-JP"/>
              </w:rPr>
              <w:t>Tx</w:t>
            </w:r>
            <w:proofErr w:type="spellEnd"/>
            <w:r>
              <w:rPr>
                <w:rFonts w:eastAsia="Yu Mincho"/>
                <w:lang w:eastAsia="ja-JP"/>
              </w:rPr>
              <w:t>/Rx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8565F">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E52268">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E52268">
            <w:pPr>
              <w:rPr>
                <w:rFonts w:eastAsia="DengXian" w:hint="eastAsia"/>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E52268">
            <w:pPr>
              <w:rPr>
                <w:rFonts w:eastAsia="DengXian" w:hint="eastAsia"/>
                <w:lang w:eastAsia="zh-CN"/>
              </w:rPr>
            </w:pPr>
            <w:r>
              <w:rPr>
                <w:rFonts w:eastAsia="等线"/>
                <w:lang w:eastAsia="zh-CN"/>
              </w:rPr>
              <w:t>C</w:t>
            </w:r>
            <w:r>
              <w:rPr>
                <w:rFonts w:eastAsia="等线" w:hint="eastAsia"/>
                <w:lang w:eastAsia="zh-CN"/>
              </w:rPr>
              <w:t>an be considered</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8565F">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E52268">
            <w:pPr>
              <w:rPr>
                <w:rFonts w:eastAsia="DengXian"/>
                <w:lang w:eastAsia="zh-CN"/>
              </w:rPr>
            </w:pPr>
            <w:r w:rsidRPr="000F7A78">
              <w:rPr>
                <w:rFonts w:eastAsia="DengXian" w:hint="eastAsia"/>
                <w:lang w:eastAsia="zh-CN"/>
              </w:rPr>
              <w:t>No.</w:t>
            </w:r>
          </w:p>
        </w:tc>
      </w:tr>
      <w:tr w:rsidR="0042410B" w:rsidRPr="000F7A78" w14:paraId="322256B2"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5E73D8" w14:textId="1A1DB338" w:rsidR="0042410B" w:rsidRPr="000F7A78" w:rsidRDefault="0042410B" w:rsidP="00E52268">
            <w:pPr>
              <w:rPr>
                <w:rFonts w:eastAsia="DengXian" w:hint="eastAsia"/>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8EE636" w14:textId="007136A7" w:rsidR="0042410B" w:rsidRPr="000F7A78" w:rsidRDefault="0042410B" w:rsidP="00E52268">
            <w:pPr>
              <w:rPr>
                <w:rFonts w:eastAsia="DengXian" w:hint="eastAsia"/>
                <w:lang w:eastAsia="zh-CN"/>
              </w:rPr>
            </w:pPr>
            <w:r>
              <w:rPr>
                <w:rFonts w:eastAsia="等线" w:hint="eastAsia"/>
                <w:lang w:eastAsia="zh-CN"/>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8565F">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8565F">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 xml:space="preserve">Source 1 [1]: ~3-4.5% total cost saving or less due to UE implementation and possibly </w:t>
            </w:r>
            <w:r>
              <w:rPr>
                <w:sz w:val="18"/>
                <w:szCs w:val="18"/>
                <w:lang w:eastAsia="zh-CN"/>
              </w:rPr>
              <w:lastRenderedPageBreak/>
              <w:t>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xml:space="preserve">]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5"/>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5"/>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5"/>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lastRenderedPageBreak/>
        <w:t>Restricted maximum TB sizes</w:t>
      </w:r>
    </w:p>
    <w:p w14:paraId="568BC914" w14:textId="26893D7D"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5"/>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5"/>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w:t>
      </w:r>
      <w:proofErr w:type="spellStart"/>
      <w:r w:rsidRPr="00627C40">
        <w:rPr>
          <w:rFonts w:ascii="Times New Roman" w:hAnsi="Times New Roman" w:cs="Times New Roman"/>
          <w:sz w:val="20"/>
          <w:szCs w:val="20"/>
          <w:lang w:val="en-GB" w:eastAsia="zh-CN"/>
        </w:rPr>
        <w:t>Tx</w:t>
      </w:r>
      <w:proofErr w:type="spellEnd"/>
      <w:r w:rsidRPr="00627C40">
        <w:rPr>
          <w:rFonts w:ascii="Times New Roman" w:hAnsi="Times New Roman" w:cs="Times New Roman"/>
          <w:sz w:val="20"/>
          <w:szCs w:val="20"/>
          <w:lang w:val="en-GB" w:eastAsia="zh-CN"/>
        </w:rPr>
        <w:t xml:space="preserve">/Rx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5"/>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w:t>
      </w:r>
      <w:proofErr w:type="gramStart"/>
      <w:r w:rsidRPr="00085398">
        <w:rPr>
          <w:b/>
          <w:bCs/>
        </w:rPr>
        <w:t>, …,</w:t>
      </w:r>
      <w:proofErr w:type="gramEnd"/>
      <w:r w:rsidRPr="00085398">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8565F">
            <w:pPr>
              <w:rPr>
                <w:bCs/>
                <w:iCs/>
              </w:rPr>
            </w:pPr>
            <w:r w:rsidRPr="009F63A6">
              <w:rPr>
                <w:bCs/>
                <w:iCs/>
              </w:rPr>
              <w:t>To align whether to add coverage analysis with other features.</w:t>
            </w:r>
          </w:p>
          <w:p w14:paraId="756DA87C" w14:textId="77777777" w:rsidR="009F63A6" w:rsidRPr="009F63A6" w:rsidRDefault="009F63A6" w:rsidP="0098565F">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8565F">
            <w:pPr>
              <w:rPr>
                <w:rFonts w:eastAsia="DengXian" w:hint="eastAsia"/>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8565F">
            <w:pPr>
              <w:rPr>
                <w:bCs/>
                <w:iCs/>
              </w:rPr>
            </w:pPr>
            <w:r>
              <w:rPr>
                <w:rFonts w:hint="eastAsia"/>
                <w:b/>
                <w:bCs/>
                <w:i/>
                <w:iCs/>
                <w:u w:val="single"/>
                <w:lang w:eastAsia="zh-CN"/>
              </w:rPr>
              <w:t>Yes</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8565F">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8565F">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8565F">
            <w:pPr>
              <w:rPr>
                <w:rFonts w:eastAsia="DengXian"/>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8565F">
            <w:pPr>
              <w:rPr>
                <w:rFonts w:eastAsia="DengXian"/>
                <w:lang w:eastAsia="zh-CN"/>
              </w:rPr>
            </w:pPr>
            <w:r>
              <w:rPr>
                <w:rFonts w:eastAsia="等线" w:hint="eastAsia"/>
                <w:lang w:eastAsia="zh-CN"/>
              </w:rPr>
              <w:t>P1/P2/P3</w:t>
            </w:r>
          </w:p>
        </w:tc>
      </w:tr>
    </w:tbl>
    <w:p w14:paraId="2F9B27C7" w14:textId="49AC74D6" w:rsidR="0012772A" w:rsidRDefault="0012772A" w:rsidP="00264A4E"/>
    <w:p w14:paraId="33C94776" w14:textId="77777777" w:rsidR="0076672F" w:rsidRDefault="0076672F" w:rsidP="0076672F">
      <w:pPr>
        <w:pStyle w:val="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a5"/>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8565F">
            <w:pPr>
              <w:rPr>
                <w:rFonts w:eastAsia="Yu Mincho"/>
                <w:lang w:eastAsia="ja-JP"/>
              </w:rPr>
            </w:pPr>
            <w:r w:rsidRPr="009F63A6">
              <w:rPr>
                <w:rFonts w:eastAsia="Yu Mincho"/>
                <w:lang w:eastAsia="ja-JP"/>
              </w:rPr>
              <w:t>Maybe not.</w:t>
            </w:r>
          </w:p>
          <w:p w14:paraId="4200A271" w14:textId="77777777" w:rsidR="009F63A6" w:rsidRPr="009F63A6" w:rsidRDefault="009F63A6" w:rsidP="0098565F">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8565F">
            <w:pPr>
              <w:rPr>
                <w:rFonts w:eastAsia="Yu Mincho" w:hint="eastAsia"/>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8565F">
            <w:pPr>
              <w:rPr>
                <w:rFonts w:eastAsia="Yu Mincho"/>
                <w:lang w:eastAsia="ja-JP"/>
              </w:rPr>
            </w:pPr>
            <w:r>
              <w:rPr>
                <w:rFonts w:eastAsia="Yu Mincho" w:hint="eastAsia"/>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lastRenderedPageBreak/>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8565F">
            <w:pPr>
              <w:rPr>
                <w:rFonts w:eastAsia="Yu Mincho" w:hint="eastAsia"/>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0"/>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be minimized, and reuse of existing DCI/CQI/MCS </w:t>
            </w:r>
            <w:proofErr w:type="spellStart"/>
            <w:r>
              <w:rPr>
                <w:lang w:eastAsia="sv-SE"/>
              </w:rPr>
              <w:t>etc</w:t>
            </w:r>
            <w:proofErr w:type="spellEnd"/>
            <w:r>
              <w:rPr>
                <w:lang w:eastAsia="sv-SE"/>
              </w:rPr>
              <w:t xml:space="preserve">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8565F">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8565F">
            <w:pPr>
              <w:rPr>
                <w:rFonts w:hint="eastAsia"/>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8565F">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bl>
    <w:p w14:paraId="013826F2" w14:textId="77777777" w:rsidR="0090084C" w:rsidRPr="009F63A6"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rFonts w:hint="eastAsia"/>
                <w:lang w:eastAsia="zh-CN"/>
              </w:rPr>
            </w:pPr>
            <w:bookmarkStart w:id="41" w:name="_GoBack" w:colFirst="0" w:colLast="0"/>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rFonts w:hint="eastAsia"/>
                <w:lang w:eastAsia="sv-SE"/>
              </w:rPr>
            </w:pPr>
            <w:r>
              <w:rPr>
                <w:rFonts w:hint="eastAsia"/>
                <w:lang w:eastAsia="zh-CN"/>
              </w:rPr>
              <w:t>S1/3/4/6</w:t>
            </w:r>
          </w:p>
        </w:tc>
      </w:tr>
      <w:bookmarkEnd w:id="41"/>
    </w:tbl>
    <w:p w14:paraId="20E11560" w14:textId="77777777" w:rsidR="0090084C" w:rsidRDefault="0090084C" w:rsidP="00264A4E"/>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E02DC">
            <w:pPr>
              <w:rPr>
                <w:color w:val="0000FF"/>
                <w:u w:val="single"/>
              </w:rPr>
            </w:pPr>
            <w:hyperlink r:id="rId15"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E02DC">
            <w:pPr>
              <w:rPr>
                <w:color w:val="0000FF"/>
                <w:u w:val="single"/>
              </w:rPr>
            </w:pPr>
            <w:hyperlink r:id="rId16"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E02DC">
            <w:pPr>
              <w:rPr>
                <w:color w:val="0000FF"/>
                <w:u w:val="single"/>
              </w:rPr>
            </w:pPr>
            <w:hyperlink r:id="rId17"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E02DC">
            <w:pPr>
              <w:rPr>
                <w:color w:val="0000FF"/>
                <w:u w:val="single"/>
              </w:rPr>
            </w:pPr>
            <w:hyperlink r:id="rId18"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E02DC">
            <w:pPr>
              <w:rPr>
                <w:color w:val="0000FF"/>
                <w:u w:val="single"/>
              </w:rPr>
            </w:pPr>
            <w:hyperlink r:id="rId19"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E02DC">
            <w:pPr>
              <w:rPr>
                <w:color w:val="0000FF"/>
                <w:u w:val="single"/>
              </w:rPr>
            </w:pPr>
            <w:hyperlink r:id="rId20"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E02DC">
            <w:pPr>
              <w:rPr>
                <w:color w:val="0000FF"/>
                <w:u w:val="single"/>
              </w:rPr>
            </w:pPr>
            <w:hyperlink r:id="rId21"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E02DC">
            <w:pPr>
              <w:rPr>
                <w:color w:val="0000FF"/>
                <w:u w:val="single"/>
              </w:rPr>
            </w:pPr>
            <w:hyperlink r:id="rId22"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proofErr w:type="spellStart"/>
            <w:r w:rsidRPr="008415B9">
              <w:t>MediaTek</w:t>
            </w:r>
            <w:proofErr w:type="spellEnd"/>
            <w:r w:rsidRPr="008415B9">
              <w:t xml:space="preserve">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E02DC">
            <w:pPr>
              <w:rPr>
                <w:color w:val="0000FF"/>
                <w:u w:val="single"/>
              </w:rPr>
            </w:pPr>
            <w:hyperlink r:id="rId23"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E02DC">
            <w:pPr>
              <w:rPr>
                <w:color w:val="0000FF"/>
                <w:u w:val="single"/>
              </w:rPr>
            </w:pPr>
            <w:hyperlink r:id="rId24"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BE02DC">
            <w:pPr>
              <w:rPr>
                <w:color w:val="0000FF"/>
                <w:u w:val="single"/>
              </w:rPr>
            </w:pPr>
            <w:hyperlink r:id="rId25"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E02DC">
            <w:pPr>
              <w:rPr>
                <w:color w:val="0000FF"/>
                <w:u w:val="single"/>
              </w:rPr>
            </w:pPr>
            <w:hyperlink r:id="rId26"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E02DC">
            <w:pPr>
              <w:rPr>
                <w:color w:val="0000FF"/>
                <w:u w:val="single"/>
              </w:rPr>
            </w:pPr>
            <w:hyperlink r:id="rId27"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BE02DC">
            <w:pPr>
              <w:rPr>
                <w:color w:val="0000FF"/>
                <w:u w:val="single"/>
              </w:rPr>
            </w:pPr>
            <w:hyperlink r:id="rId28"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E02DC">
            <w:pPr>
              <w:rPr>
                <w:color w:val="0000FF"/>
                <w:u w:val="single"/>
              </w:rPr>
            </w:pPr>
            <w:hyperlink r:id="rId29"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E02DC">
            <w:pPr>
              <w:rPr>
                <w:color w:val="0000FF"/>
                <w:u w:val="single"/>
              </w:rPr>
            </w:pPr>
            <w:hyperlink r:id="rId30"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E02DC">
            <w:pPr>
              <w:rPr>
                <w:color w:val="0000FF"/>
                <w:u w:val="single"/>
              </w:rPr>
            </w:pPr>
            <w:hyperlink r:id="rId31"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E02DC">
            <w:pPr>
              <w:rPr>
                <w:color w:val="0000FF"/>
                <w:u w:val="single"/>
              </w:rPr>
            </w:pPr>
            <w:hyperlink r:id="rId32"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E02DC">
            <w:pPr>
              <w:rPr>
                <w:color w:val="0000FF"/>
                <w:u w:val="single"/>
              </w:rPr>
            </w:pPr>
            <w:hyperlink r:id="rId33"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BE02DC">
            <w:pPr>
              <w:rPr>
                <w:color w:val="0000FF"/>
                <w:u w:val="single"/>
              </w:rPr>
            </w:pPr>
            <w:hyperlink r:id="rId34"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BE02DC">
            <w:pPr>
              <w:rPr>
                <w:color w:val="0000FF"/>
                <w:u w:val="single"/>
              </w:rPr>
            </w:pPr>
            <w:hyperlink r:id="rId35"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E02DC">
            <w:pPr>
              <w:rPr>
                <w:color w:val="0000FF"/>
                <w:u w:val="single"/>
              </w:rPr>
            </w:pPr>
            <w:hyperlink r:id="rId36"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E02DC">
            <w:pPr>
              <w:rPr>
                <w:color w:val="0000FF"/>
                <w:u w:val="single"/>
              </w:rPr>
            </w:pPr>
            <w:hyperlink r:id="rId37"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E02DC">
            <w:pPr>
              <w:rPr>
                <w:color w:val="0000FF"/>
                <w:u w:val="single"/>
              </w:rPr>
            </w:pPr>
            <w:hyperlink r:id="rId38"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BE02DC">
            <w:pPr>
              <w:rPr>
                <w:color w:val="0000FF"/>
                <w:u w:val="single"/>
              </w:rPr>
            </w:pPr>
            <w:hyperlink r:id="rId39"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E02DC">
            <w:pPr>
              <w:rPr>
                <w:color w:val="0000FF"/>
                <w:u w:val="single"/>
              </w:rPr>
            </w:pPr>
            <w:hyperlink r:id="rId40"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E02DC">
            <w:pPr>
              <w:rPr>
                <w:color w:val="0000FF"/>
                <w:u w:val="single"/>
              </w:rPr>
            </w:pPr>
            <w:hyperlink r:id="rId41"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E02DC">
            <w:pPr>
              <w:rPr>
                <w:color w:val="0000FF"/>
                <w:u w:val="single"/>
              </w:rPr>
            </w:pPr>
            <w:hyperlink r:id="rId42"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E02DC">
            <w:pPr>
              <w:rPr>
                <w:color w:val="0000FF"/>
                <w:u w:val="single"/>
              </w:rPr>
            </w:pPr>
            <w:hyperlink r:id="rId43"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E02DC">
            <w:pPr>
              <w:rPr>
                <w:color w:val="0000FF"/>
                <w:u w:val="single"/>
              </w:rPr>
            </w:pPr>
            <w:hyperlink r:id="rId44"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E02DC">
            <w:pPr>
              <w:rPr>
                <w:color w:val="0000FF"/>
                <w:u w:val="single"/>
              </w:rPr>
            </w:pPr>
            <w:hyperlink r:id="rId45"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E02DC">
            <w:pPr>
              <w:rPr>
                <w:color w:val="0000FF"/>
                <w:u w:val="single"/>
              </w:rPr>
            </w:pPr>
            <w:hyperlink r:id="rId46"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E02DC">
            <w:pPr>
              <w:rPr>
                <w:color w:val="0000FF"/>
                <w:u w:val="single"/>
              </w:rPr>
            </w:pPr>
            <w:hyperlink r:id="rId47"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E02DC">
            <w:pPr>
              <w:rPr>
                <w:color w:val="0000FF"/>
                <w:u w:val="single"/>
              </w:rPr>
            </w:pPr>
            <w:hyperlink r:id="rId48"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E02DC">
            <w:pPr>
              <w:rPr>
                <w:color w:val="0000FF"/>
                <w:u w:val="single"/>
              </w:rPr>
            </w:pPr>
            <w:hyperlink r:id="rId49"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437FE" w14:textId="77777777" w:rsidR="00BE02DC" w:rsidRDefault="00BE02DC" w:rsidP="00581A60">
      <w:pPr>
        <w:spacing w:after="0"/>
      </w:pPr>
      <w:r>
        <w:separator/>
      </w:r>
    </w:p>
  </w:endnote>
  <w:endnote w:type="continuationSeparator" w:id="0">
    <w:p w14:paraId="2DA71E0E" w14:textId="77777777" w:rsidR="00BE02DC" w:rsidRDefault="00BE02DC" w:rsidP="00581A60">
      <w:pPr>
        <w:spacing w:after="0"/>
      </w:pPr>
      <w:r>
        <w:continuationSeparator/>
      </w:r>
    </w:p>
  </w:endnote>
  <w:endnote w:type="continuationNotice" w:id="1">
    <w:p w14:paraId="3F2C78B5" w14:textId="77777777" w:rsidR="00BE02DC" w:rsidRDefault="00BE0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DC8C1" w14:textId="77777777" w:rsidR="00BE02DC" w:rsidRDefault="00BE02DC" w:rsidP="00581A60">
      <w:pPr>
        <w:spacing w:after="0"/>
      </w:pPr>
      <w:r>
        <w:separator/>
      </w:r>
    </w:p>
  </w:footnote>
  <w:footnote w:type="continuationSeparator" w:id="0">
    <w:p w14:paraId="3AFC633E" w14:textId="77777777" w:rsidR="00BE02DC" w:rsidRDefault="00BE02DC" w:rsidP="00581A60">
      <w:pPr>
        <w:spacing w:after="0"/>
      </w:pPr>
      <w:r>
        <w:continuationSeparator/>
      </w:r>
    </w:p>
  </w:footnote>
  <w:footnote w:type="continuationNotice" w:id="1">
    <w:p w14:paraId="3BBC079B" w14:textId="77777777" w:rsidR="00BE02DC" w:rsidRDefault="00BE02DC">
      <w:pPr>
        <w:spacing w:after="0"/>
      </w:pPr>
    </w:p>
  </w:footnote>
  <w:footnote w:id="2">
    <w:p w14:paraId="2798ED64" w14:textId="77777777" w:rsidR="003E3195" w:rsidRPr="00C50163" w:rsidRDefault="003E319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E3195" w:rsidRPr="00C50163" w:rsidRDefault="003E319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9">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0"/>
  </w:num>
  <w:num w:numId="4">
    <w:abstractNumId w:val="41"/>
  </w:num>
  <w:num w:numId="5">
    <w:abstractNumId w:val="10"/>
  </w:num>
  <w:num w:numId="6">
    <w:abstractNumId w:val="28"/>
  </w:num>
  <w:num w:numId="7">
    <w:abstractNumId w:val="44"/>
  </w:num>
  <w:num w:numId="8">
    <w:abstractNumId w:val="30"/>
  </w:num>
  <w:num w:numId="9">
    <w:abstractNumId w:val="19"/>
  </w:num>
  <w:num w:numId="10">
    <w:abstractNumId w:val="16"/>
  </w:num>
  <w:num w:numId="11">
    <w:abstractNumId w:val="40"/>
  </w:num>
  <w:num w:numId="12">
    <w:abstractNumId w:val="36"/>
  </w:num>
  <w:num w:numId="13">
    <w:abstractNumId w:val="11"/>
  </w:num>
  <w:num w:numId="14">
    <w:abstractNumId w:val="4"/>
  </w:num>
  <w:num w:numId="15">
    <w:abstractNumId w:val="27"/>
  </w:num>
  <w:num w:numId="16">
    <w:abstractNumId w:val="29"/>
  </w:num>
  <w:num w:numId="17">
    <w:abstractNumId w:val="13"/>
  </w:num>
  <w:num w:numId="18">
    <w:abstractNumId w:val="6"/>
  </w:num>
  <w:num w:numId="19">
    <w:abstractNumId w:val="45"/>
  </w:num>
  <w:num w:numId="20">
    <w:abstractNumId w:val="24"/>
  </w:num>
  <w:num w:numId="21">
    <w:abstractNumId w:val="33"/>
  </w:num>
  <w:num w:numId="22">
    <w:abstractNumId w:val="34"/>
  </w:num>
  <w:num w:numId="23">
    <w:abstractNumId w:val="17"/>
  </w:num>
  <w:num w:numId="24">
    <w:abstractNumId w:val="0"/>
  </w:num>
  <w:num w:numId="25">
    <w:abstractNumId w:val="3"/>
  </w:num>
  <w:num w:numId="26">
    <w:abstractNumId w:val="35"/>
  </w:num>
  <w:num w:numId="27">
    <w:abstractNumId w:val="25"/>
  </w:num>
  <w:num w:numId="28">
    <w:abstractNumId w:val="26"/>
  </w:num>
  <w:num w:numId="29">
    <w:abstractNumId w:val="23"/>
  </w:num>
  <w:num w:numId="30">
    <w:abstractNumId w:val="43"/>
  </w:num>
  <w:num w:numId="31">
    <w:abstractNumId w:val="32"/>
  </w:num>
  <w:num w:numId="32">
    <w:abstractNumId w:val="22"/>
  </w:num>
  <w:num w:numId="33">
    <w:abstractNumId w:val="37"/>
  </w:num>
  <w:num w:numId="34">
    <w:abstractNumId w:val="18"/>
  </w:num>
  <w:num w:numId="35">
    <w:abstractNumId w:val="39"/>
  </w:num>
  <w:num w:numId="36">
    <w:abstractNumId w:val="9"/>
  </w:num>
  <w:num w:numId="37">
    <w:abstractNumId w:val="15"/>
  </w:num>
  <w:num w:numId="38">
    <w:abstractNumId w:val="7"/>
  </w:num>
  <w:num w:numId="39">
    <w:abstractNumId w:val="14"/>
  </w:num>
  <w:num w:numId="40">
    <w:abstractNumId w:val="1"/>
  </w:num>
  <w:num w:numId="41">
    <w:abstractNumId w:val="42"/>
  </w:num>
  <w:num w:numId="42">
    <w:abstractNumId w:val="12"/>
  </w:num>
  <w:num w:numId="43">
    <w:abstractNumId w:val="5"/>
  </w:num>
  <w:num w:numId="44">
    <w:abstractNumId w:val="21"/>
  </w:num>
  <w:num w:numId="45">
    <w:abstractNumId w:val="8"/>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B6735"/>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02DC"/>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表段落 Cha"/>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表段落 Cha"/>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3gpp.org/ftp/TSG_RAN/WG1_RL1/TSGR1_102-e/Docs/R1-2005383.zip" TargetMode="External"/><Relationship Id="rId26" Type="http://schemas.openxmlformats.org/officeDocument/2006/relationships/hyperlink" Target="http://www.3gpp.org/ftp/TSG_RAN/WG1_RL1/TSGR1_102-e/Docs/R1-2005880.zip" TargetMode="External"/><Relationship Id="rId39" Type="http://schemas.openxmlformats.org/officeDocument/2006/relationships/hyperlink" Target="http://www.3gpp.org/ftp/TSG_RAN/WG1_RL1/TSGR1_102-e/Docs/R1-2006576.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80.zip" TargetMode="External"/><Relationship Id="rId34" Type="http://schemas.openxmlformats.org/officeDocument/2006/relationships/hyperlink" Target="http://www.3gpp.org/ftp/TSG_RAN/WG1_RL1/TSGR1_102-e/Docs/R1-2006272.zip" TargetMode="External"/><Relationship Id="rId42" Type="http://schemas.openxmlformats.org/officeDocument/2006/relationships/hyperlink" Target="http://www.3gpp.org/ftp/TSG_RAN/WG1_RL1/TSGR1_102-e/Docs/R1-2006733.zip" TargetMode="External"/><Relationship Id="rId47" Type="http://schemas.openxmlformats.org/officeDocument/2006/relationships/hyperlink" Target="http://www.3gpp.org/ftp/TSG_RAN/WG1_RL1/TSGR1_102-e/Docs/R1-2006686.zi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3gpp.org/ftp/TSG_RAN/WG1_RL1/TSGR1_102-e/Docs/R1-2005277.zip" TargetMode="External"/><Relationship Id="rId25" Type="http://schemas.openxmlformats.org/officeDocument/2006/relationships/hyperlink" Target="http://www.3gpp.org/ftp/TSG_RAN/WG1_RL1/TSGR1_102-e/Docs/R1-2005830.zip" TargetMode="External"/><Relationship Id="rId33" Type="http://schemas.openxmlformats.org/officeDocument/2006/relationships/hyperlink" Target="http://www.3gpp.org/ftp/TSG_RAN/WG1_RL1/TSGR1_102-e/Docs/R1-2006217.zip" TargetMode="External"/><Relationship Id="rId38" Type="http://schemas.openxmlformats.org/officeDocument/2006/relationships/hyperlink" Target="http://www.3gpp.org/ftp/TSG_RAN/WG1_RL1/TSGR1_102-e/Docs/R1-2006542.zip" TargetMode="External"/><Relationship Id="rId46" Type="http://schemas.openxmlformats.org/officeDocument/2006/relationships/hyperlink" Target="http://www.3gpp.org/ftp/TSG_RAN/WG1_RL1/TSGR1_102-e/Docs/R1-2006155.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69.zip" TargetMode="External"/><Relationship Id="rId20" Type="http://schemas.openxmlformats.org/officeDocument/2006/relationships/hyperlink" Target="http://www.3gpp.org/ftp/TSG_RAN/WG1_RL1/TSGR1_102-e/Docs/R1-2005525.zip" TargetMode="External"/><Relationship Id="rId29" Type="http://schemas.openxmlformats.org/officeDocument/2006/relationships/hyperlink" Target="http://www.3gpp.org/ftp/TSG_RAN/WG1_RL1/TSGR1_102-e/Docs/R1-2005968.zip" TargetMode="External"/><Relationship Id="rId41" Type="http://schemas.openxmlformats.org/officeDocument/2006/relationships/hyperlink" Target="http://www.3gpp.org/ftp/TSG_RAN/WG1_RL1/TSGR1_102-e/Docs/R1-20066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770.zip" TargetMode="External"/><Relationship Id="rId32" Type="http://schemas.openxmlformats.org/officeDocument/2006/relationships/hyperlink" Target="http://www.3gpp.org/ftp/TSG_RAN/WG1_RL1/TSGR1_102-e/Docs/R1-2006196.zip" TargetMode="External"/><Relationship Id="rId37" Type="http://schemas.openxmlformats.org/officeDocument/2006/relationships/hyperlink" Target="http://www.3gpp.org/ftp/TSG_RAN/WG1_RL1/TSGR1_102-e/Docs/R1-2006538.zip" TargetMode="External"/><Relationship Id="rId40" Type="http://schemas.openxmlformats.org/officeDocument/2006/relationships/hyperlink" Target="http://www.3gpp.org/ftp/TSG_RAN/WG1_RL1/TSGR1_102-e/Docs/R1-2006644.zip" TargetMode="External"/><Relationship Id="rId45" Type="http://schemas.openxmlformats.org/officeDocument/2006/relationships/hyperlink" Target="http://www.3gpp.org/ftp/TSG_RAN/WG1_RL1/TSGR1_102-e/Docs/R1-2006039.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34.zip" TargetMode="External"/><Relationship Id="rId23" Type="http://schemas.openxmlformats.org/officeDocument/2006/relationships/hyperlink" Target="http://www.3gpp.org/ftp/TSG_RAN/WG1_RL1/TSGR1_102-e/Docs/R1-2005714.zip" TargetMode="External"/><Relationship Id="rId28" Type="http://schemas.openxmlformats.org/officeDocument/2006/relationships/hyperlink" Target="http://www.3gpp.org/ftp/TSG_RAN/WG1_RL1/TSGR1_102-e/Docs/R1-2005959.zip" TargetMode="External"/><Relationship Id="rId36" Type="http://schemas.openxmlformats.org/officeDocument/2006/relationships/hyperlink" Target="http://www.3gpp.org/ftp/TSG_RAN/WG1_RL1/TSGR1_102-e/Docs/R1-2006524.zip" TargetMode="External"/><Relationship Id="rId49" Type="http://schemas.openxmlformats.org/officeDocument/2006/relationships/hyperlink" Target="http://www.3gpp.org/ftp/TSG_RAN/WG1_RL1/TSGR1_102-e/Docs/R1-2005960.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474.zip" TargetMode="External"/><Relationship Id="rId31" Type="http://schemas.openxmlformats.org/officeDocument/2006/relationships/hyperlink" Target="http://www.3gpp.org/ftp/TSG_RAN/WG1_RL1/TSGR1_102-e/Docs/R1-2006152.zip" TargetMode="External"/><Relationship Id="rId44" Type="http://schemas.openxmlformats.org/officeDocument/2006/relationships/hyperlink" Target="https://www.3gpp.org/ftp/tsg_ran/WG1_RL1/TSGR1_102-e/Docs/R1-20069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http://www.3gpp.org/ftp/TSG_RAN/WG1_RL1/TSGR1_102-e/Docs/R1-2005637.zip" TargetMode="External"/><Relationship Id="rId27" Type="http://schemas.openxmlformats.org/officeDocument/2006/relationships/hyperlink" Target="http://www.3gpp.org/ftp/TSG_RAN/WG1_RL1/TSGR1_102-e/Docs/R1-2005937.zip" TargetMode="External"/><Relationship Id="rId30" Type="http://schemas.openxmlformats.org/officeDocument/2006/relationships/hyperlink" Target="http://www.3gpp.org/ftp/TSG_RAN/WG1_RL1/TSGR1_102-e/Docs/R1-2006036.zip" TargetMode="External"/><Relationship Id="rId35" Type="http://schemas.openxmlformats.org/officeDocument/2006/relationships/hyperlink" Target="http://www.3gpp.org/ftp/TSG_RAN/WG1_RL1/TSGR1_102-e/Docs/R1-2006306.zip" TargetMode="External"/><Relationship Id="rId43" Type="http://schemas.openxmlformats.org/officeDocument/2006/relationships/hyperlink" Target="http://www.3gpp.org/ftp/TSG_RAN/WG1_RL1/TSGR1_102-e/Docs/R1-2006811.zip" TargetMode="External"/><Relationship Id="rId48" Type="http://schemas.openxmlformats.org/officeDocument/2006/relationships/hyperlink" Target="http://www.3gpp.org/ftp/TSG_RAN/WG1_RL1/TSGR1_102-e/Docs/R1-2005934.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F663C-D02F-4FF8-B1E4-D17C8C99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17806</Words>
  <Characters>101499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2020-08-19T08:54:00Z</dcterms:created>
  <dcterms:modified xsi:type="dcterms:W3CDTF">2020-08-19T09:04:00Z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ies>
</file>