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13E42" w14:textId="104AED1A" w:rsidR="00447E11" w:rsidRPr="0042310C" w:rsidRDefault="00447E11" w:rsidP="00447E11">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t>Tdoc R1-</w:t>
      </w:r>
      <w:r>
        <w:rPr>
          <w:rFonts w:cs="Arial"/>
          <w:bCs/>
          <w:sz w:val="22"/>
        </w:rPr>
        <w:t>20</w:t>
      </w:r>
      <w:r w:rsidR="00AC45EE">
        <w:rPr>
          <w:rFonts w:cs="Arial"/>
          <w:bCs/>
          <w:sz w:val="22"/>
        </w:rPr>
        <w:t>xxxxx</w:t>
      </w:r>
    </w:p>
    <w:p w14:paraId="743E4011" w14:textId="19B98198"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6D2129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60348">
        <w:rPr>
          <w:rFonts w:ascii="Arial" w:hAnsi="Arial" w:cs="Arial"/>
          <w:b/>
        </w:rPr>
        <w:t>1</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CE3E07" w:rsidRDefault="00DE354B" w:rsidP="00420EFD">
      <w:pPr>
        <w:rPr>
          <w:lang w:val="en-US"/>
        </w:rPr>
      </w:pPr>
      <w:r w:rsidRPr="00CE3E07">
        <w:rPr>
          <w:lang w:val="en-US"/>
        </w:rPr>
        <w:t xml:space="preserve">This document </w:t>
      </w:r>
      <w:r w:rsidR="00CE3E07" w:rsidRPr="00CE3E07">
        <w:rPr>
          <w:lang w:val="en-US"/>
        </w:rPr>
        <w:t xml:space="preserve">also </w:t>
      </w:r>
      <w:r w:rsidRPr="00CE3E07">
        <w:rPr>
          <w:lang w:val="en-US"/>
        </w:rPr>
        <w:t>captures this RAN1</w:t>
      </w:r>
      <w:r w:rsidR="007C6B4F" w:rsidRPr="00CE3E07">
        <w:rPr>
          <w:lang w:val="en-US"/>
        </w:rPr>
        <w:t>#102</w:t>
      </w:r>
      <w:r w:rsidR="00C536D5">
        <w:rPr>
          <w:lang w:val="en-US"/>
        </w:rPr>
        <w:t>-</w:t>
      </w:r>
      <w:r w:rsidR="007C6B4F" w:rsidRPr="00CE3E07">
        <w:rPr>
          <w:lang w:val="en-US"/>
        </w:rPr>
        <w:t>e</w:t>
      </w:r>
      <w:r w:rsidRPr="00CE3E07">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CE3E07" w14:paraId="295B12E7" w14:textId="77777777" w:rsidTr="00DE354B">
        <w:tc>
          <w:tcPr>
            <w:tcW w:w="9630" w:type="dxa"/>
          </w:tcPr>
          <w:p w14:paraId="24F239CC" w14:textId="77777777" w:rsidR="00DE354B" w:rsidRPr="00CE3E07" w:rsidRDefault="00DE354B" w:rsidP="00DE354B">
            <w:pPr>
              <w:rPr>
                <w:highlight w:val="cyan"/>
                <w:lang w:val="en-US" w:eastAsia="x-none"/>
              </w:rPr>
            </w:pPr>
            <w:r w:rsidRPr="00CE3E07">
              <w:rPr>
                <w:highlight w:val="cyan"/>
                <w:lang w:val="en-US" w:eastAsia="x-none"/>
              </w:rPr>
              <w:t>[102-e-NR-RedCap-01] Email discussion/approval – Johan (Ericsson)</w:t>
            </w:r>
          </w:p>
          <w:p w14:paraId="7B9FFC15" w14:textId="77777777"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8/20 – high priority</w:t>
            </w:r>
          </w:p>
          <w:p w14:paraId="43969B94" w14:textId="77777777"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8/26 – medium</w:t>
            </w:r>
          </w:p>
          <w:p w14:paraId="5E48C930" w14:textId="4EA76106"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8/28 – last check</w:t>
            </w:r>
          </w:p>
        </w:tc>
      </w:tr>
    </w:tbl>
    <w:p w14:paraId="214D976F" w14:textId="77777777" w:rsidR="00DE354B" w:rsidRPr="00CE3E07" w:rsidRDefault="00DE354B" w:rsidP="00420EFD">
      <w:pPr>
        <w:rPr>
          <w:lang w:val="en-US"/>
        </w:rPr>
      </w:pPr>
    </w:p>
    <w:p w14:paraId="09D00411" w14:textId="14E7C226" w:rsidR="00420EFD" w:rsidRPr="00CE3E07" w:rsidRDefault="00CE3E07" w:rsidP="00420EFD">
      <w:pPr>
        <w:rPr>
          <w:lang w:val="en-US"/>
        </w:rPr>
      </w:pPr>
      <w:r>
        <w:rPr>
          <w:lang w:val="en-US"/>
        </w:rPr>
        <w:t xml:space="preserve">The </w:t>
      </w:r>
      <w:r w:rsidR="00A1282E">
        <w:rPr>
          <w:lang w:val="en-US"/>
        </w:rPr>
        <w:t>questions/proposals</w:t>
      </w:r>
      <w:r>
        <w:rPr>
          <w:lang w:val="en-US"/>
        </w:rPr>
        <w:t xml:space="preserve"> are color coded like this:</w:t>
      </w:r>
    </w:p>
    <w:p w14:paraId="0C38C87C" w14:textId="3B449DF1" w:rsidR="00420EFD" w:rsidRPr="00CE3E07" w:rsidRDefault="00420EFD" w:rsidP="00CA0563">
      <w:pPr>
        <w:pStyle w:val="ListParagraph"/>
        <w:numPr>
          <w:ilvl w:val="0"/>
          <w:numId w:val="37"/>
        </w:numPr>
        <w:rPr>
          <w:sz w:val="20"/>
          <w:szCs w:val="22"/>
          <w:lang w:val="en-US"/>
        </w:rPr>
      </w:pPr>
      <w:r w:rsidRPr="00CE3E07">
        <w:rPr>
          <w:sz w:val="20"/>
          <w:szCs w:val="22"/>
          <w:highlight w:val="yellow"/>
          <w:lang w:val="en-US"/>
        </w:rPr>
        <w:t>High priority</w:t>
      </w:r>
    </w:p>
    <w:p w14:paraId="580BE399" w14:textId="377C6BE9" w:rsidR="00420EFD" w:rsidRPr="00CE3E07" w:rsidRDefault="00420EFD" w:rsidP="00CA0563">
      <w:pPr>
        <w:pStyle w:val="ListParagraph"/>
        <w:numPr>
          <w:ilvl w:val="0"/>
          <w:numId w:val="37"/>
        </w:numPr>
        <w:rPr>
          <w:sz w:val="20"/>
          <w:szCs w:val="22"/>
          <w:lang w:val="en-US"/>
        </w:rPr>
      </w:pPr>
      <w:r w:rsidRPr="00CE3E07">
        <w:rPr>
          <w:sz w:val="20"/>
          <w:szCs w:val="22"/>
          <w:highlight w:val="cyan"/>
          <w:lang w:val="en-US"/>
        </w:rPr>
        <w:t>Medium priority</w:t>
      </w:r>
    </w:p>
    <w:p w14:paraId="417EAD0B" w14:textId="5AF6DBD1" w:rsidR="00CE3E07" w:rsidRDefault="00420EFD" w:rsidP="00CA0563">
      <w:pPr>
        <w:pStyle w:val="ListParagraph"/>
        <w:numPr>
          <w:ilvl w:val="0"/>
          <w:numId w:val="37"/>
        </w:numPr>
        <w:rPr>
          <w:sz w:val="20"/>
          <w:szCs w:val="22"/>
          <w:lang w:val="en-US"/>
        </w:rPr>
      </w:pPr>
      <w:r w:rsidRPr="00CE3E07">
        <w:rPr>
          <w:sz w:val="20"/>
          <w:szCs w:val="22"/>
          <w:lang w:val="en-US"/>
        </w:rPr>
        <w:t>Low priority</w:t>
      </w:r>
    </w:p>
    <w:p w14:paraId="4B5BD417" w14:textId="29A25957" w:rsidR="002E5F9D" w:rsidRPr="002E5F9D" w:rsidRDefault="004D0B7C" w:rsidP="002E5F9D">
      <w:pPr>
        <w:rPr>
          <w:szCs w:val="22"/>
          <w:lang w:val="en-US"/>
        </w:rPr>
      </w:pPr>
      <w:r>
        <w:rPr>
          <w:szCs w:val="22"/>
          <w:lang w:val="en-US"/>
        </w:rPr>
        <w:t xml:space="preserve">In the first round of discussion, please prioritize the </w:t>
      </w:r>
      <w:r w:rsidRPr="004D0B7C">
        <w:rPr>
          <w:szCs w:val="22"/>
          <w:highlight w:val="yellow"/>
          <w:lang w:val="en-US"/>
        </w:rPr>
        <w:t>High priority</w:t>
      </w:r>
      <w:r>
        <w:rPr>
          <w:szCs w:val="22"/>
          <w:lang w:val="en-US"/>
        </w:rPr>
        <w:t xml:space="preserve"> </w:t>
      </w:r>
      <w:r w:rsidR="00A1282E">
        <w:rPr>
          <w:szCs w:val="22"/>
          <w:lang w:val="en-US"/>
        </w:rPr>
        <w:t>questions/proposals</w:t>
      </w:r>
      <w:r>
        <w:rPr>
          <w:szCs w:val="22"/>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r>
              <w:rPr>
                <w:lang w:val="en-US" w:eastAsia="ko-KR"/>
              </w:rPr>
              <w:lastRenderedPageBreak/>
              <w:t>ZTE,Sanechips</w:t>
            </w:r>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Usually in the TR there will be a note saying the cost reduction from the tdocs</w:t>
            </w:r>
            <w:ins w:id="6" w:author="Author">
              <w:r>
                <w:rPr>
                  <w:lang w:val="en-US"/>
                </w:rPr>
                <w:t xml:space="preserve"> </w:t>
              </w:r>
            </w:ins>
            <w:r>
              <w:rPr>
                <w:lang w:val="en-US"/>
              </w:rPr>
              <w:t>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等线" w:hint="eastAsia"/>
                <w:lang w:val="en-US" w:eastAsia="zh-CN"/>
              </w:rPr>
              <w:t>v</w:t>
            </w:r>
            <w:r>
              <w:rPr>
                <w:rFonts w:eastAsia="等线"/>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等线"/>
                <w:lang w:val="en-US" w:eastAsia="zh-CN"/>
              </w:rPr>
            </w:pPr>
            <w:r>
              <w:rPr>
                <w:rFonts w:eastAsia="等线" w:hint="eastAsia"/>
                <w:lang w:val="en-US" w:eastAsia="zh-CN"/>
              </w:rPr>
              <w:t>W</w:t>
            </w:r>
            <w:r>
              <w:rPr>
                <w:rFonts w:eastAsia="等线"/>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等线" w:hint="eastAsia"/>
                <w:lang w:val="en-US" w:eastAsia="zh-CN"/>
              </w:rPr>
              <w:t>N</w:t>
            </w:r>
          </w:p>
        </w:tc>
        <w:tc>
          <w:tcPr>
            <w:tcW w:w="6780" w:type="dxa"/>
          </w:tcPr>
          <w:p w14:paraId="474F7215" w14:textId="6F06A077" w:rsidR="003E3195" w:rsidRDefault="003E3195" w:rsidP="003E3195">
            <w:pPr>
              <w:rPr>
                <w:rFonts w:eastAsia="等线"/>
                <w:lang w:val="en-US" w:eastAsia="zh-CN"/>
              </w:rPr>
            </w:pPr>
            <w:r>
              <w:rPr>
                <w:rFonts w:eastAsia="等线"/>
                <w:lang w:val="en-US" w:eastAsia="zh-CN"/>
              </w:rPr>
              <w:t xml:space="preserve">We had similar discussion in Rel-11 MTC SI. But in TS 36.888, there is no such description or observations. There is no need to capture it TR either.   </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5CFE4B2A" w14:textId="77777777" w:rsidR="00232CBE" w:rsidRDefault="00232CBE" w:rsidP="00232CBE">
      <w:pPr>
        <w:rPr>
          <w:lang w:val="sv-SE"/>
        </w:rPr>
      </w:pPr>
      <w:r>
        <w:rPr>
          <w:lang w:val="sv-SE"/>
        </w:rPr>
        <w:t>One contribution [33] proposes to updated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229684B1" w14:textId="77777777" w:rsidR="00232CBE" w:rsidRDefault="00232CBE" w:rsidP="00232CBE">
      <w:pPr>
        <w:rPr>
          <w:lang w:val="sv-SE"/>
        </w:rPr>
      </w:pPr>
      <w:r>
        <w:rPr>
          <w:lang w:val="sv-SE"/>
        </w:rPr>
        <w:t>Two contributions [12, 17] propose updated values for the assumed RF-to-baseband cost ratio, compared to the 40:60 split assumed in the LTE MTC study report TR 36.888.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2379"/>
        <w:gridCol w:w="2246"/>
        <w:gridCol w:w="2217"/>
      </w:tblGrid>
      <w:tr w:rsidR="00232CBE" w:rsidRPr="00E855CD" w14:paraId="3BDAAC74" w14:textId="77777777" w:rsidTr="00141D38">
        <w:trPr>
          <w:trHeight w:val="20"/>
        </w:trPr>
        <w:tc>
          <w:tcPr>
            <w:tcW w:w="2174" w:type="dxa"/>
            <w:shd w:val="clear" w:color="auto" w:fill="AEAAAA"/>
          </w:tcPr>
          <w:p w14:paraId="036D4C80" w14:textId="77777777" w:rsidR="00232CBE" w:rsidRPr="002D55C2" w:rsidRDefault="00232CBE" w:rsidP="00141D38">
            <w:pPr>
              <w:spacing w:line="276" w:lineRule="auto"/>
              <w:rPr>
                <w:b/>
                <w:bCs/>
                <w:sz w:val="18"/>
                <w:lang w:eastAsia="ko-KR"/>
              </w:rPr>
            </w:pPr>
            <w:r>
              <w:rPr>
                <w:b/>
                <w:bCs/>
                <w:sz w:val="18"/>
                <w:lang w:eastAsia="ko-KR"/>
              </w:rPr>
              <w:t>Contribution</w:t>
            </w:r>
          </w:p>
        </w:tc>
        <w:tc>
          <w:tcPr>
            <w:tcW w:w="2379" w:type="dxa"/>
            <w:shd w:val="clear" w:color="auto" w:fill="AEAAAA"/>
            <w:hideMark/>
          </w:tcPr>
          <w:p w14:paraId="131C87F2"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46" w:type="dxa"/>
            <w:shd w:val="clear" w:color="auto" w:fill="AEAAAA"/>
            <w:hideMark/>
          </w:tcPr>
          <w:p w14:paraId="4898004B"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0A500BA0" w14:textId="77777777" w:rsidR="00232CBE" w:rsidRPr="00E855CD" w:rsidRDefault="00232CBE" w:rsidP="00141D38">
            <w:pPr>
              <w:spacing w:line="276" w:lineRule="auto"/>
              <w:rPr>
                <w:b/>
                <w:bCs/>
                <w:sz w:val="18"/>
                <w:lang w:eastAsia="ko-KR"/>
              </w:rPr>
            </w:pPr>
            <w:r w:rsidRPr="00E855CD">
              <w:rPr>
                <w:b/>
                <w:bCs/>
                <w:sz w:val="18"/>
                <w:lang w:eastAsia="ko-KR"/>
              </w:rPr>
              <w:t>FR2</w:t>
            </w:r>
            <w:r>
              <w:rPr>
                <w:b/>
                <w:bCs/>
                <w:sz w:val="18"/>
                <w:lang w:eastAsia="ko-KR"/>
              </w:rPr>
              <w:t xml:space="preserve"> TDD</w:t>
            </w:r>
          </w:p>
        </w:tc>
      </w:tr>
      <w:tr w:rsidR="00232CBE" w:rsidRPr="00E855CD" w14:paraId="376E51C3" w14:textId="77777777" w:rsidTr="00141D38">
        <w:trPr>
          <w:trHeight w:val="20"/>
        </w:trPr>
        <w:tc>
          <w:tcPr>
            <w:tcW w:w="2174" w:type="dxa"/>
            <w:shd w:val="clear" w:color="auto" w:fill="E7E6E6"/>
          </w:tcPr>
          <w:p w14:paraId="4F16A1E0" w14:textId="77777777" w:rsidR="00232CBE" w:rsidRPr="002D55C2" w:rsidRDefault="00232CBE" w:rsidP="00141D38">
            <w:pPr>
              <w:spacing w:line="276" w:lineRule="auto"/>
              <w:rPr>
                <w:b/>
                <w:bCs/>
                <w:sz w:val="18"/>
                <w:lang w:eastAsia="ko-KR"/>
              </w:rPr>
            </w:pPr>
            <w:r>
              <w:rPr>
                <w:b/>
                <w:bCs/>
                <w:sz w:val="18"/>
                <w:lang w:eastAsia="ko-KR"/>
              </w:rPr>
              <w:t>Reference [12]</w:t>
            </w:r>
          </w:p>
        </w:tc>
        <w:tc>
          <w:tcPr>
            <w:tcW w:w="2379" w:type="dxa"/>
            <w:shd w:val="clear" w:color="auto" w:fill="auto"/>
          </w:tcPr>
          <w:p w14:paraId="324CF002" w14:textId="77777777" w:rsidR="00232CBE" w:rsidRPr="00E855CD" w:rsidRDefault="00232CBE" w:rsidP="00141D38">
            <w:pPr>
              <w:spacing w:line="276" w:lineRule="auto"/>
              <w:rPr>
                <w:sz w:val="18"/>
                <w:lang w:eastAsia="ko-KR"/>
              </w:rPr>
            </w:pPr>
            <w:r>
              <w:rPr>
                <w:sz w:val="18"/>
                <w:lang w:eastAsia="ko-KR"/>
              </w:rPr>
              <w:t>40:60</w:t>
            </w:r>
          </w:p>
        </w:tc>
        <w:tc>
          <w:tcPr>
            <w:tcW w:w="2246" w:type="dxa"/>
            <w:shd w:val="clear" w:color="auto" w:fill="auto"/>
          </w:tcPr>
          <w:p w14:paraId="4CA04A34" w14:textId="77777777" w:rsidR="00232CBE" w:rsidRPr="00E855CD" w:rsidRDefault="00232CBE" w:rsidP="00141D38">
            <w:pPr>
              <w:spacing w:line="276" w:lineRule="auto"/>
              <w:rPr>
                <w:sz w:val="18"/>
                <w:lang w:eastAsia="ko-KR"/>
              </w:rPr>
            </w:pPr>
            <w:r>
              <w:rPr>
                <w:sz w:val="18"/>
                <w:lang w:eastAsia="ko-KR"/>
              </w:rPr>
              <w:t>40:60</w:t>
            </w:r>
          </w:p>
        </w:tc>
        <w:tc>
          <w:tcPr>
            <w:tcW w:w="2217" w:type="dxa"/>
            <w:shd w:val="clear" w:color="auto" w:fill="auto"/>
          </w:tcPr>
          <w:p w14:paraId="3C4B7FB0" w14:textId="77777777" w:rsidR="00232CBE" w:rsidRPr="00E855CD" w:rsidRDefault="00232CBE" w:rsidP="00141D38">
            <w:pPr>
              <w:spacing w:line="276" w:lineRule="auto"/>
              <w:rPr>
                <w:sz w:val="18"/>
                <w:lang w:eastAsia="ko-KR"/>
              </w:rPr>
            </w:pPr>
            <w:r>
              <w:rPr>
                <w:sz w:val="18"/>
                <w:lang w:eastAsia="ko-KR"/>
              </w:rPr>
              <w:t>RF cost is higher than 40%, closer to 50% or above</w:t>
            </w:r>
          </w:p>
        </w:tc>
      </w:tr>
      <w:tr w:rsidR="00232CBE" w:rsidRPr="00E855CD" w14:paraId="3E3391FD" w14:textId="77777777" w:rsidTr="00141D38">
        <w:trPr>
          <w:trHeight w:val="20"/>
        </w:trPr>
        <w:tc>
          <w:tcPr>
            <w:tcW w:w="2174" w:type="dxa"/>
            <w:shd w:val="clear" w:color="auto" w:fill="E7E6E6"/>
          </w:tcPr>
          <w:p w14:paraId="1E4382FA" w14:textId="77777777" w:rsidR="00232CBE" w:rsidRPr="002D55C2" w:rsidRDefault="00232CBE" w:rsidP="00141D38">
            <w:pPr>
              <w:spacing w:line="276" w:lineRule="auto"/>
              <w:rPr>
                <w:b/>
                <w:bCs/>
                <w:sz w:val="18"/>
                <w:lang w:eastAsia="ko-KR"/>
              </w:rPr>
            </w:pPr>
            <w:r>
              <w:rPr>
                <w:b/>
                <w:bCs/>
                <w:sz w:val="18"/>
                <w:lang w:eastAsia="ko-KR"/>
              </w:rPr>
              <w:t>Reference [17]</w:t>
            </w:r>
          </w:p>
        </w:tc>
        <w:tc>
          <w:tcPr>
            <w:tcW w:w="2379" w:type="dxa"/>
            <w:shd w:val="clear" w:color="auto" w:fill="auto"/>
            <w:hideMark/>
          </w:tcPr>
          <w:p w14:paraId="1F048232" w14:textId="77777777" w:rsidR="00232CBE" w:rsidRPr="00E855CD" w:rsidRDefault="00232CBE" w:rsidP="00141D38">
            <w:pPr>
              <w:spacing w:line="276" w:lineRule="auto"/>
              <w:rPr>
                <w:sz w:val="18"/>
                <w:lang w:eastAsia="ko-KR"/>
              </w:rPr>
            </w:pPr>
            <w:r w:rsidRPr="00E855CD">
              <w:rPr>
                <w:sz w:val="18"/>
                <w:lang w:eastAsia="ko-KR"/>
              </w:rPr>
              <w:t>40:60</w:t>
            </w:r>
          </w:p>
        </w:tc>
        <w:tc>
          <w:tcPr>
            <w:tcW w:w="2246" w:type="dxa"/>
            <w:shd w:val="clear" w:color="auto" w:fill="auto"/>
            <w:hideMark/>
          </w:tcPr>
          <w:p w14:paraId="0B0375AF" w14:textId="77777777" w:rsidR="00232CBE" w:rsidRPr="00E855CD" w:rsidRDefault="00232CBE" w:rsidP="00141D38">
            <w:pPr>
              <w:spacing w:line="276" w:lineRule="auto"/>
              <w:rPr>
                <w:sz w:val="18"/>
                <w:lang w:eastAsia="ko-KR"/>
              </w:rPr>
            </w:pPr>
            <w:r w:rsidRPr="00E855CD">
              <w:rPr>
                <w:sz w:val="18"/>
                <w:lang w:eastAsia="ko-KR"/>
              </w:rPr>
              <w:t>50:50</w:t>
            </w:r>
          </w:p>
        </w:tc>
        <w:tc>
          <w:tcPr>
            <w:tcW w:w="2217" w:type="dxa"/>
            <w:shd w:val="clear" w:color="auto" w:fill="auto"/>
            <w:hideMark/>
          </w:tcPr>
          <w:p w14:paraId="1EC672EC" w14:textId="77777777" w:rsidR="00232CBE" w:rsidRPr="00E855CD" w:rsidRDefault="00232CBE" w:rsidP="00141D38">
            <w:pPr>
              <w:spacing w:line="276" w:lineRule="auto"/>
              <w:rPr>
                <w:sz w:val="18"/>
                <w:lang w:eastAsia="ko-KR"/>
              </w:rPr>
            </w:pPr>
            <w:r w:rsidRPr="00E855CD">
              <w:rPr>
                <w:sz w:val="18"/>
                <w:lang w:eastAsia="ko-KR"/>
              </w:rPr>
              <w:t>60:40</w:t>
            </w:r>
          </w:p>
        </w:tc>
      </w:tr>
    </w:tbl>
    <w:p w14:paraId="5B7470F9" w14:textId="77777777" w:rsidR="00232CBE" w:rsidRDefault="00232CBE" w:rsidP="00232CBE">
      <w:pPr>
        <w:rPr>
          <w:lang w:val="sv-SE"/>
        </w:rPr>
      </w:pPr>
    </w:p>
    <w:p w14:paraId="1D1EE709" w14:textId="755F2F44" w:rsidR="00232CBE" w:rsidRPr="00337C8C" w:rsidRDefault="00232CBE" w:rsidP="00232CBE">
      <w:pPr>
        <w:rPr>
          <w:b/>
          <w:bCs/>
        </w:rPr>
      </w:pPr>
      <w:r w:rsidRPr="00337C8C">
        <w:rPr>
          <w:b/>
          <w:bCs/>
          <w:highlight w:val="yellow"/>
        </w:rPr>
        <w:t>Q 6.1-2</w:t>
      </w:r>
      <w:r w:rsidRPr="00337C8C">
        <w:rPr>
          <w:b/>
          <w:bCs/>
        </w:rPr>
        <w:t>: What RF-to-baseband cost ratio should be assumed?</w:t>
      </w:r>
    </w:p>
    <w:tbl>
      <w:tblPr>
        <w:tblStyle w:val="TableGrid"/>
        <w:tblW w:w="9631" w:type="dxa"/>
        <w:tblLook w:val="04A0" w:firstRow="1" w:lastRow="0" w:firstColumn="1" w:lastColumn="0" w:noHBand="0" w:noVBand="1"/>
      </w:tblPr>
      <w:tblGrid>
        <w:gridCol w:w="1479"/>
        <w:gridCol w:w="1068"/>
        <w:gridCol w:w="1134"/>
        <w:gridCol w:w="1134"/>
        <w:gridCol w:w="4816"/>
      </w:tblGrid>
      <w:tr w:rsidR="00232CBE" w14:paraId="4A77B3ED" w14:textId="77777777" w:rsidTr="00141D38">
        <w:tc>
          <w:tcPr>
            <w:tcW w:w="1479" w:type="dxa"/>
            <w:shd w:val="clear" w:color="auto" w:fill="D9D9D9" w:themeFill="background1" w:themeFillShade="D9"/>
          </w:tcPr>
          <w:p w14:paraId="4592114C" w14:textId="77777777" w:rsidR="00232CBE" w:rsidRDefault="00232CBE" w:rsidP="00141D38">
            <w:pPr>
              <w:rPr>
                <w:b/>
                <w:bCs/>
              </w:rPr>
            </w:pPr>
            <w:r>
              <w:rPr>
                <w:b/>
                <w:bCs/>
              </w:rPr>
              <w:t>Company</w:t>
            </w:r>
          </w:p>
        </w:tc>
        <w:tc>
          <w:tcPr>
            <w:tcW w:w="1068" w:type="dxa"/>
            <w:shd w:val="clear" w:color="auto" w:fill="D9D9D9" w:themeFill="background1" w:themeFillShade="D9"/>
          </w:tcPr>
          <w:p w14:paraId="0FAE5FF6" w14:textId="77777777" w:rsidR="00232CBE" w:rsidRDefault="00232CBE" w:rsidP="00141D38">
            <w:pPr>
              <w:rPr>
                <w:b/>
                <w:bCs/>
              </w:rPr>
            </w:pPr>
            <w:r>
              <w:rPr>
                <w:b/>
                <w:bCs/>
              </w:rPr>
              <w:t>FR1 FDD</w:t>
            </w:r>
          </w:p>
        </w:tc>
        <w:tc>
          <w:tcPr>
            <w:tcW w:w="1134" w:type="dxa"/>
            <w:shd w:val="clear" w:color="auto" w:fill="D9D9D9" w:themeFill="background1" w:themeFillShade="D9"/>
          </w:tcPr>
          <w:p w14:paraId="2FA4218E" w14:textId="77777777" w:rsidR="00232CBE" w:rsidRDefault="00232CBE" w:rsidP="00141D38">
            <w:pPr>
              <w:rPr>
                <w:b/>
                <w:bCs/>
              </w:rPr>
            </w:pPr>
            <w:r>
              <w:rPr>
                <w:b/>
                <w:bCs/>
              </w:rPr>
              <w:t>FR1 TDD</w:t>
            </w:r>
          </w:p>
        </w:tc>
        <w:tc>
          <w:tcPr>
            <w:tcW w:w="1134" w:type="dxa"/>
            <w:shd w:val="clear" w:color="auto" w:fill="D9D9D9" w:themeFill="background1" w:themeFillShade="D9"/>
          </w:tcPr>
          <w:p w14:paraId="46A81F79" w14:textId="77777777" w:rsidR="00232CBE" w:rsidRDefault="00232CBE" w:rsidP="00141D38">
            <w:pPr>
              <w:rPr>
                <w:b/>
                <w:bCs/>
              </w:rPr>
            </w:pPr>
            <w:r>
              <w:rPr>
                <w:b/>
                <w:bCs/>
              </w:rPr>
              <w:t>FR2 TDD</w:t>
            </w:r>
          </w:p>
        </w:tc>
        <w:tc>
          <w:tcPr>
            <w:tcW w:w="4816" w:type="dxa"/>
            <w:shd w:val="clear" w:color="auto" w:fill="D9D9D9" w:themeFill="background1" w:themeFillShade="D9"/>
          </w:tcPr>
          <w:p w14:paraId="3ACC4B76" w14:textId="77777777" w:rsidR="00232CBE" w:rsidRDefault="00232CBE" w:rsidP="00141D38">
            <w:pPr>
              <w:rPr>
                <w:b/>
                <w:bCs/>
              </w:rPr>
            </w:pPr>
            <w:r>
              <w:rPr>
                <w:b/>
                <w:bCs/>
              </w:rPr>
              <w:t>Comments</w:t>
            </w:r>
          </w:p>
        </w:tc>
      </w:tr>
      <w:tr w:rsidR="00232CBE" w14:paraId="56B7C059" w14:textId="77777777" w:rsidTr="00141D38">
        <w:tc>
          <w:tcPr>
            <w:tcW w:w="1479" w:type="dxa"/>
          </w:tcPr>
          <w:p w14:paraId="6D3E5E91" w14:textId="77777777" w:rsidR="00232CBE" w:rsidRDefault="00232CBE" w:rsidP="00141D38">
            <w:pPr>
              <w:rPr>
                <w:lang w:val="en-US" w:eastAsia="ko-KR"/>
              </w:rPr>
            </w:pPr>
            <w:r>
              <w:rPr>
                <w:lang w:val="en-US" w:eastAsia="ko-KR"/>
              </w:rPr>
              <w:t>Example</w:t>
            </w:r>
          </w:p>
        </w:tc>
        <w:tc>
          <w:tcPr>
            <w:tcW w:w="1068" w:type="dxa"/>
          </w:tcPr>
          <w:p w14:paraId="0CBEC7DB" w14:textId="77777777" w:rsidR="00232CBE" w:rsidRDefault="00232CBE" w:rsidP="00141D38">
            <w:pPr>
              <w:tabs>
                <w:tab w:val="left" w:pos="551"/>
              </w:tabs>
              <w:rPr>
                <w:lang w:val="en-US" w:eastAsia="ko-KR"/>
              </w:rPr>
            </w:pPr>
            <w:r>
              <w:rPr>
                <w:lang w:val="en-US" w:eastAsia="ko-KR"/>
              </w:rPr>
              <w:t>40:60</w:t>
            </w:r>
          </w:p>
        </w:tc>
        <w:tc>
          <w:tcPr>
            <w:tcW w:w="1134" w:type="dxa"/>
          </w:tcPr>
          <w:p w14:paraId="0E05D4AF" w14:textId="77777777" w:rsidR="00232CBE" w:rsidRPr="008E3AB5" w:rsidRDefault="00232CBE" w:rsidP="00141D38">
            <w:pPr>
              <w:rPr>
                <w:lang w:val="en-US"/>
              </w:rPr>
            </w:pPr>
            <w:r>
              <w:rPr>
                <w:lang w:val="en-US"/>
              </w:rPr>
              <w:t>40:60</w:t>
            </w:r>
          </w:p>
        </w:tc>
        <w:tc>
          <w:tcPr>
            <w:tcW w:w="1134" w:type="dxa"/>
          </w:tcPr>
          <w:p w14:paraId="10BCF2ED" w14:textId="77777777" w:rsidR="00232CBE" w:rsidRPr="008E3AB5" w:rsidRDefault="00232CBE" w:rsidP="00141D38">
            <w:pPr>
              <w:rPr>
                <w:lang w:val="en-US"/>
              </w:rPr>
            </w:pPr>
            <w:r>
              <w:rPr>
                <w:lang w:val="en-US"/>
              </w:rPr>
              <w:t>40:60</w:t>
            </w:r>
          </w:p>
        </w:tc>
        <w:tc>
          <w:tcPr>
            <w:tcW w:w="4816" w:type="dxa"/>
          </w:tcPr>
          <w:p w14:paraId="3BC02E29" w14:textId="77777777" w:rsidR="00232CBE" w:rsidRPr="008E3AB5" w:rsidRDefault="00232CBE" w:rsidP="00141D38">
            <w:pPr>
              <w:rPr>
                <w:lang w:val="en-US"/>
              </w:rPr>
            </w:pPr>
          </w:p>
        </w:tc>
      </w:tr>
      <w:tr w:rsidR="00232CBE" w:rsidRPr="008E3AB5" w14:paraId="21D8C69F" w14:textId="77777777" w:rsidTr="00141D38">
        <w:tc>
          <w:tcPr>
            <w:tcW w:w="1479" w:type="dxa"/>
          </w:tcPr>
          <w:p w14:paraId="625AEDEC" w14:textId="4C4FCF57" w:rsidR="00232CBE" w:rsidRDefault="0095598F" w:rsidP="00141D38">
            <w:pPr>
              <w:rPr>
                <w:lang w:val="en-US" w:eastAsia="ko-KR"/>
              </w:rPr>
            </w:pPr>
            <w:r>
              <w:rPr>
                <w:lang w:val="en-US" w:eastAsia="ko-KR"/>
              </w:rPr>
              <w:t>FUTUREWEI</w:t>
            </w:r>
          </w:p>
        </w:tc>
        <w:tc>
          <w:tcPr>
            <w:tcW w:w="1068" w:type="dxa"/>
          </w:tcPr>
          <w:p w14:paraId="55665D89" w14:textId="77777777" w:rsidR="00232CBE" w:rsidRDefault="00232CBE" w:rsidP="00141D38">
            <w:pPr>
              <w:tabs>
                <w:tab w:val="left" w:pos="551"/>
              </w:tabs>
              <w:rPr>
                <w:lang w:val="en-US" w:eastAsia="ko-KR"/>
              </w:rPr>
            </w:pPr>
          </w:p>
        </w:tc>
        <w:tc>
          <w:tcPr>
            <w:tcW w:w="1134" w:type="dxa"/>
          </w:tcPr>
          <w:p w14:paraId="531F32B3" w14:textId="77777777" w:rsidR="00232CBE" w:rsidRPr="008E3AB5" w:rsidRDefault="00232CBE" w:rsidP="00141D38">
            <w:pPr>
              <w:rPr>
                <w:lang w:val="en-US"/>
              </w:rPr>
            </w:pPr>
          </w:p>
        </w:tc>
        <w:tc>
          <w:tcPr>
            <w:tcW w:w="1134" w:type="dxa"/>
          </w:tcPr>
          <w:p w14:paraId="6EE8E660" w14:textId="77777777" w:rsidR="00232CBE" w:rsidRPr="008E3AB5" w:rsidRDefault="00232CBE" w:rsidP="00141D38">
            <w:pPr>
              <w:rPr>
                <w:lang w:val="en-US"/>
              </w:rPr>
            </w:pPr>
          </w:p>
        </w:tc>
        <w:tc>
          <w:tcPr>
            <w:tcW w:w="4816" w:type="dxa"/>
          </w:tcPr>
          <w:p w14:paraId="77DAD98C" w14:textId="5EB01A28" w:rsidR="00232CBE" w:rsidRPr="008E3AB5" w:rsidRDefault="0095598F" w:rsidP="00141D38">
            <w:pPr>
              <w:rPr>
                <w:lang w:val="en-US"/>
              </w:rPr>
            </w:pPr>
            <w:r>
              <w:rPr>
                <w:lang w:val="en-US"/>
              </w:rPr>
              <w:t>Not such a strong feeling as the estimates will be very rough, however very important that we agree to something. Suggest FR1 is kept the same, FR2 either the same or 50:50.</w:t>
            </w:r>
          </w:p>
        </w:tc>
      </w:tr>
      <w:tr w:rsidR="00B1543B" w:rsidRPr="008E3AB5" w14:paraId="2F91C8FF" w14:textId="77777777" w:rsidTr="00141D38">
        <w:tc>
          <w:tcPr>
            <w:tcW w:w="1479" w:type="dxa"/>
          </w:tcPr>
          <w:p w14:paraId="144897DB" w14:textId="32E2F42F" w:rsidR="00B1543B" w:rsidRDefault="00B1543B" w:rsidP="00B1543B">
            <w:pPr>
              <w:rPr>
                <w:lang w:val="en-US" w:eastAsia="ko-KR"/>
              </w:rPr>
            </w:pPr>
            <w:r>
              <w:rPr>
                <w:lang w:val="en-US" w:eastAsia="ko-KR"/>
              </w:rPr>
              <w:t>SONY</w:t>
            </w:r>
          </w:p>
        </w:tc>
        <w:tc>
          <w:tcPr>
            <w:tcW w:w="1068" w:type="dxa"/>
          </w:tcPr>
          <w:p w14:paraId="3FF67B15" w14:textId="47BE8F5B" w:rsidR="00B1543B" w:rsidRDefault="00B1543B" w:rsidP="00B1543B">
            <w:pPr>
              <w:tabs>
                <w:tab w:val="left" w:pos="551"/>
              </w:tabs>
              <w:rPr>
                <w:lang w:val="en-US" w:eastAsia="ko-KR"/>
              </w:rPr>
            </w:pPr>
            <w:r>
              <w:rPr>
                <w:lang w:val="en-US" w:eastAsia="ko-KR"/>
              </w:rPr>
              <w:t>40:60</w:t>
            </w:r>
          </w:p>
        </w:tc>
        <w:tc>
          <w:tcPr>
            <w:tcW w:w="1134" w:type="dxa"/>
          </w:tcPr>
          <w:p w14:paraId="6DDCBC41" w14:textId="748E7F8E" w:rsidR="00B1543B" w:rsidRPr="008E3AB5" w:rsidRDefault="00B1543B" w:rsidP="00B1543B">
            <w:pPr>
              <w:rPr>
                <w:lang w:val="en-US"/>
              </w:rPr>
            </w:pPr>
            <w:r>
              <w:rPr>
                <w:lang w:val="en-US"/>
              </w:rPr>
              <w:t>40:60</w:t>
            </w:r>
          </w:p>
        </w:tc>
        <w:tc>
          <w:tcPr>
            <w:tcW w:w="1134" w:type="dxa"/>
          </w:tcPr>
          <w:p w14:paraId="482EEB78" w14:textId="19C06133" w:rsidR="00B1543B" w:rsidRPr="008E3AB5" w:rsidRDefault="00B1543B" w:rsidP="00B1543B">
            <w:pPr>
              <w:rPr>
                <w:lang w:val="en-US"/>
              </w:rPr>
            </w:pPr>
            <w:r>
              <w:rPr>
                <w:lang w:val="en-US"/>
              </w:rPr>
              <w:t>50:50</w:t>
            </w:r>
          </w:p>
        </w:tc>
        <w:tc>
          <w:tcPr>
            <w:tcW w:w="4816" w:type="dxa"/>
          </w:tcPr>
          <w:p w14:paraId="045DA9B0" w14:textId="77777777" w:rsidR="00B1543B" w:rsidRDefault="00B1543B" w:rsidP="00B1543B">
            <w:pPr>
              <w:rPr>
                <w:lang w:val="en-US"/>
              </w:rPr>
            </w:pPr>
            <w:r>
              <w:rPr>
                <w:lang w:val="en-US"/>
              </w:rPr>
              <w:t>FR1 FDD: similar to 36.888</w:t>
            </w:r>
          </w:p>
          <w:p w14:paraId="18437558" w14:textId="77777777" w:rsidR="00B1543B" w:rsidRDefault="00B1543B" w:rsidP="00B1543B">
            <w:pPr>
              <w:rPr>
                <w:lang w:val="en-US"/>
              </w:rPr>
            </w:pPr>
            <w:r>
              <w:rPr>
                <w:lang w:val="en-US"/>
              </w:rPr>
              <w:t>FR1 TDD: 4RX increases both RF and baseband in proportion, hence also 40:60 ratio</w:t>
            </w:r>
          </w:p>
          <w:p w14:paraId="4B0C3D20" w14:textId="6EF9717B" w:rsidR="00B1543B" w:rsidRPr="008E3AB5" w:rsidRDefault="00B1543B" w:rsidP="00B1543B">
            <w:pPr>
              <w:rPr>
                <w:lang w:val="en-US"/>
              </w:rPr>
            </w:pPr>
            <w:r>
              <w:rPr>
                <w:lang w:val="en-US"/>
              </w:rPr>
              <w:t>FR2 TDD: increased RF cost from antenna panels</w:t>
            </w:r>
          </w:p>
        </w:tc>
      </w:tr>
      <w:tr w:rsidR="00B52403" w:rsidRPr="008E3AB5" w14:paraId="47BED668" w14:textId="77777777" w:rsidTr="00141D38">
        <w:tc>
          <w:tcPr>
            <w:tcW w:w="1479" w:type="dxa"/>
          </w:tcPr>
          <w:p w14:paraId="06D8A659" w14:textId="5187A7BA" w:rsidR="00B52403" w:rsidRDefault="00B52403" w:rsidP="00B52403">
            <w:pPr>
              <w:rPr>
                <w:lang w:val="en-US" w:eastAsia="ko-KR"/>
              </w:rPr>
            </w:pPr>
            <w:r>
              <w:rPr>
                <w:lang w:val="en-US" w:eastAsia="ko-KR"/>
              </w:rPr>
              <w:t>Ericsson</w:t>
            </w:r>
          </w:p>
        </w:tc>
        <w:tc>
          <w:tcPr>
            <w:tcW w:w="1068" w:type="dxa"/>
          </w:tcPr>
          <w:p w14:paraId="4072514A" w14:textId="5C3A6BC0" w:rsidR="00B52403" w:rsidRDefault="00B52403" w:rsidP="00B52403">
            <w:pPr>
              <w:tabs>
                <w:tab w:val="left" w:pos="551"/>
              </w:tabs>
              <w:rPr>
                <w:lang w:val="en-US" w:eastAsia="ko-KR"/>
              </w:rPr>
            </w:pPr>
            <w:r>
              <w:rPr>
                <w:lang w:val="en-US" w:eastAsia="ko-KR"/>
              </w:rPr>
              <w:t>40:60</w:t>
            </w:r>
          </w:p>
        </w:tc>
        <w:tc>
          <w:tcPr>
            <w:tcW w:w="1134" w:type="dxa"/>
          </w:tcPr>
          <w:p w14:paraId="7CA55D1E" w14:textId="48449524" w:rsidR="00B52403" w:rsidRPr="008E3AB5" w:rsidRDefault="00B52403" w:rsidP="00B52403">
            <w:pPr>
              <w:rPr>
                <w:lang w:val="en-US"/>
              </w:rPr>
            </w:pPr>
            <w:r>
              <w:rPr>
                <w:lang w:val="en-US"/>
              </w:rPr>
              <w:t>50:50</w:t>
            </w:r>
          </w:p>
        </w:tc>
        <w:tc>
          <w:tcPr>
            <w:tcW w:w="1134" w:type="dxa"/>
          </w:tcPr>
          <w:p w14:paraId="6EF254E9" w14:textId="0A1A719B" w:rsidR="00B52403" w:rsidRPr="008E3AB5" w:rsidRDefault="00B52403" w:rsidP="00B52403">
            <w:pPr>
              <w:rPr>
                <w:lang w:val="en-US"/>
              </w:rPr>
            </w:pPr>
            <w:r>
              <w:rPr>
                <w:lang w:val="en-US"/>
              </w:rPr>
              <w:t>60:40</w:t>
            </w:r>
          </w:p>
        </w:tc>
        <w:tc>
          <w:tcPr>
            <w:tcW w:w="4816" w:type="dxa"/>
          </w:tcPr>
          <w:p w14:paraId="61B06927" w14:textId="77777777" w:rsidR="00B52403" w:rsidRPr="008E3AB5" w:rsidRDefault="00B52403" w:rsidP="00B52403">
            <w:pPr>
              <w:rPr>
                <w:lang w:val="en-US"/>
              </w:rPr>
            </w:pPr>
          </w:p>
        </w:tc>
      </w:tr>
      <w:tr w:rsidR="000F311B" w:rsidRPr="008E3AB5" w14:paraId="32D7F669" w14:textId="77777777" w:rsidTr="00141D38">
        <w:tc>
          <w:tcPr>
            <w:tcW w:w="1479" w:type="dxa"/>
          </w:tcPr>
          <w:p w14:paraId="7F343A6E" w14:textId="7DF6AE97" w:rsidR="000F311B" w:rsidRDefault="000F311B" w:rsidP="000F311B">
            <w:pPr>
              <w:rPr>
                <w:lang w:val="en-US" w:eastAsia="ko-KR"/>
              </w:rPr>
            </w:pPr>
            <w:r>
              <w:rPr>
                <w:lang w:val="en-US" w:eastAsia="ko-KR"/>
              </w:rPr>
              <w:t>Sierra Wireless</w:t>
            </w:r>
          </w:p>
        </w:tc>
        <w:tc>
          <w:tcPr>
            <w:tcW w:w="1068" w:type="dxa"/>
          </w:tcPr>
          <w:p w14:paraId="11B28852" w14:textId="7B94D52E" w:rsidR="000F311B" w:rsidRDefault="000F311B" w:rsidP="000F311B">
            <w:pPr>
              <w:tabs>
                <w:tab w:val="left" w:pos="551"/>
              </w:tabs>
              <w:rPr>
                <w:lang w:val="en-US" w:eastAsia="ko-KR"/>
              </w:rPr>
            </w:pPr>
            <w:r>
              <w:rPr>
                <w:lang w:val="en-US" w:eastAsia="ko-KR"/>
              </w:rPr>
              <w:t>40:60</w:t>
            </w:r>
          </w:p>
        </w:tc>
        <w:tc>
          <w:tcPr>
            <w:tcW w:w="1134" w:type="dxa"/>
          </w:tcPr>
          <w:p w14:paraId="09247D18" w14:textId="17C34F82" w:rsidR="000F311B" w:rsidRPr="008E3AB5" w:rsidRDefault="000F311B" w:rsidP="000F311B">
            <w:pPr>
              <w:rPr>
                <w:lang w:val="en-US"/>
              </w:rPr>
            </w:pPr>
            <w:r>
              <w:rPr>
                <w:lang w:val="en-US" w:eastAsia="ko-KR"/>
              </w:rPr>
              <w:t>40:60</w:t>
            </w:r>
          </w:p>
        </w:tc>
        <w:tc>
          <w:tcPr>
            <w:tcW w:w="1134" w:type="dxa"/>
          </w:tcPr>
          <w:p w14:paraId="57DFCA40" w14:textId="3ACDE334" w:rsidR="000F311B" w:rsidRPr="008E3AB5" w:rsidRDefault="000F311B" w:rsidP="000F311B">
            <w:pPr>
              <w:rPr>
                <w:lang w:val="en-US"/>
              </w:rPr>
            </w:pPr>
            <w:r>
              <w:rPr>
                <w:lang w:val="en-US"/>
              </w:rPr>
              <w:t>50:50</w:t>
            </w:r>
          </w:p>
        </w:tc>
        <w:tc>
          <w:tcPr>
            <w:tcW w:w="4816" w:type="dxa"/>
          </w:tcPr>
          <w:p w14:paraId="3F5ECC7F" w14:textId="77777777" w:rsidR="000F311B" w:rsidRPr="008E3AB5" w:rsidRDefault="000F311B" w:rsidP="000F311B">
            <w:pPr>
              <w:rPr>
                <w:lang w:val="en-US"/>
              </w:rPr>
            </w:pPr>
          </w:p>
        </w:tc>
      </w:tr>
      <w:tr w:rsidR="00277B16" w:rsidRPr="008E3AB5" w14:paraId="04687172" w14:textId="77777777" w:rsidTr="00141D38">
        <w:tc>
          <w:tcPr>
            <w:tcW w:w="1479" w:type="dxa"/>
          </w:tcPr>
          <w:p w14:paraId="3C3DBEEB" w14:textId="08E8D0ED" w:rsidR="00277B16" w:rsidRDefault="00277B16" w:rsidP="00277B16">
            <w:pPr>
              <w:rPr>
                <w:lang w:val="en-US" w:eastAsia="ko-KR"/>
              </w:rPr>
            </w:pPr>
            <w:r>
              <w:rPr>
                <w:lang w:val="en-US" w:eastAsia="ko-KR"/>
              </w:rPr>
              <w:t>InterDigital</w:t>
            </w:r>
          </w:p>
        </w:tc>
        <w:tc>
          <w:tcPr>
            <w:tcW w:w="1068" w:type="dxa"/>
          </w:tcPr>
          <w:p w14:paraId="27D213B1" w14:textId="66A3CEFD" w:rsidR="00277B16" w:rsidRDefault="00277B16" w:rsidP="00277B16">
            <w:pPr>
              <w:tabs>
                <w:tab w:val="left" w:pos="551"/>
              </w:tabs>
              <w:rPr>
                <w:lang w:val="en-US" w:eastAsia="ko-KR"/>
              </w:rPr>
            </w:pPr>
            <w:r>
              <w:rPr>
                <w:lang w:val="en-US" w:eastAsia="ko-KR"/>
              </w:rPr>
              <w:t>40:60</w:t>
            </w:r>
          </w:p>
        </w:tc>
        <w:tc>
          <w:tcPr>
            <w:tcW w:w="1134" w:type="dxa"/>
          </w:tcPr>
          <w:p w14:paraId="414A2A5E" w14:textId="3548B746" w:rsidR="00277B16" w:rsidRDefault="00277B16" w:rsidP="00277B16">
            <w:pPr>
              <w:rPr>
                <w:lang w:val="en-US" w:eastAsia="ko-KR"/>
              </w:rPr>
            </w:pPr>
            <w:r>
              <w:rPr>
                <w:lang w:val="en-US" w:eastAsia="ko-KR"/>
              </w:rPr>
              <w:t>40:60</w:t>
            </w:r>
          </w:p>
        </w:tc>
        <w:tc>
          <w:tcPr>
            <w:tcW w:w="1134" w:type="dxa"/>
          </w:tcPr>
          <w:p w14:paraId="55483369" w14:textId="41ABB978" w:rsidR="00277B16" w:rsidRDefault="00277B16" w:rsidP="00277B16">
            <w:pPr>
              <w:rPr>
                <w:lang w:val="en-US"/>
              </w:rPr>
            </w:pPr>
            <w:r>
              <w:rPr>
                <w:lang w:val="en-US"/>
              </w:rPr>
              <w:t>50:50</w:t>
            </w:r>
          </w:p>
        </w:tc>
        <w:tc>
          <w:tcPr>
            <w:tcW w:w="4816" w:type="dxa"/>
          </w:tcPr>
          <w:p w14:paraId="4DE92620" w14:textId="77777777" w:rsidR="00277B16" w:rsidRPr="008E3AB5" w:rsidRDefault="00277B16" w:rsidP="00277B16">
            <w:pPr>
              <w:rPr>
                <w:lang w:val="en-US"/>
              </w:rPr>
            </w:pPr>
          </w:p>
        </w:tc>
      </w:tr>
      <w:tr w:rsidR="00277B16" w:rsidRPr="008E3AB5" w14:paraId="1828A47F" w14:textId="77777777" w:rsidTr="00141D38">
        <w:tc>
          <w:tcPr>
            <w:tcW w:w="1479" w:type="dxa"/>
          </w:tcPr>
          <w:p w14:paraId="4DFB05B3" w14:textId="6B8012B4" w:rsidR="00277B16" w:rsidRDefault="00277B16" w:rsidP="00277B16">
            <w:pPr>
              <w:rPr>
                <w:lang w:val="en-US" w:eastAsia="ko-KR"/>
              </w:rPr>
            </w:pPr>
            <w:r>
              <w:rPr>
                <w:rFonts w:eastAsia="等线" w:hint="eastAsia"/>
                <w:lang w:val="en-US" w:eastAsia="zh-CN"/>
              </w:rPr>
              <w:t>S</w:t>
            </w:r>
            <w:r>
              <w:rPr>
                <w:rFonts w:eastAsia="等线"/>
                <w:lang w:val="en-US" w:eastAsia="zh-CN"/>
              </w:rPr>
              <w:t>preadtrum</w:t>
            </w:r>
          </w:p>
        </w:tc>
        <w:tc>
          <w:tcPr>
            <w:tcW w:w="1068" w:type="dxa"/>
          </w:tcPr>
          <w:p w14:paraId="32168822" w14:textId="2B5A82E2" w:rsidR="00277B16" w:rsidRDefault="00277B16" w:rsidP="00277B16">
            <w:pPr>
              <w:tabs>
                <w:tab w:val="left" w:pos="551"/>
              </w:tabs>
              <w:rPr>
                <w:lang w:val="en-US" w:eastAsia="ko-KR"/>
              </w:rPr>
            </w:pPr>
            <w:r>
              <w:rPr>
                <w:lang w:val="en-US" w:eastAsia="ko-KR"/>
              </w:rPr>
              <w:t>40:60</w:t>
            </w:r>
          </w:p>
        </w:tc>
        <w:tc>
          <w:tcPr>
            <w:tcW w:w="1134" w:type="dxa"/>
          </w:tcPr>
          <w:p w14:paraId="25714D9B" w14:textId="4A5BE128" w:rsidR="00277B16" w:rsidRDefault="00277B16" w:rsidP="00277B16">
            <w:pPr>
              <w:rPr>
                <w:lang w:val="en-US" w:eastAsia="ko-KR"/>
              </w:rPr>
            </w:pPr>
            <w:r>
              <w:rPr>
                <w:lang w:val="en-US" w:eastAsia="ko-KR"/>
              </w:rPr>
              <w:t>40:60</w:t>
            </w:r>
          </w:p>
        </w:tc>
        <w:tc>
          <w:tcPr>
            <w:tcW w:w="1134" w:type="dxa"/>
          </w:tcPr>
          <w:p w14:paraId="06BAF134" w14:textId="41D99931" w:rsidR="00277B16" w:rsidRDefault="00277B16" w:rsidP="00277B16">
            <w:pPr>
              <w:rPr>
                <w:lang w:val="en-US"/>
              </w:rPr>
            </w:pPr>
            <w:r>
              <w:rPr>
                <w:lang w:val="en-US"/>
              </w:rPr>
              <w:t>50:50</w:t>
            </w:r>
          </w:p>
        </w:tc>
        <w:tc>
          <w:tcPr>
            <w:tcW w:w="4816" w:type="dxa"/>
          </w:tcPr>
          <w:p w14:paraId="53D6C896" w14:textId="77777777" w:rsidR="00277B16" w:rsidRDefault="00277B16" w:rsidP="00277B16">
            <w:pPr>
              <w:rPr>
                <w:sz w:val="18"/>
                <w:lang w:eastAsia="ko-KR"/>
              </w:rPr>
            </w:pPr>
            <w:r>
              <w:rPr>
                <w:sz w:val="18"/>
                <w:lang w:eastAsia="ko-KR"/>
              </w:rPr>
              <w:t xml:space="preserve">FR1 FDD/TDD: </w:t>
            </w:r>
            <w:r>
              <w:rPr>
                <w:lang w:val="en-US"/>
              </w:rPr>
              <w:t>similar to 36.888</w:t>
            </w:r>
          </w:p>
          <w:p w14:paraId="4CC40CB7" w14:textId="71DA0FE3" w:rsidR="00277B16" w:rsidRPr="008E3AB5" w:rsidRDefault="00277B16" w:rsidP="00277B16">
            <w:pPr>
              <w:rPr>
                <w:lang w:val="en-US"/>
              </w:rPr>
            </w:pPr>
            <w:r>
              <w:rPr>
                <w:sz w:val="18"/>
                <w:lang w:eastAsia="ko-KR"/>
              </w:rPr>
              <w:t>FR2: RF cost is higher</w:t>
            </w:r>
          </w:p>
        </w:tc>
      </w:tr>
      <w:tr w:rsidR="00331F05" w:rsidRPr="008E3AB5" w14:paraId="588B8F93" w14:textId="77777777" w:rsidTr="00141D38">
        <w:tc>
          <w:tcPr>
            <w:tcW w:w="1479" w:type="dxa"/>
          </w:tcPr>
          <w:p w14:paraId="6D079121" w14:textId="08496E6B" w:rsidR="00331F05" w:rsidRDefault="00331F05" w:rsidP="00331F05">
            <w:pPr>
              <w:rPr>
                <w:rFonts w:eastAsia="等线"/>
                <w:lang w:val="en-US" w:eastAsia="zh-CN"/>
              </w:rPr>
            </w:pPr>
            <w:r>
              <w:rPr>
                <w:lang w:val="en-US" w:eastAsia="ko-KR"/>
              </w:rPr>
              <w:lastRenderedPageBreak/>
              <w:t>ZTE,Sanechips</w:t>
            </w:r>
          </w:p>
        </w:tc>
        <w:tc>
          <w:tcPr>
            <w:tcW w:w="1068" w:type="dxa"/>
          </w:tcPr>
          <w:p w14:paraId="56579BF8" w14:textId="041DB473" w:rsidR="00331F05" w:rsidRDefault="00331F05" w:rsidP="00331F05">
            <w:pPr>
              <w:tabs>
                <w:tab w:val="left" w:pos="551"/>
              </w:tabs>
              <w:rPr>
                <w:lang w:val="en-US" w:eastAsia="ko-KR"/>
              </w:rPr>
            </w:pPr>
            <w:r>
              <w:rPr>
                <w:lang w:val="en-US" w:eastAsia="ko-KR"/>
              </w:rPr>
              <w:t>40:60</w:t>
            </w:r>
          </w:p>
        </w:tc>
        <w:tc>
          <w:tcPr>
            <w:tcW w:w="1134" w:type="dxa"/>
          </w:tcPr>
          <w:p w14:paraId="7A075208" w14:textId="02A04E63" w:rsidR="00331F05" w:rsidRDefault="00331F05" w:rsidP="00331F05">
            <w:pPr>
              <w:rPr>
                <w:lang w:val="en-US" w:eastAsia="ko-KR"/>
              </w:rPr>
            </w:pPr>
            <w:r>
              <w:rPr>
                <w:lang w:val="en-US" w:eastAsia="ko-KR"/>
              </w:rPr>
              <w:t>40:60</w:t>
            </w:r>
          </w:p>
        </w:tc>
        <w:tc>
          <w:tcPr>
            <w:tcW w:w="1134" w:type="dxa"/>
          </w:tcPr>
          <w:p w14:paraId="05E2EE0D" w14:textId="5AEBDEB1" w:rsidR="00331F05" w:rsidRDefault="00331F05" w:rsidP="00331F05">
            <w:pPr>
              <w:rPr>
                <w:lang w:val="en-US"/>
              </w:rPr>
            </w:pPr>
            <w:r>
              <w:rPr>
                <w:lang w:val="en-US"/>
              </w:rPr>
              <w:t>50:50</w:t>
            </w:r>
          </w:p>
        </w:tc>
        <w:tc>
          <w:tcPr>
            <w:tcW w:w="4816" w:type="dxa"/>
          </w:tcPr>
          <w:p w14:paraId="6DD326FC" w14:textId="77777777" w:rsidR="00331F05" w:rsidRDefault="00331F05" w:rsidP="00331F05">
            <w:pPr>
              <w:rPr>
                <w:sz w:val="18"/>
                <w:lang w:eastAsia="ko-KR"/>
              </w:rPr>
            </w:pPr>
          </w:p>
        </w:tc>
      </w:tr>
      <w:tr w:rsidR="004E6B9C" w:rsidRPr="008E3AB5" w14:paraId="118070BE" w14:textId="77777777" w:rsidTr="00141D38">
        <w:tc>
          <w:tcPr>
            <w:tcW w:w="1479" w:type="dxa"/>
          </w:tcPr>
          <w:p w14:paraId="2E600330" w14:textId="7816A2D5" w:rsidR="004E6B9C" w:rsidRDefault="004E6B9C" w:rsidP="004E6B9C">
            <w:pPr>
              <w:rPr>
                <w:lang w:val="en-US" w:eastAsia="ko-KR"/>
              </w:rPr>
            </w:pPr>
            <w:r>
              <w:rPr>
                <w:rFonts w:eastAsia="等线" w:hint="eastAsia"/>
                <w:lang w:val="en-US" w:eastAsia="zh-CN"/>
              </w:rPr>
              <w:t>v</w:t>
            </w:r>
            <w:r>
              <w:rPr>
                <w:rFonts w:eastAsia="等线"/>
                <w:lang w:val="en-US" w:eastAsia="zh-CN"/>
              </w:rPr>
              <w:t>ivo</w:t>
            </w:r>
          </w:p>
        </w:tc>
        <w:tc>
          <w:tcPr>
            <w:tcW w:w="1068" w:type="dxa"/>
          </w:tcPr>
          <w:p w14:paraId="346709ED" w14:textId="77777777" w:rsidR="004E6B9C" w:rsidRDefault="004E6B9C" w:rsidP="004E6B9C">
            <w:pPr>
              <w:tabs>
                <w:tab w:val="left" w:pos="551"/>
              </w:tabs>
              <w:rPr>
                <w:lang w:val="en-US" w:eastAsia="ko-KR"/>
              </w:rPr>
            </w:pPr>
          </w:p>
        </w:tc>
        <w:tc>
          <w:tcPr>
            <w:tcW w:w="1134" w:type="dxa"/>
          </w:tcPr>
          <w:p w14:paraId="6FF4997E" w14:textId="77777777" w:rsidR="004E6B9C" w:rsidRDefault="004E6B9C" w:rsidP="004E6B9C">
            <w:pPr>
              <w:rPr>
                <w:lang w:val="en-US" w:eastAsia="ko-KR"/>
              </w:rPr>
            </w:pPr>
          </w:p>
        </w:tc>
        <w:tc>
          <w:tcPr>
            <w:tcW w:w="1134" w:type="dxa"/>
          </w:tcPr>
          <w:p w14:paraId="15B17328" w14:textId="77777777" w:rsidR="004E6B9C" w:rsidRDefault="004E6B9C" w:rsidP="004E6B9C">
            <w:pPr>
              <w:rPr>
                <w:lang w:val="en-US"/>
              </w:rPr>
            </w:pPr>
          </w:p>
        </w:tc>
        <w:tc>
          <w:tcPr>
            <w:tcW w:w="4816" w:type="dxa"/>
          </w:tcPr>
          <w:p w14:paraId="539B8D16" w14:textId="1771C00A" w:rsidR="004E6B9C" w:rsidRDefault="004E6B9C" w:rsidP="004E6B9C">
            <w:pPr>
              <w:rPr>
                <w:sz w:val="18"/>
                <w:lang w:eastAsia="ko-KR"/>
              </w:rPr>
            </w:pPr>
            <w:r>
              <w:rPr>
                <w:rFonts w:eastAsia="等线"/>
                <w:lang w:val="en-US" w:eastAsia="zh-CN"/>
              </w:rPr>
              <w:t>We are fine with the numbers provided in [17]</w:t>
            </w:r>
          </w:p>
        </w:tc>
      </w:tr>
      <w:tr w:rsidR="003E3195" w:rsidRPr="008E3AB5" w14:paraId="1D3367D7" w14:textId="77777777" w:rsidTr="003E3195">
        <w:tc>
          <w:tcPr>
            <w:tcW w:w="1479" w:type="dxa"/>
          </w:tcPr>
          <w:p w14:paraId="630466C0" w14:textId="77777777" w:rsidR="003E3195" w:rsidRPr="00330A8F" w:rsidRDefault="003E3195" w:rsidP="003E3195">
            <w:pPr>
              <w:rPr>
                <w:rFonts w:eastAsia="等线"/>
                <w:lang w:val="en-US" w:eastAsia="zh-CN"/>
              </w:rPr>
            </w:pPr>
            <w:r>
              <w:rPr>
                <w:rFonts w:eastAsia="等线" w:hint="eastAsia"/>
                <w:lang w:val="en-US" w:eastAsia="zh-CN"/>
              </w:rPr>
              <w:t>S</w:t>
            </w:r>
            <w:r>
              <w:rPr>
                <w:rFonts w:eastAsia="等线"/>
                <w:lang w:val="en-US" w:eastAsia="zh-CN"/>
              </w:rPr>
              <w:t>amsung</w:t>
            </w:r>
          </w:p>
        </w:tc>
        <w:tc>
          <w:tcPr>
            <w:tcW w:w="1068" w:type="dxa"/>
          </w:tcPr>
          <w:p w14:paraId="3AE6B190" w14:textId="77777777" w:rsidR="003E3195" w:rsidRPr="00330A8F" w:rsidRDefault="003E3195" w:rsidP="003E3195">
            <w:pPr>
              <w:tabs>
                <w:tab w:val="left" w:pos="551"/>
              </w:tabs>
              <w:rPr>
                <w:rFonts w:eastAsia="等线"/>
                <w:lang w:val="en-US" w:eastAsia="zh-CN"/>
              </w:rPr>
            </w:pPr>
            <w:r>
              <w:rPr>
                <w:rFonts w:eastAsia="等线" w:hint="eastAsia"/>
                <w:lang w:val="en-US" w:eastAsia="zh-CN"/>
              </w:rPr>
              <w:t>4</w:t>
            </w:r>
            <w:r>
              <w:rPr>
                <w:rFonts w:eastAsia="等线"/>
                <w:lang w:val="en-US" w:eastAsia="zh-CN"/>
              </w:rPr>
              <w:t>0:60</w:t>
            </w:r>
          </w:p>
        </w:tc>
        <w:tc>
          <w:tcPr>
            <w:tcW w:w="1134" w:type="dxa"/>
          </w:tcPr>
          <w:p w14:paraId="3F36A4AC" w14:textId="77777777" w:rsidR="003E3195" w:rsidRPr="00330A8F" w:rsidRDefault="003E3195" w:rsidP="003E3195">
            <w:pPr>
              <w:rPr>
                <w:rFonts w:eastAsia="等线"/>
                <w:lang w:val="en-US" w:eastAsia="zh-CN"/>
              </w:rPr>
            </w:pPr>
            <w:r>
              <w:rPr>
                <w:rFonts w:eastAsia="等线" w:hint="eastAsia"/>
                <w:lang w:val="en-US" w:eastAsia="zh-CN"/>
              </w:rPr>
              <w:t>4</w:t>
            </w:r>
            <w:r>
              <w:rPr>
                <w:rFonts w:eastAsia="等线"/>
                <w:lang w:val="en-US" w:eastAsia="zh-CN"/>
              </w:rPr>
              <w:t>0:60 or 50:50</w:t>
            </w:r>
          </w:p>
        </w:tc>
        <w:tc>
          <w:tcPr>
            <w:tcW w:w="1134" w:type="dxa"/>
          </w:tcPr>
          <w:p w14:paraId="2E583FA4" w14:textId="77777777" w:rsidR="003E3195" w:rsidRPr="00330A8F" w:rsidRDefault="003E3195" w:rsidP="003E3195">
            <w:pPr>
              <w:rPr>
                <w:rFonts w:eastAsia="等线"/>
                <w:lang w:val="en-US" w:eastAsia="zh-CN"/>
              </w:rPr>
            </w:pPr>
            <w:r>
              <w:rPr>
                <w:rFonts w:eastAsia="等线" w:hint="eastAsia"/>
                <w:lang w:val="en-US" w:eastAsia="zh-CN"/>
              </w:rPr>
              <w:t>5</w:t>
            </w:r>
            <w:r>
              <w:rPr>
                <w:rFonts w:eastAsia="等线"/>
                <w:lang w:val="en-US" w:eastAsia="zh-CN"/>
              </w:rPr>
              <w:t>0:50 or 60:40</w:t>
            </w:r>
          </w:p>
        </w:tc>
        <w:tc>
          <w:tcPr>
            <w:tcW w:w="4816" w:type="dxa"/>
          </w:tcPr>
          <w:p w14:paraId="0A8E324D" w14:textId="77777777" w:rsidR="003E3195" w:rsidRDefault="003E3195" w:rsidP="003E3195">
            <w:pPr>
              <w:rPr>
                <w:rFonts w:eastAsia="等线"/>
                <w:lang w:val="en-US" w:eastAsia="zh-CN"/>
              </w:rPr>
            </w:pPr>
            <w:r>
              <w:rPr>
                <w:rFonts w:eastAsia="等线"/>
                <w:lang w:val="en-US" w:eastAsia="zh-CN"/>
              </w:rPr>
              <w:t xml:space="preserve">At least for FR 2, the antenna array increases the cost a lot for RF part. </w:t>
            </w:r>
          </w:p>
          <w:p w14:paraId="0C2C5E89" w14:textId="77777777" w:rsidR="003E3195" w:rsidRPr="00330A8F" w:rsidRDefault="003E3195" w:rsidP="003E3195">
            <w:pPr>
              <w:rPr>
                <w:rFonts w:eastAsia="等线"/>
                <w:lang w:val="en-US" w:eastAsia="zh-CN"/>
              </w:rPr>
            </w:pPr>
            <w:r>
              <w:rPr>
                <w:rFonts w:eastAsia="等线"/>
                <w:lang w:val="en-US" w:eastAsia="zh-CN"/>
              </w:rPr>
              <w:t xml:space="preserve">For FR1 TDD and FDD, it is ok to use 40:60 in general for simplification. </w:t>
            </w:r>
          </w:p>
        </w:tc>
      </w:tr>
    </w:tbl>
    <w:p w14:paraId="2214DE8E" w14:textId="77777777" w:rsidR="00232CBE" w:rsidRPr="003E3195" w:rsidRDefault="00232CBE" w:rsidP="00232CBE"/>
    <w:p w14:paraId="15AAC135" w14:textId="77777777"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宋体"/>
                <w:sz w:val="18"/>
                <w:lang w:eastAsia="zh-CN"/>
              </w:rPr>
            </w:pPr>
            <w:r w:rsidRPr="00E855CD">
              <w:rPr>
                <w:rFonts w:eastAsia="宋体" w:hint="eastAsia"/>
                <w:sz w:val="18"/>
                <w:lang w:eastAsia="zh-CN"/>
              </w:rPr>
              <w:t>A</w:t>
            </w:r>
            <w:r w:rsidRPr="00E855CD">
              <w:rPr>
                <w:rFonts w:eastAsia="宋体"/>
                <w:sz w:val="18"/>
                <w:lang w:eastAsia="zh-CN"/>
              </w:rPr>
              <w:t xml:space="preserve">ntenna </w:t>
            </w:r>
            <w:r>
              <w:rPr>
                <w:rFonts w:eastAsia="宋体"/>
                <w:sz w:val="18"/>
                <w:lang w:eastAsia="zh-CN"/>
              </w:rPr>
              <w:t>a</w:t>
            </w:r>
            <w:r w:rsidRPr="00E855CD">
              <w:rPr>
                <w:rFonts w:eastAsia="宋体"/>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1D73CFEC" w14:textId="77777777" w:rsidR="00232CBE" w:rsidRPr="00B31A12" w:rsidRDefault="00232CBE" w:rsidP="00141D38">
            <w:pPr>
              <w:spacing w:line="276" w:lineRule="auto"/>
              <w:rPr>
                <w:sz w:val="18"/>
                <w:lang w:eastAsia="ko-KR"/>
              </w:rPr>
            </w:pPr>
            <w:r w:rsidRPr="00B31A12">
              <w:rPr>
                <w:rFonts w:eastAsia="宋体"/>
                <w:sz w:val="18"/>
                <w:lang w:eastAsia="zh-CN"/>
              </w:rPr>
              <w:t>30%~35%</w:t>
            </w:r>
            <w:r w:rsidRPr="00B31A12">
              <w:rPr>
                <w:sz w:val="18"/>
                <w:lang w:eastAsia="ko-KR"/>
              </w:rPr>
              <w:t xml:space="preserve"> </w:t>
            </w:r>
            <w:r>
              <w:rPr>
                <w:sz w:val="18"/>
                <w:lang w:eastAsia="ko-KR"/>
              </w:rPr>
              <w:t>[17]</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1011281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7F5E444D"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5E6F2CF1" w14:textId="77777777" w:rsidR="00232CBE" w:rsidRPr="00B31A12" w:rsidRDefault="00232CBE" w:rsidP="00141D38">
            <w:pPr>
              <w:spacing w:line="276" w:lineRule="auto"/>
              <w:rPr>
                <w:sz w:val="18"/>
                <w:lang w:eastAsia="ko-KR"/>
              </w:rPr>
            </w:pPr>
            <w:r w:rsidRPr="00B31A12">
              <w:rPr>
                <w:sz w:val="18"/>
                <w:lang w:eastAsia="ko-KR"/>
              </w:rPr>
              <w:t xml:space="preserve">15%~20% </w:t>
            </w:r>
            <w:r>
              <w:rPr>
                <w:sz w:val="18"/>
                <w:lang w:eastAsia="ko-KR"/>
              </w:rPr>
              <w:t>[17]</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24574A06"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BA575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54B620E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493E503E"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6EA702DA"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1825616E" w14:textId="77777777" w:rsidR="00232CBE" w:rsidRPr="00B31A12" w:rsidRDefault="00232CBE" w:rsidP="00141D38">
            <w:pPr>
              <w:spacing w:line="276" w:lineRule="auto"/>
              <w:rPr>
                <w:sz w:val="18"/>
                <w:lang w:eastAsia="ko-KR"/>
              </w:rPr>
            </w:pPr>
            <w:r w:rsidRPr="00B31A12">
              <w:rPr>
                <w:sz w:val="18"/>
                <w:lang w:eastAsia="ko-KR"/>
              </w:rPr>
              <w:t xml:space="preserve">40% </w:t>
            </w:r>
            <w:r>
              <w:rPr>
                <w:sz w:val="18"/>
                <w:lang w:eastAsia="ko-KR"/>
              </w:rPr>
              <w:t>[17]</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7BF42D4F"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1A32CA9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29937F71" w14:textId="77777777" w:rsidR="00232CBE" w:rsidRPr="00B31A12" w:rsidRDefault="00232CBE" w:rsidP="00141D38">
            <w:pPr>
              <w:spacing w:line="276" w:lineRule="auto"/>
              <w:rPr>
                <w:sz w:val="18"/>
                <w:lang w:eastAsia="ko-KR"/>
              </w:rPr>
            </w:pPr>
            <w:r w:rsidRPr="00B31A12">
              <w:rPr>
                <w:sz w:val="18"/>
                <w:lang w:eastAsia="ko-KR"/>
              </w:rPr>
              <w:t xml:space="preserve">0% </w:t>
            </w:r>
            <w:r>
              <w:rPr>
                <w:sz w:val="18"/>
                <w:lang w:eastAsia="ko-KR"/>
              </w:rPr>
              <w:t>[17]</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79AD7140"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282C0A17"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tcPr>
          <w:p w14:paraId="3C8BE9C7"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lastRenderedPageBreak/>
              <w:t>2% [20]</w:t>
            </w:r>
          </w:p>
          <w:p w14:paraId="53DCBE2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[30]</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lastRenderedPageBreak/>
              <w:t>2% [20]</w:t>
            </w:r>
          </w:p>
          <w:p w14:paraId="70F868D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[30]</w:t>
            </w:r>
          </w:p>
        </w:tc>
        <w:tc>
          <w:tcPr>
            <w:tcW w:w="2217" w:type="dxa"/>
            <w:shd w:val="clear" w:color="auto" w:fill="auto"/>
            <w:hideMark/>
          </w:tcPr>
          <w:p w14:paraId="04DAD5E7" w14:textId="77777777" w:rsidR="00232CBE" w:rsidRPr="00B31A12"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5B06AB71"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5BFE6B3D"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4A64DB33"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2A4D797C" w14:textId="77777777" w:rsidR="00232CBE" w:rsidRPr="00B31A12" w:rsidRDefault="00232CBE" w:rsidP="00141D38">
            <w:pPr>
              <w:spacing w:line="276" w:lineRule="auto"/>
              <w:rPr>
                <w:sz w:val="18"/>
                <w:lang w:eastAsia="ko-KR"/>
              </w:rPr>
            </w:pPr>
            <w:r w:rsidRPr="00B31A12">
              <w:rPr>
                <w:sz w:val="18"/>
                <w:lang w:eastAsia="ko-KR"/>
              </w:rPr>
              <w:t xml:space="preserve">~35% </w:t>
            </w:r>
            <w:r>
              <w:rPr>
                <w:sz w:val="18"/>
                <w:lang w:eastAsia="ko-KR"/>
              </w:rPr>
              <w:t>[30]</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780291D5" w14:textId="77777777" w:rsidR="00232CBE" w:rsidRPr="00B31A12" w:rsidRDefault="00232CBE" w:rsidP="00141D38">
            <w:pPr>
              <w:spacing w:line="276" w:lineRule="auto"/>
              <w:rPr>
                <w:sz w:val="18"/>
                <w:lang w:eastAsia="ko-KR"/>
              </w:rPr>
            </w:pPr>
            <w:r w:rsidRPr="00B31A12">
              <w:rPr>
                <w:sz w:val="18"/>
                <w:lang w:eastAsia="ko-KR"/>
              </w:rPr>
              <w:t xml:space="preserve">~35% </w:t>
            </w:r>
            <w:r>
              <w:rPr>
                <w:sz w:val="18"/>
                <w:lang w:eastAsia="ko-KR"/>
              </w:rPr>
              <w:t>[30]</w:t>
            </w:r>
          </w:p>
        </w:tc>
        <w:tc>
          <w:tcPr>
            <w:tcW w:w="2217" w:type="dxa"/>
            <w:shd w:val="clear" w:color="auto" w:fill="auto"/>
            <w:hideMark/>
          </w:tcPr>
          <w:p w14:paraId="15A191B1"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298C93A4"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76249EEC"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17" w:type="dxa"/>
            <w:shd w:val="clear" w:color="auto" w:fill="auto"/>
            <w:hideMark/>
          </w:tcPr>
          <w:p w14:paraId="75F1BA5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6FF9312F"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1F627D8B"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17" w:type="dxa"/>
            <w:shd w:val="clear" w:color="auto" w:fill="auto"/>
            <w:hideMark/>
          </w:tcPr>
          <w:p w14:paraId="2077125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79F04F2F"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22E3C7A4"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17" w:type="dxa"/>
            <w:shd w:val="clear" w:color="auto" w:fill="auto"/>
            <w:hideMark/>
          </w:tcPr>
          <w:p w14:paraId="176E90DC"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444C0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2E40EA01"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0B5DED8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0C7054B2"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9CD987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5F5F154C"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2133584E" w14:textId="77777777" w:rsidR="00232CBE" w:rsidRPr="00B31A12" w:rsidRDefault="00232CBE" w:rsidP="00141D38">
            <w:pPr>
              <w:spacing w:line="276" w:lineRule="auto"/>
              <w:rPr>
                <w:sz w:val="18"/>
                <w:lang w:eastAsia="ko-KR"/>
              </w:rPr>
            </w:pPr>
            <w:r w:rsidRPr="00B31A12">
              <w:rPr>
                <w:sz w:val="18"/>
                <w:lang w:eastAsia="ko-KR"/>
              </w:rPr>
              <w:lastRenderedPageBreak/>
              <w:t xml:space="preserve">NA (included in Receiver processing block) </w:t>
            </w:r>
            <w:r>
              <w:rPr>
                <w:sz w:val="18"/>
                <w:lang w:eastAsia="ko-KR"/>
              </w:rPr>
              <w:t>[30]</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lastRenderedPageBreak/>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21F04C6B" w14:textId="77777777" w:rsidR="00232CBE" w:rsidRPr="00B31A12" w:rsidRDefault="00232CBE" w:rsidP="00141D38">
            <w:pPr>
              <w:spacing w:line="276" w:lineRule="auto"/>
              <w:rPr>
                <w:sz w:val="18"/>
                <w:lang w:eastAsia="ko-KR"/>
              </w:rPr>
            </w:pPr>
            <w:r w:rsidRPr="00B31A12">
              <w:rPr>
                <w:sz w:val="18"/>
                <w:lang w:eastAsia="ko-KR"/>
              </w:rPr>
              <w:lastRenderedPageBreak/>
              <w:t xml:space="preserve">NA (included in Receiver processing block) </w:t>
            </w:r>
            <w:r>
              <w:rPr>
                <w:sz w:val="18"/>
                <w:lang w:eastAsia="ko-KR"/>
              </w:rPr>
              <w:t>[30]</w:t>
            </w:r>
          </w:p>
        </w:tc>
        <w:tc>
          <w:tcPr>
            <w:tcW w:w="2217" w:type="dxa"/>
            <w:shd w:val="clear" w:color="auto" w:fill="auto"/>
            <w:hideMark/>
          </w:tcPr>
          <w:p w14:paraId="1AB05A73" w14:textId="77777777" w:rsidR="00232CBE" w:rsidRPr="00B31A12" w:rsidRDefault="00232CBE" w:rsidP="00141D38">
            <w:pPr>
              <w:spacing w:line="276" w:lineRule="auto"/>
              <w:rPr>
                <w:sz w:val="18"/>
                <w:lang w:eastAsia="ko-KR"/>
              </w:rPr>
            </w:pPr>
            <w:r w:rsidRPr="00B31A12">
              <w:rPr>
                <w:sz w:val="18"/>
                <w:lang w:eastAsia="ko-KR"/>
              </w:rPr>
              <w:lastRenderedPageBreak/>
              <w:t xml:space="preserve">15%-25% </w:t>
            </w:r>
            <w:r>
              <w:rPr>
                <w:sz w:val="18"/>
                <w:lang w:eastAsia="ko-KR"/>
              </w:rPr>
              <w:t>[17]</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7"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7"/>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r>
              <w:rPr>
                <w:lang w:val="en-US" w:eastAsia="ko-KR"/>
              </w:rPr>
              <w:t>InterDigital</w:t>
            </w:r>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等线"/>
                <w:lang w:val="en-US" w:eastAsia="zh-CN"/>
              </w:rPr>
            </w:pPr>
            <w:r>
              <w:rPr>
                <w:rFonts w:eastAsia="等线" w:hint="eastAsia"/>
                <w:lang w:val="en-US" w:eastAsia="zh-CN"/>
              </w:rPr>
              <w:t>Sp</w:t>
            </w:r>
            <w:r>
              <w:rPr>
                <w:rFonts w:eastAsia="等线"/>
                <w:lang w:val="en-US" w:eastAsia="zh-CN"/>
              </w:rPr>
              <w:t>readtrum</w:t>
            </w:r>
          </w:p>
        </w:tc>
        <w:tc>
          <w:tcPr>
            <w:tcW w:w="8155" w:type="dxa"/>
          </w:tcPr>
          <w:p w14:paraId="6E16890E" w14:textId="77777777" w:rsidR="00277B16" w:rsidRPr="00BF1BB9" w:rsidRDefault="00277B16" w:rsidP="00277B16">
            <w:pPr>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等线"/>
                <w:lang w:val="en-US" w:eastAsia="zh-CN"/>
              </w:rPr>
            </w:pPr>
            <w:r>
              <w:rPr>
                <w:lang w:val="en-US" w:eastAsia="ko-KR"/>
              </w:rPr>
              <w:t>ZTE,Sanechips</w:t>
            </w:r>
          </w:p>
        </w:tc>
        <w:tc>
          <w:tcPr>
            <w:tcW w:w="8155" w:type="dxa"/>
          </w:tcPr>
          <w:p w14:paraId="7C94C3C4" w14:textId="18F79B46" w:rsidR="00331F05" w:rsidRDefault="00331F05" w:rsidP="00331F05">
            <w:pPr>
              <w:rPr>
                <w:rFonts w:eastAsia="等线"/>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anyway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7D3000">
        <w:tc>
          <w:tcPr>
            <w:tcW w:w="1479" w:type="dxa"/>
          </w:tcPr>
          <w:p w14:paraId="04752DC4" w14:textId="2EAF25FB" w:rsidR="004E6B9C" w:rsidRDefault="004E6B9C" w:rsidP="004E6B9C">
            <w:pPr>
              <w:rPr>
                <w:rFonts w:eastAsia="Yu Mincho"/>
                <w:lang w:val="en-US" w:eastAsia="ja-JP"/>
              </w:rPr>
            </w:pPr>
            <w:r>
              <w:rPr>
                <w:rFonts w:eastAsia="等线" w:hint="eastAsia"/>
                <w:lang w:val="en-US" w:eastAsia="zh-CN"/>
              </w:rPr>
              <w:t>v</w:t>
            </w:r>
            <w:r>
              <w:rPr>
                <w:rFonts w:eastAsia="等线"/>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等线" w:hint="eastAsia"/>
                <w:lang w:val="en-US" w:eastAsia="zh-CN"/>
              </w:rPr>
              <w:t>I</w:t>
            </w:r>
            <w:r>
              <w:rPr>
                <w:rFonts w:eastAsia="等线"/>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3E3195">
        <w:tc>
          <w:tcPr>
            <w:tcW w:w="1479" w:type="dxa"/>
          </w:tcPr>
          <w:p w14:paraId="4DB7C4FD" w14:textId="77777777" w:rsidR="003E3195" w:rsidRPr="00330A8F" w:rsidRDefault="003E3195" w:rsidP="003E3195">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1E0D09CF" w14:textId="77777777" w:rsidR="003E3195" w:rsidRDefault="003E3195" w:rsidP="003E3195">
            <w:pPr>
              <w:rPr>
                <w:rFonts w:eastAsia="等线"/>
                <w:lang w:val="en-US" w:eastAsia="zh-CN"/>
              </w:rPr>
            </w:pPr>
            <w:r>
              <w:rPr>
                <w:rFonts w:eastAsia="等线"/>
                <w:lang w:val="en-US" w:eastAsia="zh-CN"/>
              </w:rPr>
              <w:t xml:space="preserve">If possible, it is better to provide similar cost breakdown similar as for LTE. </w:t>
            </w:r>
          </w:p>
          <w:p w14:paraId="753E1340" w14:textId="77777777" w:rsidR="003E3195" w:rsidRPr="00330A8F" w:rsidRDefault="003E3195" w:rsidP="003E3195">
            <w:pPr>
              <w:rPr>
                <w:rFonts w:eastAsia="等线"/>
                <w:lang w:val="en-US" w:eastAsia="zh-CN"/>
              </w:rPr>
            </w:pPr>
            <w:r>
              <w:rPr>
                <w:rFonts w:eastAsia="等线"/>
                <w:lang w:val="en-US" w:eastAsia="zh-CN"/>
              </w:rPr>
              <w:t>Based on the agreement we made “</w:t>
            </w:r>
            <w:r w:rsidRPr="00330A8F">
              <w:rPr>
                <w:rFonts w:eastAsia="等线"/>
                <w:lang w:val="en-US" w:eastAsia="zh-CN"/>
              </w:rPr>
              <w:t>Include antenna parts at least in the cost/complexity breakdown for FR2.</w:t>
            </w:r>
            <w:r>
              <w:rPr>
                <w:rFonts w:eastAsia="等线" w:hint="eastAsia"/>
                <w:lang w:val="en-US" w:eastAsia="zh-CN"/>
              </w:rPr>
              <w:t>”</w:t>
            </w:r>
            <w:r>
              <w:rPr>
                <w:rFonts w:eastAsia="等线" w:hint="eastAsia"/>
                <w:lang w:val="en-US" w:eastAsia="zh-CN"/>
              </w:rPr>
              <w:t>.</w:t>
            </w:r>
            <w:r>
              <w:rPr>
                <w:rFonts w:eastAsia="等线"/>
                <w:lang w:val="en-US" w:eastAsia="zh-CN"/>
              </w:rPr>
              <w:t xml:space="preserve"> It might be better to at least separate RF part for FR1 and FR 2.</w:t>
            </w:r>
          </w:p>
        </w:tc>
      </w:tr>
    </w:tbl>
    <w:p w14:paraId="16B8BFC6" w14:textId="476A4C55" w:rsidR="00232CBE" w:rsidRPr="00753B38" w:rsidRDefault="00232CBE" w:rsidP="00232CBE"/>
    <w:p w14:paraId="2F4158F6" w14:textId="77777777" w:rsidR="008E0B98" w:rsidRPr="00AD0DB5" w:rsidRDefault="008E0B98" w:rsidP="008E0B98">
      <w:pPr>
        <w:spacing w:line="254" w:lineRule="auto"/>
        <w:rPr>
          <w:lang w:val="en-US"/>
        </w:rPr>
      </w:pPr>
      <w:r w:rsidRPr="00AD0DB5">
        <w:rPr>
          <w:lang w:val="en-US"/>
        </w:rPr>
        <w:lastRenderedPageBreak/>
        <w:t>RAN1#101</w:t>
      </w:r>
      <w:r>
        <w:rPr>
          <w:lang w:val="en-US"/>
        </w:rPr>
        <w:t>-</w:t>
      </w:r>
      <w:r w:rsidRPr="00AD0DB5">
        <w:rPr>
          <w:lang w:val="en-US"/>
        </w:rPr>
        <w:t>e agreed that “</w:t>
      </w:r>
      <w:r>
        <w:rPr>
          <w:lang w:val="en-US"/>
        </w:rPr>
        <w:t>p</w:t>
      </w:r>
      <w:r w:rsidRPr="00AD0DB5">
        <w:rPr>
          <w:lang w:val="en-US"/>
        </w:rPr>
        <w:t>otential benefits in terms of reduced device size can be mentioned where applicable in the TR (e.g. in the section on reduced number of antennas), but the SI will not aim to quantify such benefits</w:t>
      </w:r>
      <w:r>
        <w:rPr>
          <w:lang w:val="en-US"/>
        </w:rPr>
        <w:t>”.</w:t>
      </w:r>
    </w:p>
    <w:p w14:paraId="78FE9E1F" w14:textId="77777777" w:rsidR="008E0B98"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77777777" w:rsidR="008E0B98" w:rsidRPr="005C452E" w:rsidRDefault="008E0B98" w:rsidP="008E0B98">
      <w:pPr>
        <w:pStyle w:val="ListParagraph"/>
        <w:numPr>
          <w:ilvl w:val="0"/>
          <w:numId w:val="7"/>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PAs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8E0B98">
      <w:pPr>
        <w:pStyle w:val="ListParagraph"/>
        <w:numPr>
          <w:ilvl w:val="0"/>
          <w:numId w:val="7"/>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(e.g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9FED051" w14:textId="6B6EB4C8"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p w14:paraId="71BD5ADC" w14:textId="683CA7D0" w:rsidR="004A76A5" w:rsidRDefault="004A76A5" w:rsidP="007E28F1">
            <w:pPr>
              <w:rPr>
                <w:lang w:eastAsia="sv-SE"/>
              </w:rPr>
            </w:pP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t>SONY</w:t>
            </w:r>
          </w:p>
        </w:tc>
        <w:tc>
          <w:tcPr>
            <w:tcW w:w="7445" w:type="dxa"/>
            <w:tcBorders>
              <w:top w:val="single" w:sz="8" w:space="0" w:color="auto"/>
              <w:left w:val="nil"/>
              <w:bottom w:val="single" w:sz="8" w:space="0" w:color="auto"/>
              <w:right w:val="single" w:sz="8" w:space="0" w:color="auto"/>
            </w:tcBorders>
          </w:tcPr>
          <w:p w14:paraId="4D9B019E" w14:textId="743D7D06"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PAs,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77777777" w:rsidR="00B52403" w:rsidRDefault="00B52403" w:rsidP="00B52403">
            <w:pPr>
              <w:rPr>
                <w:lang w:eastAsia="sv-SE"/>
              </w:rPr>
            </w:pPr>
            <w:r>
              <w:rPr>
                <w:lang w:eastAsia="sv-SE"/>
              </w:rPr>
              <w:t>UEs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r>
              <w:rPr>
                <w:lang w:eastAsia="zh-CN"/>
              </w:rPr>
              <w:lastRenderedPageBreak/>
              <w:t>InterDigital</w:t>
            </w:r>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753B2957"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等线"/>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等线"/>
                <w:lang w:eastAsia="zh-CN"/>
              </w:rPr>
            </w:pPr>
            <w:r>
              <w:rPr>
                <w:rFonts w:eastAsia="等线"/>
                <w:lang w:eastAsia="zh-CN"/>
              </w:rPr>
              <w:t>T</w:t>
            </w:r>
            <w:r>
              <w:rPr>
                <w:rFonts w:eastAsia="等线" w:hint="eastAsia"/>
                <w:lang w:eastAsia="zh-CN"/>
              </w:rPr>
              <w:t>he</w:t>
            </w:r>
            <w:r>
              <w:rPr>
                <w:rFonts w:eastAsia="等线"/>
                <w:lang w:eastAsia="zh-CN"/>
              </w:rPr>
              <w:t xml:space="preserve"> cost reduction from support of multiple RF bands can be </w:t>
            </w:r>
            <w:r w:rsidRPr="003E55C7">
              <w:rPr>
                <w:rFonts w:eastAsia="等线"/>
                <w:lang w:eastAsia="zh-CN"/>
              </w:rPr>
              <w:t xml:space="preserve">mentioned </w:t>
            </w:r>
            <w:r>
              <w:rPr>
                <w:rFonts w:eastAsia="等线"/>
                <w:lang w:eastAsia="zh-CN"/>
              </w:rPr>
              <w:t xml:space="preserve">in genera </w:t>
            </w:r>
            <w:r w:rsidRPr="003E55C7">
              <w:rPr>
                <w:rFonts w:eastAsia="等线"/>
                <w:lang w:eastAsia="zh-CN"/>
              </w:rPr>
              <w:t xml:space="preserve">but </w:t>
            </w:r>
            <w:r>
              <w:rPr>
                <w:rFonts w:eastAsia="等线"/>
                <w:lang w:eastAsia="zh-CN"/>
              </w:rPr>
              <w:t>no need</w:t>
            </w:r>
            <w:r w:rsidRPr="003E55C7">
              <w:rPr>
                <w:rFonts w:eastAsia="等线"/>
                <w:lang w:eastAsia="zh-CN"/>
              </w:rPr>
              <w:t xml:space="preserve"> to </w:t>
            </w:r>
            <w:r w:rsidR="00F8721F">
              <w:rPr>
                <w:rFonts w:eastAsia="等线"/>
                <w:lang w:eastAsia="zh-CN"/>
              </w:rPr>
              <w:t xml:space="preserve">provide </w:t>
            </w:r>
            <w:r w:rsidR="00F8721F" w:rsidRPr="00F8721F">
              <w:rPr>
                <w:rFonts w:eastAsia="等线"/>
                <w:lang w:eastAsia="zh-CN"/>
              </w:rPr>
              <w:t>quantized</w:t>
            </w:r>
            <w:r w:rsidR="00F8721F">
              <w:rPr>
                <w:rFonts w:eastAsia="等线"/>
                <w:lang w:eastAsia="zh-CN"/>
              </w:rPr>
              <w:t xml:space="preserve"> analysis.</w:t>
            </w:r>
            <w:bookmarkStart w:id="8" w:name="_GoBack"/>
            <w:bookmarkEnd w:id="8"/>
          </w:p>
        </w:tc>
      </w:tr>
    </w:tbl>
    <w:p w14:paraId="53FF3989" w14:textId="77777777" w:rsidR="008E0B98" w:rsidRPr="00277B16" w:rsidRDefault="008E0B98" w:rsidP="00232CBE"/>
    <w:p w14:paraId="5E8C11F6" w14:textId="77777777" w:rsidR="007A2AA0" w:rsidRDefault="007A2AA0" w:rsidP="007A2AA0">
      <w:pPr>
        <w:pStyle w:val="Heading1"/>
      </w:pPr>
      <w:bookmarkStart w:id="9" w:name="_Toc42165594"/>
      <w:r>
        <w:t>7</w:t>
      </w:r>
      <w:r>
        <w:tab/>
        <w:t>UE complexity reduction features</w:t>
      </w:r>
      <w:bookmarkEnd w:id="9"/>
    </w:p>
    <w:p w14:paraId="29DACC74" w14:textId="77777777" w:rsidR="007A2AA0" w:rsidRDefault="007A2AA0" w:rsidP="007A2AA0">
      <w:pPr>
        <w:pStyle w:val="Heading2"/>
      </w:pPr>
      <w:bookmarkStart w:id="10" w:name="_Toc42165596"/>
      <w:r>
        <w:t>7.2</w:t>
      </w:r>
      <w:r>
        <w:tab/>
        <w:t>Reduced number of UE Rx/Tx antennas</w:t>
      </w:r>
      <w:bookmarkEnd w:id="10"/>
    </w:p>
    <w:p w14:paraId="31C2585A" w14:textId="77777777" w:rsidR="007A2AA0" w:rsidRDefault="007A2AA0" w:rsidP="007A2AA0">
      <w:pPr>
        <w:pStyle w:val="Heading3"/>
      </w:pPr>
      <w:bookmarkStart w:id="11" w:name="_Toc42165597"/>
      <w:r>
        <w:t>7.2.1</w:t>
      </w:r>
      <w:r>
        <w:tab/>
        <w:t>Description of feature</w:t>
      </w:r>
      <w:bookmarkEnd w:id="11"/>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TableGrid"/>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CA0563">
            <w:pPr>
              <w:numPr>
                <w:ilvl w:val="0"/>
                <w:numId w:val="3"/>
              </w:numPr>
              <w:spacing w:after="0"/>
              <w:rPr>
                <w:lang w:eastAsia="zh-CN"/>
              </w:rPr>
            </w:pPr>
            <w:r w:rsidRPr="00816F06">
              <w:rPr>
                <w:lang w:eastAsia="x-none"/>
              </w:rPr>
              <w:t>For FR1, study two antenna configurations for RedCap UEs, namely 1Rx/1Tx and 2Rx/1Tx.</w:t>
            </w:r>
          </w:p>
          <w:p w14:paraId="6A608C43" w14:textId="77777777" w:rsidR="00923EE5" w:rsidRPr="00F919F8" w:rsidRDefault="00923EE5" w:rsidP="00CA0563">
            <w:pPr>
              <w:numPr>
                <w:ilvl w:val="0"/>
                <w:numId w:val="3"/>
              </w:numPr>
              <w:spacing w:after="0"/>
              <w:rPr>
                <w:lang w:eastAsia="zh-CN"/>
              </w:rPr>
            </w:pPr>
            <w:r w:rsidRPr="00F919F8">
              <w:rPr>
                <w:lang w:eastAsia="x-none"/>
              </w:rPr>
              <w:t>For FR2, study two antenna configurations for RedCap UEs,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CA0563">
            <w:pPr>
              <w:numPr>
                <w:ilvl w:val="0"/>
                <w:numId w:val="5"/>
              </w:numPr>
              <w:spacing w:after="0" w:line="252" w:lineRule="auto"/>
              <w:contextualSpacing/>
              <w:rPr>
                <w:lang w:eastAsia="ja-JP"/>
              </w:rPr>
            </w:pPr>
            <w:r>
              <w:rPr>
                <w:lang w:eastAsia="ja-JP"/>
              </w:rPr>
              <w:t>[...]</w:t>
            </w:r>
          </w:p>
          <w:p w14:paraId="52D17583" w14:textId="77777777" w:rsidR="00923EE5" w:rsidRPr="00C756ED" w:rsidRDefault="00923EE5" w:rsidP="00CA0563">
            <w:pPr>
              <w:numPr>
                <w:ilvl w:val="0"/>
                <w:numId w:val="5"/>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CA0563">
            <w:pPr>
              <w:numPr>
                <w:ilvl w:val="0"/>
                <w:numId w:val="5"/>
              </w:numPr>
              <w:spacing w:after="0"/>
              <w:rPr>
                <w:lang w:eastAsia="x-none"/>
              </w:rPr>
            </w:pPr>
            <w:r w:rsidRPr="00681B6B">
              <w:rPr>
                <w:lang w:eastAsia="x-none"/>
              </w:rPr>
              <w:t>Include antenna parts at least in the cost/complexity breakdown for FR2.</w:t>
            </w:r>
          </w:p>
          <w:p w14:paraId="3EED6385" w14:textId="77777777" w:rsidR="00923EE5" w:rsidRDefault="00923EE5" w:rsidP="00CA0563">
            <w:pPr>
              <w:numPr>
                <w:ilvl w:val="0"/>
                <w:numId w:val="5"/>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CA0563">
            <w:pPr>
              <w:numPr>
                <w:ilvl w:val="0"/>
                <w:numId w:val="4"/>
              </w:numPr>
              <w:spacing w:after="0" w:line="252" w:lineRule="auto"/>
              <w:contextualSpacing/>
              <w:rPr>
                <w:lang w:eastAsia="ja-JP"/>
              </w:rPr>
            </w:pPr>
            <w:r>
              <w:rPr>
                <w:lang w:eastAsia="ja-JP"/>
              </w:rPr>
              <w:t>[...]</w:t>
            </w:r>
          </w:p>
          <w:p w14:paraId="23946967" w14:textId="77777777" w:rsidR="00923EE5" w:rsidRPr="00C07812" w:rsidRDefault="00923EE5" w:rsidP="00CA0563">
            <w:pPr>
              <w:numPr>
                <w:ilvl w:val="0"/>
                <w:numId w:val="4"/>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CA0563">
            <w:pPr>
              <w:numPr>
                <w:ilvl w:val="0"/>
                <w:numId w:val="4"/>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CA0563">
            <w:pPr>
              <w:numPr>
                <w:ilvl w:val="1"/>
                <w:numId w:val="4"/>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CA0563">
            <w:pPr>
              <w:numPr>
                <w:ilvl w:val="1"/>
                <w:numId w:val="4"/>
              </w:numPr>
              <w:spacing w:after="0" w:line="252" w:lineRule="auto"/>
              <w:contextualSpacing/>
              <w:rPr>
                <w:lang w:eastAsia="ja-JP"/>
              </w:rPr>
            </w:pPr>
            <w:r w:rsidRPr="00FC12EB">
              <w:rPr>
                <w:lang w:eastAsia="ja-JP"/>
              </w:rPr>
              <w:t>For FR1 TDD: 4Rx/1Tx</w:t>
            </w:r>
          </w:p>
          <w:p w14:paraId="3360B214" w14:textId="77777777" w:rsidR="00923EE5" w:rsidRDefault="00923EE5" w:rsidP="00CA0563">
            <w:pPr>
              <w:numPr>
                <w:ilvl w:val="1"/>
                <w:numId w:val="4"/>
              </w:numPr>
              <w:spacing w:after="0" w:line="252" w:lineRule="auto"/>
              <w:contextualSpacing/>
              <w:rPr>
                <w:lang w:eastAsia="ja-JP"/>
              </w:rPr>
            </w:pPr>
            <w:r w:rsidRPr="00FC12EB">
              <w:rPr>
                <w:lang w:eastAsia="ja-JP"/>
              </w:rPr>
              <w:t>For FR2: 2Rx/1Tx</w:t>
            </w:r>
          </w:p>
          <w:p w14:paraId="1F9C8A60" w14:textId="77777777" w:rsidR="00923EE5" w:rsidRDefault="00923EE5" w:rsidP="00CA0563">
            <w:pPr>
              <w:numPr>
                <w:ilvl w:val="0"/>
                <w:numId w:val="4"/>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77A282EC" w14:textId="77777777" w:rsidR="00923EE5" w:rsidRPr="003C202A" w:rsidRDefault="00923EE5" w:rsidP="00923EE5">
      <w:r>
        <w:t>In the following sections, we summarize the findings/observations/proposals in various contributions under AI 8.6.1. We have also provided few questions for companies, intended as a way-forward in the SI for this complexity reduction feature.</w:t>
      </w:r>
    </w:p>
    <w:p w14:paraId="308594DE" w14:textId="77777777" w:rsidR="00923EE5" w:rsidRDefault="00923EE5" w:rsidP="00923EE5">
      <w:r>
        <w:t>The agreements in RAN1#101-e are on the study of reduction in Rx and Tx branches relative to the reference NR device. In FR2, however, the antenna panels can make up a considerable portion of the overall UE cost/complexity. Therefore, the reduction of antenna panels (and elements within the panels) may help to reduce UE cost. However, there would be associated performance and specification impacts. These aspects have not yet been captured in any agreements.</w:t>
      </w:r>
    </w:p>
    <w:p w14:paraId="0FACC951" w14:textId="450B0713" w:rsidR="00923EE5" w:rsidRDefault="00923EE5" w:rsidP="00923EE5">
      <w:pPr>
        <w:rPr>
          <w:b/>
          <w:bCs/>
        </w:rPr>
      </w:pPr>
      <w:r w:rsidRPr="008257E4">
        <w:rPr>
          <w:b/>
          <w:highlight w:val="yellow"/>
        </w:rPr>
        <w:lastRenderedPageBreak/>
        <w:t>Q 7.2.1-1</w:t>
      </w:r>
      <w:r w:rsidRPr="00033B23">
        <w:rPr>
          <w:b/>
          <w:bCs/>
        </w:rPr>
        <w:t xml:space="preserve">: </w:t>
      </w:r>
      <w:r>
        <w:rPr>
          <w:b/>
          <w:bCs/>
        </w:rPr>
        <w:t>Should the SI study reduced number of UE (physical) antenna elements and panels in FR2?</w:t>
      </w:r>
    </w:p>
    <w:tbl>
      <w:tblPr>
        <w:tblW w:w="9629" w:type="dxa"/>
        <w:tblCellMar>
          <w:left w:w="0" w:type="dxa"/>
          <w:right w:w="0" w:type="dxa"/>
        </w:tblCellMar>
        <w:tblLook w:val="04A0" w:firstRow="1" w:lastRow="0" w:firstColumn="1" w:lastColumn="0" w:noHBand="0" w:noVBand="1"/>
      </w:tblPr>
      <w:tblGrid>
        <w:gridCol w:w="2230"/>
        <w:gridCol w:w="7399"/>
      </w:tblGrid>
      <w:tr w:rsidR="00923EE5" w14:paraId="6A5D0BFC" w14:textId="77777777" w:rsidTr="009107A9">
        <w:trPr>
          <w:trHeight w:val="435"/>
        </w:trPr>
        <w:tc>
          <w:tcPr>
            <w:tcW w:w="223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2B3D288" w14:textId="77777777" w:rsidR="00923EE5" w:rsidRDefault="00923EE5" w:rsidP="002F4FBD">
            <w:pPr>
              <w:rPr>
                <w:b/>
                <w:bCs/>
                <w:lang w:eastAsia="sv-SE"/>
              </w:rPr>
            </w:pPr>
            <w:r>
              <w:rPr>
                <w:b/>
                <w:bCs/>
                <w:lang w:eastAsia="sv-SE"/>
              </w:rPr>
              <w:t>Company</w:t>
            </w:r>
          </w:p>
        </w:tc>
        <w:tc>
          <w:tcPr>
            <w:tcW w:w="7399" w:type="dxa"/>
            <w:tcBorders>
              <w:top w:val="single" w:sz="8" w:space="0" w:color="auto"/>
              <w:left w:val="nil"/>
              <w:bottom w:val="single" w:sz="8" w:space="0" w:color="auto"/>
              <w:right w:val="single" w:sz="8" w:space="0" w:color="auto"/>
            </w:tcBorders>
            <w:shd w:val="clear" w:color="auto" w:fill="D9D9D9"/>
          </w:tcPr>
          <w:p w14:paraId="77A0AEC1" w14:textId="77777777" w:rsidR="00923EE5" w:rsidRDefault="00923EE5" w:rsidP="002F4FBD">
            <w:pPr>
              <w:rPr>
                <w:b/>
                <w:bCs/>
                <w:lang w:eastAsia="sv-SE"/>
              </w:rPr>
            </w:pPr>
            <w:r>
              <w:rPr>
                <w:b/>
                <w:bCs/>
                <w:color w:val="000000"/>
                <w:lang w:eastAsia="sv-SE"/>
              </w:rPr>
              <w:t>Comments</w:t>
            </w:r>
          </w:p>
        </w:tc>
      </w:tr>
      <w:tr w:rsidR="00923EE5" w14:paraId="59023CA6" w14:textId="77777777" w:rsidTr="009107A9">
        <w:trPr>
          <w:trHeight w:val="448"/>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A1B5B7" w14:textId="46A7307D" w:rsidR="00923EE5" w:rsidRDefault="0064105B" w:rsidP="00141D38">
            <w:pPr>
              <w:rPr>
                <w:lang w:eastAsia="sv-SE"/>
              </w:rPr>
            </w:pPr>
            <w:r>
              <w:rPr>
                <w:lang w:eastAsia="sv-SE"/>
              </w:rPr>
              <w:t>FUTUREWEI</w:t>
            </w:r>
          </w:p>
        </w:tc>
        <w:tc>
          <w:tcPr>
            <w:tcW w:w="7399" w:type="dxa"/>
            <w:tcBorders>
              <w:top w:val="nil"/>
              <w:left w:val="nil"/>
              <w:bottom w:val="single" w:sz="8" w:space="0" w:color="auto"/>
              <w:right w:val="single" w:sz="8" w:space="0" w:color="auto"/>
            </w:tcBorders>
          </w:tcPr>
          <w:p w14:paraId="6CC4E7EC" w14:textId="308CEFF2" w:rsidR="00923EE5" w:rsidRDefault="0064105B" w:rsidP="00141D38">
            <w:pPr>
              <w:rPr>
                <w:lang w:eastAsia="sv-SE"/>
              </w:rPr>
            </w:pPr>
            <w:r>
              <w:rPr>
                <w:lang w:eastAsia="sv-SE"/>
              </w:rPr>
              <w:t>The question is too open ended with only one meeting to go. Either we have a specific agreement on how to handle, or just skip it. Simple ways to handle may be to increase the RF ratio as in a previous proposal.</w:t>
            </w:r>
          </w:p>
        </w:tc>
      </w:tr>
      <w:tr w:rsidR="00B1543B" w14:paraId="0B6730EE" w14:textId="77777777" w:rsidTr="009107A9">
        <w:trPr>
          <w:trHeight w:val="435"/>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DD8625" w14:textId="0BC1D1B8" w:rsidR="00B1543B" w:rsidRDefault="00B1543B" w:rsidP="00B1543B">
            <w:pPr>
              <w:rPr>
                <w:lang w:eastAsia="zh-CN"/>
              </w:rPr>
            </w:pPr>
            <w:r>
              <w:rPr>
                <w:lang w:eastAsia="sv-SE"/>
              </w:rPr>
              <w:t>SONY</w:t>
            </w:r>
          </w:p>
        </w:tc>
        <w:tc>
          <w:tcPr>
            <w:tcW w:w="7399" w:type="dxa"/>
            <w:tcBorders>
              <w:top w:val="single" w:sz="8" w:space="0" w:color="auto"/>
              <w:left w:val="nil"/>
              <w:bottom w:val="single" w:sz="8" w:space="0" w:color="auto"/>
              <w:right w:val="single" w:sz="8" w:space="0" w:color="auto"/>
            </w:tcBorders>
          </w:tcPr>
          <w:p w14:paraId="5E700B1D" w14:textId="25974694" w:rsidR="00B1543B" w:rsidRDefault="00B1543B" w:rsidP="00B1543B">
            <w:pPr>
              <w:rPr>
                <w:lang w:eastAsia="zh-CN"/>
              </w:rPr>
            </w:pPr>
            <w:r w:rsidRPr="10C4C8B5">
              <w:rPr>
                <w:lang w:eastAsia="sv-SE"/>
              </w:rPr>
              <w:t xml:space="preserve">We think that it </w:t>
            </w:r>
            <w:r>
              <w:rPr>
                <w:lang w:eastAsia="sv-SE"/>
              </w:rPr>
              <w:t xml:space="preserve">is important </w:t>
            </w:r>
            <w:r w:rsidRPr="10C4C8B5">
              <w:rPr>
                <w:lang w:eastAsia="sv-SE"/>
              </w:rPr>
              <w:t xml:space="preserve">to study FR2 RedCap </w:t>
            </w:r>
            <w:r w:rsidRPr="00DD60A6">
              <w:rPr>
                <w:lang w:eastAsia="sv-SE"/>
              </w:rPr>
              <w:t>UEs with reduced numbers of panels as well as panels with reduced sets of antenna elements. Reduced set of elements per panel will require a new power class (RAN4).</w:t>
            </w:r>
            <w:r w:rsidRPr="10C4C8B5">
              <w:rPr>
                <w:lang w:eastAsia="sv-SE"/>
              </w:rPr>
              <w:t xml:space="preserve"> </w:t>
            </w:r>
          </w:p>
        </w:tc>
      </w:tr>
      <w:tr w:rsidR="00B52403" w14:paraId="31F6205C" w14:textId="77777777" w:rsidTr="00C30772">
        <w:trPr>
          <w:trHeight w:val="435"/>
        </w:trPr>
        <w:tc>
          <w:tcPr>
            <w:tcW w:w="223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B0EAC18" w14:textId="77777777" w:rsidR="00B52403" w:rsidRDefault="00B52403" w:rsidP="00B52403">
            <w:pPr>
              <w:rPr>
                <w:lang w:eastAsia="sv-SE"/>
              </w:rPr>
            </w:pPr>
            <w:r>
              <w:rPr>
                <w:lang w:eastAsia="sv-SE"/>
              </w:rPr>
              <w:t>Ericsson</w:t>
            </w:r>
          </w:p>
        </w:tc>
        <w:tc>
          <w:tcPr>
            <w:tcW w:w="7399" w:type="dxa"/>
            <w:tcBorders>
              <w:top w:val="single" w:sz="8" w:space="0" w:color="auto"/>
              <w:left w:val="nil"/>
              <w:bottom w:val="single" w:sz="4" w:space="0" w:color="auto"/>
              <w:right w:val="single" w:sz="8" w:space="0" w:color="auto"/>
            </w:tcBorders>
          </w:tcPr>
          <w:p w14:paraId="4CECBA55" w14:textId="77777777" w:rsidR="00B52403" w:rsidRDefault="00B52403" w:rsidP="00B52403">
            <w:pPr>
              <w:rPr>
                <w:lang w:eastAsia="sv-SE"/>
              </w:rPr>
            </w:pPr>
            <w:r w:rsidRPr="0049457D">
              <w:rPr>
                <w:lang w:eastAsia="sv-SE"/>
              </w:rPr>
              <w:t>The UE power classes (e.g., power class 3) in FR2 are based on RAN4 requirements on EIRP (min peak, spherical coverage, etc.), which depends on number of antenna panels and number of antenna elements per panel. Therefore, a proper technical study would require RAN4 involvement. There will also be significant performance impacts, both in uplink and downlink, which are not easily captured by link-level simulations. Due to the limited time left to conclude the study item, we do not recommend the study on reduction of UE antenna panels/elements in TR 38.875</w:t>
            </w:r>
            <w:r>
              <w:rPr>
                <w:lang w:eastAsia="sv-SE"/>
              </w:rPr>
              <w:t>.</w:t>
            </w:r>
          </w:p>
          <w:p w14:paraId="30B52FC3" w14:textId="77777777" w:rsidR="00B52403" w:rsidRDefault="00B52403" w:rsidP="00B52403">
            <w:pPr>
              <w:rPr>
                <w:lang w:eastAsia="sv-SE"/>
              </w:rPr>
            </w:pPr>
            <w:r>
              <w:rPr>
                <w:lang w:eastAsia="sv-SE"/>
              </w:rPr>
              <w:t>However, we consider reducing antenna elements and panels as an effective UE cost/complexity reduction technique that fits well with stationary devices such as certain industrial sensors and surveillance cameras. It could be a potential candidate in a future RAN4 study item.</w:t>
            </w:r>
          </w:p>
        </w:tc>
      </w:tr>
      <w:tr w:rsidR="00C30772" w14:paraId="0A5F4CCF"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5927C" w14:textId="02C2D873" w:rsidR="00C30772" w:rsidRDefault="00C30772" w:rsidP="00C30772">
            <w:pPr>
              <w:rPr>
                <w:lang w:eastAsia="sv-SE"/>
              </w:rPr>
            </w:pPr>
            <w:r>
              <w:rPr>
                <w:lang w:eastAsia="zh-CN"/>
              </w:rPr>
              <w:t>Sierra Wireless</w:t>
            </w:r>
          </w:p>
        </w:tc>
        <w:tc>
          <w:tcPr>
            <w:tcW w:w="7399" w:type="dxa"/>
            <w:tcBorders>
              <w:top w:val="single" w:sz="4" w:space="0" w:color="auto"/>
              <w:left w:val="single" w:sz="4" w:space="0" w:color="auto"/>
              <w:bottom w:val="single" w:sz="4" w:space="0" w:color="auto"/>
              <w:right w:val="single" w:sz="4" w:space="0" w:color="auto"/>
            </w:tcBorders>
          </w:tcPr>
          <w:p w14:paraId="2A51420A" w14:textId="07F670EC" w:rsidR="00C30772" w:rsidRPr="0049457D" w:rsidRDefault="00C30772" w:rsidP="00C30772">
            <w:pPr>
              <w:rPr>
                <w:lang w:eastAsia="sv-SE"/>
              </w:rPr>
            </w:pPr>
            <w:r>
              <w:rPr>
                <w:lang w:eastAsia="zh-CN"/>
              </w:rPr>
              <w:t>Yes, if it can be done in a simple way.</w:t>
            </w:r>
          </w:p>
        </w:tc>
      </w:tr>
      <w:tr w:rsidR="00B774A6" w14:paraId="031EC901"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176F" w14:textId="4572D322" w:rsidR="00B774A6" w:rsidRDefault="00B774A6" w:rsidP="00B774A6">
            <w:pPr>
              <w:rPr>
                <w:lang w:eastAsia="zh-CN"/>
              </w:rPr>
            </w:pPr>
            <w:r>
              <w:rPr>
                <w:rFonts w:eastAsia="Yu Mincho" w:hint="eastAsia"/>
                <w:lang w:eastAsia="ja-JP"/>
              </w:rPr>
              <w:t>DOCOMO</w:t>
            </w:r>
          </w:p>
        </w:tc>
        <w:tc>
          <w:tcPr>
            <w:tcW w:w="7399" w:type="dxa"/>
            <w:tcBorders>
              <w:top w:val="single" w:sz="4" w:space="0" w:color="auto"/>
              <w:left w:val="single" w:sz="4" w:space="0" w:color="auto"/>
              <w:bottom w:val="single" w:sz="4" w:space="0" w:color="auto"/>
              <w:right w:val="single" w:sz="4" w:space="0" w:color="auto"/>
            </w:tcBorders>
          </w:tcPr>
          <w:p w14:paraId="5B9BCD45" w14:textId="611AA208" w:rsidR="00B774A6" w:rsidRDefault="00B774A6" w:rsidP="00B774A6">
            <w:pPr>
              <w:rPr>
                <w:lang w:eastAsia="zh-CN"/>
              </w:rPr>
            </w:pPr>
            <w:r>
              <w:rPr>
                <w:rFonts w:eastAsia="Yu Mincho" w:hint="eastAsia"/>
                <w:lang w:eastAsia="ja-JP"/>
              </w:rPr>
              <w:t xml:space="preserve">We are fine to study </w:t>
            </w:r>
            <w:r>
              <w:rPr>
                <w:rFonts w:eastAsia="Yu Mincho"/>
                <w:lang w:eastAsia="ja-JP"/>
              </w:rPr>
              <w:t xml:space="preserve">that aspect </w:t>
            </w:r>
            <w:r>
              <w:rPr>
                <w:rFonts w:eastAsia="Yu Mincho" w:hint="eastAsia"/>
                <w:lang w:eastAsia="ja-JP"/>
              </w:rPr>
              <w:t xml:space="preserve">assuming </w:t>
            </w:r>
            <w:r>
              <w:rPr>
                <w:rFonts w:eastAsia="Yu Mincho"/>
                <w:lang w:eastAsia="ja-JP"/>
              </w:rPr>
              <w:t xml:space="preserve">that </w:t>
            </w:r>
            <w:r>
              <w:t>associated performance and specification impacts will be studied as well.</w:t>
            </w:r>
          </w:p>
        </w:tc>
      </w:tr>
      <w:tr w:rsidR="00277B16" w14:paraId="41E22332"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11426" w14:textId="37238041" w:rsidR="00277B16" w:rsidRDefault="00277B16" w:rsidP="00277B16">
            <w:pPr>
              <w:rPr>
                <w:rFonts w:eastAsia="Yu Mincho"/>
                <w:lang w:eastAsia="ja-JP"/>
              </w:rPr>
            </w:pPr>
            <w:r>
              <w:rPr>
                <w:lang w:eastAsia="zh-CN"/>
              </w:rPr>
              <w:t>InterDigital</w:t>
            </w:r>
          </w:p>
        </w:tc>
        <w:tc>
          <w:tcPr>
            <w:tcW w:w="7399" w:type="dxa"/>
            <w:tcBorders>
              <w:top w:val="single" w:sz="4" w:space="0" w:color="auto"/>
              <w:left w:val="single" w:sz="4" w:space="0" w:color="auto"/>
              <w:bottom w:val="single" w:sz="4" w:space="0" w:color="auto"/>
              <w:right w:val="single" w:sz="4" w:space="0" w:color="auto"/>
            </w:tcBorders>
          </w:tcPr>
          <w:p w14:paraId="594EDF87" w14:textId="67FC1461" w:rsidR="00277B16" w:rsidRDefault="00277B16" w:rsidP="00277B16">
            <w:pPr>
              <w:rPr>
                <w:rFonts w:eastAsia="Yu Mincho"/>
                <w:lang w:eastAsia="ja-JP"/>
              </w:rPr>
            </w:pPr>
            <w:r>
              <w:rPr>
                <w:lang w:eastAsia="zh-CN"/>
              </w:rPr>
              <w:t>Agree with Ericsson.</w:t>
            </w:r>
          </w:p>
        </w:tc>
      </w:tr>
      <w:tr w:rsidR="00277B16" w:rsidRPr="0049457D" w14:paraId="57A839A5"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66EB9" w14:textId="77777777" w:rsidR="00277B16" w:rsidRPr="007D3000" w:rsidRDefault="00277B16" w:rsidP="00277B16">
            <w:pPr>
              <w:rPr>
                <w:rFonts w:eastAsia="Yu Mincho"/>
                <w:lang w:eastAsia="ja-JP"/>
              </w:rPr>
            </w:pPr>
            <w:r w:rsidRPr="007D3000">
              <w:rPr>
                <w:rFonts w:eastAsia="Yu Mincho" w:hint="eastAsia"/>
                <w:lang w:eastAsia="ja-JP"/>
              </w:rPr>
              <w:t>Spreadt</w:t>
            </w:r>
            <w:r w:rsidRPr="007D3000">
              <w:rPr>
                <w:rFonts w:eastAsia="Yu Mincho"/>
                <w:lang w:eastAsia="ja-JP"/>
              </w:rPr>
              <w:t>ru</w:t>
            </w:r>
            <w:r w:rsidRPr="007D3000">
              <w:rPr>
                <w:rFonts w:eastAsia="Yu Mincho" w:hint="eastAsia"/>
                <w:lang w:eastAsia="ja-JP"/>
              </w:rPr>
              <w:t>m</w:t>
            </w:r>
          </w:p>
        </w:tc>
        <w:tc>
          <w:tcPr>
            <w:tcW w:w="7399" w:type="dxa"/>
            <w:tcBorders>
              <w:top w:val="single" w:sz="4" w:space="0" w:color="auto"/>
              <w:left w:val="single" w:sz="4" w:space="0" w:color="auto"/>
              <w:bottom w:val="single" w:sz="4" w:space="0" w:color="auto"/>
              <w:right w:val="single" w:sz="4" w:space="0" w:color="auto"/>
            </w:tcBorders>
          </w:tcPr>
          <w:p w14:paraId="3AC2A106" w14:textId="77777777" w:rsidR="00277B16" w:rsidRPr="007D3000" w:rsidRDefault="00277B16" w:rsidP="00277B16">
            <w:pPr>
              <w:rPr>
                <w:rFonts w:eastAsia="Yu Mincho"/>
                <w:lang w:eastAsia="ja-JP"/>
              </w:rPr>
            </w:pPr>
            <w:r w:rsidRPr="007D3000">
              <w:rPr>
                <w:rFonts w:eastAsia="Yu Mincho" w:hint="eastAsia"/>
                <w:lang w:eastAsia="ja-JP"/>
              </w:rPr>
              <w:t>Yes</w:t>
            </w:r>
            <w:r w:rsidRPr="007D3000">
              <w:rPr>
                <w:rFonts w:eastAsia="Yu Mincho"/>
                <w:lang w:eastAsia="ja-JP"/>
              </w:rPr>
              <w:t>. But the reduction of antenna panels or elements within the panels will cause the reduction of antenna array gain. Whether it could be absorbed in the inefficiency of antenna should be studied in coverage recovery.</w:t>
            </w:r>
          </w:p>
        </w:tc>
      </w:tr>
      <w:tr w:rsidR="00331F05" w:rsidRPr="0049457D" w14:paraId="0FEC7E33"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13FC4" w14:textId="32CADF73" w:rsidR="00331F05" w:rsidRPr="007D3000" w:rsidRDefault="00331F05" w:rsidP="00277B16">
            <w:pPr>
              <w:rPr>
                <w:rFonts w:eastAsia="Yu Mincho"/>
                <w:lang w:eastAsia="ja-JP"/>
              </w:rPr>
            </w:pPr>
            <w:r>
              <w:rPr>
                <w:rFonts w:eastAsia="Yu Mincho"/>
                <w:lang w:eastAsia="ja-JP"/>
              </w:rPr>
              <w:t>ZTE,Sanechips</w:t>
            </w:r>
          </w:p>
        </w:tc>
        <w:tc>
          <w:tcPr>
            <w:tcW w:w="7399" w:type="dxa"/>
            <w:tcBorders>
              <w:top w:val="single" w:sz="4" w:space="0" w:color="auto"/>
              <w:left w:val="single" w:sz="4" w:space="0" w:color="auto"/>
              <w:bottom w:val="single" w:sz="4" w:space="0" w:color="auto"/>
              <w:right w:val="single" w:sz="4" w:space="0" w:color="auto"/>
            </w:tcBorders>
          </w:tcPr>
          <w:p w14:paraId="4227E798" w14:textId="60212795" w:rsidR="00331F05" w:rsidRPr="007D3000" w:rsidRDefault="00331F05" w:rsidP="00277B16">
            <w:pPr>
              <w:rPr>
                <w:rFonts w:eastAsia="Yu Mincho"/>
                <w:lang w:eastAsia="ja-JP"/>
              </w:rPr>
            </w:pPr>
            <w:r>
              <w:rPr>
                <w:rFonts w:eastAsia="Yu Mincho"/>
                <w:lang w:eastAsia="ja-JP"/>
              </w:rPr>
              <w:t xml:space="preserve">NO. </w:t>
            </w:r>
            <w:r>
              <w:rPr>
                <w:lang w:eastAsia="sv-SE"/>
              </w:rPr>
              <w:t>This will increase the specification complexity considerably. It is also outside the scope of the WID.</w:t>
            </w:r>
          </w:p>
        </w:tc>
      </w:tr>
      <w:tr w:rsidR="009E6DA3" w:rsidRPr="0049457D" w14:paraId="1F5CC651"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710AC" w14:textId="20563E2D" w:rsidR="009E6DA3" w:rsidRDefault="009E6DA3" w:rsidP="009E6DA3">
            <w:pPr>
              <w:rPr>
                <w:rFonts w:eastAsia="Yu Mincho"/>
                <w:lang w:eastAsia="ja-JP"/>
              </w:rPr>
            </w:pPr>
            <w:r>
              <w:rPr>
                <w:rFonts w:eastAsia="Yu Mincho" w:hint="eastAsia"/>
                <w:lang w:eastAsia="ja-JP"/>
              </w:rPr>
              <w:t>S</w:t>
            </w:r>
            <w:r>
              <w:rPr>
                <w:rFonts w:eastAsia="Yu Mincho"/>
                <w:lang w:eastAsia="ja-JP"/>
              </w:rPr>
              <w:t>harp</w:t>
            </w:r>
          </w:p>
        </w:tc>
        <w:tc>
          <w:tcPr>
            <w:tcW w:w="7399" w:type="dxa"/>
            <w:tcBorders>
              <w:top w:val="single" w:sz="4" w:space="0" w:color="auto"/>
              <w:left w:val="single" w:sz="4" w:space="0" w:color="auto"/>
              <w:bottom w:val="single" w:sz="4" w:space="0" w:color="auto"/>
              <w:right w:val="single" w:sz="4" w:space="0" w:color="auto"/>
            </w:tcBorders>
          </w:tcPr>
          <w:p w14:paraId="3EB776FE" w14:textId="279BFF3E" w:rsidR="009E6DA3" w:rsidRDefault="009E6DA3" w:rsidP="009E6DA3">
            <w:pPr>
              <w:rPr>
                <w:rFonts w:eastAsia="Yu Mincho"/>
                <w:lang w:eastAsia="ja-JP"/>
              </w:rPr>
            </w:pPr>
            <w:r>
              <w:rPr>
                <w:rFonts w:eastAsia="Yu Mincho" w:hint="eastAsia"/>
                <w:lang w:eastAsia="ja-JP"/>
              </w:rPr>
              <w:t xml:space="preserve"> </w:t>
            </w:r>
            <w:r>
              <w:rPr>
                <w:rFonts w:eastAsia="Yu Mincho"/>
                <w:lang w:eastAsia="ja-JP"/>
              </w:rPr>
              <w:t>Agree with FUTUREWEI.  A simple way to increase the ratio of RF to BB is preferred if no specific agreement can be reached in this meeting.</w:t>
            </w:r>
          </w:p>
        </w:tc>
      </w:tr>
      <w:tr w:rsidR="004E6B9C" w:rsidRPr="0049457D" w14:paraId="257B1E24"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45FE2" w14:textId="1ACD5751"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399" w:type="dxa"/>
            <w:tcBorders>
              <w:top w:val="single" w:sz="4" w:space="0" w:color="auto"/>
              <w:left w:val="single" w:sz="4" w:space="0" w:color="auto"/>
              <w:bottom w:val="single" w:sz="4" w:space="0" w:color="auto"/>
              <w:right w:val="single" w:sz="4" w:space="0" w:color="auto"/>
            </w:tcBorders>
          </w:tcPr>
          <w:p w14:paraId="0E3F17A7" w14:textId="529B77BF" w:rsidR="004E6B9C" w:rsidRDefault="004E6B9C" w:rsidP="004E6B9C">
            <w:pPr>
              <w:rPr>
                <w:rFonts w:eastAsia="Yu Mincho"/>
                <w:lang w:eastAsia="ja-JP"/>
              </w:rPr>
            </w:pPr>
            <w:r>
              <w:rPr>
                <w:rFonts w:eastAsia="等线" w:hint="eastAsia"/>
                <w:lang w:eastAsia="zh-CN"/>
              </w:rPr>
              <w:t>Y</w:t>
            </w:r>
            <w:r>
              <w:rPr>
                <w:rFonts w:eastAsia="等线"/>
                <w:lang w:eastAsia="zh-CN"/>
              </w:rPr>
              <w:t xml:space="preserve">es, it would be good to also include FR2 in the study. </w:t>
            </w:r>
          </w:p>
        </w:tc>
      </w:tr>
      <w:tr w:rsidR="003E3195" w:rsidRPr="009A0E86" w14:paraId="18806C1B" w14:textId="77777777" w:rsidTr="003E3195">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DCBF6" w14:textId="77777777" w:rsidR="003E3195" w:rsidRPr="009A0E86" w:rsidRDefault="003E3195" w:rsidP="003E3195">
            <w:pPr>
              <w:rPr>
                <w:rFonts w:eastAsia="等线"/>
                <w:lang w:eastAsia="zh-CN"/>
              </w:rPr>
            </w:pPr>
            <w:r>
              <w:rPr>
                <w:rFonts w:eastAsia="等线" w:hint="eastAsia"/>
                <w:lang w:eastAsia="zh-CN"/>
              </w:rPr>
              <w:t>S</w:t>
            </w:r>
            <w:r>
              <w:rPr>
                <w:rFonts w:eastAsia="等线"/>
                <w:lang w:eastAsia="zh-CN"/>
              </w:rPr>
              <w:t>amsung</w:t>
            </w:r>
          </w:p>
        </w:tc>
        <w:tc>
          <w:tcPr>
            <w:tcW w:w="7399" w:type="dxa"/>
            <w:tcBorders>
              <w:top w:val="single" w:sz="4" w:space="0" w:color="auto"/>
              <w:left w:val="single" w:sz="4" w:space="0" w:color="auto"/>
              <w:bottom w:val="single" w:sz="4" w:space="0" w:color="auto"/>
              <w:right w:val="single" w:sz="4" w:space="0" w:color="auto"/>
            </w:tcBorders>
          </w:tcPr>
          <w:p w14:paraId="56C68245" w14:textId="77777777" w:rsidR="003E3195" w:rsidRPr="009A0E86" w:rsidRDefault="003E3195" w:rsidP="003E3195">
            <w:pPr>
              <w:rPr>
                <w:rFonts w:eastAsia="等线"/>
                <w:lang w:eastAsia="zh-CN"/>
              </w:rPr>
            </w:pPr>
            <w:r>
              <w:rPr>
                <w:rFonts w:eastAsia="等线"/>
                <w:lang w:eastAsia="zh-CN"/>
              </w:rPr>
              <w:t xml:space="preserve">We think number of antenna panels and elements within the panels are UE implementations. Therefore, we don’t think this need to be discussed. And RAN 1 may not be the best working group to discuss it. </w:t>
            </w:r>
          </w:p>
        </w:tc>
      </w:tr>
    </w:tbl>
    <w:p w14:paraId="366E7BF5" w14:textId="77777777" w:rsidR="007F6982" w:rsidRPr="003E3195" w:rsidRDefault="007F6982" w:rsidP="00923EE5"/>
    <w:p w14:paraId="0DDA07A5" w14:textId="77777777" w:rsidR="00473A8C" w:rsidRDefault="00473A8C" w:rsidP="00473A8C">
      <w:pPr>
        <w:pStyle w:val="Heading3"/>
      </w:pPr>
      <w:r>
        <w:t>7.2.2</w:t>
      </w:r>
      <w:r>
        <w:tab/>
        <w:t>Analysis of UE complexity reduction</w:t>
      </w:r>
    </w:p>
    <w:p w14:paraId="4C1A5142" w14:textId="77777777" w:rsidR="00923EE5"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lastRenderedPageBreak/>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CA0563">
      <w:pPr>
        <w:pStyle w:val="ListParagraph"/>
        <w:numPr>
          <w:ilvl w:val="0"/>
          <w:numId w:val="6"/>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CA0563">
      <w:pPr>
        <w:pStyle w:val="ListParagraph"/>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CA0563">
      <w:pPr>
        <w:pStyle w:val="ListParagraph"/>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CA0563">
      <w:pPr>
        <w:pStyle w:val="ListParagraph"/>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lastRenderedPageBreak/>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259ACBDB" w:rsidR="004E6B9C" w:rsidRDefault="004E6B9C" w:rsidP="004E6B9C">
            <w:pPr>
              <w:rPr>
                <w:rFonts w:eastAsia="Yu Mincho"/>
                <w:lang w:eastAsia="ja-JP"/>
              </w:rPr>
            </w:pPr>
            <w:r>
              <w:rPr>
                <w:rFonts w:eastAsia="等线"/>
                <w:lang w:eastAsia="zh-CN"/>
              </w:rPr>
              <w:t>vivo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等线" w:hint="eastAsia"/>
                <w:lang w:eastAsia="zh-CN"/>
              </w:rPr>
              <w:t>Y</w:t>
            </w:r>
            <w:r>
              <w:rPr>
                <w:rFonts w:eastAsia="等线"/>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等线"/>
                <w:lang w:eastAsia="zh-CN"/>
              </w:rPr>
            </w:pPr>
            <w:r>
              <w:rPr>
                <w:rFonts w:eastAsia="等线" w:hint="eastAsia"/>
                <w:lang w:eastAsia="zh-CN"/>
              </w:rPr>
              <w:t>Y</w:t>
            </w:r>
            <w:r>
              <w:rPr>
                <w:rFonts w:eastAsia="等线"/>
                <w:lang w:eastAsia="zh-CN"/>
              </w:rPr>
              <w:t xml:space="preserve">es. </w:t>
            </w:r>
          </w:p>
        </w:tc>
      </w:tr>
    </w:tbl>
    <w:p w14:paraId="3DCFBE7C" w14:textId="77777777" w:rsidR="00923EE5" w:rsidRPr="00487291" w:rsidRDefault="00923EE5" w:rsidP="00923EE5">
      <w:pPr>
        <w:rPr>
          <w:b/>
          <w:bCs/>
        </w:rPr>
      </w:pPr>
    </w:p>
    <w:p w14:paraId="05C673FC" w14:textId="77777777" w:rsidR="00455D13" w:rsidRDefault="00455D13" w:rsidP="00455D13">
      <w:pPr>
        <w:pStyle w:val="Heading3"/>
      </w:pPr>
      <w:bookmarkStart w:id="12" w:name="_Toc42165599"/>
      <w:r>
        <w:t>7.2.3</w:t>
      </w:r>
      <w:r>
        <w:tab/>
        <w:t>Analysis of performance impacts</w:t>
      </w:r>
      <w:bookmarkEnd w:id="12"/>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77777777" w:rsidR="00923EE5" w:rsidRDefault="00923EE5" w:rsidP="00923EE5">
      <w:pPr>
        <w:jc w:val="center"/>
        <w:rPr>
          <w:b/>
        </w:rPr>
      </w:pPr>
      <w:bookmarkStart w:id="13" w:name="_Ref46522844"/>
      <w:bookmarkStart w:id="14"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Pr="00E52D76">
        <w:rPr>
          <w:b/>
          <w:bCs/>
          <w:noProof/>
        </w:rPr>
        <w:t>2</w:t>
      </w:r>
      <w:r w:rsidRPr="00E52D76">
        <w:rPr>
          <w:b/>
          <w:bCs/>
        </w:rPr>
        <w:fldChar w:fldCharType="end"/>
      </w:r>
      <w:bookmarkEnd w:id="13"/>
      <w:r w:rsidRPr="00E52D76">
        <w:rPr>
          <w:b/>
          <w:bCs/>
        </w:rPr>
        <w:t xml:space="preserve">: Estimation of downlink coverage loss from reduced number of UE </w:t>
      </w:r>
      <w:bookmarkEnd w:id="14"/>
      <w:r w:rsidRPr="00E52D76">
        <w:rPr>
          <w:b/>
          <w:bCs/>
        </w:rPr>
        <w:t>Rx antennas in FR1</w:t>
      </w:r>
    </w:p>
    <w:tbl>
      <w:tblPr>
        <w:tblStyle w:val="TableGrid"/>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lastRenderedPageBreak/>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lastRenderedPageBreak/>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141D38">
      <w:pPr>
        <w:pStyle w:val="ListParagraph"/>
        <w:numPr>
          <w:ilvl w:val="0"/>
          <w:numId w:val="38"/>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141D38">
      <w:pPr>
        <w:pStyle w:val="ListParagraph"/>
        <w:numPr>
          <w:ilvl w:val="0"/>
          <w:numId w:val="38"/>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141D38">
      <w:pPr>
        <w:pStyle w:val="ListParagraph"/>
        <w:numPr>
          <w:ilvl w:val="0"/>
          <w:numId w:val="38"/>
        </w:numPr>
        <w:spacing w:line="254" w:lineRule="auto"/>
        <w:rPr>
          <w:sz w:val="20"/>
          <w:szCs w:val="20"/>
          <w:lang w:val="en-US"/>
        </w:rPr>
      </w:pPr>
      <w:r w:rsidRPr="00816485">
        <w:rPr>
          <w:sz w:val="20"/>
          <w:szCs w:val="20"/>
          <w:lang w:val="en-US"/>
        </w:rPr>
        <w:lastRenderedPageBreak/>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141D38">
      <w:pPr>
        <w:pStyle w:val="ListParagraph"/>
        <w:numPr>
          <w:ilvl w:val="0"/>
          <w:numId w:val="39"/>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141D38">
      <w:pPr>
        <w:pStyle w:val="ListParagraph"/>
        <w:numPr>
          <w:ilvl w:val="0"/>
          <w:numId w:val="39"/>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141D38">
      <w:pPr>
        <w:pStyle w:val="ListParagraph"/>
        <w:numPr>
          <w:ilvl w:val="0"/>
          <w:numId w:val="39"/>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141D38">
      <w:pPr>
        <w:pStyle w:val="ListParagraph"/>
        <w:numPr>
          <w:ilvl w:val="0"/>
          <w:numId w:val="40"/>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141D38">
      <w:pPr>
        <w:pStyle w:val="ListParagraph"/>
        <w:numPr>
          <w:ilvl w:val="0"/>
          <w:numId w:val="40"/>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141D38">
      <w:pPr>
        <w:pStyle w:val="ListParagraph"/>
        <w:numPr>
          <w:ilvl w:val="0"/>
          <w:numId w:val="40"/>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5D8116FF" w:rsidR="00923EE5" w:rsidRPr="00816485" w:rsidRDefault="00141D38" w:rsidP="00141D38">
      <w:pPr>
        <w:pStyle w:val="ListParagraph"/>
        <w:numPr>
          <w:ilvl w:val="0"/>
          <w:numId w:val="41"/>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ALs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141D38">
      <w:pPr>
        <w:pStyle w:val="ListParagraph"/>
        <w:numPr>
          <w:ilvl w:val="0"/>
          <w:numId w:val="41"/>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355"/>
        <w:gridCol w:w="8216"/>
      </w:tblGrid>
      <w:tr w:rsidR="009201B5" w14:paraId="5EC492E3" w14:textId="77777777" w:rsidTr="003E3195">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355"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3E3195">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355"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3E3195">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355"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3E3195">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355"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3E3195">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355"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3E3195">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r>
              <w:rPr>
                <w:lang w:eastAsia="zh-CN"/>
              </w:rPr>
              <w:t>ZTE,Sanechips</w:t>
            </w:r>
          </w:p>
        </w:tc>
        <w:tc>
          <w:tcPr>
            <w:tcW w:w="355"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3E3195">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355"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3E3195">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355"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等线"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等线"/>
                <w:lang w:eastAsia="zh-CN"/>
              </w:rPr>
            </w:pPr>
            <w:r>
              <w:rPr>
                <w:rFonts w:eastAsia="等线" w:hint="eastAsia"/>
                <w:lang w:eastAsia="zh-CN"/>
              </w:rPr>
              <w:t>W</w:t>
            </w:r>
            <w:r>
              <w:rPr>
                <w:rFonts w:eastAsia="等线"/>
                <w:lang w:eastAsia="zh-CN"/>
              </w:rPr>
              <w:t>e DO NOT agree with the following</w:t>
            </w:r>
          </w:p>
          <w:p w14:paraId="352FAB73" w14:textId="77777777" w:rsidR="004E6B9C" w:rsidRDefault="004E6B9C" w:rsidP="004E6B9C">
            <w:pPr>
              <w:pStyle w:val="ListParagraph"/>
              <w:numPr>
                <w:ilvl w:val="0"/>
                <w:numId w:val="44"/>
              </w:numPr>
              <w:rPr>
                <w:rFonts w:eastAsia="等线"/>
                <w:lang w:eastAsia="zh-CN"/>
              </w:rPr>
            </w:pPr>
            <w:r w:rsidRPr="001B41E1">
              <w:rPr>
                <w:rFonts w:eastAsia="等线" w:hint="eastAsia"/>
                <w:lang w:eastAsia="zh-CN"/>
              </w:rPr>
              <w:lastRenderedPageBreak/>
              <w:t>P</w:t>
            </w:r>
            <w:r w:rsidRPr="001B41E1">
              <w:rPr>
                <w:rFonts w:eastAsia="等线"/>
                <w:lang w:eastAsia="zh-CN"/>
              </w:rPr>
              <w:t>4:</w:t>
            </w:r>
            <w:r>
              <w:rPr>
                <w:rFonts w:eastAsia="等线"/>
                <w:lang w:eastAsia="zh-CN"/>
              </w:rPr>
              <w:t xml:space="preserve"> From FR2 power model in TR38.840, there is 30% power saving gain from 2Rx to 1Rx, which is significant. In FR1, such power scaling model is missing and should be developed.</w:t>
            </w:r>
            <w:r>
              <w:rPr>
                <w:color w:val="FF0000"/>
                <w:lang w:eastAsia="zh-CN"/>
              </w:rPr>
              <w:t xml:space="preserve"> </w:t>
            </w:r>
            <w:r w:rsidRPr="0099295C">
              <w:rPr>
                <w:rFonts w:eastAsia="等线"/>
                <w:lang w:eastAsia="zh-CN"/>
              </w:rPr>
              <w:t>There is no evidences in fact shown in [19] that reducing from 2Rx to 1Rx has no big contribute to power saving and cost reduction.</w:t>
            </w:r>
          </w:p>
          <w:p w14:paraId="00D12137" w14:textId="77777777" w:rsidR="004E6B9C" w:rsidRDefault="004E6B9C" w:rsidP="004E6B9C">
            <w:pPr>
              <w:pStyle w:val="ListParagraph"/>
              <w:numPr>
                <w:ilvl w:val="0"/>
                <w:numId w:val="44"/>
              </w:numPr>
              <w:rPr>
                <w:rFonts w:eastAsia="等线"/>
                <w:lang w:eastAsia="zh-CN"/>
              </w:rPr>
            </w:pPr>
            <w:r>
              <w:rPr>
                <w:rFonts w:eastAsia="等线"/>
                <w:lang w:eastAsia="zh-CN"/>
              </w:rPr>
              <w:t>P6: This has to be evaluated with proper power model developed for RedCap UEs with realistic traffic model</w:t>
            </w:r>
          </w:p>
          <w:p w14:paraId="71F3E490" w14:textId="77777777" w:rsidR="004E6B9C" w:rsidRDefault="004E6B9C" w:rsidP="004E6B9C">
            <w:pPr>
              <w:pStyle w:val="ListParagraph"/>
              <w:numPr>
                <w:ilvl w:val="0"/>
                <w:numId w:val="44"/>
              </w:numPr>
              <w:rPr>
                <w:rFonts w:eastAsia="等线"/>
                <w:lang w:eastAsia="zh-CN"/>
              </w:rPr>
            </w:pPr>
            <w:r>
              <w:rPr>
                <w:rFonts w:eastAsia="等线" w:hint="eastAsia"/>
                <w:lang w:eastAsia="zh-CN"/>
              </w:rPr>
              <w:t>P</w:t>
            </w:r>
            <w:r>
              <w:rPr>
                <w:rFonts w:eastAsia="等线"/>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w:t>
            </w:r>
            <w:r w:rsidRPr="00876CD9">
              <w:rPr>
                <w:rFonts w:eastAsia="等线"/>
                <w:lang w:eastAsia="zh-CN"/>
              </w:rPr>
              <w:t>[102-e-NR-RedCap-03]</w:t>
            </w:r>
            <w:r>
              <w:rPr>
                <w:rFonts w:eastAsia="等线"/>
                <w:lang w:eastAsia="zh-CN"/>
              </w:rPr>
              <w:t xml:space="preserve"> section 2.3, suggest we have this discussion only in one place. </w:t>
            </w:r>
          </w:p>
          <w:p w14:paraId="34946140" w14:textId="77777777" w:rsidR="004E6B9C" w:rsidRPr="00876CD9" w:rsidRDefault="004E6B9C" w:rsidP="004E6B9C">
            <w:pPr>
              <w:pStyle w:val="BodyText"/>
              <w:numPr>
                <w:ilvl w:val="0"/>
                <w:numId w:val="45"/>
              </w:numPr>
              <w:overflowPunct/>
              <w:ind w:leftChars="100" w:left="620"/>
              <w:rPr>
                <w:rFonts w:eastAsiaTheme="minorEastAsia"/>
              </w:rPr>
            </w:pPr>
            <w:r w:rsidRPr="00876CD9">
              <w:rPr>
                <w:rFonts w:eastAsiaTheme="minorEastAsia"/>
              </w:rPr>
              <w:t>Ratio between Redcap and normal UE is not higher than 1:1</w:t>
            </w:r>
          </w:p>
          <w:p w14:paraId="3B6399B6" w14:textId="77777777" w:rsidR="004E6B9C" w:rsidRDefault="004E6B9C" w:rsidP="004E6B9C">
            <w:pPr>
              <w:pStyle w:val="BodyText"/>
              <w:numPr>
                <w:ilvl w:val="0"/>
                <w:numId w:val="45"/>
              </w:numPr>
              <w:overflowPunct/>
              <w:ind w:leftChars="100" w:left="620"/>
              <w:rPr>
                <w:rFonts w:eastAsiaTheme="minorEastAsia"/>
              </w:rPr>
            </w:pPr>
            <w:r w:rsidRPr="00876CD9">
              <w:rPr>
                <w:rFonts w:eastAsiaTheme="minorEastAsia"/>
              </w:rPr>
              <w:t>Different traffic models for Redcap (IM traffic for wearables) and normal UEs (FTP traffic)</w:t>
            </w:r>
          </w:p>
          <w:p w14:paraId="770C9D33" w14:textId="77777777" w:rsidR="004E6B9C" w:rsidRPr="00876CD9" w:rsidRDefault="004E6B9C" w:rsidP="004E6B9C">
            <w:pPr>
              <w:pStyle w:val="BodyText"/>
              <w:overflowPunct/>
              <w:ind w:left="200"/>
              <w:rPr>
                <w:rFonts w:eastAsiaTheme="minorEastAsia"/>
              </w:rPr>
            </w:pPr>
            <w:r>
              <w:rPr>
                <w:noProof/>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4E6B9C">
            <w:pPr>
              <w:pStyle w:val="BodyText"/>
              <w:numPr>
                <w:ilvl w:val="0"/>
                <w:numId w:val="45"/>
              </w:numPr>
              <w:overflowPunct/>
              <w:ind w:leftChars="100" w:left="620"/>
              <w:rPr>
                <w:rFonts w:eastAsiaTheme="minorEastAsia"/>
              </w:rPr>
            </w:pPr>
            <w:r w:rsidRPr="00876CD9">
              <w:rPr>
                <w:rFonts w:eastAsiaTheme="minorEastAsia"/>
              </w:rPr>
              <w:t xml:space="preserve">Performance metrics: </w:t>
            </w:r>
          </w:p>
          <w:p w14:paraId="6F0162F8" w14:textId="77777777" w:rsidR="004E6B9C" w:rsidRPr="00876CD9" w:rsidRDefault="004E6B9C" w:rsidP="004E6B9C">
            <w:pPr>
              <w:pStyle w:val="BodyText"/>
              <w:numPr>
                <w:ilvl w:val="1"/>
                <w:numId w:val="46"/>
              </w:numPr>
              <w:overflowPunct/>
              <w:ind w:leftChars="310" w:left="1040"/>
              <w:rPr>
                <w:rFonts w:eastAsiaTheme="minorEastAsia"/>
              </w:rPr>
            </w:pPr>
            <w:r w:rsidRPr="00876CD9">
              <w:rPr>
                <w:rFonts w:eastAsiaTheme="minorEastAsia"/>
              </w:rPr>
              <w:t>UPT to measure the performance impact to normal UEs</w:t>
            </w:r>
          </w:p>
          <w:p w14:paraId="233EBBFB" w14:textId="77777777" w:rsidR="004E6B9C" w:rsidRPr="00876CD9" w:rsidRDefault="004E6B9C" w:rsidP="004E6B9C">
            <w:pPr>
              <w:pStyle w:val="BodyText"/>
              <w:numPr>
                <w:ilvl w:val="1"/>
                <w:numId w:val="46"/>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3E3195">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等线"/>
                <w:lang w:eastAsia="zh-CN"/>
              </w:rPr>
            </w:pPr>
            <w:r>
              <w:rPr>
                <w:rFonts w:eastAsia="等线" w:hint="eastAsia"/>
                <w:lang w:eastAsia="zh-CN"/>
              </w:rPr>
              <w:lastRenderedPageBreak/>
              <w:t>S</w:t>
            </w:r>
            <w:r>
              <w:rPr>
                <w:rFonts w:eastAsia="等线"/>
                <w:lang w:eastAsia="zh-CN"/>
              </w:rPr>
              <w:t>amsung</w:t>
            </w:r>
          </w:p>
        </w:tc>
        <w:tc>
          <w:tcPr>
            <w:tcW w:w="355"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等线"/>
                <w:lang w:eastAsia="zh-CN"/>
              </w:rPr>
            </w:pPr>
            <w:r>
              <w:rPr>
                <w:rFonts w:eastAsia="等线" w:hint="eastAsia"/>
                <w:lang w:eastAsia="zh-CN"/>
              </w:rPr>
              <w:t>P</w:t>
            </w:r>
            <w:r>
              <w:rPr>
                <w:rFonts w:eastAsia="等线"/>
                <w:lang w:eastAsia="zh-CN"/>
              </w:rPr>
              <w:t xml:space="preserve">1 (data rate) we can focus on whether the data rate can be achieved rather than provide negative impact. </w:t>
            </w:r>
          </w:p>
          <w:p w14:paraId="1F6761A4" w14:textId="77777777" w:rsidR="003E3195" w:rsidRPr="003E3195" w:rsidRDefault="003E3195" w:rsidP="003E3195">
            <w:pPr>
              <w:rPr>
                <w:rFonts w:eastAsia="等线"/>
                <w:lang w:eastAsia="zh-CN"/>
              </w:rPr>
            </w:pPr>
            <w:r>
              <w:rPr>
                <w:rFonts w:eastAsia="等线"/>
                <w:lang w:eastAsia="zh-CN"/>
              </w:rPr>
              <w:t>We don’t think the P11 needs to be captured separated from network capability. In P11, “</w:t>
            </w:r>
            <w:r w:rsidRPr="003E3195">
              <w:rPr>
                <w:rFonts w:eastAsia="等线"/>
                <w:lang w:eastAsia="zh-CN"/>
              </w:rPr>
              <w:t>It is also observed that 1 Rx antenna at the UE may be able to support a high number of users.” should be removed.</w:t>
            </w:r>
          </w:p>
          <w:p w14:paraId="5C1985A0" w14:textId="77777777" w:rsidR="003E3195" w:rsidRPr="003E3195" w:rsidRDefault="003E3195" w:rsidP="003E3195">
            <w:pPr>
              <w:rPr>
                <w:rFonts w:eastAsia="等线"/>
                <w:lang w:eastAsia="zh-CN"/>
              </w:rPr>
            </w:pPr>
            <w:r w:rsidRPr="003E3195">
              <w:rPr>
                <w:rFonts w:eastAsia="等线"/>
                <w:lang w:eastAsia="zh-CN"/>
              </w:rPr>
              <w:t>P4 and P5 need to be merged and be consistent.</w:t>
            </w:r>
          </w:p>
          <w:p w14:paraId="5A283C0A" w14:textId="77777777" w:rsidR="003E3195" w:rsidRPr="002431BC" w:rsidRDefault="003E3195" w:rsidP="003E3195">
            <w:pPr>
              <w:rPr>
                <w:rFonts w:eastAsia="等线"/>
                <w:lang w:eastAsia="zh-CN"/>
              </w:rPr>
            </w:pPr>
            <w:r>
              <w:rPr>
                <w:rFonts w:eastAsia="等线"/>
                <w:lang w:eastAsia="zh-CN"/>
              </w:rPr>
              <w:t xml:space="preserve">Coverage analysis can be added </w:t>
            </w:r>
          </w:p>
        </w:tc>
      </w:tr>
    </w:tbl>
    <w:p w14:paraId="21CBE8F9" w14:textId="77777777" w:rsidR="009201B5" w:rsidRPr="003E3195" w:rsidRDefault="009201B5" w:rsidP="009201B5"/>
    <w:p w14:paraId="26B56EDA" w14:textId="3D7E7EA6" w:rsidR="009201B5" w:rsidRPr="00980B77" w:rsidRDefault="009201B5" w:rsidP="009201B5">
      <w:pPr>
        <w:rPr>
          <w:b/>
          <w:bCs/>
        </w:rPr>
      </w:pPr>
      <w:r w:rsidRPr="00980B77">
        <w:rPr>
          <w:b/>
          <w:bCs/>
        </w:rPr>
        <w:t>Q 7.</w:t>
      </w:r>
      <w:r>
        <w:rPr>
          <w:b/>
          <w:bCs/>
        </w:rPr>
        <w:t>2</w:t>
      </w:r>
      <w:r w:rsidRPr="00980B77">
        <w:rPr>
          <w:b/>
          <w:bCs/>
        </w:rPr>
        <w:t>.3-2: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lastRenderedPageBreak/>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等线"/>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等线"/>
                <w:lang w:eastAsia="zh-CN"/>
              </w:rPr>
            </w:pPr>
            <w:r>
              <w:rPr>
                <w:rFonts w:eastAsia="等线"/>
                <w:lang w:eastAsia="zh-CN"/>
              </w:rPr>
              <w:t xml:space="preserve">P1, P3, P7 or P8, P9, </w:t>
            </w:r>
            <w:r>
              <w:rPr>
                <w:rFonts w:eastAsia="等线" w:hint="eastAsia"/>
                <w:lang w:eastAsia="zh-CN"/>
              </w:rPr>
              <w:t>P</w:t>
            </w:r>
            <w:r>
              <w:rPr>
                <w:rFonts w:eastAsia="等线"/>
                <w:lang w:eastAsia="zh-CN"/>
              </w:rPr>
              <w:t>10</w:t>
            </w:r>
          </w:p>
        </w:tc>
      </w:tr>
    </w:tbl>
    <w:p w14:paraId="62EB078E" w14:textId="77777777" w:rsidR="00923EE5" w:rsidRPr="00B35D6E" w:rsidRDefault="00923EE5" w:rsidP="00923EE5">
      <w:pPr>
        <w:pStyle w:val="ListParagraph"/>
        <w:ind w:left="0"/>
        <w:rPr>
          <w:rFonts w:ascii="Times New Roman" w:hAnsi="Times New Roman" w:cs="Times New Roman"/>
          <w:sz w:val="20"/>
          <w:szCs w:val="20"/>
          <w:lang w:val="en-GB"/>
        </w:rPr>
      </w:pPr>
    </w:p>
    <w:p w14:paraId="72A84134" w14:textId="77777777" w:rsidR="00223CFC" w:rsidRDefault="00223CFC" w:rsidP="00223CFC">
      <w:pPr>
        <w:pStyle w:val="Heading3"/>
      </w:pPr>
      <w:bookmarkStart w:id="15" w:name="_Toc42165600"/>
      <w:r>
        <w:t>7.2.4</w:t>
      </w:r>
      <w:r>
        <w:tab/>
        <w:t>Analysis of coexistence with legacy UEs</w:t>
      </w:r>
      <w:bookmarkEnd w:id="15"/>
    </w:p>
    <w:p w14:paraId="70BA90A5" w14:textId="77777777" w:rsidR="00923EE5" w:rsidRPr="00095DF9" w:rsidRDefault="00923EE5" w:rsidP="00923EE5">
      <w:pPr>
        <w:jc w:val="both"/>
        <w:rPr>
          <w:lang w:val="en-US"/>
        </w:rPr>
      </w:pPr>
      <w:r w:rsidRPr="00095DF9">
        <w:rPr>
          <w:lang w:val="en-US"/>
        </w:rPr>
        <w:t>Several contributions [1, 3, 5, 7, 17] have analyzed coexistence issues with legacy UEs. The finding can be listed as follows:</w:t>
      </w:r>
    </w:p>
    <w:p w14:paraId="404BF7DD" w14:textId="77777777" w:rsidR="00923EE5" w:rsidRPr="002105CA" w:rsidRDefault="00923EE5" w:rsidP="00CA0563">
      <w:pPr>
        <w:pStyle w:val="ListParagraph"/>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CA0563">
      <w:pPr>
        <w:pStyle w:val="ListParagraph"/>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77777777" w:rsidR="00923EE5" w:rsidRDefault="00923EE5" w:rsidP="00CA0563">
      <w:pPr>
        <w:pStyle w:val="ListParagraph"/>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UEs and RedCap UEs [5]</w:t>
      </w:r>
    </w:p>
    <w:p w14:paraId="619F4EBD" w14:textId="77777777" w:rsidR="00923EE5" w:rsidRPr="002105CA" w:rsidRDefault="00923EE5" w:rsidP="00CA0563">
      <w:pPr>
        <w:pStyle w:val="ListParagraph"/>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CA8ABF5" w:rsidR="008E5AD8" w:rsidRDefault="008E5AD8" w:rsidP="00141D38">
            <w:pPr>
              <w:rPr>
                <w:lang w:eastAsia="sv-SE"/>
              </w:rPr>
            </w:pPr>
            <w:r>
              <w:rPr>
                <w:lang w:eastAsia="sv-SE"/>
              </w:rPr>
              <w:t xml:space="preserve">Something like statement C3 should be a first one, that states the system treating the UEs the same will mean conservative handling of all UEs.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等线" w:hint="eastAsia"/>
                <w:lang w:eastAsia="zh-CN"/>
              </w:rPr>
              <w:lastRenderedPageBreak/>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等线"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r>
              <w:rPr>
                <w:lang w:eastAsia="zh-CN"/>
              </w:rPr>
              <w:t>ZTE,Sanechips</w:t>
            </w:r>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等线"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4B12C185" w:rsidR="00355059" w:rsidRDefault="00355059" w:rsidP="00355059">
            <w:pPr>
              <w:rPr>
                <w:rFonts w:eastAsia="等线"/>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RedCap UEs would not have similar to Rel.15/16 UEs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28B9EB8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等线"/>
                <w:lang w:eastAsia="zh-CN"/>
              </w:rPr>
              <w:t xml:space="preserve">We think C1 and C3 are talking about the same thing. C2 already covered in previous section, it should not be captured twice. </w:t>
            </w:r>
          </w:p>
        </w:tc>
      </w:tr>
      <w:tr w:rsidR="003E3195" w:rsidRPr="00CE7E59" w14:paraId="75DBE910" w14:textId="77777777" w:rsidTr="003E3195">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等线"/>
                <w:lang w:eastAsia="zh-CN"/>
              </w:rPr>
            </w:pPr>
            <w:r>
              <w:rPr>
                <w:rFonts w:eastAsia="等线" w:hint="eastAsia"/>
                <w:lang w:eastAsia="zh-CN"/>
              </w:rPr>
              <w:t>S</w:t>
            </w:r>
            <w:r>
              <w:rPr>
                <w:rFonts w:eastAsia="等线"/>
                <w:lang w:eastAsia="zh-CN"/>
              </w:rPr>
              <w:t>amsung</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22E21A0" w14:textId="77777777" w:rsidR="003E3195" w:rsidRDefault="003E3195" w:rsidP="003E3195">
            <w:pPr>
              <w:rPr>
                <w:rFonts w:eastAsia="等线"/>
                <w:lang w:eastAsia="zh-CN"/>
              </w:rPr>
            </w:pPr>
            <w:r>
              <w:rPr>
                <w:rFonts w:eastAsia="等线" w:hint="eastAsia"/>
                <w:lang w:eastAsia="zh-CN"/>
              </w:rPr>
              <w:t>Y</w:t>
            </w:r>
            <w:r>
              <w:rPr>
                <w:rFonts w:eastAsia="等线"/>
                <w:lang w:eastAsia="zh-CN"/>
              </w:rPr>
              <w:t>es for C1,</w:t>
            </w:r>
            <w:r>
              <w:rPr>
                <w:rFonts w:eastAsia="等线" w:hint="eastAsia"/>
                <w:lang w:eastAsia="zh-CN"/>
              </w:rPr>
              <w:t>C</w:t>
            </w:r>
            <w:r>
              <w:rPr>
                <w:rFonts w:eastAsia="等线"/>
                <w:lang w:eastAsia="zh-CN"/>
              </w:rPr>
              <w:t xml:space="preserve">2,  </w:t>
            </w:r>
          </w:p>
          <w:p w14:paraId="4E859618" w14:textId="350A1445" w:rsidR="003E3195" w:rsidRPr="00CE7E59" w:rsidRDefault="003E3195" w:rsidP="003E3195">
            <w:pPr>
              <w:rPr>
                <w:rFonts w:eastAsia="等线"/>
                <w:lang w:eastAsia="zh-CN"/>
              </w:rPr>
            </w:pPr>
            <w:r>
              <w:rPr>
                <w:rFonts w:eastAsia="等线"/>
                <w:lang w:eastAsia="zh-CN"/>
              </w:rPr>
              <w:t>C3 should be further clarified on which common channel(s)</w:t>
            </w: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F1562E">
        <w:rPr>
          <w:b/>
          <w:bCs/>
        </w:rPr>
        <w:t>Q 7.</w:t>
      </w:r>
      <w:r>
        <w:rPr>
          <w:b/>
          <w:bCs/>
        </w:rPr>
        <w:t>2</w:t>
      </w:r>
      <w:r w:rsidRPr="00F1562E">
        <w:rPr>
          <w:b/>
          <w:bCs/>
        </w:rPr>
        <w:t>.4-2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1BEC1034"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等线" w:hint="eastAsia"/>
                <w:lang w:eastAsia="zh-CN"/>
              </w:rPr>
              <w:t>C</w:t>
            </w:r>
            <w:r>
              <w:rPr>
                <w:rFonts w:eastAsia="等线"/>
                <w:lang w:eastAsia="zh-CN"/>
              </w:rPr>
              <w:t>1</w:t>
            </w:r>
          </w:p>
        </w:tc>
      </w:tr>
      <w:tr w:rsidR="003E3195" w14:paraId="57FCA40B"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等线"/>
                <w:lang w:eastAsia="zh-CN"/>
              </w:rPr>
            </w:pPr>
            <w:r>
              <w:rPr>
                <w:rFonts w:eastAsia="等线"/>
                <w:lang w:eastAsia="zh-CN"/>
              </w:rPr>
              <w:t>C1,</w:t>
            </w:r>
            <w:r>
              <w:rPr>
                <w:rFonts w:eastAsia="等线" w:hint="eastAsia"/>
                <w:lang w:eastAsia="zh-CN"/>
              </w:rPr>
              <w:t>C</w:t>
            </w:r>
            <w:r>
              <w:rPr>
                <w:rFonts w:eastAsia="等线"/>
                <w:lang w:eastAsia="zh-CN"/>
              </w:rPr>
              <w:t xml:space="preserve">2,  </w:t>
            </w:r>
          </w:p>
        </w:tc>
      </w:tr>
    </w:tbl>
    <w:p w14:paraId="5BF2E434" w14:textId="77777777" w:rsidR="00923EE5" w:rsidRDefault="00923EE5" w:rsidP="00923EE5">
      <w:pPr>
        <w:jc w:val="both"/>
      </w:pPr>
    </w:p>
    <w:p w14:paraId="43BFD0A7" w14:textId="77777777" w:rsidR="00545BE8" w:rsidRDefault="00545BE8" w:rsidP="00545BE8">
      <w:pPr>
        <w:pStyle w:val="Heading3"/>
      </w:pPr>
      <w:bookmarkStart w:id="16" w:name="_Toc42165601"/>
      <w:r>
        <w:t>7.2.5</w:t>
      </w:r>
      <w:r>
        <w:tab/>
        <w:t>Analysis of specification impacts</w:t>
      </w:r>
      <w:bookmarkEnd w:id="16"/>
    </w:p>
    <w:p w14:paraId="235120DD" w14:textId="7777777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UEs,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lastRenderedPageBreak/>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E42154">
        <w:rPr>
          <w:b/>
          <w:bCs/>
          <w:highlight w:val="cyan"/>
        </w:rPr>
        <w:t>Q 7.</w:t>
      </w:r>
      <w:r>
        <w:rPr>
          <w:b/>
          <w:bCs/>
          <w:highlight w:val="cyan"/>
        </w:rPr>
        <w:t>2</w:t>
      </w:r>
      <w:r w:rsidRPr="00E42154">
        <w:rPr>
          <w:b/>
          <w:bCs/>
          <w:highlight w:val="cyan"/>
        </w:rPr>
        <w:t>.5-1</w:t>
      </w:r>
      <w:r w:rsidRPr="00E302F8">
        <w:rPr>
          <w:b/>
          <w:bCs/>
        </w:rPr>
        <w:t>: Does the list above (S1, S2, …, S</w:t>
      </w:r>
      <w:r>
        <w:rPr>
          <w:b/>
          <w:bCs/>
        </w:rPr>
        <w:t>6</w:t>
      </w:r>
      <w:r w:rsidRPr="00E302F8">
        <w:rPr>
          <w:b/>
          <w:bCs/>
        </w:rPr>
        <w:t xml:space="preserve">) capture the most important specifications impacts that need to be considered for </w:t>
      </w:r>
      <w:r>
        <w:rPr>
          <w:b/>
          <w:bCs/>
        </w:rPr>
        <w:t>UE antenna reduction</w:t>
      </w:r>
      <w:r w:rsidRPr="00E302F8">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23F503D1"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等线" w:hint="eastAsia"/>
                <w:lang w:eastAsia="zh-CN"/>
              </w:rPr>
              <w:t>N</w:t>
            </w:r>
            <w:r>
              <w:rPr>
                <w:rFonts w:eastAsia="等线"/>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等线"/>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等线"/>
                <w:lang w:eastAsia="zh-CN"/>
              </w:rPr>
            </w:pPr>
            <w:r>
              <w:rPr>
                <w:rFonts w:eastAsia="等线"/>
                <w:lang w:eastAsia="zh-CN"/>
              </w:rPr>
              <w:t xml:space="preserve">Some observations need to be further discussed. </w:t>
            </w:r>
          </w:p>
          <w:p w14:paraId="4CD8961C" w14:textId="2016F64A" w:rsidR="003E3195" w:rsidRPr="003E3195" w:rsidRDefault="003E3195" w:rsidP="003E3195">
            <w:pPr>
              <w:rPr>
                <w:rFonts w:eastAsia="等线"/>
                <w:lang w:eastAsia="zh-CN"/>
              </w:rPr>
            </w:pPr>
            <w:r>
              <w:rPr>
                <w:rFonts w:eastAsia="等线" w:hint="eastAsia"/>
                <w:lang w:eastAsia="zh-CN"/>
              </w:rPr>
              <w:t>W</w:t>
            </w:r>
            <w:r>
              <w:rPr>
                <w:rFonts w:eastAsia="等线"/>
                <w:lang w:eastAsia="zh-CN"/>
              </w:rPr>
              <w:t xml:space="preserve">e suggest to identify the issue first and then </w:t>
            </w:r>
            <w:r w:rsidR="00D6384D" w:rsidRPr="00D6384D">
              <w:rPr>
                <w:lang w:eastAsia="zh-CN"/>
              </w:rPr>
              <w:t xml:space="preserve">categorize </w:t>
            </w:r>
            <w:r>
              <w:rPr>
                <w:rFonts w:eastAsia="等线"/>
                <w:lang w:eastAsia="zh-CN"/>
              </w:rPr>
              <w:t xml:space="preserve">the solutions for the issues. Some solutions can be combined. For example, S1, S3, S4 can be combined as </w:t>
            </w:r>
            <w:r>
              <w:rPr>
                <w:rFonts w:eastAsia="等线" w:hint="eastAsia"/>
                <w:lang w:eastAsia="zh-CN"/>
              </w:rPr>
              <w:t>P</w:t>
            </w:r>
            <w:r>
              <w:rPr>
                <w:rFonts w:eastAsia="等线"/>
                <w:lang w:eastAsia="zh-CN"/>
              </w:rPr>
              <w:t>DCCH coverage recovery.  S7 (can be combined with PDCCH coverage recovery): L</w:t>
            </w:r>
            <w:r w:rsidRPr="003E3195">
              <w:rPr>
                <w:rFonts w:eastAsia="等线"/>
                <w:lang w:eastAsia="zh-CN"/>
              </w:rPr>
              <w:t xml:space="preserve">onger duration CORESET. </w:t>
            </w:r>
          </w:p>
          <w:p w14:paraId="2C0397F3" w14:textId="77777777" w:rsidR="003E3195" w:rsidRPr="00062EDE" w:rsidRDefault="003E3195" w:rsidP="003E3195">
            <w:pPr>
              <w:rPr>
                <w:rFonts w:eastAsia="等线"/>
                <w:lang w:eastAsia="zh-CN"/>
              </w:rPr>
            </w:pPr>
            <w:r w:rsidRPr="003E3195">
              <w:rPr>
                <w:rFonts w:eastAsia="等线"/>
                <w:lang w:eastAsia="zh-CN"/>
              </w:rPr>
              <w:t xml:space="preserve">Alternatively, we can only point to a level that “PDCCH coverage needs recovery” and point to the potential solutions in coverage recovery section in the TR. </w:t>
            </w:r>
          </w:p>
        </w:tc>
      </w:tr>
    </w:tbl>
    <w:p w14:paraId="46BFE646" w14:textId="77777777" w:rsidR="00312B2F" w:rsidRPr="003E3195"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等线" w:hint="eastAsia"/>
                <w:lang w:eastAsia="zh-CN"/>
              </w:rPr>
              <w:lastRenderedPageBreak/>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等线"/>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等线"/>
                <w:lang w:eastAsia="zh-CN"/>
              </w:rPr>
            </w:pPr>
            <w:r>
              <w:rPr>
                <w:rFonts w:eastAsia="等线"/>
                <w:lang w:eastAsia="zh-CN"/>
              </w:rPr>
              <w:t>S1, S3, S4, S5, S6, S7(L</w:t>
            </w:r>
            <w:r w:rsidRPr="003E3195">
              <w:rPr>
                <w:rFonts w:eastAsia="等线"/>
                <w:lang w:eastAsia="zh-CN"/>
              </w:rPr>
              <w:t>onger duration CORESET.</w:t>
            </w:r>
            <w:r>
              <w:rPr>
                <w:rFonts w:eastAsia="等线"/>
                <w:lang w:eastAsia="zh-CN"/>
              </w:rPr>
              <w:t>)</w:t>
            </w:r>
          </w:p>
        </w:tc>
      </w:tr>
    </w:tbl>
    <w:p w14:paraId="3138C7D1" w14:textId="77777777" w:rsidR="00312B2F" w:rsidRPr="00A24742" w:rsidRDefault="00312B2F" w:rsidP="00A24742">
      <w:pPr>
        <w:pStyle w:val="ListParagraph"/>
        <w:ind w:left="0"/>
        <w:rPr>
          <w:rFonts w:ascii="Times New Roman" w:hAnsi="Times New Roman" w:cs="Times New Roman"/>
          <w:sz w:val="20"/>
          <w:szCs w:val="20"/>
          <w:lang w:val="en-US"/>
        </w:rPr>
      </w:pPr>
    </w:p>
    <w:p w14:paraId="0C2B09D8" w14:textId="32DF8157" w:rsidR="00A24742" w:rsidRDefault="00A24742" w:rsidP="00A24742">
      <w:pPr>
        <w:pStyle w:val="Heading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CA0563">
      <w:pPr>
        <w:pStyle w:val="ListParagraph"/>
        <w:numPr>
          <w:ilvl w:val="0"/>
          <w:numId w:val="8"/>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CA0563">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CA0563">
      <w:pPr>
        <w:pStyle w:val="ListParagraph"/>
        <w:numPr>
          <w:ilvl w:val="0"/>
          <w:numId w:val="8"/>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CA0563">
      <w:pPr>
        <w:pStyle w:val="ListParagraph"/>
        <w:numPr>
          <w:ilvl w:val="0"/>
          <w:numId w:val="9"/>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CA0563">
      <w:pPr>
        <w:pStyle w:val="ListParagraph"/>
        <w:numPr>
          <w:ilvl w:val="0"/>
          <w:numId w:val="9"/>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CA0563">
      <w:pPr>
        <w:pStyle w:val="ListParagraph"/>
        <w:numPr>
          <w:ilvl w:val="0"/>
          <w:numId w:val="11"/>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CA0563">
      <w:pPr>
        <w:pStyle w:val="ListParagraph"/>
        <w:numPr>
          <w:ilvl w:val="0"/>
          <w:numId w:val="11"/>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CA0563">
      <w:pPr>
        <w:pStyle w:val="ListParagraph"/>
        <w:numPr>
          <w:ilvl w:val="0"/>
          <w:numId w:val="11"/>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CA0563">
      <w:pPr>
        <w:pStyle w:val="ListParagraph"/>
        <w:numPr>
          <w:ilvl w:val="0"/>
          <w:numId w:val="11"/>
        </w:numPr>
        <w:rPr>
          <w:sz w:val="20"/>
          <w:szCs w:val="22"/>
        </w:rPr>
      </w:pPr>
      <w:r w:rsidRPr="00344859">
        <w:rPr>
          <w:sz w:val="20"/>
          <w:szCs w:val="22"/>
        </w:rPr>
        <w:t>Note 4: 2 Rx has higher priority than 1 Rx</w:t>
      </w:r>
    </w:p>
    <w:p w14:paraId="2D883159" w14:textId="77777777" w:rsidR="00923EE5" w:rsidRPr="00344859" w:rsidRDefault="00923EE5" w:rsidP="00CA0563">
      <w:pPr>
        <w:pStyle w:val="ListParagraph"/>
        <w:numPr>
          <w:ilvl w:val="0"/>
          <w:numId w:val="11"/>
        </w:numPr>
        <w:rPr>
          <w:sz w:val="20"/>
          <w:szCs w:val="22"/>
        </w:rPr>
      </w:pPr>
      <w:r w:rsidRPr="00344859">
        <w:rPr>
          <w:sz w:val="20"/>
          <w:szCs w:val="22"/>
        </w:rPr>
        <w:t>Note 5: 1 Rx in lower frequency bands in FR1, and 2 Rx in others.</w:t>
      </w:r>
    </w:p>
    <w:p w14:paraId="5CD9E03F" w14:textId="3D0B6AAD" w:rsidR="00923EE5" w:rsidRPr="00344859" w:rsidRDefault="00923EE5" w:rsidP="00CA0563">
      <w:pPr>
        <w:pStyle w:val="ListParagraph"/>
        <w:numPr>
          <w:ilvl w:val="0"/>
          <w:numId w:val="11"/>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CA0563">
      <w:pPr>
        <w:pStyle w:val="ListParagraph"/>
        <w:numPr>
          <w:ilvl w:val="0"/>
          <w:numId w:val="11"/>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CA0563">
      <w:pPr>
        <w:pStyle w:val="ListParagraph"/>
        <w:numPr>
          <w:ilvl w:val="0"/>
          <w:numId w:val="11"/>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CA0563">
      <w:pPr>
        <w:pStyle w:val="ListParagraph"/>
        <w:numPr>
          <w:ilvl w:val="0"/>
          <w:numId w:val="11"/>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CA0563">
      <w:pPr>
        <w:pStyle w:val="ListParagraph"/>
        <w:numPr>
          <w:ilvl w:val="0"/>
          <w:numId w:val="11"/>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CA0563">
      <w:pPr>
        <w:pStyle w:val="ListParagraph"/>
        <w:numPr>
          <w:ilvl w:val="0"/>
          <w:numId w:val="11"/>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Heading2"/>
      </w:pPr>
      <w:bookmarkStart w:id="17" w:name="_Toc42165602"/>
      <w:r>
        <w:t>7.3</w:t>
      </w:r>
      <w:r>
        <w:tab/>
        <w:t>UE bandwidth reduction</w:t>
      </w:r>
      <w:bookmarkEnd w:id="17"/>
    </w:p>
    <w:p w14:paraId="479B83AF" w14:textId="35456663" w:rsidR="0076672F" w:rsidRDefault="0076672F" w:rsidP="0076672F">
      <w:pPr>
        <w:pStyle w:val="Heading3"/>
      </w:pPr>
      <w:bookmarkStart w:id="18" w:name="_Toc42165603"/>
      <w:r>
        <w:t>7.3.1</w:t>
      </w:r>
      <w:r>
        <w:tab/>
        <w:t>Description of feature</w:t>
      </w:r>
      <w:bookmarkEnd w:id="18"/>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lastRenderedPageBreak/>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4EA45401" w:rsidR="004E6B9C" w:rsidRDefault="004E6B9C" w:rsidP="004E6B9C">
            <w:pPr>
              <w:rPr>
                <w:lang w:eastAsia="sv-SE"/>
              </w:rPr>
            </w:pPr>
            <w:r>
              <w:rPr>
                <w:rFonts w:eastAsia="等线" w:hint="eastAsia"/>
                <w:lang w:eastAsia="zh-CN"/>
              </w:rPr>
              <w:t>I</w:t>
            </w:r>
            <w:r>
              <w:rPr>
                <w:rFonts w:eastAsia="等线"/>
                <w:lang w:eastAsia="zh-CN"/>
              </w:rPr>
              <w:t xml:space="preserve">n FR1 we agree that UE should support 20MHz, however some RedCap UEs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等线"/>
                <w:lang w:eastAsia="zh-CN"/>
              </w:rPr>
            </w:pPr>
          </w:p>
        </w:tc>
      </w:tr>
    </w:tbl>
    <w:p w14:paraId="09C3357A" w14:textId="77777777" w:rsidR="00A60F02" w:rsidRPr="007D3000" w:rsidRDefault="00A60F02" w:rsidP="00A60F02"/>
    <w:p w14:paraId="20E73994" w14:textId="13E9A349"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7.3.1-2</w:t>
      </w:r>
      <w:r w:rsidRPr="002E13F9">
        <w:rPr>
          <w:b/>
          <w:bCs/>
        </w:rPr>
        <w:t>: Should TR 38.875 include more bandwidth options in FR1 in addition to 20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3B8B6ED5" w:rsidR="00A60F02" w:rsidRDefault="00A90474" w:rsidP="00141D38">
            <w:pPr>
              <w:rPr>
                <w:lang w:eastAsia="sv-SE"/>
              </w:rPr>
            </w:pPr>
            <w:r>
              <w:rPr>
                <w:lang w:eastAsia="sv-SE"/>
              </w:rPr>
              <w:t>FUTUREWEI</w:t>
            </w:r>
          </w:p>
        </w:tc>
        <w:tc>
          <w:tcPr>
            <w:tcW w:w="1107" w:type="dxa"/>
          </w:tcPr>
          <w:p w14:paraId="0613B822" w14:textId="6F27A9FB" w:rsidR="00A60F02" w:rsidRDefault="00A90474" w:rsidP="00141D38">
            <w:pPr>
              <w:rPr>
                <w:lang w:eastAsia="sv-SE"/>
              </w:rPr>
            </w:pPr>
            <w:r>
              <w:rPr>
                <w:lang w:eastAsia="sv-SE"/>
              </w:rPr>
              <w:t>N</w:t>
            </w:r>
          </w:p>
        </w:tc>
        <w:tc>
          <w:tcPr>
            <w:tcW w:w="7034" w:type="dxa"/>
            <w:tcMar>
              <w:top w:w="0" w:type="dxa"/>
              <w:left w:w="108" w:type="dxa"/>
              <w:bottom w:w="0" w:type="dxa"/>
              <w:right w:w="108" w:type="dxa"/>
            </w:tcMar>
          </w:tcPr>
          <w:p w14:paraId="3D8BB06A" w14:textId="77777777" w:rsidR="00A60F02" w:rsidRDefault="00A60F02" w:rsidP="00141D38">
            <w:pPr>
              <w:rPr>
                <w:lang w:eastAsia="sv-SE"/>
              </w:rPr>
            </w:pPr>
          </w:p>
        </w:tc>
      </w:tr>
      <w:tr w:rsidR="00B1543B" w14:paraId="1526388E" w14:textId="77777777" w:rsidTr="00C9063A">
        <w:tc>
          <w:tcPr>
            <w:tcW w:w="1493" w:type="dxa"/>
            <w:tcMar>
              <w:top w:w="0" w:type="dxa"/>
              <w:left w:w="108" w:type="dxa"/>
              <w:bottom w:w="0" w:type="dxa"/>
              <w:right w:w="108" w:type="dxa"/>
            </w:tcMar>
          </w:tcPr>
          <w:p w14:paraId="7DCD2FF4" w14:textId="1351C847" w:rsidR="00B1543B" w:rsidRDefault="00B1543B" w:rsidP="00B1543B">
            <w:pPr>
              <w:rPr>
                <w:lang w:eastAsia="zh-CN"/>
              </w:rPr>
            </w:pPr>
            <w:r>
              <w:rPr>
                <w:lang w:eastAsia="sv-SE"/>
              </w:rPr>
              <w:t>SONY</w:t>
            </w:r>
          </w:p>
        </w:tc>
        <w:tc>
          <w:tcPr>
            <w:tcW w:w="1107" w:type="dxa"/>
          </w:tcPr>
          <w:p w14:paraId="43B5B0CE" w14:textId="437D0AF5"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2C4CB0C5" w14:textId="2F1A3791" w:rsidR="00B1543B" w:rsidRDefault="00B1543B" w:rsidP="00B1543B">
            <w:pPr>
              <w:rPr>
                <w:lang w:eastAsia="zh-CN"/>
              </w:rPr>
            </w:pPr>
            <w:r>
              <w:rPr>
                <w:lang w:eastAsia="sv-SE"/>
              </w:rPr>
              <w:t>We are basically OK with considering 20MHz bandwidth. However, as per the answer to Q7.3.1-1, we would like to consider wider RF bandwidths and / or control channels having a bandwidth of greater than 20MHz.</w:t>
            </w:r>
          </w:p>
        </w:tc>
      </w:tr>
      <w:tr w:rsidR="00B52403"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5FE85D38"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77777777" w:rsidR="00B52403" w:rsidRDefault="00B52403" w:rsidP="00B52403">
            <w:pPr>
              <w:rPr>
                <w:lang w:eastAsia="sv-SE"/>
              </w:rPr>
            </w:pPr>
          </w:p>
        </w:tc>
      </w:tr>
      <w:tr w:rsidR="00925A82"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469040B8" w:rsidR="00925A82" w:rsidRDefault="00925A82" w:rsidP="00925A82">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4CC1C69" w14:textId="270FBBAC" w:rsidR="00925A82" w:rsidRDefault="00925A82" w:rsidP="00925A82">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AD4A5" w14:textId="77777777" w:rsidR="00925A82" w:rsidRDefault="00925A82" w:rsidP="00925A82">
            <w:pPr>
              <w:rPr>
                <w:lang w:eastAsia="sv-SE"/>
              </w:rPr>
            </w:pPr>
          </w:p>
        </w:tc>
      </w:tr>
      <w:tr w:rsidR="00B774A6" w14:paraId="2BAF5DF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5EA53" w14:textId="526B298E" w:rsidR="00B774A6" w:rsidRDefault="00B774A6" w:rsidP="00B774A6">
            <w:pPr>
              <w:rPr>
                <w:lang w:eastAsia="zh-CN"/>
              </w:rPr>
            </w:pPr>
            <w:r>
              <w:rPr>
                <w:rFonts w:eastAsia="Yu Mincho" w:hint="eastAsia"/>
                <w:lang w:eastAsia="ja-JP"/>
              </w:rPr>
              <w:lastRenderedPageBreak/>
              <w:t>DOCOMO</w:t>
            </w:r>
          </w:p>
        </w:tc>
        <w:tc>
          <w:tcPr>
            <w:tcW w:w="1107" w:type="dxa"/>
            <w:tcBorders>
              <w:top w:val="single" w:sz="4" w:space="0" w:color="auto"/>
              <w:left w:val="single" w:sz="4" w:space="0" w:color="auto"/>
              <w:bottom w:val="single" w:sz="4" w:space="0" w:color="auto"/>
              <w:right w:val="single" w:sz="4" w:space="0" w:color="auto"/>
            </w:tcBorders>
          </w:tcPr>
          <w:p w14:paraId="55FB385C" w14:textId="74261675"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E02D5" w14:textId="74387997" w:rsidR="00B774A6" w:rsidRDefault="00B774A6" w:rsidP="00B774A6">
            <w:pPr>
              <w:rPr>
                <w:lang w:eastAsia="sv-SE"/>
              </w:rPr>
            </w:pPr>
            <w:r>
              <w:rPr>
                <w:rFonts w:eastAsia="Yu Mincho" w:hint="eastAsia"/>
                <w:lang w:eastAsia="ja-JP"/>
              </w:rPr>
              <w:t xml:space="preserve">Study the </w:t>
            </w:r>
            <w:r>
              <w:rPr>
                <w:rFonts w:eastAsia="Yu Mincho"/>
                <w:lang w:eastAsia="ja-JP"/>
              </w:rPr>
              <w:t>feasibility</w:t>
            </w:r>
            <w:r>
              <w:rPr>
                <w:rFonts w:eastAsia="Yu Mincho" w:hint="eastAsia"/>
                <w:lang w:eastAsia="ja-JP"/>
              </w:rPr>
              <w:t xml:space="preserve"> </w:t>
            </w:r>
            <w:r>
              <w:rPr>
                <w:rFonts w:eastAsia="Yu Mincho"/>
                <w:lang w:eastAsia="ja-JP"/>
              </w:rPr>
              <w:t>of 40 MHz BW to support high-end wearables (i.e. DL 150 Mbps) as an alternative.</w:t>
            </w:r>
          </w:p>
        </w:tc>
      </w:tr>
      <w:tr w:rsidR="00277B16" w14:paraId="201A815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CEA75" w14:textId="29B41138"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7B0B5727" w14:textId="7C055D51"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B6C66" w14:textId="77777777" w:rsidR="00277B16" w:rsidRDefault="00277B16" w:rsidP="00277B16">
            <w:pPr>
              <w:rPr>
                <w:rFonts w:eastAsia="Yu Mincho"/>
                <w:lang w:eastAsia="ja-JP"/>
              </w:rPr>
            </w:pPr>
          </w:p>
        </w:tc>
      </w:tr>
      <w:tr w:rsidR="003F5F89" w14:paraId="433AB27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C6B2A" w14:textId="42D0109E" w:rsidR="003F5F89" w:rsidRDefault="003F5F89" w:rsidP="003F5F89">
            <w:pPr>
              <w:rPr>
                <w:lang w:eastAsia="zh-CN"/>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2FD81961" w14:textId="431A5EBB" w:rsidR="003F5F89" w:rsidRDefault="003F5F89" w:rsidP="003F5F89">
            <w:pPr>
              <w:rPr>
                <w:lang w:eastAsia="zh-CN"/>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6007" w14:textId="1B2ACA0A" w:rsidR="003F5F89" w:rsidRDefault="003F5F89" w:rsidP="003F5F89">
            <w:pPr>
              <w:rPr>
                <w:rFonts w:eastAsia="Yu Mincho"/>
                <w:lang w:eastAsia="ja-JP"/>
              </w:rPr>
            </w:pPr>
            <w:r>
              <w:rPr>
                <w:lang w:eastAsia="sv-SE"/>
              </w:rPr>
              <w:t>Redcap UE may support 40M</w:t>
            </w:r>
            <w:r w:rsidRPr="00DA3F1F">
              <w:rPr>
                <w:rFonts w:eastAsia="等线"/>
                <w:lang w:eastAsia="zh-CN"/>
              </w:rPr>
              <w:t>H</w:t>
            </w:r>
            <w:r w:rsidRPr="00DA3F1F">
              <w:rPr>
                <w:lang w:eastAsia="sv-SE"/>
              </w:rPr>
              <w:t>z</w:t>
            </w:r>
            <w:r>
              <w:rPr>
                <w:lang w:eastAsia="sv-SE"/>
              </w:rPr>
              <w:t xml:space="preserve">  after initial access</w:t>
            </w:r>
          </w:p>
        </w:tc>
      </w:tr>
      <w:tr w:rsidR="00D17174" w14:paraId="3A322E59"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962D" w14:textId="13259F5A" w:rsidR="00D17174" w:rsidRDefault="00D17174" w:rsidP="00D17174">
            <w:pPr>
              <w:rPr>
                <w:lang w:eastAsia="sv-SE"/>
              </w:rPr>
            </w:pPr>
            <w:r w:rsidRPr="00AF2FBC">
              <w:rPr>
                <w:rFonts w:hint="eastAsia"/>
                <w:lang w:eastAsia="sv-SE"/>
              </w:rPr>
              <w:t>S</w:t>
            </w:r>
            <w:r w:rsidRPr="00AF2FBC">
              <w:rPr>
                <w:lang w:eastAsia="sv-SE"/>
              </w:rPr>
              <w:t>harp</w:t>
            </w:r>
          </w:p>
        </w:tc>
        <w:tc>
          <w:tcPr>
            <w:tcW w:w="1107" w:type="dxa"/>
            <w:tcBorders>
              <w:top w:val="single" w:sz="4" w:space="0" w:color="auto"/>
              <w:left w:val="single" w:sz="4" w:space="0" w:color="auto"/>
              <w:bottom w:val="single" w:sz="4" w:space="0" w:color="auto"/>
              <w:right w:val="single" w:sz="4" w:space="0" w:color="auto"/>
            </w:tcBorders>
          </w:tcPr>
          <w:p w14:paraId="5C111FED" w14:textId="255EEA55" w:rsidR="00D17174" w:rsidRDefault="00D17174" w:rsidP="00D17174">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2B04D" w14:textId="77777777" w:rsidR="00D17174" w:rsidRDefault="00D17174" w:rsidP="00D17174">
            <w:pPr>
              <w:rPr>
                <w:lang w:eastAsia="sv-SE"/>
              </w:rPr>
            </w:pPr>
          </w:p>
        </w:tc>
      </w:tr>
      <w:tr w:rsidR="00D17174" w14:paraId="54A71AFC"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3B55A" w14:textId="323C0208" w:rsidR="00D17174" w:rsidRDefault="00D17174" w:rsidP="00D17174">
            <w:pPr>
              <w:rPr>
                <w:lang w:eastAsia="sv-SE"/>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24C11729" w14:textId="4326AC98" w:rsidR="00D17174" w:rsidRDefault="00D17174" w:rsidP="00D17174">
            <w:pPr>
              <w:rPr>
                <w:rFonts w:eastAsia="Yu Mincho"/>
                <w:lang w:eastAsia="ja-JP"/>
              </w:rPr>
            </w:pPr>
            <w:r>
              <w:rPr>
                <w:rFonts w:eastAsia="Yu Mincho" w:hint="eastAsia"/>
                <w:lang w:eastAsia="ja-JP"/>
              </w:rPr>
              <w:t>Y</w:t>
            </w:r>
            <w:r>
              <w:rPr>
                <w:rFonts w:eastAsia="Yu Mincho"/>
                <w:lang w:eastAsia="ja-JP"/>
              </w:rPr>
              <w:t>es/No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25517" w14:textId="3DB82C32" w:rsidR="00D17174" w:rsidRDefault="00D17174" w:rsidP="00D17174">
            <w:pPr>
              <w:rPr>
                <w:lang w:eastAsia="sv-SE"/>
              </w:rPr>
            </w:pPr>
            <w:r>
              <w:rPr>
                <w:rFonts w:eastAsia="Yu Mincho" w:hint="eastAsia"/>
                <w:lang w:eastAsia="ja-JP"/>
              </w:rPr>
              <w:t>T</w:t>
            </w:r>
            <w:r>
              <w:rPr>
                <w:rFonts w:eastAsia="Yu Mincho"/>
                <w:lang w:eastAsia="ja-JP"/>
              </w:rPr>
              <w:t>he analysis can be sufficient for 20MHz but 40MHz operation candidate is not required to be excluded.</w:t>
            </w:r>
          </w:p>
        </w:tc>
      </w:tr>
      <w:tr w:rsidR="004E6B9C" w14:paraId="71BF66E7"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4ED95" w14:textId="56376CAC"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87B4611" w14:textId="2750E0D2" w:rsidR="004E6B9C" w:rsidRDefault="004E6B9C" w:rsidP="004E6B9C">
            <w:pPr>
              <w:rPr>
                <w:rFonts w:eastAsia="Yu Mincho"/>
                <w:lang w:eastAsia="ja-JP"/>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BEB52" w14:textId="64CDA610" w:rsidR="004E6B9C" w:rsidRDefault="004E6B9C" w:rsidP="004E6B9C">
            <w:pPr>
              <w:rPr>
                <w:rFonts w:eastAsia="Yu Mincho"/>
                <w:lang w:eastAsia="ja-JP"/>
              </w:rPr>
            </w:pPr>
            <w:r>
              <w:rPr>
                <w:rFonts w:eastAsia="等线"/>
                <w:lang w:eastAsia="zh-CN"/>
              </w:rPr>
              <w:t xml:space="preserve">As commented above, we consider 40MHz at least for DL for some Redcap devices </w:t>
            </w:r>
          </w:p>
        </w:tc>
      </w:tr>
      <w:tr w:rsidR="003E3195" w:rsidRPr="00832F21" w14:paraId="4923781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F9DB5" w14:textId="77777777" w:rsidR="003E3195" w:rsidRPr="00832F21"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6C20F09" w14:textId="667F5E44" w:rsidR="003E3195" w:rsidRPr="00832F21" w:rsidRDefault="003E3195" w:rsidP="003E3195">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77D6C" w14:textId="77777777" w:rsidR="003E3195" w:rsidRPr="00832F21" w:rsidRDefault="003E3195" w:rsidP="003E3195">
            <w:pPr>
              <w:rPr>
                <w:rFonts w:eastAsia="等线"/>
                <w:lang w:eastAsia="zh-CN"/>
              </w:rPr>
            </w:pPr>
            <w:r>
              <w:rPr>
                <w:rFonts w:eastAsia="等线" w:hint="eastAsia"/>
                <w:lang w:eastAsia="zh-CN"/>
              </w:rPr>
              <w:t>A</w:t>
            </w:r>
            <w:r>
              <w:rPr>
                <w:rFonts w:eastAsia="等线"/>
                <w:lang w:eastAsia="zh-CN"/>
              </w:rPr>
              <w:t xml:space="preserve">lthough we are open for other BW, e.g., 50MHz, we should focus on 20MHz and finish the analysis on 20MHz first. </w:t>
            </w:r>
          </w:p>
        </w:tc>
      </w:tr>
    </w:tbl>
    <w:p w14:paraId="765461E5" w14:textId="77777777" w:rsidR="00A60F02" w:rsidRPr="003E3195"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r>
              <w:rPr>
                <w:rFonts w:eastAsia="Yu Mincho"/>
                <w:lang w:eastAsia="ja-JP"/>
              </w:rPr>
              <w:t>ZTE,Sanechips</w:t>
            </w:r>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bl>
    <w:p w14:paraId="5A9FAEE9" w14:textId="77777777" w:rsidR="00A60F02" w:rsidRPr="00F459EE" w:rsidRDefault="00A60F02" w:rsidP="00A60F02"/>
    <w:p w14:paraId="3417BA00" w14:textId="0BF6B2C0" w:rsidR="0076672F" w:rsidRDefault="0076672F" w:rsidP="0076672F">
      <w:pPr>
        <w:pStyle w:val="Heading3"/>
      </w:pPr>
      <w:bookmarkStart w:id="19" w:name="_Toc42165604"/>
      <w:r>
        <w:t>7.3.2</w:t>
      </w:r>
      <w:r>
        <w:tab/>
        <w:t>Analysis of UE complexity reduction</w:t>
      </w:r>
      <w:bookmarkEnd w:id="19"/>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lastRenderedPageBreak/>
        <w:t xml:space="preserve">Power amplifier: [1, 8, 18] </w:t>
      </w:r>
    </w:p>
    <w:p w14:paraId="347F5B0D"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p>
    <w:p w14:paraId="383AFAAD" w14:textId="77777777" w:rsidR="00A60F02" w:rsidRPr="00A60F02" w:rsidRDefault="00A60F02" w:rsidP="00CA0563">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77777777" w:rsidR="00A60F02" w:rsidRPr="00A60F02" w:rsidRDefault="00A60F02" w:rsidP="00A60F02">
      <w:r w:rsidRPr="00A60F02">
        <w:t>Based on these estimates, the cost saving from reducing the UE bandwidth from 100 MHz to 20 MHz is in the range of 15%-51.4% The middle of this range is 33.2%</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CA0563">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CA0563">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Heading3"/>
      </w:pPr>
      <w:bookmarkStart w:id="20" w:name="_Toc42165605"/>
      <w:r>
        <w:t>7.3.3</w:t>
      </w:r>
      <w:r>
        <w:tab/>
        <w:t>Analysis of performance impacts</w:t>
      </w:r>
      <w:bookmarkEnd w:id="20"/>
    </w:p>
    <w:p w14:paraId="29178023" w14:textId="77777777" w:rsidR="003244EE" w:rsidRPr="005D6A20" w:rsidRDefault="003244EE" w:rsidP="003244EE">
      <w:pPr>
        <w:rPr>
          <w:lang w:val="en-US"/>
        </w:rPr>
      </w:pPr>
      <w:r w:rsidRPr="005D6A20">
        <w:rPr>
          <w:lang w:val="en-US"/>
        </w:rPr>
        <w:t>Contributions [1, 2, 3, 4, 5, 6, 7, 8, 9, 12, 13, 15, 16, 17, 18, 20, 21, 27, 28, 29] analyze the performance impact in FR1 due to bandwidth reduction from 100 MHz to 20 MHz.</w:t>
      </w:r>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P1: There is peak data rate reduction due to bandwidth reduction [7, 18]</w:t>
      </w:r>
    </w:p>
    <w:p w14:paraId="3CC94C28"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CA0563">
      <w:pPr>
        <w:pStyle w:val="ListParagraph"/>
        <w:numPr>
          <w:ilvl w:val="0"/>
          <w:numId w:val="18"/>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CA0563">
      <w:pPr>
        <w:pStyle w:val="ListParagraph"/>
        <w:numPr>
          <w:ilvl w:val="0"/>
          <w:numId w:val="18"/>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77777777"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3E21A778" w14:textId="77777777" w:rsidR="003244EE" w:rsidRPr="003244EE" w:rsidRDefault="003244EE" w:rsidP="003244EE">
      <w:r w:rsidRPr="003244EE">
        <w:t>Some of performance impact identified above can be expected also in FR2.</w:t>
      </w:r>
    </w:p>
    <w:p w14:paraId="2C2283A8" w14:textId="77777777" w:rsidR="003244EE" w:rsidRPr="003244EE" w:rsidRDefault="003244EE" w:rsidP="003244EE">
      <w:r w:rsidRPr="003244EE">
        <w:t>Impacts identified specific to 50 MHz UE bandwidth</w:t>
      </w:r>
    </w:p>
    <w:p w14:paraId="43218E6F"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p>
    <w:p w14:paraId="79622052"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19, 27, 28, 29]</w:t>
      </w:r>
    </w:p>
    <w:p w14:paraId="447EEE7D"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P24 Regarding PBCH performance degradation, contributions [1, 6, 23] analyze the loss.</w:t>
      </w:r>
    </w:p>
    <w:p w14:paraId="4BF9739E"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12314E47"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P19)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等线"/>
                <w:u w:val="single"/>
                <w:lang w:eastAsia="zh-CN"/>
              </w:rPr>
            </w:pPr>
            <w:r w:rsidRPr="0024728B">
              <w:rPr>
                <w:rFonts w:eastAsia="等线" w:hint="eastAsia"/>
                <w:u w:val="single"/>
                <w:lang w:eastAsia="zh-CN"/>
              </w:rPr>
              <w:t>F</w:t>
            </w:r>
            <w:r w:rsidRPr="0024728B">
              <w:rPr>
                <w:rFonts w:eastAsia="等线"/>
                <w:u w:val="single"/>
                <w:lang w:eastAsia="zh-CN"/>
              </w:rPr>
              <w:t>R1</w:t>
            </w:r>
          </w:p>
          <w:p w14:paraId="6D04A582" w14:textId="77777777" w:rsidR="004E6B9C" w:rsidRDefault="004E6B9C" w:rsidP="004E6B9C">
            <w:pPr>
              <w:rPr>
                <w:rFonts w:eastAsia="等线"/>
                <w:lang w:eastAsia="zh-CN"/>
              </w:rPr>
            </w:pPr>
            <w:r>
              <w:rPr>
                <w:rFonts w:eastAsia="等线"/>
                <w:lang w:eastAsia="zh-CN"/>
              </w:rPr>
              <w:t>For data rate</w:t>
            </w:r>
            <w:r>
              <w:rPr>
                <w:rFonts w:eastAsia="等线" w:hint="eastAsia"/>
                <w:lang w:eastAsia="zh-CN"/>
              </w:rPr>
              <w:t>:</w:t>
            </w:r>
            <w:r>
              <w:rPr>
                <w:rFonts w:eastAsia="等线"/>
                <w:lang w:eastAsia="zh-CN"/>
              </w:rPr>
              <w:t xml:space="preserve"> we think P1/2/6/7 are important ones.</w:t>
            </w:r>
          </w:p>
          <w:p w14:paraId="664E4E75" w14:textId="77777777" w:rsidR="004E6B9C" w:rsidRDefault="004E6B9C" w:rsidP="004E6B9C">
            <w:pPr>
              <w:rPr>
                <w:rFonts w:eastAsia="等线"/>
                <w:lang w:eastAsia="zh-CN"/>
              </w:rPr>
            </w:pPr>
            <w:r>
              <w:rPr>
                <w:rFonts w:eastAsia="等线" w:hint="eastAsia"/>
                <w:lang w:eastAsia="zh-CN"/>
              </w:rPr>
              <w:t>F</w:t>
            </w:r>
            <w:r>
              <w:rPr>
                <w:rFonts w:eastAsia="等线"/>
                <w:lang w:eastAsia="zh-CN"/>
              </w:rPr>
              <w:t>or latency: fine with P8</w:t>
            </w:r>
          </w:p>
          <w:p w14:paraId="6524BD70" w14:textId="77777777" w:rsidR="004E6B9C" w:rsidRDefault="004E6B9C" w:rsidP="004E6B9C">
            <w:pPr>
              <w:rPr>
                <w:rFonts w:eastAsia="等线"/>
                <w:lang w:eastAsia="zh-CN"/>
              </w:rPr>
            </w:pPr>
            <w:r>
              <w:rPr>
                <w:rFonts w:eastAsia="等线"/>
                <w:lang w:eastAsia="zh-CN"/>
              </w:rPr>
              <w:t>For reliability: fine with P9</w:t>
            </w:r>
          </w:p>
          <w:p w14:paraId="4D8450D9" w14:textId="77777777" w:rsidR="004E6B9C" w:rsidRDefault="004E6B9C" w:rsidP="004E6B9C">
            <w:pPr>
              <w:rPr>
                <w:rFonts w:eastAsia="等线"/>
                <w:lang w:eastAsia="zh-CN"/>
              </w:rPr>
            </w:pPr>
            <w:r>
              <w:rPr>
                <w:rFonts w:eastAsia="等线" w:hint="eastAsia"/>
                <w:lang w:eastAsia="zh-CN"/>
              </w:rPr>
              <w:t>F</w:t>
            </w:r>
            <w:r>
              <w:rPr>
                <w:rFonts w:eastAsia="等线"/>
                <w:lang w:eastAsia="zh-CN"/>
              </w:rPr>
              <w:t>or power consumption: fine with P10</w:t>
            </w:r>
          </w:p>
          <w:p w14:paraId="681E6288" w14:textId="77777777" w:rsidR="004E6B9C" w:rsidRDefault="004E6B9C" w:rsidP="004E6B9C">
            <w:pPr>
              <w:rPr>
                <w:rFonts w:eastAsia="等线"/>
                <w:lang w:eastAsia="zh-CN"/>
              </w:rPr>
            </w:pPr>
            <w:r>
              <w:rPr>
                <w:rFonts w:eastAsia="等线" w:hint="eastAsia"/>
                <w:lang w:eastAsia="zh-CN"/>
              </w:rPr>
              <w:t>F</w:t>
            </w:r>
            <w:r>
              <w:rPr>
                <w:rFonts w:eastAsia="等线"/>
                <w:lang w:eastAsia="zh-CN"/>
              </w:rPr>
              <w:t>or spectrum efficiency: fine with P11. P12 is conditional, the issue may happen if the RedCap UEs cannot be offloaded to other BWPs</w:t>
            </w:r>
          </w:p>
          <w:p w14:paraId="70B6E31B" w14:textId="77777777" w:rsidR="004E6B9C" w:rsidRDefault="004E6B9C" w:rsidP="004E6B9C">
            <w:pPr>
              <w:rPr>
                <w:rFonts w:eastAsia="等线"/>
                <w:lang w:eastAsia="zh-CN"/>
              </w:rPr>
            </w:pPr>
            <w:r>
              <w:rPr>
                <w:rFonts w:eastAsia="等线" w:hint="eastAsia"/>
                <w:lang w:eastAsia="zh-CN"/>
              </w:rPr>
              <w:t>F</w:t>
            </w:r>
            <w:r>
              <w:rPr>
                <w:rFonts w:eastAsia="等线"/>
                <w:lang w:eastAsia="zh-CN"/>
              </w:rPr>
              <w:t>or PDCCH blocking: P13 is conditional, the block may increase if the RedCap UEs cannot be offloaded to other BWPs.</w:t>
            </w:r>
          </w:p>
          <w:p w14:paraId="1D6805D3" w14:textId="33336BA2" w:rsidR="004E6B9C" w:rsidRDefault="004E6B9C" w:rsidP="004E6B9C">
            <w:pPr>
              <w:rPr>
                <w:lang w:eastAsia="zh-CN"/>
              </w:rPr>
            </w:pPr>
            <w:r>
              <w:rPr>
                <w:rFonts w:eastAsia="等线" w:hint="eastAsia"/>
                <w:lang w:eastAsia="zh-CN"/>
              </w:rPr>
              <w:t>F</w:t>
            </w:r>
            <w:r>
              <w:rPr>
                <w:rFonts w:eastAsia="等线"/>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等线"/>
                <w:lang w:eastAsia="zh-CN"/>
              </w:rPr>
            </w:pPr>
            <w:r w:rsidRPr="003E3195">
              <w:rPr>
                <w:rFonts w:eastAsia="等线"/>
                <w:lang w:eastAsia="zh-CN"/>
              </w:rPr>
              <w:t xml:space="preserve">To align with other feature </w:t>
            </w:r>
            <w:r>
              <w:rPr>
                <w:rFonts w:eastAsia="等线"/>
                <w:lang w:eastAsia="zh-CN"/>
              </w:rPr>
              <w:t xml:space="preserve">on </w:t>
            </w:r>
            <w:r w:rsidRPr="003E3195">
              <w:rPr>
                <w:rFonts w:eastAsia="等线"/>
                <w:lang w:eastAsia="zh-CN"/>
              </w:rPr>
              <w:t xml:space="preserve">whether to add coverage analysis </w:t>
            </w:r>
          </w:p>
          <w:p w14:paraId="5707BBCA" w14:textId="28E3D732" w:rsidR="003E3195" w:rsidRPr="003E3195" w:rsidRDefault="003E3195" w:rsidP="003E3195">
            <w:pPr>
              <w:rPr>
                <w:rFonts w:eastAsia="等线"/>
                <w:lang w:eastAsia="zh-CN"/>
              </w:rPr>
            </w:pPr>
            <w:r>
              <w:rPr>
                <w:rFonts w:eastAsia="等线"/>
                <w:lang w:eastAsia="zh-CN"/>
              </w:rPr>
              <w:t xml:space="preserve">Some observations needs to be further discussed and revisited. </w:t>
            </w:r>
          </w:p>
        </w:tc>
      </w:tr>
    </w:tbl>
    <w:p w14:paraId="02EE26E4" w14:textId="77777777" w:rsidR="003244EE" w:rsidRPr="003E3195" w:rsidRDefault="003244EE" w:rsidP="003244EE"/>
    <w:p w14:paraId="055697C7" w14:textId="38BABFCA" w:rsidR="003244EE" w:rsidRPr="002E13F9" w:rsidRDefault="003244EE" w:rsidP="003244EE">
      <w:pPr>
        <w:rPr>
          <w:b/>
          <w:bCs/>
        </w:rPr>
      </w:pPr>
      <w:r w:rsidRPr="002E13F9">
        <w:rPr>
          <w:b/>
          <w:bCs/>
        </w:rPr>
        <w:t>Q 7.3.3-2</w:t>
      </w:r>
      <w:r w:rsidR="002E13F9">
        <w:rPr>
          <w:b/>
          <w:bCs/>
        </w:rPr>
        <w:t>:</w:t>
      </w:r>
      <w:r w:rsidRPr="002E13F9">
        <w:rPr>
          <w:b/>
          <w:bCs/>
        </w:rPr>
        <w:t xml:space="preserve"> Which of the identified performance impacts or aspects in the list above (P1, P2, …, P19)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lastRenderedPageBreak/>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77777777" w:rsidR="00CF2579" w:rsidRDefault="00CF2579" w:rsidP="00141D38">
            <w:pPr>
              <w:rPr>
                <w:lang w:eastAsia="zh-CN"/>
              </w:rPr>
            </w:pPr>
            <w:r>
              <w:rPr>
                <w:lang w:eastAsia="zh-CN"/>
              </w:rPr>
              <w:t>P6,7: The requirements are “up to”, saying “cannot achieve” or “is not possible” may give the impression that it is a hard requirement. CA and BW larger than 20MHz should not be mentioned. p7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等线"/>
                <w:lang w:eastAsia="zh-CN"/>
              </w:rPr>
            </w:pPr>
            <w:r>
              <w:rPr>
                <w:rFonts w:eastAsia="等线"/>
                <w:lang w:eastAsia="zh-CN"/>
              </w:rPr>
              <w:t xml:space="preserve">For FR1: </w:t>
            </w:r>
            <w:r>
              <w:rPr>
                <w:rFonts w:eastAsia="等线" w:hint="eastAsia"/>
                <w:lang w:eastAsia="zh-CN"/>
              </w:rPr>
              <w:t>P</w:t>
            </w:r>
            <w:r>
              <w:rPr>
                <w:rFonts w:eastAsia="等线"/>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等线"/>
                <w:lang w:eastAsia="zh-CN"/>
              </w:rPr>
            </w:pPr>
            <w:r>
              <w:rPr>
                <w:rFonts w:eastAsia="等线" w:hint="eastAsia"/>
                <w:lang w:eastAsia="zh-CN"/>
              </w:rPr>
              <w:t>P</w:t>
            </w:r>
            <w:r>
              <w:rPr>
                <w:rFonts w:eastAsia="等线"/>
                <w:lang w:eastAsia="zh-CN"/>
              </w:rPr>
              <w:t>2, P10, P11, P12, P13, P15</w:t>
            </w:r>
          </w:p>
        </w:tc>
      </w:tr>
    </w:tbl>
    <w:p w14:paraId="1CEFAAE1" w14:textId="77777777" w:rsidR="003244EE"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等线"/>
                <w:u w:val="single"/>
                <w:lang w:eastAsia="zh-CN"/>
              </w:rPr>
            </w:pPr>
            <w:r w:rsidRPr="0024728B">
              <w:rPr>
                <w:rFonts w:eastAsia="等线"/>
                <w:u w:val="single"/>
                <w:lang w:eastAsia="zh-CN"/>
              </w:rPr>
              <w:t>FR2</w:t>
            </w:r>
          </w:p>
          <w:p w14:paraId="249C13BF" w14:textId="77777777" w:rsidR="004E6B9C" w:rsidRPr="00CF546F" w:rsidRDefault="004E6B9C" w:rsidP="004E6B9C">
            <w:pPr>
              <w:rPr>
                <w:rFonts w:eastAsia="等线"/>
                <w:u w:val="single"/>
                <w:lang w:eastAsia="zh-CN"/>
              </w:rPr>
            </w:pPr>
            <w:r>
              <w:t>For i</w:t>
            </w:r>
            <w:r w:rsidRPr="003244EE">
              <w:t>mpacts common to 50 MHz and 100 MHz</w:t>
            </w:r>
            <w:r>
              <w:t xml:space="preserve">: </w:t>
            </w:r>
            <w:r w:rsidRPr="00CF546F">
              <w:rPr>
                <w:rFonts w:eastAsia="等线" w:hint="eastAsia"/>
                <w:lang w:eastAsia="zh-CN"/>
              </w:rPr>
              <w:t>P</w:t>
            </w:r>
            <w:r w:rsidRPr="00CF546F">
              <w:rPr>
                <w:rFonts w:eastAsia="等线"/>
                <w:lang w:eastAsia="zh-CN"/>
              </w:rPr>
              <w:t>16</w:t>
            </w:r>
            <w:r>
              <w:rPr>
                <w:rFonts w:eastAsia="等线"/>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等线"/>
                <w:lang w:eastAsia="zh-CN"/>
              </w:rPr>
            </w:pPr>
            <w:r w:rsidRPr="003E3195">
              <w:rPr>
                <w:rFonts w:eastAsia="等线"/>
                <w:lang w:eastAsia="zh-CN"/>
              </w:rPr>
              <w:t xml:space="preserve">To align with other feature on whether to add coverage analysis </w:t>
            </w:r>
          </w:p>
          <w:p w14:paraId="3B7E11A9" w14:textId="77777777" w:rsidR="003E3195" w:rsidRPr="003E3195" w:rsidRDefault="003E3195" w:rsidP="003E3195">
            <w:pPr>
              <w:rPr>
                <w:rFonts w:eastAsia="等线"/>
                <w:u w:val="single"/>
                <w:lang w:eastAsia="zh-CN"/>
              </w:rPr>
            </w:pPr>
            <w:r w:rsidRPr="003E3195">
              <w:rPr>
                <w:rFonts w:eastAsia="等线"/>
                <w:lang w:eastAsia="zh-CN"/>
              </w:rPr>
              <w:t xml:space="preserve">Some observations needs to be further discussed and revisited. </w:t>
            </w:r>
          </w:p>
        </w:tc>
      </w:tr>
    </w:tbl>
    <w:p w14:paraId="3FA76121" w14:textId="77777777" w:rsidR="003244EE" w:rsidRPr="003E3195" w:rsidRDefault="003244EE" w:rsidP="003244EE"/>
    <w:p w14:paraId="13460070" w14:textId="171E01AA" w:rsidR="003244EE" w:rsidRPr="002E13F9" w:rsidRDefault="003244EE" w:rsidP="003244EE">
      <w:pPr>
        <w:rPr>
          <w:b/>
          <w:bCs/>
        </w:rPr>
      </w:pPr>
      <w:r w:rsidRPr="002E13F9">
        <w:rPr>
          <w:b/>
          <w:bCs/>
        </w:rPr>
        <w:lastRenderedPageBreak/>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等线"/>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等线"/>
                <w:lang w:eastAsia="zh-CN"/>
              </w:rPr>
            </w:pPr>
            <w:r>
              <w:rPr>
                <w:rFonts w:eastAsia="等线"/>
                <w:lang w:eastAsia="zh-CN"/>
              </w:rPr>
              <w:t>P11, P12, P13, for both FR1 and FR2</w:t>
            </w:r>
          </w:p>
          <w:p w14:paraId="1EBCDB21" w14:textId="1E8F8645" w:rsidR="003E3195" w:rsidRPr="00764C68" w:rsidRDefault="003E3195" w:rsidP="003E3195">
            <w:pPr>
              <w:rPr>
                <w:rFonts w:eastAsia="等线"/>
                <w:lang w:eastAsia="zh-CN"/>
              </w:rPr>
            </w:pPr>
            <w:r>
              <w:rPr>
                <w:rFonts w:eastAsia="等线" w:hint="eastAsia"/>
                <w:lang w:eastAsia="zh-CN"/>
              </w:rPr>
              <w:t>P</w:t>
            </w:r>
            <w:r>
              <w:rPr>
                <w:rFonts w:eastAsia="等线"/>
                <w:lang w:eastAsia="zh-CN"/>
              </w:rPr>
              <w:t>16, P20, P21 for FR 2</w:t>
            </w:r>
          </w:p>
        </w:tc>
      </w:tr>
    </w:tbl>
    <w:p w14:paraId="2D36E207" w14:textId="77777777" w:rsidR="003244EE" w:rsidRDefault="003244EE" w:rsidP="003244EE"/>
    <w:p w14:paraId="0585A55D" w14:textId="0A2F5F70" w:rsidR="0076672F" w:rsidRDefault="0076672F" w:rsidP="0076672F">
      <w:pPr>
        <w:pStyle w:val="Heading3"/>
      </w:pPr>
      <w:bookmarkStart w:id="21" w:name="_Toc42165606"/>
      <w:r>
        <w:t>7.3.4</w:t>
      </w:r>
      <w:r>
        <w:tab/>
        <w:t>Analysis of coexistence with legacy UEs</w:t>
      </w:r>
      <w:bookmarkEnd w:id="21"/>
    </w:p>
    <w:p w14:paraId="7BC6302E" w14:textId="77777777" w:rsidR="00F1496C" w:rsidRPr="001877F7" w:rsidRDefault="00F1496C" w:rsidP="00F1496C">
      <w:r w:rsidRPr="001877F7">
        <w:t>Contributions [1, 3, 4, 5, 7, 11, 20] analyze the coexistence issues with legacy UEs. The findings are:</w:t>
      </w:r>
    </w:p>
    <w:p w14:paraId="7D33543C"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UEs will potentially impact the performance of legacy UEs during initial access and increase the load of the initial BWP [4, 11]</w:t>
      </w:r>
    </w:p>
    <w:p w14:paraId="14F50167"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UEs [3]</w:t>
      </w:r>
    </w:p>
    <w:p w14:paraId="1E3F0E6C"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UEs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lastRenderedPageBreak/>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457BED49" w:rsidR="004E6B9C" w:rsidRDefault="004E6B9C" w:rsidP="004E6B9C">
            <w:pPr>
              <w:rPr>
                <w:lang w:eastAsia="zh-CN"/>
              </w:rPr>
            </w:pPr>
            <w:r>
              <w:rPr>
                <w:rFonts w:eastAsia="等线"/>
                <w:lang w:eastAsia="zh-CN"/>
              </w:rPr>
              <w:t xml:space="preserve">We think C2 and C4 are important aspects that should be addressed for high load scenario. If the cell load is not a concern, i.e. no massive RedCap UEs,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等线"/>
                <w:lang w:eastAsia="zh-CN"/>
              </w:rPr>
            </w:pPr>
            <w:r>
              <w:rPr>
                <w:rFonts w:eastAsia="等线"/>
                <w:lang w:eastAsia="zh-CN"/>
              </w:rPr>
              <w:t>C3: PRS is not a part of the study</w:t>
            </w:r>
            <w:r w:rsidR="00D6384D">
              <w:rPr>
                <w:rFonts w:eastAsia="等线"/>
                <w:lang w:eastAsia="zh-CN"/>
              </w:rPr>
              <w:t xml:space="preserve"> focus</w:t>
            </w:r>
            <w:r>
              <w:rPr>
                <w:rFonts w:eastAsia="等线"/>
                <w:lang w:eastAsia="zh-CN"/>
              </w:rPr>
              <w:t xml:space="preserve">. </w:t>
            </w:r>
          </w:p>
          <w:p w14:paraId="3FC8CDC2" w14:textId="77777777" w:rsidR="003E3195" w:rsidRPr="00955CAC" w:rsidRDefault="003E3195" w:rsidP="003E3195">
            <w:pPr>
              <w:rPr>
                <w:rFonts w:eastAsia="等线"/>
                <w:lang w:eastAsia="zh-CN"/>
              </w:rPr>
            </w:pPr>
            <w:r>
              <w:rPr>
                <w:rFonts w:eastAsia="等线"/>
                <w:lang w:eastAsia="zh-CN"/>
              </w:rPr>
              <w:t xml:space="preserve">Some observations need to be further discussed, e.g, C5. </w:t>
            </w:r>
          </w:p>
        </w:tc>
      </w:tr>
    </w:tbl>
    <w:p w14:paraId="23EFACCD" w14:textId="77777777" w:rsidR="00F1496C" w:rsidRPr="003E3195" w:rsidRDefault="00F1496C" w:rsidP="00F1496C"/>
    <w:p w14:paraId="3CC50D43" w14:textId="2E287BA3" w:rsidR="00F1496C" w:rsidRPr="00087F4E" w:rsidRDefault="00F1496C" w:rsidP="00F1496C">
      <w:pPr>
        <w:rPr>
          <w:b/>
          <w:bCs/>
        </w:rPr>
      </w:pPr>
      <w:r w:rsidRPr="00087F4E">
        <w:rPr>
          <w:b/>
          <w:bCs/>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56F8A066" w14:textId="77777777" w:rsidTr="00B52403">
        <w:tc>
          <w:tcPr>
            <w:tcW w:w="1937" w:type="dxa"/>
            <w:shd w:val="clear" w:color="auto" w:fill="D9D9D9"/>
            <w:tcMar>
              <w:top w:w="0" w:type="dxa"/>
              <w:left w:w="108" w:type="dxa"/>
              <w:bottom w:w="0" w:type="dxa"/>
              <w:right w:w="108" w:type="dxa"/>
            </w:tcMar>
            <w:hideMark/>
          </w:tcPr>
          <w:p w14:paraId="6E9AA68B"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F1496C" w:rsidRDefault="00F1496C" w:rsidP="00141D38">
            <w:pPr>
              <w:rPr>
                <w:b/>
                <w:bCs/>
                <w:lang w:eastAsia="sv-SE"/>
              </w:rPr>
            </w:pPr>
            <w:r>
              <w:rPr>
                <w:b/>
                <w:bCs/>
                <w:color w:val="000000"/>
                <w:lang w:eastAsia="sv-SE"/>
              </w:rPr>
              <w:t>Comments</w:t>
            </w:r>
          </w:p>
        </w:tc>
      </w:tr>
      <w:tr w:rsidR="00F1496C" w14:paraId="2E6C3C1A" w14:textId="77777777" w:rsidTr="00B52403">
        <w:tc>
          <w:tcPr>
            <w:tcW w:w="1937" w:type="dxa"/>
            <w:tcMar>
              <w:top w:w="0" w:type="dxa"/>
              <w:left w:w="108" w:type="dxa"/>
              <w:bottom w:w="0" w:type="dxa"/>
              <w:right w:w="108" w:type="dxa"/>
            </w:tcMar>
          </w:tcPr>
          <w:p w14:paraId="1B2E46B8" w14:textId="2AA4D538" w:rsidR="00F1496C" w:rsidRDefault="00131D7C"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F1496C" w:rsidRDefault="00F1496C" w:rsidP="00141D38">
            <w:pPr>
              <w:rPr>
                <w:lang w:eastAsia="sv-SE"/>
              </w:rPr>
            </w:pPr>
            <w:r>
              <w:rPr>
                <w:lang w:eastAsia="sv-SE"/>
              </w:rPr>
              <w:t>C1, C2</w:t>
            </w:r>
          </w:p>
        </w:tc>
      </w:tr>
      <w:tr w:rsidR="00F1496C" w14:paraId="0955633E" w14:textId="77777777" w:rsidTr="00B52403">
        <w:tc>
          <w:tcPr>
            <w:tcW w:w="1937" w:type="dxa"/>
            <w:tcMar>
              <w:top w:w="0" w:type="dxa"/>
              <w:left w:w="108" w:type="dxa"/>
              <w:bottom w:w="0" w:type="dxa"/>
              <w:right w:w="108" w:type="dxa"/>
            </w:tcMar>
          </w:tcPr>
          <w:p w14:paraId="094A6C6B" w14:textId="47928DD9" w:rsidR="00F1496C" w:rsidRDefault="009C28BE"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F1496C" w:rsidRDefault="009C28BE" w:rsidP="00141D38">
            <w:pPr>
              <w:rPr>
                <w:lang w:eastAsia="zh-CN"/>
              </w:rPr>
            </w:pPr>
            <w:r>
              <w:rPr>
                <w:lang w:eastAsia="zh-CN"/>
              </w:rPr>
              <w:t>Should capture:</w:t>
            </w:r>
          </w:p>
          <w:p w14:paraId="30DF7614" w14:textId="6098333D" w:rsidR="00FF1AF7" w:rsidRDefault="009C28BE" w:rsidP="00141D38">
            <w:pPr>
              <w:rPr>
                <w:lang w:eastAsia="zh-CN"/>
              </w:rPr>
            </w:pPr>
            <w:r>
              <w:rPr>
                <w:lang w:eastAsia="zh-CN"/>
              </w:rPr>
              <w:t>C5. We had a similar statement in 888.</w:t>
            </w:r>
          </w:p>
          <w:p w14:paraId="722FCAFE" w14:textId="77777777" w:rsidR="009C28BE" w:rsidRDefault="009C28BE" w:rsidP="00141D38">
            <w:pPr>
              <w:rPr>
                <w:lang w:eastAsia="zh-CN"/>
              </w:rPr>
            </w:pPr>
            <w:r>
              <w:rPr>
                <w:lang w:eastAsia="zh-CN"/>
              </w:rPr>
              <w:t>No strong feeling:</w:t>
            </w:r>
          </w:p>
          <w:p w14:paraId="70D318CF" w14:textId="77777777" w:rsidR="009C28BE" w:rsidRDefault="009C28BE" w:rsidP="00141D38">
            <w:pPr>
              <w:rPr>
                <w:lang w:eastAsia="zh-CN"/>
              </w:rPr>
            </w:pPr>
            <w:r>
              <w:rPr>
                <w:lang w:eastAsia="zh-CN"/>
              </w:rPr>
              <w:t>Should not capture:</w:t>
            </w:r>
          </w:p>
          <w:p w14:paraId="77C863F6" w14:textId="77777777" w:rsidR="00FF1AF7" w:rsidRDefault="00FF1AF7" w:rsidP="00141D38">
            <w:pPr>
              <w:rPr>
                <w:lang w:eastAsia="zh-CN"/>
              </w:rPr>
            </w:pPr>
            <w:r>
              <w:rPr>
                <w:lang w:eastAsia="zh-CN"/>
              </w:rPr>
              <w:t>C1: This is not compatible with the other statements. Better to list the impacts. Also, not applicable to FR2.</w:t>
            </w:r>
          </w:p>
          <w:p w14:paraId="072DF67A" w14:textId="31A2A59F" w:rsidR="00FF1AF7" w:rsidRDefault="00FF1AF7" w:rsidP="00141D38">
            <w:pPr>
              <w:rPr>
                <w:lang w:eastAsia="zh-CN"/>
              </w:rPr>
            </w:pPr>
            <w:r>
              <w:rPr>
                <w:lang w:eastAsia="zh-CN"/>
              </w:rPr>
              <w:t>C2: This seems more an issue for FR2.</w:t>
            </w:r>
          </w:p>
        </w:tc>
      </w:tr>
      <w:tr w:rsidR="00B52403" w14:paraId="7BF9A2E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B52403" w:rsidRDefault="00B52403" w:rsidP="00B52403">
            <w:pPr>
              <w:rPr>
                <w:lang w:eastAsia="zh-CN"/>
              </w:rPr>
            </w:pPr>
            <w:r>
              <w:rPr>
                <w:lang w:eastAsia="zh-CN"/>
              </w:rPr>
              <w:t>C1, C3.</w:t>
            </w:r>
          </w:p>
          <w:p w14:paraId="365F2ACC" w14:textId="77777777" w:rsidR="00B52403" w:rsidRDefault="00B52403" w:rsidP="00B52403">
            <w:pPr>
              <w:rPr>
                <w:lang w:eastAsia="zh-CN"/>
              </w:rPr>
            </w:pPr>
            <w:r>
              <w:rPr>
                <w:lang w:eastAsia="zh-CN"/>
              </w:rPr>
              <w:t>Regarding C2, C4, C5, and C6, further discussions are needed.</w:t>
            </w:r>
          </w:p>
        </w:tc>
      </w:tr>
      <w:tr w:rsidR="00EA05E3" w14:paraId="0F9EBFA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EA05E3" w:rsidRDefault="00EA05E3"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EA05E3" w:rsidRDefault="00EA05E3" w:rsidP="00EA05E3">
            <w:pPr>
              <w:rPr>
                <w:lang w:eastAsia="zh-CN"/>
              </w:rPr>
            </w:pPr>
            <w:r>
              <w:rPr>
                <w:lang w:eastAsia="zh-CN"/>
              </w:rPr>
              <w:t>C5</w:t>
            </w:r>
          </w:p>
        </w:tc>
      </w:tr>
      <w:tr w:rsidR="007D3000" w14:paraId="1377136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7D3000" w:rsidRDefault="007D3000" w:rsidP="00331F05">
            <w:pPr>
              <w:rPr>
                <w:lang w:eastAsia="zh-CN"/>
              </w:rPr>
            </w:pPr>
            <w:r>
              <w:rPr>
                <w:lang w:eastAsia="zh-CN"/>
              </w:rPr>
              <w:t>C1</w:t>
            </w:r>
          </w:p>
        </w:tc>
      </w:tr>
      <w:tr w:rsidR="00D61EFF" w14:paraId="19765C9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D61EFF" w:rsidRDefault="00D61EF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D61EFF" w:rsidRDefault="00D61EFF" w:rsidP="00331F05">
            <w:pPr>
              <w:rPr>
                <w:lang w:eastAsia="zh-CN"/>
              </w:rPr>
            </w:pPr>
            <w:r>
              <w:rPr>
                <w:lang w:eastAsia="zh-CN"/>
              </w:rPr>
              <w:t>C1</w:t>
            </w:r>
          </w:p>
        </w:tc>
      </w:tr>
      <w:tr w:rsidR="00A454AF" w14:paraId="36974101"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A454AF" w:rsidRDefault="00A454AF"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A454AF" w:rsidRDefault="00A454AF" w:rsidP="00A454AF">
            <w:pPr>
              <w:rPr>
                <w:lang w:eastAsia="zh-CN"/>
              </w:rPr>
            </w:pPr>
            <w:r>
              <w:rPr>
                <w:rFonts w:eastAsia="Yu Mincho" w:hint="eastAsia"/>
                <w:lang w:eastAsia="ja-JP"/>
              </w:rPr>
              <w:t>C</w:t>
            </w:r>
            <w:r>
              <w:rPr>
                <w:rFonts w:eastAsia="Yu Mincho"/>
                <w:lang w:eastAsia="ja-JP"/>
              </w:rPr>
              <w:t>1</w:t>
            </w:r>
          </w:p>
        </w:tc>
      </w:tr>
      <w:tr w:rsidR="004E6B9C" w14:paraId="773036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E6B9C" w:rsidRDefault="004E6B9C" w:rsidP="004E6B9C">
            <w:pPr>
              <w:rPr>
                <w:rFonts w:eastAsia="Yu Mincho"/>
                <w:lang w:eastAsia="ja-JP"/>
              </w:rPr>
            </w:pPr>
            <w:r>
              <w:rPr>
                <w:rFonts w:eastAsia="等线"/>
                <w:lang w:eastAsia="zh-CN"/>
              </w:rPr>
              <w:t xml:space="preserve">For high load scenario, </w:t>
            </w:r>
            <w:r>
              <w:rPr>
                <w:rFonts w:eastAsia="等线" w:hint="eastAsia"/>
                <w:lang w:eastAsia="zh-CN"/>
              </w:rPr>
              <w:t>C</w:t>
            </w:r>
            <w:r>
              <w:rPr>
                <w:rFonts w:eastAsia="等线"/>
                <w:lang w:eastAsia="zh-CN"/>
              </w:rPr>
              <w:t xml:space="preserve">2, C4, otherwise C1. </w:t>
            </w:r>
          </w:p>
        </w:tc>
      </w:tr>
      <w:tr w:rsidR="003E3195" w:rsidRPr="00955CAC" w14:paraId="298FC71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3E3195" w:rsidRPr="00955CAC"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3E3195" w:rsidRPr="00955CAC" w:rsidRDefault="003E3195" w:rsidP="003E3195">
            <w:pPr>
              <w:rPr>
                <w:rFonts w:eastAsia="等线"/>
                <w:lang w:eastAsia="zh-CN"/>
              </w:rPr>
            </w:pPr>
            <w:r>
              <w:rPr>
                <w:rFonts w:eastAsia="等线" w:hint="eastAsia"/>
                <w:lang w:eastAsia="zh-CN"/>
              </w:rPr>
              <w:t>C</w:t>
            </w:r>
            <w:r>
              <w:rPr>
                <w:rFonts w:eastAsia="等线"/>
                <w:lang w:eastAsia="zh-CN"/>
              </w:rPr>
              <w:t xml:space="preserve">2, C4, </w:t>
            </w:r>
          </w:p>
        </w:tc>
      </w:tr>
    </w:tbl>
    <w:p w14:paraId="2BCCE87D" w14:textId="77777777" w:rsidR="00F1496C" w:rsidRPr="00E659D0"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CA0563">
      <w:pPr>
        <w:pStyle w:val="ListParagraph"/>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CA0563">
      <w:pPr>
        <w:pStyle w:val="ListParagraph"/>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CA0563">
      <w:pPr>
        <w:pStyle w:val="ListParagraph"/>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CA0563">
      <w:pPr>
        <w:pStyle w:val="ListParagraph"/>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lastRenderedPageBreak/>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等线" w:hint="eastAsia"/>
                <w:lang w:eastAsia="zh-CN"/>
              </w:rPr>
              <w:t>W</w:t>
            </w:r>
            <w:r>
              <w:rPr>
                <w:rFonts w:eastAsia="等线"/>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8565F">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8565F">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等线"/>
                <w:lang w:eastAsia="zh-CN"/>
              </w:rPr>
            </w:pPr>
            <w:r>
              <w:rPr>
                <w:rFonts w:eastAsia="等线"/>
                <w:lang w:eastAsia="zh-CN"/>
              </w:rPr>
              <w:t>Some observations need to be further discussed</w:t>
            </w:r>
          </w:p>
        </w:tc>
      </w:tr>
    </w:tbl>
    <w:p w14:paraId="2FA82CCD" w14:textId="77777777" w:rsidR="00F1496C" w:rsidRPr="00D6384D" w:rsidRDefault="00F1496C" w:rsidP="00F1496C"/>
    <w:p w14:paraId="61CB81F2" w14:textId="72394D28" w:rsidR="00F1496C" w:rsidRPr="006D4870" w:rsidRDefault="00F1496C" w:rsidP="00F1496C">
      <w:pPr>
        <w:rPr>
          <w:b/>
          <w:bCs/>
        </w:rPr>
      </w:pPr>
      <w:r w:rsidRPr="006D4870">
        <w:rPr>
          <w:b/>
          <w:bCs/>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68D6BE8A"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UEs, one for RedCap UEs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等线" w:hint="eastAsia"/>
                <w:lang w:eastAsia="zh-CN"/>
              </w:rPr>
              <w:t>C</w:t>
            </w:r>
            <w:r>
              <w:rPr>
                <w:rFonts w:eastAsia="等线"/>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8565F">
            <w:pPr>
              <w:rPr>
                <w:rFonts w:eastAsia="等线"/>
                <w:lang w:eastAsia="zh-CN"/>
              </w:rPr>
            </w:pPr>
            <w:r>
              <w:rPr>
                <w:rFonts w:eastAsia="等线"/>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8565F">
            <w:pPr>
              <w:rPr>
                <w:rFonts w:eastAsia="等线"/>
                <w:lang w:eastAsia="zh-CN"/>
              </w:rPr>
            </w:pPr>
            <w:r>
              <w:rPr>
                <w:rFonts w:eastAsia="等线" w:hint="eastAsia"/>
                <w:lang w:eastAsia="zh-CN"/>
              </w:rPr>
              <w:t>C</w:t>
            </w:r>
            <w:r>
              <w:rPr>
                <w:rFonts w:eastAsia="等线"/>
                <w:lang w:eastAsia="zh-CN"/>
              </w:rPr>
              <w:t>7 C8</w:t>
            </w:r>
          </w:p>
        </w:tc>
      </w:tr>
    </w:tbl>
    <w:p w14:paraId="0AE4A588" w14:textId="77777777" w:rsidR="00F1496C" w:rsidRDefault="00F1496C" w:rsidP="00F1496C"/>
    <w:p w14:paraId="732589D8" w14:textId="40AEF474" w:rsidR="0076672F" w:rsidRDefault="0076672F" w:rsidP="0076672F">
      <w:pPr>
        <w:pStyle w:val="Heading3"/>
      </w:pPr>
      <w:bookmarkStart w:id="22" w:name="_Toc42165607"/>
      <w:r>
        <w:t>7.3.5</w:t>
      </w:r>
      <w:r>
        <w:tab/>
        <w:t>Analysis of specification impacts</w:t>
      </w:r>
      <w:bookmarkEnd w:id="22"/>
    </w:p>
    <w:p w14:paraId="72E7210A" w14:textId="77777777" w:rsidR="001D3221" w:rsidRPr="005174ED" w:rsidRDefault="001D3221" w:rsidP="001D3221">
      <w:r w:rsidRPr="005174ED">
        <w:t>Contributions [1, 3, 5, 6, 7, 15, 16, 17, 21, 24, 25, 28] identify problem mitigating or performance enhancing solutions which have specification impacts in FR1.</w:t>
      </w:r>
    </w:p>
    <w:p w14:paraId="27EB7DBC"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p>
    <w:p w14:paraId="10436DF1"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lastRenderedPageBreak/>
        <w:t>S5: Multiple initial BWPs [17]</w:t>
      </w:r>
    </w:p>
    <w:p w14:paraId="5CEBA95E"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E42154">
        <w:rPr>
          <w:b/>
          <w:bCs/>
          <w:highlight w:val="cyan"/>
        </w:rPr>
        <w:t>Q 7.3.5-1</w:t>
      </w:r>
      <w:r w:rsidR="005174ED" w:rsidRPr="005174ED">
        <w:rPr>
          <w:b/>
          <w:bCs/>
        </w:rPr>
        <w:t>:</w:t>
      </w:r>
      <w:r w:rsidRPr="005174ED">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等线"/>
                <w:lang w:eastAsia="zh-CN"/>
              </w:rPr>
            </w:pPr>
            <w:r>
              <w:rPr>
                <w:rFonts w:eastAsia="等线"/>
                <w:lang w:eastAsia="zh-CN"/>
              </w:rPr>
              <w:t>We think S1/4/5/8/ are more important ones.</w:t>
            </w:r>
          </w:p>
          <w:p w14:paraId="2B4B89BE" w14:textId="0764D79F" w:rsidR="004E6B9C" w:rsidRDefault="004E6B9C" w:rsidP="004E6B9C">
            <w:pPr>
              <w:rPr>
                <w:lang w:eastAsia="zh-CN"/>
              </w:rPr>
            </w:pPr>
            <w:r>
              <w:rPr>
                <w:rFonts w:eastAsia="等线" w:hint="eastAsia"/>
                <w:lang w:eastAsia="zh-CN"/>
              </w:rPr>
              <w:t>I</w:t>
            </w:r>
            <w:r>
              <w:rPr>
                <w:rFonts w:eastAsia="等线"/>
                <w:lang w:eastAsia="zh-CN"/>
              </w:rPr>
              <w:t xml:space="preserve">n addition, as in [4] we proposed to consider multiple BWPs in frequency domain for RedCap UEs,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8565F">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8565F">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8565F">
            <w:pPr>
              <w:rPr>
                <w:rFonts w:eastAsia="等线"/>
                <w:lang w:eastAsia="zh-CN"/>
              </w:rPr>
            </w:pPr>
            <w:r>
              <w:rPr>
                <w:rFonts w:eastAsia="等线"/>
                <w:lang w:eastAsia="zh-CN"/>
              </w:rPr>
              <w:t xml:space="preserve">Some observations need to be further discussed. </w:t>
            </w:r>
          </w:p>
          <w:p w14:paraId="0EF0D6ED" w14:textId="5F0F36A1" w:rsidR="00D6384D" w:rsidRPr="003201AF" w:rsidRDefault="00D6384D" w:rsidP="0098565F">
            <w:pPr>
              <w:rPr>
                <w:rFonts w:eastAsia="等线"/>
                <w:lang w:eastAsia="zh-CN"/>
              </w:rPr>
            </w:pPr>
            <w:r>
              <w:rPr>
                <w:rFonts w:eastAsia="等线" w:hint="eastAsia"/>
                <w:lang w:eastAsia="zh-CN"/>
              </w:rPr>
              <w:t>W</w:t>
            </w:r>
            <w:r>
              <w:rPr>
                <w:rFonts w:eastAsia="等线"/>
                <w:lang w:eastAsia="zh-CN"/>
              </w:rPr>
              <w:t xml:space="preserve">e suggest to identify the issue first and then </w:t>
            </w:r>
            <w:r w:rsidRPr="00D6384D">
              <w:rPr>
                <w:lang w:eastAsia="zh-CN"/>
              </w:rPr>
              <w:t xml:space="preserve">categorize </w:t>
            </w:r>
            <w:r>
              <w:rPr>
                <w:rFonts w:eastAsia="等线"/>
                <w:lang w:eastAsia="zh-CN"/>
              </w:rPr>
              <w:t xml:space="preserve">the solutions for the issues. Some solution can be combined. </w:t>
            </w: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2CD6AFD9"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等线" w:hint="eastAsia"/>
                <w:lang w:eastAsia="zh-CN"/>
              </w:rPr>
              <w:t>S</w:t>
            </w:r>
            <w:r>
              <w:rPr>
                <w:rFonts w:eastAsia="等线"/>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8565F">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8565F">
            <w:pPr>
              <w:rPr>
                <w:rFonts w:eastAsia="等线"/>
                <w:lang w:eastAsia="zh-CN"/>
              </w:rPr>
            </w:pPr>
            <w:r>
              <w:rPr>
                <w:rFonts w:eastAsia="等线" w:hint="eastAsia"/>
                <w:lang w:eastAsia="zh-CN"/>
              </w:rPr>
              <w:t>W</w:t>
            </w:r>
            <w:r>
              <w:rPr>
                <w:rFonts w:eastAsia="等线"/>
                <w:lang w:eastAsia="zh-CN"/>
              </w:rPr>
              <w:t xml:space="preserve">e suggest to identify the issue first and then category the solutions for the issues. Some solution can be combined. </w:t>
            </w:r>
          </w:p>
          <w:p w14:paraId="5CDFAAE9" w14:textId="77777777" w:rsidR="00D6384D" w:rsidRPr="001E67CB" w:rsidRDefault="00D6384D" w:rsidP="0098565F">
            <w:pPr>
              <w:rPr>
                <w:rFonts w:eastAsia="等线"/>
                <w:lang w:eastAsia="zh-CN"/>
              </w:rPr>
            </w:pPr>
            <w:r>
              <w:rPr>
                <w:rFonts w:eastAsia="等线"/>
                <w:lang w:eastAsia="zh-CN"/>
              </w:rPr>
              <w:t xml:space="preserve">S1, S2, S3, S4, S5, </w:t>
            </w:r>
            <w:r>
              <w:rPr>
                <w:rFonts w:eastAsia="等线" w:hint="eastAsia"/>
                <w:lang w:eastAsia="zh-CN"/>
              </w:rPr>
              <w:t>S</w:t>
            </w:r>
            <w:r>
              <w:rPr>
                <w:rFonts w:eastAsia="等线"/>
                <w:lang w:eastAsia="zh-CN"/>
              </w:rPr>
              <w:t>6, S7, S8, S12, S13, S14</w:t>
            </w:r>
          </w:p>
        </w:tc>
      </w:tr>
    </w:tbl>
    <w:p w14:paraId="734D29F1" w14:textId="77777777" w:rsidR="001D3221" w:rsidRPr="00D6384D"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E42154">
        <w:rPr>
          <w:b/>
          <w:bCs/>
          <w:highlight w:val="cyan"/>
        </w:rPr>
        <w:t>Q 7.3.5-3</w:t>
      </w:r>
      <w:r w:rsidR="006867F8" w:rsidRPr="006867F8">
        <w:rPr>
          <w:b/>
          <w:bCs/>
        </w:rPr>
        <w:t>:</w:t>
      </w:r>
      <w:r w:rsidRPr="006867F8">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等线" w:hint="eastAsia"/>
                <w:lang w:eastAsia="zh-CN"/>
              </w:rPr>
              <w:t>W</w:t>
            </w:r>
            <w:r>
              <w:rPr>
                <w:rFonts w:eastAsia="等线"/>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8565F">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8565F">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8565F">
            <w:pPr>
              <w:rPr>
                <w:rFonts w:eastAsia="等线"/>
                <w:lang w:eastAsia="zh-CN"/>
              </w:rPr>
            </w:pPr>
            <w:r>
              <w:rPr>
                <w:rFonts w:eastAsia="等线"/>
                <w:lang w:eastAsia="zh-CN"/>
              </w:rPr>
              <w:t xml:space="preserve">Some observations need to be further discussed. </w:t>
            </w: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等线" w:hint="eastAsia"/>
                <w:lang w:eastAsia="zh-CN"/>
              </w:rPr>
              <w:t>S</w:t>
            </w:r>
            <w:r>
              <w:rPr>
                <w:rFonts w:eastAsia="等线"/>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8565F">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8565F">
            <w:pPr>
              <w:rPr>
                <w:rFonts w:eastAsia="等线"/>
                <w:lang w:eastAsia="zh-CN"/>
              </w:rPr>
            </w:pPr>
            <w:r>
              <w:rPr>
                <w:rFonts w:eastAsia="等线" w:hint="eastAsia"/>
                <w:lang w:eastAsia="zh-CN"/>
              </w:rPr>
              <w:t>S</w:t>
            </w:r>
            <w:r>
              <w:rPr>
                <w:rFonts w:eastAsia="等线"/>
                <w:lang w:eastAsia="zh-CN"/>
              </w:rPr>
              <w:t>15, S17</w:t>
            </w:r>
          </w:p>
        </w:tc>
      </w:tr>
    </w:tbl>
    <w:p w14:paraId="742627CC" w14:textId="32B4C03A" w:rsidR="001D3221" w:rsidRPr="00591F2B" w:rsidRDefault="001D3221" w:rsidP="001D3221"/>
    <w:p w14:paraId="022611FE" w14:textId="77777777" w:rsidR="0076672F" w:rsidRDefault="0076672F" w:rsidP="0076672F">
      <w:pPr>
        <w:pStyle w:val="Heading2"/>
      </w:pPr>
      <w:bookmarkStart w:id="23" w:name="_Toc42165608"/>
      <w:r>
        <w:t>7.4</w:t>
      </w:r>
      <w:r>
        <w:tab/>
        <w:t>Half-duplex FDD operation</w:t>
      </w:r>
      <w:bookmarkEnd w:id="23"/>
    </w:p>
    <w:p w14:paraId="098CEDC1" w14:textId="6605B9A6" w:rsidR="0076672F" w:rsidRDefault="0076672F" w:rsidP="0076672F">
      <w:pPr>
        <w:pStyle w:val="Heading3"/>
      </w:pPr>
      <w:bookmarkStart w:id="24" w:name="_Toc42165609"/>
      <w:r>
        <w:t>7.4.1</w:t>
      </w:r>
      <w:r>
        <w:tab/>
        <w:t>Description of feature</w:t>
      </w:r>
      <w:bookmarkEnd w:id="24"/>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CA0563">
      <w:pPr>
        <w:pStyle w:val="ListParagraph"/>
        <w:numPr>
          <w:ilvl w:val="0"/>
          <w:numId w:val="23"/>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CA0563">
      <w:pPr>
        <w:pStyle w:val="ListParagraph"/>
        <w:numPr>
          <w:ilvl w:val="0"/>
          <w:numId w:val="23"/>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CA0563">
      <w:pPr>
        <w:pStyle w:val="ListParagraph"/>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CA0563">
      <w:pPr>
        <w:pStyle w:val="ListParagraph"/>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CA0563">
      <w:pPr>
        <w:pStyle w:val="ListParagraph"/>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lastRenderedPageBreak/>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等线"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等线" w:hint="eastAsia"/>
                <w:lang w:eastAsia="zh-CN"/>
              </w:rPr>
              <w:t>B</w:t>
            </w:r>
            <w:r>
              <w:rPr>
                <w:rFonts w:eastAsia="等线"/>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8565F">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8565F">
            <w:pPr>
              <w:rPr>
                <w:rFonts w:eastAsia="等线"/>
                <w:lang w:eastAsia="zh-CN"/>
              </w:rPr>
            </w:pPr>
            <w:r>
              <w:rPr>
                <w:rFonts w:eastAsia="等线" w:hint="eastAsia"/>
                <w:lang w:eastAsia="zh-CN"/>
              </w:rPr>
              <w:t>A</w:t>
            </w:r>
          </w:p>
          <w:p w14:paraId="68FF4FF3" w14:textId="77777777" w:rsidR="00D6384D" w:rsidRPr="004E2D40" w:rsidRDefault="00D6384D" w:rsidP="0098565F">
            <w:pPr>
              <w:rPr>
                <w:rFonts w:eastAsia="等线"/>
                <w:lang w:eastAsia="zh-CN"/>
              </w:rPr>
            </w:pPr>
            <w:r>
              <w:rPr>
                <w:rFonts w:eastAsia="等线"/>
                <w:lang w:eastAsia="zh-CN"/>
              </w:rPr>
              <w:t xml:space="preserve">We suggest to capture analysis and observations for both Type A and Type B in the TR. We can further discuss on the recommendation in the end of SI. </w:t>
            </w:r>
          </w:p>
        </w:tc>
      </w:tr>
    </w:tbl>
    <w:p w14:paraId="5328C481" w14:textId="01C18699" w:rsidR="00ED1746" w:rsidRPr="00D6384D" w:rsidRDefault="00ED1746" w:rsidP="00ED1746"/>
    <w:p w14:paraId="7E89CC98" w14:textId="546DBDFE" w:rsidR="0076672F" w:rsidRDefault="0076672F" w:rsidP="0076672F">
      <w:pPr>
        <w:pStyle w:val="Heading3"/>
      </w:pPr>
      <w:bookmarkStart w:id="25" w:name="_Toc42165610"/>
      <w:r>
        <w:t>7.4.2</w:t>
      </w:r>
      <w:r>
        <w:tab/>
        <w:t>Analysis of UE complexity reduction</w:t>
      </w:r>
      <w:bookmarkEnd w:id="25"/>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26" w:name="_Toc42165611"/>
      <w:r>
        <w:lastRenderedPageBreak/>
        <w:t>7.4.3</w:t>
      </w:r>
      <w:r>
        <w:tab/>
        <w:t>Analysis of performance impacts</w:t>
      </w:r>
      <w:bookmarkEnd w:id="26"/>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8565F">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8565F">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8565F">
            <w:pPr>
              <w:rPr>
                <w:lang w:eastAsia="zh-CN"/>
              </w:rPr>
            </w:pPr>
            <w:r w:rsidRPr="00D6384D">
              <w:rPr>
                <w:lang w:eastAsia="zh-CN"/>
              </w:rPr>
              <w:t xml:space="preserve">Some observations need to be further discussed. </w:t>
            </w:r>
          </w:p>
        </w:tc>
      </w:tr>
    </w:tbl>
    <w:p w14:paraId="003F3BD3" w14:textId="77777777" w:rsidR="00DF7EB6" w:rsidRPr="00D6384D" w:rsidRDefault="00DF7EB6" w:rsidP="00DF7EB6"/>
    <w:p w14:paraId="14E6C088" w14:textId="6293B9F4" w:rsidR="00DF7EB6" w:rsidRPr="00980B77" w:rsidRDefault="00DF7EB6" w:rsidP="00DF7EB6">
      <w:pPr>
        <w:rPr>
          <w:b/>
          <w:bCs/>
        </w:rPr>
      </w:pPr>
      <w:r w:rsidRPr="00980B77">
        <w:rPr>
          <w:b/>
          <w:bCs/>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lastRenderedPageBreak/>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8565F">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8565F">
            <w:pPr>
              <w:rPr>
                <w:lang w:eastAsia="zh-CN"/>
              </w:rPr>
            </w:pPr>
            <w:r w:rsidRPr="00D6384D">
              <w:rPr>
                <w:rFonts w:hint="eastAsia"/>
                <w:lang w:eastAsia="zh-CN"/>
              </w:rPr>
              <w:t>P</w:t>
            </w:r>
            <w:r w:rsidRPr="00D6384D">
              <w:rPr>
                <w:lang w:eastAsia="zh-CN"/>
              </w:rPr>
              <w:t>1, P2, P3, P7, P9, P11, P12</w:t>
            </w:r>
          </w:p>
        </w:tc>
      </w:tr>
    </w:tbl>
    <w:p w14:paraId="326213B9" w14:textId="77777777" w:rsidR="00DF7EB6" w:rsidRDefault="00DF7EB6" w:rsidP="00DF7EB6"/>
    <w:p w14:paraId="0FC983AD" w14:textId="0F7D279C" w:rsidR="0076672F" w:rsidRDefault="0076672F" w:rsidP="0076672F">
      <w:pPr>
        <w:pStyle w:val="Heading3"/>
      </w:pPr>
      <w:bookmarkStart w:id="27" w:name="_Toc42165612"/>
      <w:r>
        <w:t>7.4.4</w:t>
      </w:r>
      <w:r>
        <w:tab/>
        <w:t>Analysis of coexistence with legacy UEs</w:t>
      </w:r>
      <w:bookmarkEnd w:id="27"/>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CA0563">
      <w:pPr>
        <w:pStyle w:val="ListParagraph"/>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CA0563">
      <w:pPr>
        <w:pStyle w:val="ListParagraph"/>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354D6B40" w:rsidR="00BB4856" w:rsidRPr="00BB4856" w:rsidRDefault="00BB4856" w:rsidP="00CA0563">
      <w:pPr>
        <w:pStyle w:val="ListParagraph"/>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need to monitor PI/CI to ensure coexistence with URLLC UEs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8565F">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8565F">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8565F">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8565F">
            <w:pPr>
              <w:rPr>
                <w:lang w:eastAsia="zh-CN"/>
              </w:rPr>
            </w:pPr>
            <w:r w:rsidRPr="00D6384D">
              <w:rPr>
                <w:lang w:eastAsia="zh-CN"/>
              </w:rPr>
              <w:t>C1 to C3  need to be further discussed</w:t>
            </w:r>
          </w:p>
        </w:tc>
      </w:tr>
    </w:tbl>
    <w:p w14:paraId="323B19C0" w14:textId="77777777" w:rsidR="00BB4856" w:rsidRPr="00D6384D" w:rsidRDefault="00BB4856" w:rsidP="00BB4856"/>
    <w:p w14:paraId="205798F1" w14:textId="4E65DA19" w:rsidR="00BB4856" w:rsidRPr="00523A19" w:rsidRDefault="00BB4856" w:rsidP="00BB4856">
      <w:pPr>
        <w:rPr>
          <w:b/>
          <w:bCs/>
        </w:rPr>
      </w:pPr>
      <w:r w:rsidRPr="00523A19">
        <w:rPr>
          <w:b/>
          <w:bCs/>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bl>
    <w:p w14:paraId="0AAC6682" w14:textId="77777777" w:rsidR="00BB4856" w:rsidRDefault="00BB4856" w:rsidP="00BB4856"/>
    <w:p w14:paraId="40CD4FAD" w14:textId="2867202E" w:rsidR="0076672F" w:rsidRDefault="0076672F" w:rsidP="0076672F">
      <w:pPr>
        <w:pStyle w:val="Heading3"/>
      </w:pPr>
      <w:bookmarkStart w:id="28" w:name="_Toc42165613"/>
      <w:r>
        <w:lastRenderedPageBreak/>
        <w:t>7.4.5</w:t>
      </w:r>
      <w:r>
        <w:tab/>
        <w:t>Analysis of specification impacts</w:t>
      </w:r>
      <w:bookmarkEnd w:id="28"/>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E42154">
        <w:rPr>
          <w:b/>
          <w:bCs/>
          <w:highlight w:val="cyan"/>
        </w:rPr>
        <w:t>Q 7.4.5-1</w:t>
      </w:r>
      <w:r w:rsidR="00E302F8" w:rsidRPr="00E302F8">
        <w:rPr>
          <w:b/>
          <w:bCs/>
        </w:rPr>
        <w:t>:</w:t>
      </w:r>
      <w:r w:rsidRPr="00E302F8">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8565F">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8565F">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8565F">
            <w:pPr>
              <w:rPr>
                <w:lang w:eastAsia="zh-CN"/>
              </w:rPr>
            </w:pPr>
            <w:r w:rsidRPr="00D6384D">
              <w:rPr>
                <w:lang w:eastAsia="zh-CN"/>
              </w:rPr>
              <w:t>Some of the above list needs to be further discussed.</w:t>
            </w:r>
          </w:p>
          <w:p w14:paraId="06747EC6" w14:textId="77777777" w:rsidR="00D6384D" w:rsidRPr="00D6384D" w:rsidRDefault="00D6384D" w:rsidP="0098565F">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bl>
    <w:p w14:paraId="7F3329BE" w14:textId="77777777" w:rsidR="00DF4951" w:rsidRDefault="00DF4951" w:rsidP="00DF4951"/>
    <w:p w14:paraId="68D54FFD" w14:textId="4FC80DD7" w:rsidR="00DF4951" w:rsidRPr="00E302F8" w:rsidRDefault="00DF4951" w:rsidP="00DF4951">
      <w:pPr>
        <w:rPr>
          <w:b/>
          <w:bCs/>
        </w:rPr>
      </w:pPr>
      <w:bookmarkStart w:id="29"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29"/>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lastRenderedPageBreak/>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8565F">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8565F">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8565F">
            <w:pPr>
              <w:rPr>
                <w:lang w:eastAsia="zh-CN"/>
              </w:rPr>
            </w:pPr>
            <w:r w:rsidRPr="00D6384D">
              <w:rPr>
                <w:lang w:eastAsia="zh-CN"/>
              </w:rPr>
              <w:t>S1, S2, S8</w:t>
            </w:r>
          </w:p>
        </w:tc>
      </w:tr>
    </w:tbl>
    <w:p w14:paraId="7035191D" w14:textId="77777777" w:rsidR="00DF4951" w:rsidRPr="00591F2B" w:rsidRDefault="00DF4951" w:rsidP="00DF4951"/>
    <w:p w14:paraId="1F7672CC" w14:textId="77777777" w:rsidR="0076672F" w:rsidRDefault="0076672F" w:rsidP="0076672F">
      <w:pPr>
        <w:pStyle w:val="Heading2"/>
      </w:pPr>
      <w:bookmarkStart w:id="30" w:name="_Toc42165614"/>
      <w:r>
        <w:t>7.5</w:t>
      </w:r>
      <w:r>
        <w:tab/>
        <w:t>Relaxed UE processing time</w:t>
      </w:r>
      <w:bookmarkEnd w:id="30"/>
    </w:p>
    <w:p w14:paraId="1E1EB282" w14:textId="1E1C347E" w:rsidR="0076672F" w:rsidRDefault="0076672F" w:rsidP="0076672F">
      <w:pPr>
        <w:pStyle w:val="Heading3"/>
      </w:pPr>
      <w:bookmarkStart w:id="31" w:name="_Toc42165615"/>
      <w:r>
        <w:t>7.5.1</w:t>
      </w:r>
      <w:r>
        <w:tab/>
        <w:t>Description of feature</w:t>
      </w:r>
      <w:bookmarkEnd w:id="31"/>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0" w:type="auto"/>
        <w:tblLook w:val="04A0" w:firstRow="1" w:lastRow="0" w:firstColumn="1" w:lastColumn="0" w:noHBand="0" w:noVBand="1"/>
      </w:tblPr>
      <w:tblGrid>
        <w:gridCol w:w="8998"/>
      </w:tblGrid>
      <w:tr w:rsidR="000D7CD7" w14:paraId="732F4109" w14:textId="77777777" w:rsidTr="00141D38">
        <w:tc>
          <w:tcPr>
            <w:tcW w:w="8998"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CA0563">
            <w:pPr>
              <w:numPr>
                <w:ilvl w:val="0"/>
                <w:numId w:val="30"/>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7777777"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72628E3E" w14:textId="5AA264F8" w:rsidR="000D7CD7" w:rsidRPr="00ED4757" w:rsidRDefault="000D7CD7" w:rsidP="000D7CD7">
      <w:pPr>
        <w:rPr>
          <w:b/>
          <w:bCs/>
          <w:lang w:eastAsia="x-none"/>
        </w:rPr>
      </w:pPr>
      <w:r w:rsidRPr="00973C95">
        <w:rPr>
          <w:b/>
          <w:bCs/>
          <w:highlight w:val="yellow"/>
        </w:rPr>
        <w:t>Q</w:t>
      </w:r>
      <w:r w:rsidR="00ED1A20" w:rsidRPr="00973C95">
        <w:rPr>
          <w:b/>
          <w:bCs/>
          <w:highlight w:val="yellow"/>
        </w:rPr>
        <w:t xml:space="preserve"> </w:t>
      </w:r>
      <w:r w:rsidRPr="00973C95">
        <w:rPr>
          <w:b/>
          <w:bCs/>
          <w:highlight w:val="yellow"/>
        </w:rPr>
        <w:t>7.5.1-1</w:t>
      </w:r>
      <w:r w:rsidRPr="00ED4757">
        <w:rPr>
          <w:b/>
          <w:bCs/>
        </w:rPr>
        <w:t xml:space="preserve">: </w:t>
      </w:r>
      <w:r w:rsidRPr="00ED4757">
        <w:rPr>
          <w:b/>
          <w:bCs/>
          <w:lang w:eastAsia="x-none"/>
        </w:rPr>
        <w:t xml:space="preserve">For the evaluation of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lang w:eastAsia="x-none"/>
        </w:rPr>
        <w:t>, what values of N</w:t>
      </w:r>
      <w:r w:rsidRPr="00ED4757">
        <w:rPr>
          <w:b/>
          <w:bCs/>
          <w:vertAlign w:val="subscript"/>
          <w:lang w:eastAsia="x-none"/>
        </w:rPr>
        <w:t>1</w:t>
      </w:r>
      <w:r w:rsidRPr="00ED4757">
        <w:rPr>
          <w:b/>
          <w:bCs/>
          <w:lang w:eastAsia="x-none"/>
        </w:rPr>
        <w:t xml:space="preserve"> and N</w:t>
      </w:r>
      <w:r w:rsidRPr="00ED4757">
        <w:rPr>
          <w:b/>
          <w:bCs/>
          <w:vertAlign w:val="subscript"/>
          <w:lang w:eastAsia="x-none"/>
        </w:rPr>
        <w:t>2</w:t>
      </w:r>
      <w:r w:rsidRPr="00ED4757">
        <w:rPr>
          <w:b/>
          <w:bCs/>
          <w:lang w:eastAsia="x-none"/>
        </w:rPr>
        <w:t xml:space="preserve"> should be assumed?</w:t>
      </w:r>
    </w:p>
    <w:tbl>
      <w:tblPr>
        <w:tblW w:w="0" w:type="auto"/>
        <w:tblCellMar>
          <w:left w:w="0" w:type="dxa"/>
          <w:right w:w="0" w:type="dxa"/>
        </w:tblCellMar>
        <w:tblLook w:val="04A0" w:firstRow="1" w:lastRow="0" w:firstColumn="1" w:lastColumn="0" w:noHBand="0" w:noVBand="1"/>
      </w:tblPr>
      <w:tblGrid>
        <w:gridCol w:w="1860"/>
        <w:gridCol w:w="7628"/>
      </w:tblGrid>
      <w:tr w:rsidR="000D7CD7" w14:paraId="262A2930" w14:textId="77777777" w:rsidTr="00C56BBD">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F7C394" w14:textId="77777777" w:rsidR="000D7CD7" w:rsidRDefault="000D7CD7" w:rsidP="00141D38">
            <w:pPr>
              <w:rPr>
                <w:b/>
                <w:bCs/>
                <w:lang w:eastAsia="sv-SE"/>
              </w:rPr>
            </w:pPr>
            <w:r>
              <w:rPr>
                <w:b/>
                <w:bCs/>
                <w:lang w:eastAsia="sv-SE"/>
              </w:rPr>
              <w:t>Company</w:t>
            </w:r>
          </w:p>
        </w:tc>
        <w:tc>
          <w:tcPr>
            <w:tcW w:w="76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16E3B3" w14:textId="77777777" w:rsidR="000D7CD7" w:rsidRDefault="000D7CD7" w:rsidP="00141D38">
            <w:pPr>
              <w:rPr>
                <w:b/>
                <w:bCs/>
                <w:lang w:eastAsia="sv-SE"/>
              </w:rPr>
            </w:pPr>
            <w:r>
              <w:rPr>
                <w:b/>
                <w:bCs/>
                <w:color w:val="000000"/>
                <w:lang w:eastAsia="sv-SE"/>
              </w:rPr>
              <w:t>Comments</w:t>
            </w:r>
          </w:p>
        </w:tc>
      </w:tr>
      <w:tr w:rsidR="000D7CD7" w14:paraId="63299D55"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AE424" w14:textId="4A01E454" w:rsidR="000D7CD7" w:rsidRDefault="00AD3D2A" w:rsidP="00141D38">
            <w:pPr>
              <w:rPr>
                <w:lang w:eastAsia="sv-SE"/>
              </w:rPr>
            </w:pPr>
            <w:r>
              <w:rPr>
                <w:lang w:eastAsia="sv-SE"/>
              </w:rPr>
              <w:t>FUTUREWEI</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0DE5EA65" w14:textId="77777777" w:rsidR="00F40758" w:rsidRDefault="00AD3D2A" w:rsidP="00141D38">
            <w:pPr>
              <w:rPr>
                <w:lang w:eastAsia="sv-SE"/>
              </w:rPr>
            </w:pPr>
            <w:r>
              <w:rPr>
                <w:lang w:eastAsia="sv-SE"/>
              </w:rPr>
              <w:t>Doubling is OK</w:t>
            </w:r>
            <w:r w:rsidR="0069336E">
              <w:rPr>
                <w:lang w:eastAsia="sv-SE"/>
              </w:rPr>
              <w:t xml:space="preserve"> to include as an example. </w:t>
            </w:r>
            <w:r w:rsidR="00D24C21">
              <w:rPr>
                <w:lang w:eastAsia="sv-SE"/>
              </w:rPr>
              <w:t>Can</w:t>
            </w:r>
            <w:r w:rsidR="0069336E">
              <w:rPr>
                <w:lang w:eastAsia="sv-SE"/>
              </w:rPr>
              <w:t xml:space="preserve"> also include specifically the Rel-16 cross-slot scheduling as another example</w:t>
            </w:r>
            <w:r w:rsidR="00D24C21">
              <w:rPr>
                <w:lang w:eastAsia="sv-SE"/>
              </w:rPr>
              <w:t xml:space="preserve">, though this will also be mentioned in power savings. </w:t>
            </w:r>
          </w:p>
          <w:p w14:paraId="178EFA6B" w14:textId="1599C55A" w:rsidR="0069336E" w:rsidRDefault="00D24C21" w:rsidP="00141D38">
            <w:pPr>
              <w:rPr>
                <w:lang w:eastAsia="sv-SE"/>
              </w:rPr>
            </w:pPr>
            <w:r>
              <w:rPr>
                <w:lang w:eastAsia="sv-SE"/>
              </w:rPr>
              <w:t>Both have a similarly small benefit in terms of cost reduction</w:t>
            </w:r>
            <w:r w:rsidR="00F40758">
              <w:rPr>
                <w:lang w:eastAsia="sv-SE"/>
              </w:rPr>
              <w:t>, but very different impacts in design effort and specification.</w:t>
            </w:r>
          </w:p>
        </w:tc>
      </w:tr>
      <w:tr w:rsidR="00B1543B" w14:paraId="502C33E4"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85A423" w14:textId="6709991F" w:rsidR="00B1543B" w:rsidRDefault="00B1543B" w:rsidP="00B1543B">
            <w:pPr>
              <w:rPr>
                <w:lang w:eastAsia="zh-CN"/>
              </w:rPr>
            </w:pPr>
            <w:r>
              <w:rPr>
                <w:lang w:eastAsia="sv-SE"/>
              </w:rPr>
              <w:t>SONY</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77F6BFE2" w14:textId="76441F73" w:rsidR="00B1543B" w:rsidRDefault="00B1543B" w:rsidP="00B1543B">
            <w:pPr>
              <w:rPr>
                <w:lang w:eastAsia="zh-CN"/>
              </w:rPr>
            </w:pPr>
            <w:r>
              <w:rPr>
                <w:lang w:eastAsia="sv-SE"/>
              </w:rPr>
              <w:t>N</w:t>
            </w:r>
            <w:r w:rsidRPr="00366AC4">
              <w:rPr>
                <w:vertAlign w:val="subscript"/>
                <w:lang w:eastAsia="sv-SE"/>
              </w:rPr>
              <w:t>1</w:t>
            </w:r>
            <w:r>
              <w:rPr>
                <w:lang w:eastAsia="sv-SE"/>
              </w:rPr>
              <w:t xml:space="preserve"> / N</w:t>
            </w:r>
            <w:r w:rsidRPr="00366AC4">
              <w:rPr>
                <w:vertAlign w:val="subscript"/>
                <w:lang w:eastAsia="sv-SE"/>
              </w:rPr>
              <w:t>2</w:t>
            </w:r>
            <w:r>
              <w:rPr>
                <w:lang w:eastAsia="sv-SE"/>
              </w:rPr>
              <w:t xml:space="preserve"> doubled. We don’t have a strong preference on the scaling factor, but think that we need a concrete scaling factor in order to derive conclusions.</w:t>
            </w:r>
          </w:p>
        </w:tc>
      </w:tr>
      <w:tr w:rsidR="0013398F" w14:paraId="7CB0CD35" w14:textId="77777777" w:rsidTr="00B774A6">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8178F54" w14:textId="77777777" w:rsidR="0013398F" w:rsidRDefault="0013398F" w:rsidP="00331F05">
            <w:pPr>
              <w:rPr>
                <w:lang w:eastAsia="sv-SE"/>
              </w:rPr>
            </w:pPr>
            <w:r>
              <w:rPr>
                <w:lang w:eastAsia="sv-SE"/>
              </w:rPr>
              <w:t>Ericsson</w:t>
            </w:r>
          </w:p>
        </w:tc>
        <w:tc>
          <w:tcPr>
            <w:tcW w:w="7628" w:type="dxa"/>
            <w:tcBorders>
              <w:top w:val="nil"/>
              <w:left w:val="nil"/>
              <w:bottom w:val="single" w:sz="4" w:space="0" w:color="auto"/>
              <w:right w:val="single" w:sz="8" w:space="0" w:color="auto"/>
            </w:tcBorders>
            <w:tcMar>
              <w:top w:w="0" w:type="dxa"/>
              <w:left w:w="108" w:type="dxa"/>
              <w:bottom w:w="0" w:type="dxa"/>
              <w:right w:w="108" w:type="dxa"/>
            </w:tcMar>
          </w:tcPr>
          <w:p w14:paraId="1AE2750A" w14:textId="77777777" w:rsidR="0013398F" w:rsidRDefault="0013398F" w:rsidP="00331F05">
            <w:pPr>
              <w:rPr>
                <w:lang w:eastAsia="sv-SE"/>
              </w:rPr>
            </w:pPr>
            <w:r>
              <w:rPr>
                <w:lang w:eastAsia="sv-SE"/>
              </w:rPr>
              <w:t>For the purpose of evaluation and simplicity, N</w:t>
            </w:r>
            <w:r w:rsidRPr="0013398F">
              <w:rPr>
                <w:lang w:eastAsia="sv-SE"/>
              </w:rPr>
              <w:t>1</w:t>
            </w:r>
            <w:r>
              <w:rPr>
                <w:lang w:eastAsia="sv-SE"/>
              </w:rPr>
              <w:t xml:space="preserve"> and N</w:t>
            </w:r>
            <w:r w:rsidRPr="0013398F">
              <w:rPr>
                <w:lang w:eastAsia="sv-SE"/>
              </w:rPr>
              <w:t>2</w:t>
            </w:r>
            <w:r>
              <w:rPr>
                <w:lang w:eastAsia="sv-SE"/>
              </w:rPr>
              <w:t xml:space="preserve"> can be assumed to be doubled from those of capability #1.</w:t>
            </w:r>
          </w:p>
        </w:tc>
      </w:tr>
      <w:tr w:rsidR="00B774A6" w14:paraId="29EA67C0" w14:textId="77777777" w:rsidTr="00B774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1B014BE" w14:textId="39C6E9DA" w:rsidR="00B774A6" w:rsidRDefault="00B774A6" w:rsidP="00B774A6">
            <w:pPr>
              <w:rPr>
                <w:lang w:eastAsia="sv-SE"/>
              </w:rPr>
            </w:pPr>
            <w:r>
              <w:rPr>
                <w:rFonts w:eastAsia="Yu Mincho" w:hint="eastAsia"/>
                <w:lang w:eastAsia="ja-JP"/>
              </w:rPr>
              <w:t>DOCOMO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B189A75" w14:textId="1F061C8D" w:rsidR="00B774A6" w:rsidRDefault="00B774A6" w:rsidP="00B774A6">
            <w:pPr>
              <w:rPr>
                <w:lang w:eastAsia="sv-SE"/>
              </w:rPr>
            </w:pPr>
            <w:r>
              <w:rPr>
                <w:rFonts w:eastAsia="Yu Mincho" w:hint="eastAsia"/>
                <w:lang w:eastAsia="ja-JP"/>
              </w:rPr>
              <w:t>Doubled N1/N2</w:t>
            </w:r>
          </w:p>
        </w:tc>
      </w:tr>
      <w:tr w:rsidR="00277B16" w14:paraId="0721D342" w14:textId="77777777" w:rsidTr="00331F05">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0818D9" w14:textId="77777777" w:rsidR="00277B16" w:rsidRDefault="00277B16" w:rsidP="00331F05">
            <w:pPr>
              <w:rPr>
                <w:lang w:eastAsia="sv-SE"/>
              </w:rPr>
            </w:pPr>
            <w:r>
              <w:rPr>
                <w:lang w:eastAsia="sv-SE"/>
              </w:rPr>
              <w:t>InterDigital</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38AE05D0" w14:textId="77777777" w:rsidR="00277B16" w:rsidRDefault="00277B16" w:rsidP="00331F05">
            <w:pPr>
              <w:rPr>
                <w:lang w:eastAsia="sv-SE"/>
              </w:rPr>
            </w:pPr>
            <w:r>
              <w:rPr>
                <w:lang w:eastAsia="sv-SE"/>
              </w:rPr>
              <w:t>N1 and N2 can be doubled.</w:t>
            </w:r>
          </w:p>
        </w:tc>
      </w:tr>
      <w:tr w:rsidR="007D3000" w14:paraId="2865372C" w14:textId="77777777" w:rsidTr="00C127F5">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50695B" w14:textId="77777777" w:rsidR="007D3000" w:rsidRPr="007D3000" w:rsidRDefault="007D3000" w:rsidP="00331F05">
            <w:pPr>
              <w:rPr>
                <w:rFonts w:eastAsia="Yu Mincho"/>
                <w:lang w:eastAsia="ja-JP"/>
              </w:rPr>
            </w:pPr>
            <w:r w:rsidRPr="007D3000">
              <w:rPr>
                <w:rFonts w:eastAsia="Yu Mincho" w:hint="eastAsia"/>
                <w:lang w:eastAsia="ja-JP"/>
              </w:rPr>
              <w:t>Sp</w:t>
            </w:r>
            <w:r w:rsidRPr="007D3000">
              <w:rPr>
                <w:rFonts w:eastAsia="Yu Mincho"/>
                <w:lang w:eastAsia="ja-JP"/>
              </w:rPr>
              <w:t>readtrum</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E69816" w14:textId="77777777" w:rsidR="007D3000" w:rsidRPr="007D3000" w:rsidRDefault="007D3000" w:rsidP="00331F05">
            <w:pPr>
              <w:rPr>
                <w:rFonts w:eastAsia="Yu Mincho"/>
                <w:lang w:eastAsia="ja-JP"/>
              </w:rPr>
            </w:pPr>
            <w:r w:rsidRPr="007D3000">
              <w:rPr>
                <w:rFonts w:eastAsia="Yu Mincho"/>
                <w:lang w:eastAsia="ja-JP"/>
              </w:rPr>
              <w:t>For simplicity, N1 and N2 can be assumed to be doubled from those of capability #1.</w:t>
            </w:r>
          </w:p>
        </w:tc>
      </w:tr>
      <w:tr w:rsidR="00C127F5" w14:paraId="659A3361" w14:textId="77777777" w:rsidTr="00DC7DE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34A4185" w14:textId="67B203B3" w:rsidR="00C127F5" w:rsidRPr="007D3000" w:rsidRDefault="00C127F5" w:rsidP="00331F05">
            <w:pPr>
              <w:rPr>
                <w:rFonts w:eastAsia="Yu Mincho"/>
                <w:lang w:eastAsia="ja-JP"/>
              </w:rPr>
            </w:pPr>
            <w:r>
              <w:rPr>
                <w:lang w:eastAsia="zh-CN"/>
              </w:rPr>
              <w:t>ZTE,Sanechips</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2C04815" w14:textId="75EE2C0B" w:rsidR="00C127F5" w:rsidRPr="007D3000" w:rsidRDefault="00C127F5" w:rsidP="00331F05">
            <w:pPr>
              <w:rPr>
                <w:rFonts w:eastAsia="Yu Mincho"/>
                <w:lang w:eastAsia="ja-JP"/>
              </w:rPr>
            </w:pPr>
            <w:r>
              <w:rPr>
                <w:rFonts w:eastAsia="Yu Mincho"/>
                <w:lang w:eastAsia="ja-JP"/>
              </w:rPr>
              <w:t>Doubled N1/N2</w:t>
            </w:r>
          </w:p>
        </w:tc>
      </w:tr>
      <w:tr w:rsidR="00DC7DE0" w14:paraId="5DF3B1FB"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63DE81" w14:textId="3A3E641F" w:rsidR="00DC7DE0" w:rsidRDefault="00DC7DE0" w:rsidP="00DC7DE0">
            <w:pPr>
              <w:rPr>
                <w:lang w:eastAsia="zh-CN"/>
              </w:rPr>
            </w:pPr>
            <w:r>
              <w:rPr>
                <w:rFonts w:eastAsia="Yu Mincho" w:hint="eastAsia"/>
                <w:lang w:eastAsia="ja-JP"/>
              </w:rPr>
              <w:t>S</w:t>
            </w:r>
            <w:r>
              <w:rPr>
                <w:rFonts w:eastAsia="Yu Mincho"/>
                <w:lang w:eastAsia="ja-JP"/>
              </w:rPr>
              <w:t xml:space="preserve">harp </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5BC078" w14:textId="0693CAF0" w:rsidR="00DC7DE0" w:rsidRDefault="00DC7DE0" w:rsidP="00DC7DE0">
            <w:pPr>
              <w:rPr>
                <w:rFonts w:eastAsia="Yu Mincho"/>
                <w:lang w:eastAsia="ja-JP"/>
              </w:rPr>
            </w:pPr>
            <w:r>
              <w:rPr>
                <w:rFonts w:eastAsia="Yu Mincho" w:hint="eastAsia"/>
                <w:lang w:eastAsia="ja-JP"/>
              </w:rPr>
              <w:t>F</w:t>
            </w:r>
            <w:r>
              <w:rPr>
                <w:rFonts w:eastAsia="Yu Mincho"/>
                <w:lang w:eastAsia="ja-JP"/>
              </w:rPr>
              <w:t>or evaluation, the doubled value of N1/N2 can be assumed as a starting point.</w:t>
            </w:r>
          </w:p>
        </w:tc>
      </w:tr>
      <w:tr w:rsidR="004E6B9C" w14:paraId="06E90F70" w14:textId="77777777" w:rsidTr="007D3000">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12A7C3" w14:textId="1699EC63"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BABCC8" w14:textId="2A0E539B" w:rsidR="004E6B9C" w:rsidRDefault="004E6B9C" w:rsidP="004E6B9C">
            <w:pPr>
              <w:rPr>
                <w:rFonts w:eastAsia="Yu Mincho"/>
                <w:lang w:eastAsia="ja-JP"/>
              </w:rPr>
            </w:pPr>
            <w:r>
              <w:rPr>
                <w:rFonts w:eastAsia="等线"/>
                <w:lang w:eastAsia="zh-CN"/>
              </w:rPr>
              <w:t xml:space="preserve">Doubled N1 and N2 from Cap#1 UEs, or further relaxed to LTE UE processing time. </w:t>
            </w:r>
          </w:p>
        </w:tc>
      </w:tr>
      <w:tr w:rsidR="00D6384D" w:rsidRPr="00970E0D" w14:paraId="01FC1DD8" w14:textId="77777777" w:rsidTr="00D6384D">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D03D57" w14:textId="77777777" w:rsidR="00D6384D" w:rsidRPr="00970E0D" w:rsidRDefault="00D6384D" w:rsidP="0098565F">
            <w:pPr>
              <w:rPr>
                <w:rFonts w:eastAsia="等线"/>
                <w:lang w:eastAsia="zh-CN"/>
              </w:rPr>
            </w:pPr>
            <w:r>
              <w:rPr>
                <w:rFonts w:eastAsia="等线" w:hint="eastAsia"/>
                <w:lang w:eastAsia="zh-CN"/>
              </w:rPr>
              <w:t>S</w:t>
            </w:r>
            <w:r>
              <w:rPr>
                <w:rFonts w:eastAsia="等线"/>
                <w:lang w:eastAsia="zh-CN"/>
              </w:rPr>
              <w:t>amsung</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FCE2206" w14:textId="77777777" w:rsidR="00D6384D" w:rsidRPr="00970E0D" w:rsidRDefault="00D6384D" w:rsidP="0098565F">
            <w:pPr>
              <w:rPr>
                <w:rFonts w:eastAsia="等线"/>
                <w:lang w:eastAsia="zh-CN"/>
              </w:rPr>
            </w:pPr>
            <w:r>
              <w:rPr>
                <w:rFonts w:eastAsia="等线"/>
                <w:lang w:eastAsia="zh-CN"/>
              </w:rPr>
              <w:t>Double N1 and N2 can be assumed for the analysis</w:t>
            </w:r>
          </w:p>
        </w:tc>
      </w:tr>
    </w:tbl>
    <w:p w14:paraId="4ACF9628" w14:textId="77777777" w:rsidR="000D7CD7" w:rsidRPr="00D6384D" w:rsidRDefault="000D7CD7" w:rsidP="000D7CD7"/>
    <w:p w14:paraId="18C05EB1" w14:textId="77777777" w:rsidR="000D7CD7" w:rsidRDefault="000D7CD7" w:rsidP="000D7CD7">
      <w:r>
        <w:t>Some contributions [2, 12, 17, 27, 29] also mention that CSI computation time can be included as part of the study on relaxed UE processing time.</w:t>
      </w:r>
    </w:p>
    <w:p w14:paraId="26FD5DD5" w14:textId="230852EA" w:rsidR="000D7CD7" w:rsidRPr="00ED4757" w:rsidRDefault="000D7CD7" w:rsidP="000D7CD7">
      <w:pPr>
        <w:rPr>
          <w:b/>
          <w:bCs/>
        </w:rPr>
      </w:pPr>
      <w:r w:rsidRPr="00973C95">
        <w:rPr>
          <w:b/>
          <w:bCs/>
          <w:highlight w:val="yellow"/>
        </w:rPr>
        <w:t>Q</w:t>
      </w:r>
      <w:r w:rsidR="00ED1A20" w:rsidRPr="00973C95">
        <w:rPr>
          <w:b/>
          <w:bCs/>
          <w:highlight w:val="yellow"/>
        </w:rPr>
        <w:t xml:space="preserve"> </w:t>
      </w:r>
      <w:r w:rsidRPr="00973C95">
        <w:rPr>
          <w:b/>
          <w:bCs/>
          <w:highlight w:val="yellow"/>
        </w:rPr>
        <w:t>7.5.1-2</w:t>
      </w:r>
      <w:r w:rsidRPr="00ED4757">
        <w:rPr>
          <w:b/>
          <w:bCs/>
        </w:rPr>
        <w:t xml:space="preserve">: In addition to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rPr>
        <w:t>, should the study include analysis of relaxed UE processing time related to CSI computation?</w:t>
      </w:r>
    </w:p>
    <w:tbl>
      <w:tblPr>
        <w:tblW w:w="0" w:type="auto"/>
        <w:tblCellMar>
          <w:left w:w="0" w:type="dxa"/>
          <w:right w:w="0" w:type="dxa"/>
        </w:tblCellMar>
        <w:tblLook w:val="04A0" w:firstRow="1" w:lastRow="0" w:firstColumn="1" w:lastColumn="0" w:noHBand="0" w:noVBand="1"/>
      </w:tblPr>
      <w:tblGrid>
        <w:gridCol w:w="1691"/>
        <w:gridCol w:w="1276"/>
        <w:gridCol w:w="6521"/>
      </w:tblGrid>
      <w:tr w:rsidR="000D7CD7" w14:paraId="3EC2B192" w14:textId="77777777" w:rsidTr="00C56BBD">
        <w:tc>
          <w:tcPr>
            <w:tcW w:w="16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056A53" w14:textId="77777777" w:rsidR="000D7CD7" w:rsidRDefault="000D7CD7" w:rsidP="00C56BBD">
            <w:pPr>
              <w:rPr>
                <w:b/>
                <w:bCs/>
                <w:lang w:eastAsia="sv-SE"/>
              </w:rPr>
            </w:pPr>
            <w:r>
              <w:rPr>
                <w:b/>
                <w:bCs/>
                <w:lang w:eastAsia="sv-SE"/>
              </w:rPr>
              <w:t>Company</w:t>
            </w:r>
          </w:p>
        </w:tc>
        <w:tc>
          <w:tcPr>
            <w:tcW w:w="1276" w:type="dxa"/>
            <w:tcBorders>
              <w:top w:val="single" w:sz="8" w:space="0" w:color="auto"/>
              <w:left w:val="nil"/>
              <w:bottom w:val="single" w:sz="8" w:space="0" w:color="auto"/>
              <w:right w:val="single" w:sz="8" w:space="0" w:color="auto"/>
            </w:tcBorders>
            <w:shd w:val="clear" w:color="auto" w:fill="D9D9D9"/>
          </w:tcPr>
          <w:p w14:paraId="27CCE9F7" w14:textId="77777777" w:rsidR="000D7CD7" w:rsidRDefault="000D7CD7" w:rsidP="00C56BBD">
            <w:pPr>
              <w:rPr>
                <w:b/>
                <w:bCs/>
                <w:lang w:eastAsia="sv-SE"/>
              </w:rPr>
            </w:pPr>
            <w:r>
              <w:rPr>
                <w:b/>
                <w:bCs/>
                <w:lang w:eastAsia="sv-SE"/>
              </w:rPr>
              <w:t>Yes/No</w:t>
            </w:r>
          </w:p>
        </w:tc>
        <w:tc>
          <w:tcPr>
            <w:tcW w:w="6521" w:type="dxa"/>
            <w:tcBorders>
              <w:top w:val="single" w:sz="8" w:space="0" w:color="auto"/>
              <w:left w:val="nil"/>
              <w:bottom w:val="single" w:sz="8" w:space="0" w:color="auto"/>
              <w:right w:val="single" w:sz="8" w:space="0" w:color="auto"/>
            </w:tcBorders>
            <w:shd w:val="clear" w:color="auto" w:fill="D9D9D9"/>
          </w:tcPr>
          <w:p w14:paraId="7B386D36" w14:textId="77777777" w:rsidR="000D7CD7" w:rsidRDefault="000D7CD7" w:rsidP="00C56BBD">
            <w:pPr>
              <w:rPr>
                <w:b/>
                <w:bCs/>
                <w:lang w:eastAsia="sv-SE"/>
              </w:rPr>
            </w:pPr>
            <w:r w:rsidRPr="00504B1B">
              <w:rPr>
                <w:b/>
                <w:bCs/>
                <w:color w:val="000000"/>
                <w:lang w:eastAsia="sv-SE"/>
              </w:rPr>
              <w:t>Comments</w:t>
            </w:r>
          </w:p>
        </w:tc>
      </w:tr>
      <w:tr w:rsidR="000D7CD7" w14:paraId="2B3FE20A"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22F8BE" w14:textId="69D7F9FB" w:rsidR="000D7CD7" w:rsidRDefault="00AD3D2A" w:rsidP="00141D38">
            <w:pPr>
              <w:rPr>
                <w:lang w:eastAsia="sv-SE"/>
              </w:rPr>
            </w:pPr>
            <w:r>
              <w:rPr>
                <w:lang w:eastAsia="sv-SE"/>
              </w:rPr>
              <w:t>FUTUREWEI</w:t>
            </w:r>
          </w:p>
        </w:tc>
        <w:tc>
          <w:tcPr>
            <w:tcW w:w="1276" w:type="dxa"/>
            <w:tcBorders>
              <w:top w:val="nil"/>
              <w:left w:val="nil"/>
              <w:bottom w:val="single" w:sz="8" w:space="0" w:color="auto"/>
              <w:right w:val="single" w:sz="8" w:space="0" w:color="auto"/>
            </w:tcBorders>
          </w:tcPr>
          <w:p w14:paraId="2EAD6E89" w14:textId="77777777" w:rsidR="000D7CD7" w:rsidRDefault="000D7CD7" w:rsidP="00141D38">
            <w:pPr>
              <w:rPr>
                <w:lang w:eastAsia="sv-SE"/>
              </w:rPr>
            </w:pPr>
          </w:p>
        </w:tc>
        <w:tc>
          <w:tcPr>
            <w:tcW w:w="6521" w:type="dxa"/>
            <w:tcBorders>
              <w:top w:val="nil"/>
              <w:left w:val="nil"/>
              <w:bottom w:val="single" w:sz="8" w:space="0" w:color="auto"/>
              <w:right w:val="single" w:sz="8" w:space="0" w:color="auto"/>
            </w:tcBorders>
          </w:tcPr>
          <w:p w14:paraId="4E764B9F" w14:textId="2A4B06FD" w:rsidR="000D7CD7" w:rsidRDefault="00AD3D2A" w:rsidP="00141D38">
            <w:pPr>
              <w:rPr>
                <w:lang w:eastAsia="sv-SE"/>
              </w:rPr>
            </w:pPr>
            <w:r>
              <w:rPr>
                <w:lang w:eastAsia="sv-SE"/>
              </w:rPr>
              <w:t>No strong feeling</w:t>
            </w:r>
          </w:p>
        </w:tc>
      </w:tr>
      <w:tr w:rsidR="00B1543B" w14:paraId="515FCF65"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F53DA" w14:textId="0B319A60" w:rsidR="00B1543B" w:rsidRDefault="00B1543B" w:rsidP="00B1543B">
            <w:pPr>
              <w:rPr>
                <w:lang w:eastAsia="zh-CN"/>
              </w:rPr>
            </w:pPr>
            <w:r>
              <w:rPr>
                <w:lang w:eastAsia="sv-SE"/>
              </w:rPr>
              <w:t>SONY</w:t>
            </w:r>
          </w:p>
        </w:tc>
        <w:tc>
          <w:tcPr>
            <w:tcW w:w="1276" w:type="dxa"/>
            <w:tcBorders>
              <w:top w:val="single" w:sz="8" w:space="0" w:color="auto"/>
              <w:left w:val="nil"/>
              <w:bottom w:val="single" w:sz="8" w:space="0" w:color="auto"/>
              <w:right w:val="single" w:sz="8" w:space="0" w:color="auto"/>
            </w:tcBorders>
          </w:tcPr>
          <w:p w14:paraId="48D0B134" w14:textId="08FC0C8D" w:rsidR="00B1543B" w:rsidRDefault="00B1543B" w:rsidP="00B1543B">
            <w:pPr>
              <w:rPr>
                <w:lang w:eastAsia="zh-CN"/>
              </w:rPr>
            </w:pPr>
            <w:r>
              <w:rPr>
                <w:lang w:eastAsia="sv-SE"/>
              </w:rPr>
              <w:t>Yes</w:t>
            </w:r>
          </w:p>
        </w:tc>
        <w:tc>
          <w:tcPr>
            <w:tcW w:w="6521" w:type="dxa"/>
            <w:tcBorders>
              <w:top w:val="single" w:sz="8" w:space="0" w:color="auto"/>
              <w:left w:val="nil"/>
              <w:bottom w:val="single" w:sz="8" w:space="0" w:color="auto"/>
              <w:right w:val="single" w:sz="8" w:space="0" w:color="auto"/>
            </w:tcBorders>
          </w:tcPr>
          <w:p w14:paraId="092AFE06" w14:textId="487A2F20" w:rsidR="00B1543B" w:rsidRDefault="00B1543B" w:rsidP="00B1543B">
            <w:pPr>
              <w:rPr>
                <w:lang w:eastAsia="zh-CN"/>
              </w:rPr>
            </w:pPr>
            <w:r>
              <w:rPr>
                <w:lang w:eastAsia="sv-SE"/>
              </w:rPr>
              <w:t>We are OK studying this, but it is not a priority for us.</w:t>
            </w:r>
          </w:p>
        </w:tc>
      </w:tr>
      <w:tr w:rsidR="0013398F" w14:paraId="24662529" w14:textId="77777777" w:rsidTr="00B774A6">
        <w:tc>
          <w:tcPr>
            <w:tcW w:w="169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F852076" w14:textId="77777777" w:rsidR="0013398F" w:rsidRDefault="0013398F" w:rsidP="00331F05">
            <w:pPr>
              <w:rPr>
                <w:lang w:eastAsia="sv-SE"/>
              </w:rPr>
            </w:pPr>
            <w:r>
              <w:rPr>
                <w:lang w:eastAsia="sv-SE"/>
              </w:rPr>
              <w:t>Ericsson</w:t>
            </w:r>
          </w:p>
        </w:tc>
        <w:tc>
          <w:tcPr>
            <w:tcW w:w="1276" w:type="dxa"/>
            <w:tcBorders>
              <w:top w:val="single" w:sz="8" w:space="0" w:color="auto"/>
              <w:left w:val="nil"/>
              <w:bottom w:val="single" w:sz="8" w:space="0" w:color="auto"/>
              <w:right w:val="single" w:sz="8" w:space="0" w:color="auto"/>
            </w:tcBorders>
          </w:tcPr>
          <w:p w14:paraId="413B2689" w14:textId="77777777" w:rsidR="0013398F" w:rsidRDefault="0013398F" w:rsidP="00331F05">
            <w:pPr>
              <w:rPr>
                <w:lang w:eastAsia="sv-SE"/>
              </w:rPr>
            </w:pPr>
            <w:r>
              <w:rPr>
                <w:lang w:eastAsia="sv-SE"/>
              </w:rPr>
              <w:t>No</w:t>
            </w:r>
          </w:p>
        </w:tc>
        <w:tc>
          <w:tcPr>
            <w:tcW w:w="6521" w:type="dxa"/>
            <w:tcBorders>
              <w:top w:val="single" w:sz="8" w:space="0" w:color="auto"/>
              <w:left w:val="nil"/>
              <w:bottom w:val="single" w:sz="8" w:space="0" w:color="auto"/>
              <w:right w:val="single" w:sz="8" w:space="0" w:color="auto"/>
            </w:tcBorders>
          </w:tcPr>
          <w:p w14:paraId="15421D2E" w14:textId="77777777" w:rsidR="0013398F" w:rsidRDefault="0013398F" w:rsidP="00331F05">
            <w:pPr>
              <w:rPr>
                <w:lang w:eastAsia="sv-SE"/>
              </w:rPr>
            </w:pPr>
            <w:r>
              <w:rPr>
                <w:lang w:eastAsia="sv-SE"/>
              </w:rPr>
              <w:t>The CSI processing complexity may anyway be reduced due to other cost reduction aspects, e.g. bandwidth reduction.</w:t>
            </w:r>
          </w:p>
        </w:tc>
      </w:tr>
      <w:tr w:rsidR="00B774A6" w14:paraId="4186C479" w14:textId="77777777" w:rsidTr="00277B1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A334E8" w14:textId="52B73F43" w:rsidR="00B774A6" w:rsidRDefault="00B774A6" w:rsidP="00B774A6">
            <w:pPr>
              <w:rPr>
                <w:lang w:eastAsia="sv-SE"/>
              </w:rPr>
            </w:pPr>
            <w:r>
              <w:rPr>
                <w:rFonts w:eastAsia="Yu Mincho" w:hint="eastAsia"/>
                <w:lang w:eastAsia="ja-JP"/>
              </w:rPr>
              <w:t>DOCOMO</w:t>
            </w:r>
          </w:p>
        </w:tc>
        <w:tc>
          <w:tcPr>
            <w:tcW w:w="1276" w:type="dxa"/>
            <w:tcBorders>
              <w:top w:val="single" w:sz="8" w:space="0" w:color="auto"/>
              <w:left w:val="nil"/>
              <w:bottom w:val="single" w:sz="8" w:space="0" w:color="auto"/>
              <w:right w:val="single" w:sz="8" w:space="0" w:color="auto"/>
            </w:tcBorders>
          </w:tcPr>
          <w:p w14:paraId="11319BE6" w14:textId="5B02D796" w:rsidR="00B774A6" w:rsidRDefault="00B774A6" w:rsidP="00B774A6">
            <w:pPr>
              <w:rPr>
                <w:lang w:eastAsia="sv-SE"/>
              </w:rPr>
            </w:pPr>
            <w:r>
              <w:rPr>
                <w:rFonts w:eastAsia="Yu Mincho" w:hint="eastAsia"/>
                <w:lang w:eastAsia="ja-JP"/>
              </w:rPr>
              <w:t>No</w:t>
            </w:r>
          </w:p>
        </w:tc>
        <w:tc>
          <w:tcPr>
            <w:tcW w:w="6521" w:type="dxa"/>
            <w:tcBorders>
              <w:top w:val="single" w:sz="8" w:space="0" w:color="auto"/>
              <w:left w:val="nil"/>
              <w:bottom w:val="single" w:sz="8" w:space="0" w:color="auto"/>
              <w:right w:val="single" w:sz="8" w:space="0" w:color="auto"/>
            </w:tcBorders>
          </w:tcPr>
          <w:p w14:paraId="37368485" w14:textId="17158510" w:rsidR="00B774A6" w:rsidRDefault="00B774A6" w:rsidP="00B774A6">
            <w:pPr>
              <w:rPr>
                <w:lang w:eastAsia="sv-SE"/>
              </w:rPr>
            </w:pPr>
            <w:r>
              <w:rPr>
                <w:rFonts w:eastAsia="Yu Mincho" w:hint="eastAsia"/>
                <w:lang w:eastAsia="ja-JP"/>
              </w:rPr>
              <w:t xml:space="preserve">We are fine to study, but as observed from the </w:t>
            </w:r>
            <w:r>
              <w:rPr>
                <w:rFonts w:eastAsia="Yu Mincho"/>
                <w:lang w:eastAsia="ja-JP"/>
              </w:rPr>
              <w:t>e</w:t>
            </w:r>
            <w:r w:rsidRPr="003F1AD3">
              <w:rPr>
                <w:rFonts w:eastAsia="Yu Mincho"/>
                <w:lang w:eastAsia="ja-JP"/>
              </w:rPr>
              <w:t>valuation of relaxed UE processing time in terms of N1/N2</w:t>
            </w:r>
            <w:r>
              <w:rPr>
                <w:rFonts w:eastAsia="Yu Mincho"/>
                <w:lang w:eastAsia="ja-JP"/>
              </w:rPr>
              <w:t xml:space="preserve">, the complexity reduction is not significant by the </w:t>
            </w:r>
            <w:r w:rsidRPr="003F1AD3">
              <w:rPr>
                <w:rFonts w:eastAsia="Yu Mincho"/>
                <w:lang w:eastAsia="ja-JP"/>
              </w:rPr>
              <w:t>relaxed UE processing time</w:t>
            </w:r>
            <w:r>
              <w:rPr>
                <w:rFonts w:eastAsia="Yu Mincho"/>
                <w:lang w:eastAsia="ja-JP"/>
              </w:rPr>
              <w:t xml:space="preserve"> while it would cause significant impact on the performance. In that sense, the analysis of relaxed </w:t>
            </w:r>
            <w:r>
              <w:t>CSI computation time should not be prioritized.</w:t>
            </w:r>
          </w:p>
        </w:tc>
      </w:tr>
      <w:tr w:rsidR="00277B16" w14:paraId="42CE2E16" w14:textId="77777777" w:rsidTr="00C127F5">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34744B" w14:textId="2381BEAA" w:rsidR="00277B16" w:rsidRDefault="00277B16" w:rsidP="00277B16">
            <w:pPr>
              <w:rPr>
                <w:rFonts w:eastAsia="Yu Mincho"/>
                <w:lang w:eastAsia="ja-JP"/>
              </w:rPr>
            </w:pPr>
            <w:r>
              <w:rPr>
                <w:lang w:eastAsia="sv-SE"/>
              </w:rPr>
              <w:t>InterDigital</w:t>
            </w:r>
          </w:p>
        </w:tc>
        <w:tc>
          <w:tcPr>
            <w:tcW w:w="1276" w:type="dxa"/>
            <w:tcBorders>
              <w:top w:val="single" w:sz="8" w:space="0" w:color="auto"/>
              <w:left w:val="nil"/>
              <w:bottom w:val="single" w:sz="8" w:space="0" w:color="auto"/>
              <w:right w:val="single" w:sz="8" w:space="0" w:color="auto"/>
            </w:tcBorders>
          </w:tcPr>
          <w:p w14:paraId="515E1C4A" w14:textId="437C5134" w:rsidR="00277B16" w:rsidRDefault="00277B16" w:rsidP="00277B16">
            <w:pPr>
              <w:rPr>
                <w:rFonts w:eastAsia="Yu Mincho"/>
                <w:lang w:eastAsia="ja-JP"/>
              </w:rPr>
            </w:pPr>
            <w:r>
              <w:rPr>
                <w:lang w:eastAsia="sv-SE"/>
              </w:rPr>
              <w:t>Yes.</w:t>
            </w:r>
          </w:p>
        </w:tc>
        <w:tc>
          <w:tcPr>
            <w:tcW w:w="6521" w:type="dxa"/>
            <w:tcBorders>
              <w:top w:val="single" w:sz="8" w:space="0" w:color="auto"/>
              <w:left w:val="nil"/>
              <w:bottom w:val="single" w:sz="8" w:space="0" w:color="auto"/>
              <w:right w:val="single" w:sz="8" w:space="0" w:color="auto"/>
            </w:tcBorders>
          </w:tcPr>
          <w:p w14:paraId="227021D2" w14:textId="77777777" w:rsidR="00277B16" w:rsidRDefault="00277B16" w:rsidP="00277B16">
            <w:pPr>
              <w:rPr>
                <w:rFonts w:eastAsia="Yu Mincho"/>
                <w:lang w:eastAsia="ja-JP"/>
              </w:rPr>
            </w:pPr>
          </w:p>
        </w:tc>
      </w:tr>
      <w:tr w:rsidR="00C127F5" w14:paraId="3C31998D" w14:textId="77777777" w:rsidTr="001D7A6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712B238" w14:textId="55DC7C0E" w:rsidR="00C127F5" w:rsidRDefault="00C127F5" w:rsidP="00277B16">
            <w:pPr>
              <w:rPr>
                <w:lang w:eastAsia="sv-SE"/>
              </w:rPr>
            </w:pPr>
            <w:r>
              <w:rPr>
                <w:lang w:eastAsia="zh-CN"/>
              </w:rPr>
              <w:t>ZTE,Sanechips</w:t>
            </w:r>
          </w:p>
        </w:tc>
        <w:tc>
          <w:tcPr>
            <w:tcW w:w="1276" w:type="dxa"/>
            <w:tcBorders>
              <w:top w:val="single" w:sz="8" w:space="0" w:color="auto"/>
              <w:left w:val="nil"/>
              <w:bottom w:val="single" w:sz="8" w:space="0" w:color="auto"/>
              <w:right w:val="single" w:sz="8" w:space="0" w:color="auto"/>
            </w:tcBorders>
          </w:tcPr>
          <w:p w14:paraId="034BF141" w14:textId="06900A05" w:rsidR="00C127F5" w:rsidRDefault="00C127F5" w:rsidP="00277B16">
            <w:pPr>
              <w:rPr>
                <w:lang w:eastAsia="sv-SE"/>
              </w:rPr>
            </w:pPr>
            <w:r>
              <w:rPr>
                <w:lang w:eastAsia="sv-SE"/>
              </w:rPr>
              <w:t>Y</w:t>
            </w:r>
          </w:p>
        </w:tc>
        <w:tc>
          <w:tcPr>
            <w:tcW w:w="6521" w:type="dxa"/>
            <w:tcBorders>
              <w:top w:val="single" w:sz="8" w:space="0" w:color="auto"/>
              <w:left w:val="nil"/>
              <w:bottom w:val="single" w:sz="8" w:space="0" w:color="auto"/>
              <w:right w:val="single" w:sz="8" w:space="0" w:color="auto"/>
            </w:tcBorders>
          </w:tcPr>
          <w:p w14:paraId="1372F51A" w14:textId="77777777" w:rsidR="00C127F5" w:rsidRDefault="00C127F5" w:rsidP="00277B16">
            <w:pPr>
              <w:rPr>
                <w:rFonts w:eastAsia="Yu Mincho"/>
                <w:lang w:eastAsia="ja-JP"/>
              </w:rPr>
            </w:pPr>
          </w:p>
        </w:tc>
      </w:tr>
      <w:tr w:rsidR="001D7A66" w14:paraId="476C3870" w14:textId="77777777" w:rsidTr="004E6B9C">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2A920C" w14:textId="59B03786" w:rsidR="001D7A66" w:rsidRDefault="001D7A66" w:rsidP="001D7A66">
            <w:pPr>
              <w:rPr>
                <w:lang w:eastAsia="zh-CN"/>
              </w:rPr>
            </w:pPr>
            <w:r>
              <w:rPr>
                <w:rFonts w:eastAsia="Yu Mincho" w:hint="eastAsia"/>
                <w:lang w:eastAsia="ja-JP"/>
              </w:rPr>
              <w:t>P</w:t>
            </w:r>
            <w:r>
              <w:rPr>
                <w:rFonts w:eastAsia="Yu Mincho"/>
                <w:lang w:eastAsia="ja-JP"/>
              </w:rPr>
              <w:t>anasonic</w:t>
            </w:r>
          </w:p>
        </w:tc>
        <w:tc>
          <w:tcPr>
            <w:tcW w:w="1276" w:type="dxa"/>
            <w:tcBorders>
              <w:top w:val="single" w:sz="8" w:space="0" w:color="auto"/>
              <w:left w:val="nil"/>
              <w:bottom w:val="single" w:sz="8" w:space="0" w:color="auto"/>
              <w:right w:val="single" w:sz="8" w:space="0" w:color="auto"/>
            </w:tcBorders>
          </w:tcPr>
          <w:p w14:paraId="6531DE5A" w14:textId="584EFCA0" w:rsidR="001D7A66" w:rsidRDefault="001D7A66" w:rsidP="001D7A66">
            <w:pPr>
              <w:rPr>
                <w:lang w:eastAsia="sv-SE"/>
              </w:rPr>
            </w:pPr>
            <w:r>
              <w:rPr>
                <w:rFonts w:eastAsia="Yu Mincho" w:hint="eastAsia"/>
                <w:lang w:eastAsia="ja-JP"/>
              </w:rPr>
              <w:t>N</w:t>
            </w:r>
          </w:p>
        </w:tc>
        <w:tc>
          <w:tcPr>
            <w:tcW w:w="6521" w:type="dxa"/>
            <w:tcBorders>
              <w:top w:val="single" w:sz="8" w:space="0" w:color="auto"/>
              <w:left w:val="nil"/>
              <w:bottom w:val="single" w:sz="8" w:space="0" w:color="auto"/>
              <w:right w:val="single" w:sz="8" w:space="0" w:color="auto"/>
            </w:tcBorders>
          </w:tcPr>
          <w:p w14:paraId="452C169C" w14:textId="693E6402" w:rsidR="001D7A66" w:rsidRDefault="001D7A66" w:rsidP="001D7A66">
            <w:pPr>
              <w:rPr>
                <w:rFonts w:eastAsia="Yu Mincho"/>
                <w:lang w:eastAsia="ja-JP"/>
              </w:rPr>
            </w:pPr>
            <w:r>
              <w:rPr>
                <w:lang w:eastAsia="ja-JP"/>
              </w:rPr>
              <w:t xml:space="preserve">There is no need to study it within Red Cap SI. If coverage enhancement SI captures some technique, it can be applied to RedCap. </w:t>
            </w:r>
          </w:p>
        </w:tc>
      </w:tr>
      <w:tr w:rsidR="004E6B9C" w14:paraId="6565D25E" w14:textId="77777777" w:rsidTr="00B774A6">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5D486FB" w14:textId="007CE0E8"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276" w:type="dxa"/>
            <w:tcBorders>
              <w:top w:val="single" w:sz="8" w:space="0" w:color="auto"/>
              <w:left w:val="nil"/>
              <w:bottom w:val="single" w:sz="8" w:space="0" w:color="auto"/>
              <w:right w:val="single" w:sz="8" w:space="0" w:color="auto"/>
            </w:tcBorders>
          </w:tcPr>
          <w:p w14:paraId="354B2EC4" w14:textId="77777777" w:rsidR="004E6B9C" w:rsidRDefault="004E6B9C" w:rsidP="004E6B9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04DD80B" w14:textId="51CCCF11" w:rsidR="004E6B9C" w:rsidRDefault="004E6B9C" w:rsidP="004E6B9C">
            <w:pPr>
              <w:rPr>
                <w:lang w:eastAsia="ja-JP"/>
              </w:rPr>
            </w:pPr>
            <w:r>
              <w:rPr>
                <w:rFonts w:eastAsia="等线"/>
                <w:lang w:eastAsia="zh-CN"/>
              </w:rPr>
              <w:t xml:space="preserve">Can be deprioritized in the SI phase. </w:t>
            </w:r>
          </w:p>
        </w:tc>
      </w:tr>
      <w:tr w:rsidR="00D6384D" w:rsidRPr="00970E0D" w14:paraId="26FE5D68" w14:textId="77777777" w:rsidTr="00D6384D">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CC034A9" w14:textId="77777777" w:rsidR="00D6384D" w:rsidRPr="00970E0D" w:rsidRDefault="00D6384D" w:rsidP="0098565F">
            <w:pPr>
              <w:rPr>
                <w:rFonts w:eastAsia="等线"/>
                <w:lang w:eastAsia="zh-CN"/>
              </w:rPr>
            </w:pPr>
            <w:r>
              <w:rPr>
                <w:rFonts w:eastAsia="等线" w:hint="eastAsia"/>
                <w:lang w:eastAsia="zh-CN"/>
              </w:rPr>
              <w:t>S</w:t>
            </w:r>
            <w:r>
              <w:rPr>
                <w:rFonts w:eastAsia="等线"/>
                <w:lang w:eastAsia="zh-CN"/>
              </w:rPr>
              <w:t>amsung</w:t>
            </w:r>
          </w:p>
        </w:tc>
        <w:tc>
          <w:tcPr>
            <w:tcW w:w="1276" w:type="dxa"/>
            <w:tcBorders>
              <w:top w:val="single" w:sz="8" w:space="0" w:color="auto"/>
              <w:left w:val="nil"/>
              <w:bottom w:val="single" w:sz="8" w:space="0" w:color="auto"/>
              <w:right w:val="single" w:sz="8" w:space="0" w:color="auto"/>
            </w:tcBorders>
          </w:tcPr>
          <w:p w14:paraId="44B0EC25" w14:textId="07521508" w:rsidR="00D6384D" w:rsidRPr="00D6384D" w:rsidRDefault="00D6384D" w:rsidP="0098565F">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601C7C" w14:textId="77777777" w:rsidR="00D6384D" w:rsidRDefault="00D6384D" w:rsidP="0098565F">
            <w:pPr>
              <w:rPr>
                <w:rFonts w:eastAsia="等线"/>
                <w:lang w:eastAsia="zh-CN"/>
              </w:rPr>
            </w:pPr>
            <w:r>
              <w:rPr>
                <w:rFonts w:eastAsia="等线"/>
                <w:lang w:eastAsia="zh-CN"/>
              </w:rPr>
              <w:t xml:space="preserve">No strong view. But if Z cannot be relaxed, it may not provide complexity gain for N1/N2. </w:t>
            </w:r>
          </w:p>
          <w:p w14:paraId="4C31A11B" w14:textId="77777777" w:rsidR="00D6384D" w:rsidRPr="00970E0D" w:rsidRDefault="00D6384D" w:rsidP="0098565F">
            <w:pPr>
              <w:rPr>
                <w:rFonts w:eastAsia="等线"/>
                <w:lang w:eastAsia="zh-CN"/>
              </w:rPr>
            </w:pPr>
            <w:r>
              <w:rPr>
                <w:rFonts w:eastAsia="等线"/>
                <w:lang w:eastAsia="zh-CN"/>
              </w:rPr>
              <w:t xml:space="preserve">Similarly, double Z can be assumed. </w:t>
            </w:r>
          </w:p>
        </w:tc>
      </w:tr>
    </w:tbl>
    <w:p w14:paraId="63A43DC4" w14:textId="77777777" w:rsidR="000D7CD7" w:rsidRPr="00D6384D" w:rsidRDefault="000D7CD7" w:rsidP="000D7CD7"/>
    <w:p w14:paraId="1AB2FA1F" w14:textId="1C2562D1" w:rsidR="0076672F" w:rsidRDefault="0076672F" w:rsidP="0076672F">
      <w:pPr>
        <w:pStyle w:val="Heading3"/>
      </w:pPr>
      <w:bookmarkStart w:id="32" w:name="_Toc42165616"/>
      <w:r>
        <w:t>7.5.2</w:t>
      </w:r>
      <w:r>
        <w:tab/>
        <w:t>Analysis of UE complexity reduction</w:t>
      </w:r>
      <w:bookmarkEnd w:id="32"/>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宋体"/>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宋体"/>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宋体"/>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77777777" w:rsidR="00D6067C" w:rsidRPr="00FF5862" w:rsidRDefault="00D6067C" w:rsidP="00D6067C">
      <w:pPr>
        <w:pStyle w:val="Caption"/>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Pr="00FF5862">
        <w:rPr>
          <w:lang w:val="x-none" w:eastAsia="x-none"/>
        </w:rPr>
        <w:t>1</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33" w:name="_Toc42165617"/>
      <w:r>
        <w:t>7.5.3</w:t>
      </w:r>
      <w:r>
        <w:tab/>
        <w:t>Analysis of performance impacts</w:t>
      </w:r>
      <w:bookmarkEnd w:id="33"/>
    </w:p>
    <w:p w14:paraId="02513E07" w14:textId="1EDC8115"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UEs.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891CF2">
      <w:pPr>
        <w:pStyle w:val="ListParagraph"/>
        <w:numPr>
          <w:ilvl w:val="0"/>
          <w:numId w:val="42"/>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891CF2">
      <w:pPr>
        <w:pStyle w:val="ListParagraph"/>
        <w:numPr>
          <w:ilvl w:val="0"/>
          <w:numId w:val="42"/>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891CF2">
      <w:pPr>
        <w:pStyle w:val="ListParagraph"/>
        <w:numPr>
          <w:ilvl w:val="0"/>
          <w:numId w:val="42"/>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4B62080" w:rsidR="00FA5C9C" w:rsidRPr="00891CF2" w:rsidRDefault="007E28F1" w:rsidP="00891CF2">
      <w:pPr>
        <w:pStyle w:val="ListParagraph"/>
        <w:numPr>
          <w:ilvl w:val="0"/>
          <w:numId w:val="42"/>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RedCap UEs.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891CF2">
      <w:pPr>
        <w:pStyle w:val="ListParagraph"/>
        <w:numPr>
          <w:ilvl w:val="0"/>
          <w:numId w:val="43"/>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891CF2">
      <w:pPr>
        <w:pStyle w:val="ListParagraph"/>
        <w:numPr>
          <w:ilvl w:val="0"/>
          <w:numId w:val="43"/>
        </w:numPr>
        <w:rPr>
          <w:sz w:val="20"/>
          <w:szCs w:val="22"/>
          <w:lang w:val="en-US"/>
        </w:rPr>
      </w:pPr>
      <w:r>
        <w:rPr>
          <w:sz w:val="20"/>
          <w:szCs w:val="22"/>
          <w:lang w:val="en-US"/>
        </w:rPr>
        <w:lastRenderedPageBreak/>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891CF2">
      <w:pPr>
        <w:pStyle w:val="ListParagraph"/>
        <w:numPr>
          <w:ilvl w:val="0"/>
          <w:numId w:val="43"/>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69D0987C" w:rsidR="00FA5C9C" w:rsidRPr="00891CF2" w:rsidRDefault="007E28F1" w:rsidP="00891CF2">
      <w:pPr>
        <w:pStyle w:val="ListParagraph"/>
        <w:numPr>
          <w:ilvl w:val="0"/>
          <w:numId w:val="43"/>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UEs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891CF2">
      <w:pPr>
        <w:pStyle w:val="ListParagraph"/>
        <w:numPr>
          <w:ilvl w:val="0"/>
          <w:numId w:val="43"/>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891CF2">
      <w:pPr>
        <w:pStyle w:val="ListParagraph"/>
        <w:numPr>
          <w:ilvl w:val="0"/>
          <w:numId w:val="43"/>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891CF2">
      <w:pPr>
        <w:pStyle w:val="ListParagraph"/>
        <w:numPr>
          <w:ilvl w:val="0"/>
          <w:numId w:val="43"/>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等线"/>
                <w:lang w:eastAsia="zh-CN"/>
              </w:rPr>
            </w:pPr>
            <w:r>
              <w:rPr>
                <w:rFonts w:eastAsia="等线"/>
                <w:lang w:eastAsia="zh-CN"/>
              </w:rPr>
              <w:t>For latency: the latency requirement is use case dependent, so both P2 and P3 can be true in different scenarios</w:t>
            </w:r>
          </w:p>
          <w:p w14:paraId="5968021C" w14:textId="77777777" w:rsidR="004E6B9C" w:rsidRDefault="004E6B9C" w:rsidP="004E6B9C">
            <w:pPr>
              <w:rPr>
                <w:rFonts w:eastAsia="等线"/>
                <w:lang w:eastAsia="zh-CN"/>
              </w:rPr>
            </w:pPr>
            <w:r>
              <w:rPr>
                <w:rFonts w:eastAsia="等线" w:hint="eastAsia"/>
                <w:lang w:eastAsia="zh-CN"/>
              </w:rPr>
              <w:t>F</w:t>
            </w:r>
            <w:r>
              <w:rPr>
                <w:rFonts w:eastAsia="等线"/>
                <w:lang w:eastAsia="zh-CN"/>
              </w:rPr>
              <w:t>or scheduling: we think gNB should be able to manage different scheduling timelines.</w:t>
            </w:r>
          </w:p>
          <w:p w14:paraId="0625CC89" w14:textId="77777777" w:rsidR="004E6B9C" w:rsidRDefault="004E6B9C" w:rsidP="004E6B9C">
            <w:pPr>
              <w:rPr>
                <w:rFonts w:eastAsia="等线"/>
                <w:lang w:eastAsia="zh-CN"/>
              </w:rPr>
            </w:pPr>
            <w:r>
              <w:rPr>
                <w:rFonts w:eastAsia="等线" w:hint="eastAsia"/>
                <w:lang w:eastAsia="zh-CN"/>
              </w:rPr>
              <w:t>F</w:t>
            </w:r>
            <w:r>
              <w:rPr>
                <w:rFonts w:eastAsia="等线"/>
                <w:lang w:eastAsia="zh-CN"/>
              </w:rPr>
              <w:t xml:space="preserve">or data rate: there should be no problem if we do not consider lower than the LTE processing capability </w:t>
            </w:r>
          </w:p>
          <w:p w14:paraId="73244782" w14:textId="77777777" w:rsidR="004E6B9C" w:rsidRDefault="004E6B9C" w:rsidP="004E6B9C">
            <w:pPr>
              <w:rPr>
                <w:rFonts w:eastAsia="等线"/>
                <w:lang w:eastAsia="zh-CN"/>
              </w:rPr>
            </w:pPr>
            <w:r>
              <w:rPr>
                <w:rFonts w:eastAsia="等线" w:hint="eastAsia"/>
                <w:lang w:eastAsia="zh-CN"/>
              </w:rPr>
              <w:t>C</w:t>
            </w:r>
            <w:r>
              <w:rPr>
                <w:rFonts w:eastAsia="等线"/>
                <w:lang w:eastAsia="zh-CN"/>
              </w:rPr>
              <w:t>overage: agree with P7</w:t>
            </w:r>
          </w:p>
          <w:p w14:paraId="51D838B7" w14:textId="77777777" w:rsidR="004E6B9C" w:rsidRDefault="004E6B9C" w:rsidP="004E6B9C">
            <w:pPr>
              <w:rPr>
                <w:rFonts w:eastAsia="等线"/>
                <w:lang w:eastAsia="zh-CN"/>
              </w:rPr>
            </w:pPr>
            <w:r>
              <w:rPr>
                <w:rFonts w:eastAsia="等线"/>
                <w:lang w:eastAsia="zh-CN"/>
              </w:rPr>
              <w:t>Spectrum efficiency/capacity: agree with P8</w:t>
            </w:r>
          </w:p>
          <w:p w14:paraId="6F04B34C" w14:textId="77777777" w:rsidR="004E6B9C" w:rsidRDefault="004E6B9C" w:rsidP="004E6B9C">
            <w:pPr>
              <w:rPr>
                <w:rFonts w:eastAsia="等线"/>
                <w:lang w:eastAsia="zh-CN"/>
              </w:rPr>
            </w:pPr>
            <w:r>
              <w:rPr>
                <w:rFonts w:eastAsia="等线"/>
                <w:lang w:eastAsia="zh-CN"/>
              </w:rPr>
              <w:t>Power consumption: agree with P9</w:t>
            </w:r>
          </w:p>
          <w:p w14:paraId="0CFD3C17" w14:textId="225F5D40" w:rsidR="004E6B9C" w:rsidRDefault="004E6B9C" w:rsidP="004E6B9C">
            <w:pPr>
              <w:rPr>
                <w:lang w:eastAsia="zh-CN"/>
              </w:rPr>
            </w:pPr>
            <w:r>
              <w:rPr>
                <w:rFonts w:eastAsia="等线" w:hint="eastAsia"/>
                <w:lang w:eastAsia="zh-CN"/>
              </w:rPr>
              <w:t>I</w:t>
            </w:r>
            <w:r>
              <w:rPr>
                <w:rFonts w:eastAsia="等线"/>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8565F">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8565F">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8565F">
            <w:pPr>
              <w:rPr>
                <w:rFonts w:eastAsia="等线"/>
                <w:lang w:eastAsia="zh-CN"/>
              </w:rPr>
            </w:pPr>
            <w:r>
              <w:rPr>
                <w:rFonts w:eastAsia="等线"/>
                <w:lang w:eastAsia="zh-CN"/>
              </w:rPr>
              <w:t>To align whether to add coverage analysis with other features.</w:t>
            </w:r>
          </w:p>
          <w:p w14:paraId="78A30EDE" w14:textId="712D11BF" w:rsidR="00D6384D" w:rsidRPr="00C004CF" w:rsidRDefault="00D6384D" w:rsidP="00D6384D">
            <w:pPr>
              <w:rPr>
                <w:rFonts w:eastAsia="等线"/>
                <w:lang w:eastAsia="zh-CN"/>
              </w:rPr>
            </w:pPr>
            <w:r>
              <w:rPr>
                <w:rFonts w:eastAsia="等线"/>
                <w:lang w:eastAsia="zh-CN"/>
              </w:rPr>
              <w:t>Some in the above list need to be further discussed.</w:t>
            </w:r>
          </w:p>
        </w:tc>
      </w:tr>
    </w:tbl>
    <w:p w14:paraId="42FC1DA7" w14:textId="77777777" w:rsidR="006F1C4E" w:rsidRPr="00D6384D" w:rsidRDefault="006F1C4E" w:rsidP="006F1C4E"/>
    <w:p w14:paraId="5D0A59EC" w14:textId="4E636896" w:rsidR="006F1C4E" w:rsidRPr="00980B77" w:rsidRDefault="006F1C4E" w:rsidP="006F1C4E">
      <w:pPr>
        <w:rPr>
          <w:b/>
          <w:bCs/>
        </w:rPr>
      </w:pPr>
      <w:r w:rsidRPr="00980B77">
        <w:rPr>
          <w:b/>
          <w:bCs/>
        </w:rPr>
        <w:t>Q 7.</w:t>
      </w:r>
      <w:r>
        <w:rPr>
          <w:b/>
          <w:bCs/>
        </w:rPr>
        <w:t>5</w:t>
      </w:r>
      <w:r w:rsidRPr="00980B77">
        <w:rPr>
          <w:b/>
          <w:bCs/>
        </w:rPr>
        <w:t>.3-2: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等线" w:hint="eastAsia"/>
                <w:lang w:eastAsia="zh-CN"/>
              </w:rPr>
              <w:t>P</w:t>
            </w:r>
            <w:r>
              <w:rPr>
                <w:rFonts w:eastAsia="等线"/>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8565F">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8565F">
            <w:pPr>
              <w:rPr>
                <w:rFonts w:eastAsia="等线"/>
                <w:lang w:eastAsia="zh-CN"/>
              </w:rPr>
            </w:pPr>
            <w:r>
              <w:rPr>
                <w:rFonts w:eastAsia="等线" w:hint="eastAsia"/>
                <w:lang w:eastAsia="zh-CN"/>
              </w:rPr>
              <w:t>P</w:t>
            </w:r>
            <w:r>
              <w:rPr>
                <w:rFonts w:eastAsia="等线"/>
                <w:lang w:eastAsia="zh-CN"/>
              </w:rPr>
              <w:t xml:space="preserve">1, </w:t>
            </w:r>
            <w:r>
              <w:rPr>
                <w:rFonts w:eastAsia="等线" w:hint="eastAsia"/>
                <w:lang w:eastAsia="zh-CN"/>
              </w:rPr>
              <w:t>P</w:t>
            </w:r>
            <w:r>
              <w:rPr>
                <w:rFonts w:eastAsia="等线"/>
                <w:lang w:eastAsia="zh-CN"/>
              </w:rPr>
              <w:t>3, P5, P8, P10</w:t>
            </w:r>
          </w:p>
        </w:tc>
      </w:tr>
    </w:tbl>
    <w:p w14:paraId="6B46687A" w14:textId="77777777" w:rsidR="006F1C4E" w:rsidRPr="006F1C4E" w:rsidRDefault="006F1C4E" w:rsidP="006F1C4E">
      <w:pPr>
        <w:rPr>
          <w:szCs w:val="22"/>
          <w:lang w:val="en-US"/>
        </w:rPr>
      </w:pPr>
    </w:p>
    <w:p w14:paraId="27361171" w14:textId="747F13E1" w:rsidR="0076672F" w:rsidRDefault="0076672F" w:rsidP="0076672F">
      <w:pPr>
        <w:pStyle w:val="Heading3"/>
      </w:pPr>
      <w:bookmarkStart w:id="34" w:name="_Toc42165618"/>
      <w:r>
        <w:t>7.5.4</w:t>
      </w:r>
      <w:r>
        <w:tab/>
        <w:t>Analysis of coexistence with legacy UEs</w:t>
      </w:r>
      <w:bookmarkEnd w:id="34"/>
    </w:p>
    <w:p w14:paraId="18A6ECA9" w14:textId="77777777" w:rsidR="002369B7" w:rsidRDefault="002369B7" w:rsidP="002369B7">
      <w:pPr>
        <w:rPr>
          <w:lang w:eastAsia="ja-JP"/>
        </w:rPr>
      </w:pPr>
      <w:r>
        <w:rPr>
          <w:lang w:eastAsia="ja-JP"/>
        </w:rPr>
        <w:t>Some contributions [1, 5, 17, 21]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UEs, RedCap UEs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gNB considers potential presence of UEs with relaxed processing time in a cell, it would schedule according to the worst-case timing which would degrade the performance of legacy UEs. Contribution [3] notes that </w:t>
      </w:r>
      <w:r>
        <w:t>multiple timelines can be very complicated to specify and handle to ensure coexistence with legacy UEs.</w:t>
      </w:r>
    </w:p>
    <w:p w14:paraId="56D1DAC5" w14:textId="77777777" w:rsidR="002369B7" w:rsidRDefault="002369B7" w:rsidP="002369B7">
      <w:pPr>
        <w:rPr>
          <w:lang w:eastAsia="ja-JP"/>
        </w:rPr>
      </w:pPr>
      <w:r>
        <w:rPr>
          <w:lang w:eastAsia="ja-JP"/>
        </w:rPr>
        <w:t>In order to support relaxed UE processing time capability during initial access, contributions [5, 12, 21] mention that methods for identifying RedCap UEs,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CA0563">
      <w:pPr>
        <w:pStyle w:val="ListParagraph"/>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7777777" w:rsidR="002369B7" w:rsidRPr="001816F4" w:rsidRDefault="002369B7" w:rsidP="00CA0563">
      <w:pPr>
        <w:pStyle w:val="ListParagraph"/>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UEs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77777777" w:rsidR="002369B7" w:rsidRPr="001816F4" w:rsidRDefault="002369B7" w:rsidP="00CA0563">
      <w:pPr>
        <w:pStyle w:val="ListParagraph"/>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UEs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lastRenderedPageBreak/>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等线" w:hint="eastAsia"/>
                <w:lang w:eastAsia="zh-CN"/>
              </w:rPr>
              <w:t>v</w:t>
            </w:r>
            <w:r>
              <w:rPr>
                <w:rFonts w:eastAsia="等线"/>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等线"/>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8565F">
            <w:pPr>
              <w:rPr>
                <w:rFonts w:eastAsia="等线"/>
                <w:lang w:eastAsia="zh-CN"/>
              </w:rPr>
            </w:pPr>
            <w:r>
              <w:rPr>
                <w:rFonts w:eastAsia="等线" w:hint="eastAsia"/>
                <w:lang w:eastAsia="zh-CN"/>
              </w:rPr>
              <w:t>S</w:t>
            </w:r>
            <w:r>
              <w:rPr>
                <w:rFonts w:eastAsia="等线"/>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8565F">
            <w:pPr>
              <w:rPr>
                <w:rFonts w:eastAsia="等线"/>
                <w:lang w:eastAsia="zh-CN"/>
              </w:rPr>
            </w:pPr>
            <w:r w:rsidRPr="00D6384D">
              <w:rPr>
                <w:rFonts w:eastAsia="等线"/>
                <w:lang w:eastAsia="zh-CN"/>
              </w:rPr>
              <w:t xml:space="preserve">OK. </w:t>
            </w:r>
          </w:p>
        </w:tc>
      </w:tr>
    </w:tbl>
    <w:p w14:paraId="6071D009" w14:textId="239A8975" w:rsidR="002369B7" w:rsidRDefault="002369B7" w:rsidP="002369B7"/>
    <w:p w14:paraId="37448E02" w14:textId="59CB113E" w:rsidR="00312B2F" w:rsidRPr="00E302F8" w:rsidRDefault="00312B2F" w:rsidP="00312B2F">
      <w:pPr>
        <w:rPr>
          <w:b/>
          <w:bCs/>
        </w:rPr>
      </w:pPr>
      <w:r w:rsidRPr="00E302F8">
        <w:rPr>
          <w:b/>
          <w:bCs/>
        </w:rPr>
        <w:t>Q 7.</w:t>
      </w:r>
      <w:r>
        <w:rPr>
          <w:b/>
          <w:bCs/>
        </w:rPr>
        <w:t>5</w:t>
      </w:r>
      <w:r w:rsidRPr="00E302F8">
        <w:rPr>
          <w:b/>
          <w:bCs/>
        </w:rPr>
        <w:t>.</w:t>
      </w:r>
      <w:r>
        <w:rPr>
          <w:b/>
          <w:bCs/>
        </w:rPr>
        <w:t>4</w:t>
      </w:r>
      <w:r w:rsidRPr="00E302F8">
        <w:rPr>
          <w:b/>
          <w:bCs/>
        </w:rPr>
        <w:t xml:space="preserve">-2: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等线" w:hint="eastAsia"/>
                <w:lang w:eastAsia="zh-CN"/>
              </w:rPr>
              <w:t>C</w:t>
            </w:r>
            <w:r>
              <w:rPr>
                <w:rFonts w:eastAsia="等线"/>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8565F">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8565F">
            <w:pPr>
              <w:rPr>
                <w:rFonts w:eastAsia="等线"/>
                <w:lang w:eastAsia="zh-CN"/>
              </w:rPr>
            </w:pPr>
            <w:r>
              <w:rPr>
                <w:rFonts w:eastAsia="等线"/>
                <w:lang w:eastAsia="zh-CN"/>
              </w:rPr>
              <w:t xml:space="preserve">C1, </w:t>
            </w:r>
            <w:r>
              <w:rPr>
                <w:rFonts w:eastAsia="等线" w:hint="eastAsia"/>
                <w:lang w:eastAsia="zh-CN"/>
              </w:rPr>
              <w:t>C</w:t>
            </w:r>
            <w:r>
              <w:rPr>
                <w:rFonts w:eastAsia="等线"/>
                <w:lang w:eastAsia="zh-CN"/>
              </w:rPr>
              <w:t>3</w:t>
            </w:r>
          </w:p>
        </w:tc>
      </w:tr>
    </w:tbl>
    <w:p w14:paraId="4218811B" w14:textId="77777777" w:rsidR="00312B2F" w:rsidRPr="00591F2B" w:rsidRDefault="00312B2F" w:rsidP="00312B2F"/>
    <w:p w14:paraId="7A981402" w14:textId="77777777" w:rsidR="00312B2F" w:rsidRDefault="00312B2F" w:rsidP="002369B7"/>
    <w:p w14:paraId="6047D18C" w14:textId="287458A4" w:rsidR="0076672F" w:rsidRDefault="0076672F" w:rsidP="0076672F">
      <w:pPr>
        <w:pStyle w:val="Heading3"/>
      </w:pPr>
      <w:bookmarkStart w:id="35" w:name="_Toc42165619"/>
      <w:r>
        <w:t>7.5.5</w:t>
      </w:r>
      <w:r>
        <w:tab/>
        <w:t>Analysis of specification impacts</w:t>
      </w:r>
      <w:bookmarkEnd w:id="35"/>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CA0563">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CA0563">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7.5.5-1</w:t>
      </w:r>
      <w:r w:rsidRPr="00085398">
        <w:rPr>
          <w:b/>
          <w:bCs/>
        </w:rPr>
        <w:t xml:space="preserve">: Is the list of identified specification impacts to study for </w:t>
      </w:r>
      <w:r w:rsidRPr="00085398">
        <w:rPr>
          <w:b/>
          <w:bCs/>
          <w:lang w:eastAsia="x-none"/>
        </w:rPr>
        <w:t xml:space="preserve">relaxed UE processing time in terms of </w:t>
      </w:r>
      <w:r w:rsidRPr="00085398">
        <w:rPr>
          <w:b/>
          <w:bCs/>
          <w:lang w:eastAsia="ja-JP"/>
        </w:rPr>
        <w:t>N</w:t>
      </w:r>
      <w:r w:rsidRPr="00085398">
        <w:rPr>
          <w:b/>
          <w:bCs/>
          <w:vertAlign w:val="subscript"/>
          <w:lang w:eastAsia="ja-JP"/>
        </w:rPr>
        <w:t>1</w:t>
      </w:r>
      <w:r w:rsidRPr="00085398">
        <w:rPr>
          <w:b/>
          <w:bCs/>
          <w:lang w:eastAsia="ja-JP"/>
        </w:rPr>
        <w:t>/N</w:t>
      </w:r>
      <w:r w:rsidRPr="00085398">
        <w:rPr>
          <w:b/>
          <w:bCs/>
          <w:vertAlign w:val="subscript"/>
          <w:lang w:eastAsia="ja-JP"/>
        </w:rPr>
        <w:t>2</w:t>
      </w:r>
      <w:r w:rsidRPr="00085398">
        <w:rPr>
          <w:b/>
          <w:bCs/>
          <w:lang w:eastAsia="x-none"/>
        </w:rPr>
        <w:t xml:space="preserve"> correct and complete? If not, what changes to the list are needed?</w:t>
      </w:r>
    </w:p>
    <w:tbl>
      <w:tblPr>
        <w:tblStyle w:val="TableGrid"/>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等线" w:hint="eastAsia"/>
                <w:lang w:eastAsia="zh-CN"/>
              </w:rPr>
              <w:t>v</w:t>
            </w:r>
            <w:r>
              <w:rPr>
                <w:rFonts w:eastAsia="等线"/>
                <w:lang w:eastAsia="zh-CN"/>
              </w:rPr>
              <w:t>ivo</w:t>
            </w:r>
          </w:p>
        </w:tc>
        <w:tc>
          <w:tcPr>
            <w:tcW w:w="7769" w:type="dxa"/>
          </w:tcPr>
          <w:p w14:paraId="66FEBCB6" w14:textId="4A3773CC" w:rsidR="004E6B9C" w:rsidRDefault="004E6B9C" w:rsidP="004E6B9C">
            <w:pPr>
              <w:rPr>
                <w:lang w:eastAsia="zh-CN"/>
              </w:rPr>
            </w:pPr>
            <w:r>
              <w:rPr>
                <w:rFonts w:eastAsia="等线"/>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等线"/>
                <w:lang w:eastAsia="zh-CN"/>
              </w:rPr>
            </w:pPr>
            <w:r>
              <w:rPr>
                <w:lang w:eastAsia="sv-SE"/>
              </w:rPr>
              <w:t xml:space="preserve">Samsung </w:t>
            </w:r>
          </w:p>
        </w:tc>
        <w:tc>
          <w:tcPr>
            <w:tcW w:w="7769" w:type="dxa"/>
          </w:tcPr>
          <w:p w14:paraId="65B46E37" w14:textId="77777777" w:rsidR="00D6384D" w:rsidRDefault="00D6384D" w:rsidP="00D6384D">
            <w:pPr>
              <w:rPr>
                <w:rFonts w:eastAsia="等线"/>
                <w:lang w:eastAsia="zh-CN"/>
              </w:rPr>
            </w:pPr>
            <w:r>
              <w:rPr>
                <w:rFonts w:eastAsia="等线"/>
                <w:lang w:eastAsia="zh-CN"/>
              </w:rPr>
              <w:t>Some of the above list needs to be further discussed.</w:t>
            </w:r>
          </w:p>
          <w:p w14:paraId="5662066A" w14:textId="55F5202D" w:rsidR="00D6384D" w:rsidRDefault="00D6384D" w:rsidP="00D6384D">
            <w:pPr>
              <w:rPr>
                <w:rFonts w:eastAsia="等线"/>
                <w:lang w:eastAsia="zh-CN"/>
              </w:rPr>
            </w:pPr>
            <w:r>
              <w:rPr>
                <w:rFonts w:eastAsia="等线" w:hint="eastAsia"/>
                <w:lang w:eastAsia="zh-CN"/>
              </w:rPr>
              <w:lastRenderedPageBreak/>
              <w:t>W</w:t>
            </w:r>
            <w:r>
              <w:rPr>
                <w:rFonts w:eastAsia="等线"/>
                <w:lang w:eastAsia="zh-CN"/>
              </w:rPr>
              <w:t>e suggest to identify the issue first and then categorize the solutions for the issues. Some solutions can be combined</w:t>
            </w:r>
          </w:p>
        </w:tc>
      </w:tr>
    </w:tbl>
    <w:p w14:paraId="2FBEBC36" w14:textId="77777777" w:rsidR="00312B2F" w:rsidRDefault="00312B2F" w:rsidP="00312B2F">
      <w:pPr>
        <w:rPr>
          <w:b/>
          <w:bCs/>
        </w:rPr>
      </w:pPr>
      <w:bookmarkStart w:id="36" w:name="_Toc42165620"/>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等线"/>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等线" w:hint="eastAsia"/>
                <w:lang w:eastAsia="zh-CN"/>
              </w:rPr>
              <w:t>S</w:t>
            </w:r>
            <w:r>
              <w:rPr>
                <w:rFonts w:eastAsia="等线"/>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等线"/>
                <w:lang w:eastAsia="zh-CN"/>
              </w:rPr>
            </w:pPr>
            <w:r>
              <w:rPr>
                <w:rFonts w:eastAsia="等线"/>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等线"/>
                <w:lang w:eastAsia="zh-CN"/>
              </w:rPr>
            </w:pPr>
            <w:r>
              <w:rPr>
                <w:rFonts w:eastAsia="等线" w:hint="eastAsia"/>
                <w:lang w:eastAsia="zh-CN"/>
              </w:rPr>
              <w:t>S</w:t>
            </w:r>
            <w:r>
              <w:rPr>
                <w:rFonts w:eastAsia="等线"/>
                <w:lang w:eastAsia="zh-CN"/>
              </w:rPr>
              <w:t>1</w:t>
            </w:r>
          </w:p>
        </w:tc>
      </w:tr>
    </w:tbl>
    <w:p w14:paraId="259FEC03" w14:textId="77777777" w:rsidR="00312B2F" w:rsidRPr="00591F2B" w:rsidRDefault="00312B2F" w:rsidP="00312B2F"/>
    <w:p w14:paraId="3E3EDC39" w14:textId="1388F2AB" w:rsidR="0076672F" w:rsidRDefault="0076672F" w:rsidP="0076672F">
      <w:pPr>
        <w:pStyle w:val="Heading2"/>
      </w:pPr>
      <w:r>
        <w:t>7.6</w:t>
      </w:r>
      <w:r>
        <w:tab/>
        <w:t>Relaxed UE processing capability</w:t>
      </w:r>
      <w:bookmarkEnd w:id="36"/>
    </w:p>
    <w:p w14:paraId="0C9353EC" w14:textId="4E19A41E" w:rsidR="0076672F" w:rsidRDefault="0076672F" w:rsidP="0076672F">
      <w:pPr>
        <w:pStyle w:val="Heading3"/>
      </w:pPr>
      <w:bookmarkStart w:id="37" w:name="_Toc42165621"/>
      <w:r>
        <w:t>7.6.1</w:t>
      </w:r>
      <w:r>
        <w:tab/>
        <w:t>Description of feature</w:t>
      </w:r>
      <w:bookmarkEnd w:id="37"/>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lastRenderedPageBreak/>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CA0563">
      <w:pPr>
        <w:pStyle w:val="ListParagraph"/>
        <w:numPr>
          <w:ilvl w:val="0"/>
          <w:numId w:val="32"/>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lastRenderedPageBreak/>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2FCA5CFD"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015E299C" w:rsidR="004E6B9C" w:rsidRDefault="004E6B9C" w:rsidP="004E6B9C">
            <w:pPr>
              <w:rPr>
                <w:rFonts w:eastAsia="Yu Mincho"/>
                <w:lang w:eastAsia="ja-JP"/>
              </w:rPr>
            </w:pPr>
            <w:r>
              <w:rPr>
                <w:rFonts w:eastAsia="等线" w:hint="eastAsia"/>
                <w:lang w:eastAsia="zh-CN"/>
              </w:rPr>
              <w:t>2</w:t>
            </w:r>
            <w:r>
              <w:rPr>
                <w:rFonts w:eastAsia="等线"/>
                <w:lang w:eastAsia="zh-CN"/>
              </w:rPr>
              <w:t xml:space="preserve">56QAM in DL and 64QAM in UL should be optional for Redcap UEs.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8565F">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8565F">
            <w:pPr>
              <w:rPr>
                <w:rFonts w:eastAsia="等线"/>
                <w:lang w:eastAsia="zh-CN"/>
              </w:rPr>
            </w:pPr>
            <w:r>
              <w:rPr>
                <w:rFonts w:eastAsia="等线" w:hint="eastAsia"/>
                <w:lang w:eastAsia="zh-CN"/>
              </w:rPr>
              <w:t>B</w:t>
            </w:r>
            <w:r>
              <w:rPr>
                <w:rFonts w:eastAsia="等线"/>
                <w:lang w:eastAsia="zh-CN"/>
              </w:rPr>
              <w:t xml:space="preserve">ased on the analysis, there is no need to restrict the modulation scheme. </w:t>
            </w:r>
          </w:p>
        </w:tc>
      </w:tr>
    </w:tbl>
    <w:p w14:paraId="16CB9F4F" w14:textId="77777777" w:rsidR="004E7775" w:rsidRPr="00D6384D"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0D8C39F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412F1C" w14:textId="77777777" w:rsidR="004E7775" w:rsidRDefault="004E7775" w:rsidP="00141D38">
            <w:pPr>
              <w:rPr>
                <w:lang w:eastAsia="sv-SE"/>
              </w:rPr>
            </w:pP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DB901F1" w14:textId="77777777" w:rsidR="004E7775" w:rsidRDefault="004E7775" w:rsidP="00141D38">
            <w:pPr>
              <w:rPr>
                <w:lang w:eastAsia="sv-SE"/>
              </w:rPr>
            </w:pP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7956895" w:rsidR="004E6B9C" w:rsidRDefault="004E6B9C" w:rsidP="004E6B9C">
            <w:pPr>
              <w:rPr>
                <w:rFonts w:eastAsia="Yu Mincho"/>
                <w:lang w:eastAsia="ja-JP"/>
              </w:rPr>
            </w:pPr>
            <w:r>
              <w:rPr>
                <w:rFonts w:eastAsia="等线"/>
                <w:lang w:eastAsia="zh-CN"/>
              </w:rPr>
              <w:t xml:space="preserve">We think MIMO layer restriction can be supported for 2Rx capable RedCap UEs.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8565F">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8565F">
            <w:pPr>
              <w:rPr>
                <w:rFonts w:eastAsia="等线"/>
                <w:lang w:eastAsia="zh-CN"/>
              </w:rPr>
            </w:pPr>
            <w:r>
              <w:rPr>
                <w:rFonts w:eastAsia="等线" w:hint="eastAsia"/>
                <w:lang w:eastAsia="zh-CN"/>
              </w:rPr>
              <w:t>N</w:t>
            </w:r>
            <w:r>
              <w:rPr>
                <w:rFonts w:eastAsia="等线"/>
                <w:lang w:eastAsia="zh-CN"/>
              </w:rPr>
              <w:t xml:space="preserve">o need to further restrict MIMO layer if the number of antenna is reduced. </w:t>
            </w:r>
          </w:p>
        </w:tc>
      </w:tr>
    </w:tbl>
    <w:p w14:paraId="20907729" w14:textId="77777777" w:rsidR="004E7775" w:rsidRPr="009F63A6"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lastRenderedPageBreak/>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6070479D"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等线" w:hint="eastAsia"/>
                <w:lang w:eastAsia="zh-CN"/>
              </w:rPr>
              <w:t>N</w:t>
            </w:r>
            <w:r>
              <w:rPr>
                <w:rFonts w:eastAsia="等线"/>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8565F">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8565F">
            <w:pPr>
              <w:rPr>
                <w:rFonts w:eastAsia="等线"/>
                <w:lang w:eastAsia="zh-CN"/>
              </w:rPr>
            </w:pPr>
            <w:r w:rsidRPr="009F63A6">
              <w:rPr>
                <w:rFonts w:eastAsia="等线"/>
                <w:lang w:eastAsia="zh-CN"/>
              </w:rPr>
              <w:t xml:space="preserve">No. </w:t>
            </w:r>
          </w:p>
        </w:tc>
      </w:tr>
    </w:tbl>
    <w:p w14:paraId="770DD354" w14:textId="77777777" w:rsidR="004E7775"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等线" w:hint="eastAsia"/>
                <w:lang w:eastAsia="zh-CN"/>
              </w:rPr>
              <w:t>W</w:t>
            </w:r>
            <w:r>
              <w:rPr>
                <w:rFonts w:eastAsia="等线"/>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8565F">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8565F">
            <w:pPr>
              <w:rPr>
                <w:rFonts w:eastAsia="等线"/>
                <w:lang w:eastAsia="zh-CN"/>
              </w:rPr>
            </w:pPr>
            <w:r>
              <w:rPr>
                <w:rFonts w:eastAsia="等线" w:hint="eastAsia"/>
                <w:lang w:eastAsia="zh-CN"/>
              </w:rPr>
              <w:t>I</w:t>
            </w:r>
            <w:r>
              <w:rPr>
                <w:rFonts w:eastAsia="等线"/>
                <w:lang w:eastAsia="zh-CN"/>
              </w:rPr>
              <w:t xml:space="preserve">f this is UE implementation, no need to reduce the HARQ process number. If supported, 8 HARQ processes can be considered. </w:t>
            </w:r>
          </w:p>
        </w:tc>
      </w:tr>
    </w:tbl>
    <w:p w14:paraId="79ADF4BC" w14:textId="77777777" w:rsidR="004E7775" w:rsidRPr="00FC580F"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lastRenderedPageBreak/>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8565F">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8565F">
            <w:pPr>
              <w:rPr>
                <w:lang w:eastAsia="zh-CN"/>
              </w:rPr>
            </w:pPr>
            <w:r>
              <w:rPr>
                <w:lang w:eastAsia="zh-CN"/>
              </w:rPr>
              <w:t>None</w:t>
            </w:r>
          </w:p>
        </w:tc>
      </w:tr>
    </w:tbl>
    <w:p w14:paraId="3D7F9E76" w14:textId="77777777" w:rsidR="004E7775" w:rsidRPr="009F63A6" w:rsidRDefault="004E7775" w:rsidP="004E7775"/>
    <w:p w14:paraId="0B0736B7" w14:textId="5C253CC9" w:rsidR="0076672F" w:rsidRDefault="0076672F" w:rsidP="0076672F">
      <w:pPr>
        <w:pStyle w:val="Heading3"/>
      </w:pPr>
      <w:bookmarkStart w:id="38" w:name="_Toc42165622"/>
      <w:r>
        <w:t>7.6.2</w:t>
      </w:r>
      <w:r>
        <w:tab/>
        <w:t>Analysis of UE complexity reduction</w:t>
      </w:r>
      <w:bookmarkEnd w:id="38"/>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39"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t>7.6.3</w:t>
      </w:r>
      <w:r>
        <w:tab/>
        <w:t>Analysis of performance impacts</w:t>
      </w:r>
      <w:bookmarkEnd w:id="39"/>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CA0563">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CA0563">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CA0563">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CA0563">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CA0563">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CA0563">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CA0563">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CA0563">
      <w:pPr>
        <w:pStyle w:val="ListParagraph"/>
        <w:numPr>
          <w:ilvl w:val="1"/>
          <w:numId w:val="33"/>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CA0563">
      <w:pPr>
        <w:pStyle w:val="ListParagraph"/>
        <w:numPr>
          <w:ilvl w:val="0"/>
          <w:numId w:val="34"/>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CA0563">
      <w:pPr>
        <w:pStyle w:val="ListParagraph"/>
        <w:numPr>
          <w:ilvl w:val="1"/>
          <w:numId w:val="34"/>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CA0563">
      <w:pPr>
        <w:pStyle w:val="ListParagraph"/>
        <w:numPr>
          <w:ilvl w:val="0"/>
          <w:numId w:val="34"/>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CA0563">
      <w:pPr>
        <w:pStyle w:val="ListParagraph"/>
        <w:numPr>
          <w:ilvl w:val="1"/>
          <w:numId w:val="34"/>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CA0563">
      <w:pPr>
        <w:pStyle w:val="ListParagraph"/>
        <w:numPr>
          <w:ilvl w:val="0"/>
          <w:numId w:val="34"/>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CA0563">
      <w:pPr>
        <w:pStyle w:val="ListParagraph"/>
        <w:numPr>
          <w:ilvl w:val="1"/>
          <w:numId w:val="34"/>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CA0563">
      <w:pPr>
        <w:pStyle w:val="ListParagraph"/>
        <w:numPr>
          <w:ilvl w:val="0"/>
          <w:numId w:val="34"/>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CA0563">
      <w:pPr>
        <w:pStyle w:val="ListParagraph"/>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CA0563">
      <w:pPr>
        <w:pStyle w:val="ListParagraph"/>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CA0563">
      <w:pPr>
        <w:pStyle w:val="ListParagraph"/>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CA0563">
      <w:pPr>
        <w:pStyle w:val="ListParagraph"/>
        <w:numPr>
          <w:ilvl w:val="0"/>
          <w:numId w:val="34"/>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CA0563">
      <w:pPr>
        <w:pStyle w:val="ListParagraph"/>
        <w:numPr>
          <w:ilvl w:val="1"/>
          <w:numId w:val="34"/>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CA0563">
      <w:pPr>
        <w:pStyle w:val="ListParagraph"/>
        <w:numPr>
          <w:ilvl w:val="0"/>
          <w:numId w:val="34"/>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CA0563">
      <w:pPr>
        <w:pStyle w:val="ListParagraph"/>
        <w:numPr>
          <w:ilvl w:val="1"/>
          <w:numId w:val="34"/>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CA0563">
      <w:pPr>
        <w:pStyle w:val="ListParagraph"/>
        <w:numPr>
          <w:ilvl w:val="0"/>
          <w:numId w:val="34"/>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CA0563">
      <w:pPr>
        <w:pStyle w:val="ListParagraph"/>
        <w:numPr>
          <w:ilvl w:val="1"/>
          <w:numId w:val="34"/>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432EEC">
        <w:rPr>
          <w:b/>
          <w:bCs/>
          <w:highlight w:val="cyan"/>
        </w:rPr>
        <w:lastRenderedPageBreak/>
        <w:t>Q 7.6.3-1</w:t>
      </w:r>
      <w:r w:rsidR="00085398" w:rsidRPr="00085398">
        <w:rPr>
          <w:b/>
          <w:bCs/>
        </w:rPr>
        <w:t>:</w:t>
      </w:r>
      <w:r w:rsidRPr="00085398">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8565F">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8565F">
            <w:pPr>
              <w:rPr>
                <w:bCs/>
                <w:iCs/>
              </w:rPr>
            </w:pPr>
            <w:r w:rsidRPr="009F63A6">
              <w:rPr>
                <w:bCs/>
                <w:iCs/>
              </w:rPr>
              <w:t>To align whether to add coverage analysis with other features.</w:t>
            </w:r>
          </w:p>
          <w:p w14:paraId="756DA87C" w14:textId="77777777" w:rsidR="009F63A6" w:rsidRPr="009F63A6" w:rsidRDefault="009F63A6" w:rsidP="0098565F">
            <w:pPr>
              <w:rPr>
                <w:b/>
                <w:bCs/>
                <w:i/>
                <w:iCs/>
                <w:u w:val="single"/>
              </w:rPr>
            </w:pPr>
            <w:r w:rsidRPr="009F63A6">
              <w:rPr>
                <w:bCs/>
                <w:iCs/>
              </w:rPr>
              <w:t>Some of the above list needs to be further discussed.</w:t>
            </w: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等线"/>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8565F">
            <w:pPr>
              <w:rPr>
                <w:rFonts w:eastAsia="等线"/>
                <w:lang w:eastAsia="zh-CN"/>
              </w:rPr>
            </w:pPr>
            <w:r w:rsidRPr="009F63A6">
              <w:rPr>
                <w:rFonts w:eastAsia="等线"/>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8565F">
            <w:pPr>
              <w:rPr>
                <w:rFonts w:eastAsia="等线"/>
                <w:lang w:eastAsia="zh-CN"/>
              </w:rPr>
            </w:pPr>
            <w:r w:rsidRPr="009F63A6">
              <w:rPr>
                <w:rFonts w:eastAsia="等线"/>
                <w:lang w:eastAsia="zh-CN"/>
              </w:rPr>
              <w:t>P1.1, P2.2</w:t>
            </w:r>
          </w:p>
        </w:tc>
      </w:tr>
    </w:tbl>
    <w:p w14:paraId="2F9B27C7" w14:textId="49AC74D6" w:rsidR="0012772A" w:rsidRDefault="0012772A" w:rsidP="00264A4E"/>
    <w:p w14:paraId="33C94776" w14:textId="77777777" w:rsidR="0076672F" w:rsidRDefault="0076672F" w:rsidP="0076672F">
      <w:pPr>
        <w:pStyle w:val="Heading3"/>
      </w:pPr>
      <w:bookmarkStart w:id="40" w:name="_Toc42165624"/>
      <w:r>
        <w:t>7.6.4</w:t>
      </w:r>
      <w:r>
        <w:tab/>
        <w:t>Analysis of coexistence with legacy UEs</w:t>
      </w:r>
      <w:bookmarkEnd w:id="40"/>
    </w:p>
    <w:p w14:paraId="08326E80" w14:textId="3E0DF78F" w:rsidR="004D5ED4" w:rsidRPr="007B5FE3" w:rsidRDefault="004D5ED4" w:rsidP="004D5ED4">
      <w:bookmarkStart w:id="41"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CA0563">
      <w:pPr>
        <w:pStyle w:val="ListParagraph"/>
        <w:numPr>
          <w:ilvl w:val="0"/>
          <w:numId w:val="35"/>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E42154">
        <w:rPr>
          <w:b/>
          <w:bCs/>
          <w:highlight w:val="cyan"/>
        </w:rPr>
        <w:lastRenderedPageBreak/>
        <w:t>Q 7.6.4-1</w:t>
      </w:r>
      <w:r w:rsidR="00085398" w:rsidRPr="00085398">
        <w:rPr>
          <w:b/>
          <w:bCs/>
        </w:rPr>
        <w:t>:</w:t>
      </w:r>
      <w:r w:rsidRPr="00085398">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8565F">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8565F">
            <w:pPr>
              <w:rPr>
                <w:rFonts w:eastAsia="Yu Mincho"/>
                <w:lang w:eastAsia="ja-JP"/>
              </w:rPr>
            </w:pPr>
            <w:r w:rsidRPr="009F63A6">
              <w:rPr>
                <w:rFonts w:eastAsia="Yu Mincho"/>
                <w:lang w:eastAsia="ja-JP"/>
              </w:rPr>
              <w:t>Maybe not.</w:t>
            </w:r>
          </w:p>
          <w:p w14:paraId="4200A271" w14:textId="77777777" w:rsidR="009F63A6" w:rsidRPr="009F63A6" w:rsidRDefault="009F63A6" w:rsidP="0098565F">
            <w:pPr>
              <w:rPr>
                <w:rFonts w:eastAsia="Yu Mincho"/>
                <w:lang w:eastAsia="ja-JP"/>
              </w:rPr>
            </w:pPr>
            <w:r w:rsidRPr="009F63A6">
              <w:rPr>
                <w:rFonts w:eastAsia="Yu Mincho"/>
                <w:lang w:eastAsia="ja-JP"/>
              </w:rPr>
              <w:t xml:space="preserve">Further discussion on whether restricted TB will impact on Msg 4 and potentially TB for SIB/paging, might need to further discussed. It will depends on the max TB size. </w:t>
            </w:r>
          </w:p>
        </w:tc>
      </w:tr>
    </w:tbl>
    <w:p w14:paraId="250ACC2A" w14:textId="77777777" w:rsidR="004D5ED4" w:rsidRDefault="004D5ED4" w:rsidP="004D5ED4"/>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8565F">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bl>
    <w:p w14:paraId="403F7B6B" w14:textId="77777777" w:rsidR="004D5ED4" w:rsidRPr="007B5FE3" w:rsidRDefault="004D5ED4" w:rsidP="004D5ED4"/>
    <w:p w14:paraId="4BC74099" w14:textId="77777777" w:rsidR="0076672F" w:rsidRDefault="0076672F" w:rsidP="0076672F">
      <w:pPr>
        <w:pStyle w:val="Heading3"/>
      </w:pPr>
      <w:r>
        <w:t>7.6.5</w:t>
      </w:r>
      <w:r>
        <w:tab/>
        <w:t>Analysis of specification impacts</w:t>
      </w:r>
      <w:bookmarkEnd w:id="41"/>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CA0563">
      <w:pPr>
        <w:pStyle w:val="ListParagraph"/>
        <w:numPr>
          <w:ilvl w:val="1"/>
          <w:numId w:val="32"/>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lastRenderedPageBreak/>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963B02">
        <w:rPr>
          <w:b/>
          <w:bCs/>
          <w:highlight w:val="cyan"/>
        </w:rPr>
        <w:t>Q 7.6.5-1</w:t>
      </w:r>
      <w:r w:rsidR="000B24CA" w:rsidRPr="000B24CA">
        <w:rPr>
          <w:b/>
          <w:bCs/>
        </w:rPr>
        <w:t>:</w:t>
      </w:r>
      <w:r w:rsidRPr="000B24C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8565F">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8565F">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bl>
    <w:p w14:paraId="013826F2" w14:textId="77777777" w:rsidR="0090084C" w:rsidRPr="009F63A6"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bl>
    <w:p w14:paraId="20E11560" w14:textId="77777777" w:rsidR="0090084C" w:rsidRDefault="0090084C" w:rsidP="00264A4E"/>
    <w:p w14:paraId="61E8A30F" w14:textId="77777777" w:rsidR="00010432" w:rsidRDefault="002703F5">
      <w:pPr>
        <w:pStyle w:val="Heading1"/>
      </w:pPr>
      <w:bookmarkStart w:id="42" w:name="_Toc42034927"/>
      <w:bookmarkStart w:id="43" w:name="_Toc42211937"/>
      <w:bookmarkStart w:id="44" w:name="_Hlk41391803"/>
      <w:r>
        <w:t>References</w:t>
      </w:r>
      <w:bookmarkEnd w:id="42"/>
      <w:bookmarkEnd w:id="4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4"/>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2F5333">
            <w:pPr>
              <w:rPr>
                <w:color w:val="0000FF"/>
                <w:u w:val="single"/>
              </w:rPr>
            </w:pPr>
            <w:hyperlink r:id="rId12"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2F5333">
            <w:pPr>
              <w:rPr>
                <w:color w:val="0000FF"/>
                <w:u w:val="single"/>
              </w:rPr>
            </w:pPr>
            <w:hyperlink r:id="rId13"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2F5333">
            <w:pPr>
              <w:rPr>
                <w:color w:val="0000FF"/>
                <w:u w:val="single"/>
              </w:rPr>
            </w:pPr>
            <w:hyperlink r:id="rId14"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2F5333">
            <w:pPr>
              <w:rPr>
                <w:color w:val="0000FF"/>
                <w:u w:val="single"/>
              </w:rPr>
            </w:pPr>
            <w:hyperlink r:id="rId15"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2F5333">
            <w:pPr>
              <w:rPr>
                <w:color w:val="0000FF"/>
                <w:u w:val="single"/>
              </w:rPr>
            </w:pPr>
            <w:hyperlink r:id="rId16"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2F5333">
            <w:pPr>
              <w:rPr>
                <w:color w:val="0000FF"/>
                <w:u w:val="single"/>
              </w:rPr>
            </w:pPr>
            <w:hyperlink r:id="rId17"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lastRenderedPageBreak/>
              <w:t>[7]</w:t>
            </w:r>
          </w:p>
        </w:tc>
        <w:tc>
          <w:tcPr>
            <w:tcW w:w="1456" w:type="dxa"/>
            <w:tcMar>
              <w:top w:w="0" w:type="dxa"/>
              <w:left w:w="70" w:type="dxa"/>
              <w:bottom w:w="0" w:type="dxa"/>
              <w:right w:w="70" w:type="dxa"/>
            </w:tcMar>
            <w:hideMark/>
          </w:tcPr>
          <w:p w14:paraId="1A527560" w14:textId="77777777" w:rsidR="00F66882" w:rsidRPr="008415B9" w:rsidRDefault="002F5333">
            <w:pPr>
              <w:rPr>
                <w:color w:val="0000FF"/>
                <w:u w:val="single"/>
              </w:rPr>
            </w:pPr>
            <w:hyperlink r:id="rId18"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2F5333">
            <w:pPr>
              <w:rPr>
                <w:color w:val="0000FF"/>
                <w:u w:val="single"/>
              </w:rPr>
            </w:pPr>
            <w:hyperlink r:id="rId19"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2F5333">
            <w:pPr>
              <w:rPr>
                <w:color w:val="0000FF"/>
                <w:u w:val="single"/>
              </w:rPr>
            </w:pPr>
            <w:hyperlink r:id="rId20"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2F5333">
            <w:pPr>
              <w:rPr>
                <w:color w:val="0000FF"/>
                <w:u w:val="single"/>
              </w:rPr>
            </w:pPr>
            <w:hyperlink r:id="rId21"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2F5333">
            <w:pPr>
              <w:rPr>
                <w:color w:val="0000FF"/>
                <w:u w:val="single"/>
              </w:rPr>
            </w:pPr>
            <w:hyperlink r:id="rId22"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2F5333">
            <w:pPr>
              <w:rPr>
                <w:color w:val="0000FF"/>
                <w:u w:val="single"/>
              </w:rPr>
            </w:pPr>
            <w:hyperlink r:id="rId23"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2F5333">
            <w:pPr>
              <w:rPr>
                <w:color w:val="0000FF"/>
                <w:u w:val="single"/>
              </w:rPr>
            </w:pPr>
            <w:hyperlink r:id="rId24"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2F5333">
            <w:pPr>
              <w:rPr>
                <w:color w:val="0000FF"/>
                <w:u w:val="single"/>
              </w:rPr>
            </w:pPr>
            <w:hyperlink r:id="rId25"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2F5333">
            <w:pPr>
              <w:rPr>
                <w:color w:val="0000FF"/>
                <w:u w:val="single"/>
              </w:rPr>
            </w:pPr>
            <w:hyperlink r:id="rId26"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2F5333">
            <w:pPr>
              <w:rPr>
                <w:color w:val="0000FF"/>
                <w:u w:val="single"/>
              </w:rPr>
            </w:pPr>
            <w:hyperlink r:id="rId27"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2F5333">
            <w:pPr>
              <w:rPr>
                <w:color w:val="0000FF"/>
                <w:u w:val="single"/>
              </w:rPr>
            </w:pPr>
            <w:hyperlink r:id="rId28" w:history="1">
              <w:r w:rsidR="00F66882" w:rsidRPr="008415B9">
                <w:rPr>
                  <w:rStyle w:val="Hyperlink"/>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2F5333">
            <w:pPr>
              <w:rPr>
                <w:color w:val="0000FF"/>
                <w:u w:val="single"/>
              </w:rPr>
            </w:pPr>
            <w:hyperlink r:id="rId29"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2F5333">
            <w:pPr>
              <w:rPr>
                <w:color w:val="0000FF"/>
                <w:u w:val="single"/>
              </w:rPr>
            </w:pPr>
            <w:hyperlink r:id="rId30"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2F5333">
            <w:pPr>
              <w:rPr>
                <w:color w:val="0000FF"/>
                <w:u w:val="single"/>
              </w:rPr>
            </w:pPr>
            <w:hyperlink r:id="rId31"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2F5333">
            <w:pPr>
              <w:rPr>
                <w:color w:val="0000FF"/>
                <w:u w:val="single"/>
              </w:rPr>
            </w:pPr>
            <w:hyperlink r:id="rId32"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2F5333">
            <w:pPr>
              <w:rPr>
                <w:color w:val="0000FF"/>
                <w:u w:val="single"/>
              </w:rPr>
            </w:pPr>
            <w:hyperlink r:id="rId33"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2F5333">
            <w:pPr>
              <w:rPr>
                <w:color w:val="0000FF"/>
                <w:u w:val="single"/>
              </w:rPr>
            </w:pPr>
            <w:hyperlink r:id="rId34"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2F5333">
            <w:pPr>
              <w:rPr>
                <w:color w:val="0000FF"/>
                <w:u w:val="single"/>
              </w:rPr>
            </w:pPr>
            <w:hyperlink r:id="rId35"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2F5333">
            <w:pPr>
              <w:rPr>
                <w:color w:val="0000FF"/>
                <w:u w:val="single"/>
              </w:rPr>
            </w:pPr>
            <w:hyperlink r:id="rId36"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2F5333">
            <w:pPr>
              <w:rPr>
                <w:color w:val="0000FF"/>
                <w:u w:val="single"/>
              </w:rPr>
            </w:pPr>
            <w:hyperlink r:id="rId37"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2F5333">
            <w:pPr>
              <w:rPr>
                <w:color w:val="0000FF"/>
                <w:u w:val="single"/>
              </w:rPr>
            </w:pPr>
            <w:hyperlink r:id="rId38"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2F5333">
            <w:pPr>
              <w:rPr>
                <w:color w:val="0000FF"/>
                <w:u w:val="single"/>
              </w:rPr>
            </w:pPr>
            <w:hyperlink r:id="rId39"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2F5333">
            <w:pPr>
              <w:rPr>
                <w:color w:val="0000FF"/>
                <w:u w:val="single"/>
              </w:rPr>
            </w:pPr>
            <w:hyperlink r:id="rId40"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2F5333">
            <w:pPr>
              <w:rPr>
                <w:color w:val="0000FF"/>
                <w:u w:val="single"/>
              </w:rPr>
            </w:pPr>
            <w:hyperlink r:id="rId41"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2F5333">
            <w:pPr>
              <w:rPr>
                <w:color w:val="0000FF"/>
                <w:u w:val="single"/>
              </w:rPr>
            </w:pPr>
            <w:hyperlink r:id="rId42"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2F5333">
            <w:pPr>
              <w:rPr>
                <w:color w:val="0000FF"/>
                <w:u w:val="single"/>
              </w:rPr>
            </w:pPr>
            <w:hyperlink r:id="rId43"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2F5333">
            <w:pPr>
              <w:rPr>
                <w:color w:val="0000FF"/>
                <w:u w:val="single"/>
              </w:rPr>
            </w:pPr>
            <w:hyperlink r:id="rId44"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2F5333">
            <w:pPr>
              <w:rPr>
                <w:color w:val="0000FF"/>
                <w:u w:val="single"/>
              </w:rPr>
            </w:pPr>
            <w:hyperlink r:id="rId45"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2F5333">
            <w:pPr>
              <w:rPr>
                <w:color w:val="0000FF"/>
                <w:u w:val="single"/>
              </w:rPr>
            </w:pPr>
            <w:hyperlink r:id="rId46"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E4778" w14:textId="77777777" w:rsidR="002F5333" w:rsidRDefault="002F5333" w:rsidP="00581A60">
      <w:pPr>
        <w:spacing w:after="0"/>
      </w:pPr>
      <w:r>
        <w:separator/>
      </w:r>
    </w:p>
  </w:endnote>
  <w:endnote w:type="continuationSeparator" w:id="0">
    <w:p w14:paraId="7C4E866E" w14:textId="77777777" w:rsidR="002F5333" w:rsidRDefault="002F5333" w:rsidP="00581A60">
      <w:pPr>
        <w:spacing w:after="0"/>
      </w:pPr>
      <w:r>
        <w:continuationSeparator/>
      </w:r>
    </w:p>
  </w:endnote>
  <w:endnote w:type="continuationNotice" w:id="1">
    <w:p w14:paraId="6119E6C3" w14:textId="77777777" w:rsidR="002F5333" w:rsidRDefault="002F53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526CE" w14:textId="77777777" w:rsidR="002F5333" w:rsidRDefault="002F5333" w:rsidP="00581A60">
      <w:pPr>
        <w:spacing w:after="0"/>
      </w:pPr>
      <w:r>
        <w:separator/>
      </w:r>
    </w:p>
  </w:footnote>
  <w:footnote w:type="continuationSeparator" w:id="0">
    <w:p w14:paraId="4CD61EB3" w14:textId="77777777" w:rsidR="002F5333" w:rsidRDefault="002F5333" w:rsidP="00581A60">
      <w:pPr>
        <w:spacing w:after="0"/>
      </w:pPr>
      <w:r>
        <w:continuationSeparator/>
      </w:r>
    </w:p>
  </w:footnote>
  <w:footnote w:type="continuationNotice" w:id="1">
    <w:p w14:paraId="247A764F" w14:textId="77777777" w:rsidR="002F5333" w:rsidRDefault="002F5333">
      <w:pPr>
        <w:spacing w:after="0"/>
      </w:pPr>
    </w:p>
  </w:footnote>
  <w:footnote w:id="2">
    <w:p w14:paraId="2798ED64" w14:textId="77777777" w:rsidR="003E3195" w:rsidRPr="00C50163" w:rsidRDefault="003E3195"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3E3195" w:rsidRPr="00C50163" w:rsidRDefault="003E3195"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 w15:restartNumberingAfterBreak="0">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84703DF"/>
    <w:multiLevelType w:val="hybridMultilevel"/>
    <w:tmpl w:val="74161464"/>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5F0599"/>
    <w:multiLevelType w:val="hybridMultilevel"/>
    <w:tmpl w:val="CAA25E08"/>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39"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7935BE"/>
    <w:multiLevelType w:val="hybridMultilevel"/>
    <w:tmpl w:val="3B906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1"/>
  </w:num>
  <w:num w:numId="3">
    <w:abstractNumId w:val="20"/>
  </w:num>
  <w:num w:numId="4">
    <w:abstractNumId w:val="41"/>
  </w:num>
  <w:num w:numId="5">
    <w:abstractNumId w:val="10"/>
  </w:num>
  <w:num w:numId="6">
    <w:abstractNumId w:val="28"/>
  </w:num>
  <w:num w:numId="7">
    <w:abstractNumId w:val="44"/>
  </w:num>
  <w:num w:numId="8">
    <w:abstractNumId w:val="30"/>
  </w:num>
  <w:num w:numId="9">
    <w:abstractNumId w:val="19"/>
  </w:num>
  <w:num w:numId="10">
    <w:abstractNumId w:val="16"/>
  </w:num>
  <w:num w:numId="11">
    <w:abstractNumId w:val="40"/>
  </w:num>
  <w:num w:numId="12">
    <w:abstractNumId w:val="36"/>
  </w:num>
  <w:num w:numId="13">
    <w:abstractNumId w:val="11"/>
  </w:num>
  <w:num w:numId="14">
    <w:abstractNumId w:val="4"/>
  </w:num>
  <w:num w:numId="15">
    <w:abstractNumId w:val="27"/>
  </w:num>
  <w:num w:numId="16">
    <w:abstractNumId w:val="29"/>
  </w:num>
  <w:num w:numId="17">
    <w:abstractNumId w:val="13"/>
  </w:num>
  <w:num w:numId="18">
    <w:abstractNumId w:val="6"/>
  </w:num>
  <w:num w:numId="19">
    <w:abstractNumId w:val="45"/>
  </w:num>
  <w:num w:numId="20">
    <w:abstractNumId w:val="24"/>
  </w:num>
  <w:num w:numId="21">
    <w:abstractNumId w:val="33"/>
  </w:num>
  <w:num w:numId="22">
    <w:abstractNumId w:val="34"/>
  </w:num>
  <w:num w:numId="23">
    <w:abstractNumId w:val="17"/>
  </w:num>
  <w:num w:numId="24">
    <w:abstractNumId w:val="0"/>
  </w:num>
  <w:num w:numId="25">
    <w:abstractNumId w:val="3"/>
  </w:num>
  <w:num w:numId="26">
    <w:abstractNumId w:val="35"/>
  </w:num>
  <w:num w:numId="27">
    <w:abstractNumId w:val="25"/>
  </w:num>
  <w:num w:numId="28">
    <w:abstractNumId w:val="26"/>
  </w:num>
  <w:num w:numId="29">
    <w:abstractNumId w:val="23"/>
  </w:num>
  <w:num w:numId="30">
    <w:abstractNumId w:val="43"/>
  </w:num>
  <w:num w:numId="31">
    <w:abstractNumId w:val="32"/>
  </w:num>
  <w:num w:numId="32">
    <w:abstractNumId w:val="22"/>
  </w:num>
  <w:num w:numId="33">
    <w:abstractNumId w:val="37"/>
  </w:num>
  <w:num w:numId="34">
    <w:abstractNumId w:val="18"/>
  </w:num>
  <w:num w:numId="35">
    <w:abstractNumId w:val="39"/>
  </w:num>
  <w:num w:numId="36">
    <w:abstractNumId w:val="9"/>
  </w:num>
  <w:num w:numId="37">
    <w:abstractNumId w:val="15"/>
  </w:num>
  <w:num w:numId="38">
    <w:abstractNumId w:val="7"/>
  </w:num>
  <w:num w:numId="39">
    <w:abstractNumId w:val="14"/>
  </w:num>
  <w:num w:numId="40">
    <w:abstractNumId w:val="1"/>
  </w:num>
  <w:num w:numId="41">
    <w:abstractNumId w:val="42"/>
  </w:num>
  <w:num w:numId="42">
    <w:abstractNumId w:val="12"/>
  </w:num>
  <w:num w:numId="43">
    <w:abstractNumId w:val="5"/>
  </w:num>
  <w:num w:numId="44">
    <w:abstractNumId w:val="21"/>
  </w:num>
  <w:num w:numId="45">
    <w:abstractNumId w:val="8"/>
  </w:num>
  <w:num w:numId="46">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2D41"/>
    <w:rsid w:val="00002FFB"/>
    <w:rsid w:val="00007CB5"/>
    <w:rsid w:val="00007E6B"/>
    <w:rsid w:val="00010432"/>
    <w:rsid w:val="00010B91"/>
    <w:rsid w:val="00011434"/>
    <w:rsid w:val="00014845"/>
    <w:rsid w:val="0001767F"/>
    <w:rsid w:val="0002232B"/>
    <w:rsid w:val="00030823"/>
    <w:rsid w:val="00031788"/>
    <w:rsid w:val="00032FBD"/>
    <w:rsid w:val="0003392F"/>
    <w:rsid w:val="000360C3"/>
    <w:rsid w:val="00042D81"/>
    <w:rsid w:val="000437F2"/>
    <w:rsid w:val="00045AC9"/>
    <w:rsid w:val="0005218B"/>
    <w:rsid w:val="00052516"/>
    <w:rsid w:val="00060BE3"/>
    <w:rsid w:val="00061596"/>
    <w:rsid w:val="000638CF"/>
    <w:rsid w:val="000700B7"/>
    <w:rsid w:val="00070C49"/>
    <w:rsid w:val="00081EEB"/>
    <w:rsid w:val="000831C2"/>
    <w:rsid w:val="00083E08"/>
    <w:rsid w:val="00084C69"/>
    <w:rsid w:val="00084C82"/>
    <w:rsid w:val="000851B6"/>
    <w:rsid w:val="00085398"/>
    <w:rsid w:val="00087F4E"/>
    <w:rsid w:val="000920E9"/>
    <w:rsid w:val="0009280B"/>
    <w:rsid w:val="00094514"/>
    <w:rsid w:val="00095093"/>
    <w:rsid w:val="000A1EF5"/>
    <w:rsid w:val="000A256F"/>
    <w:rsid w:val="000A415F"/>
    <w:rsid w:val="000A5AB8"/>
    <w:rsid w:val="000A678E"/>
    <w:rsid w:val="000B0CCE"/>
    <w:rsid w:val="000B204F"/>
    <w:rsid w:val="000B24CA"/>
    <w:rsid w:val="000B53DA"/>
    <w:rsid w:val="000B5877"/>
    <w:rsid w:val="000B6572"/>
    <w:rsid w:val="000B7DCE"/>
    <w:rsid w:val="000C01E9"/>
    <w:rsid w:val="000C1520"/>
    <w:rsid w:val="000C1915"/>
    <w:rsid w:val="000C2717"/>
    <w:rsid w:val="000C2B2C"/>
    <w:rsid w:val="000C4E07"/>
    <w:rsid w:val="000C6E7B"/>
    <w:rsid w:val="000C7FC0"/>
    <w:rsid w:val="000D6CBF"/>
    <w:rsid w:val="000D7169"/>
    <w:rsid w:val="000D7CD7"/>
    <w:rsid w:val="000E4A6F"/>
    <w:rsid w:val="000E703D"/>
    <w:rsid w:val="000F06E7"/>
    <w:rsid w:val="000F311B"/>
    <w:rsid w:val="000F4D8E"/>
    <w:rsid w:val="000F7D08"/>
    <w:rsid w:val="00102653"/>
    <w:rsid w:val="00103581"/>
    <w:rsid w:val="00105BC3"/>
    <w:rsid w:val="001061A9"/>
    <w:rsid w:val="00107046"/>
    <w:rsid w:val="001110FA"/>
    <w:rsid w:val="0011313C"/>
    <w:rsid w:val="001149A3"/>
    <w:rsid w:val="00116147"/>
    <w:rsid w:val="00116C10"/>
    <w:rsid w:val="00120031"/>
    <w:rsid w:val="001218BD"/>
    <w:rsid w:val="00122331"/>
    <w:rsid w:val="0012260B"/>
    <w:rsid w:val="00122680"/>
    <w:rsid w:val="00123C64"/>
    <w:rsid w:val="0012497B"/>
    <w:rsid w:val="00124C5E"/>
    <w:rsid w:val="00125D71"/>
    <w:rsid w:val="0012772A"/>
    <w:rsid w:val="00131D7C"/>
    <w:rsid w:val="0013398F"/>
    <w:rsid w:val="00134AD5"/>
    <w:rsid w:val="0013751F"/>
    <w:rsid w:val="001417E8"/>
    <w:rsid w:val="00141D38"/>
    <w:rsid w:val="00142922"/>
    <w:rsid w:val="00142EE1"/>
    <w:rsid w:val="0014413F"/>
    <w:rsid w:val="00144324"/>
    <w:rsid w:val="00146869"/>
    <w:rsid w:val="00150AB2"/>
    <w:rsid w:val="00152056"/>
    <w:rsid w:val="00156DE7"/>
    <w:rsid w:val="00160386"/>
    <w:rsid w:val="00160CDC"/>
    <w:rsid w:val="00165465"/>
    <w:rsid w:val="0016646B"/>
    <w:rsid w:val="00167122"/>
    <w:rsid w:val="00167C0A"/>
    <w:rsid w:val="00170B41"/>
    <w:rsid w:val="00176F9E"/>
    <w:rsid w:val="001814F5"/>
    <w:rsid w:val="0018514F"/>
    <w:rsid w:val="0018716B"/>
    <w:rsid w:val="001877F7"/>
    <w:rsid w:val="001905E1"/>
    <w:rsid w:val="0019416E"/>
    <w:rsid w:val="00197B40"/>
    <w:rsid w:val="001A39ED"/>
    <w:rsid w:val="001A3E46"/>
    <w:rsid w:val="001A67EE"/>
    <w:rsid w:val="001A75A9"/>
    <w:rsid w:val="001B0CA0"/>
    <w:rsid w:val="001B1BF9"/>
    <w:rsid w:val="001B29DA"/>
    <w:rsid w:val="001B3070"/>
    <w:rsid w:val="001B3624"/>
    <w:rsid w:val="001B3D24"/>
    <w:rsid w:val="001B5DB0"/>
    <w:rsid w:val="001C1CA0"/>
    <w:rsid w:val="001C5618"/>
    <w:rsid w:val="001C5ABB"/>
    <w:rsid w:val="001D3221"/>
    <w:rsid w:val="001D563F"/>
    <w:rsid w:val="001D5739"/>
    <w:rsid w:val="001D7A66"/>
    <w:rsid w:val="001E0E86"/>
    <w:rsid w:val="001E13AB"/>
    <w:rsid w:val="001E2228"/>
    <w:rsid w:val="001E2AEF"/>
    <w:rsid w:val="001E3701"/>
    <w:rsid w:val="001E516E"/>
    <w:rsid w:val="001E5731"/>
    <w:rsid w:val="001F1E9D"/>
    <w:rsid w:val="001F1FCA"/>
    <w:rsid w:val="001F7637"/>
    <w:rsid w:val="001F77DA"/>
    <w:rsid w:val="002114D9"/>
    <w:rsid w:val="00212D74"/>
    <w:rsid w:val="002135FA"/>
    <w:rsid w:val="00215E41"/>
    <w:rsid w:val="002166FA"/>
    <w:rsid w:val="002177F7"/>
    <w:rsid w:val="00220B78"/>
    <w:rsid w:val="00221812"/>
    <w:rsid w:val="00221BC6"/>
    <w:rsid w:val="00223CFC"/>
    <w:rsid w:val="002246C5"/>
    <w:rsid w:val="00225C61"/>
    <w:rsid w:val="00226F13"/>
    <w:rsid w:val="00227875"/>
    <w:rsid w:val="00232CBE"/>
    <w:rsid w:val="0023340A"/>
    <w:rsid w:val="00234F65"/>
    <w:rsid w:val="00235B6A"/>
    <w:rsid w:val="00235C55"/>
    <w:rsid w:val="002367BD"/>
    <w:rsid w:val="0023691C"/>
    <w:rsid w:val="002369B7"/>
    <w:rsid w:val="0024197E"/>
    <w:rsid w:val="00242453"/>
    <w:rsid w:val="002450B6"/>
    <w:rsid w:val="002476F4"/>
    <w:rsid w:val="002514C7"/>
    <w:rsid w:val="00251CC1"/>
    <w:rsid w:val="002520EC"/>
    <w:rsid w:val="00252F59"/>
    <w:rsid w:val="00252F71"/>
    <w:rsid w:val="00252FE4"/>
    <w:rsid w:val="00254118"/>
    <w:rsid w:val="0025568E"/>
    <w:rsid w:val="00256953"/>
    <w:rsid w:val="00261B56"/>
    <w:rsid w:val="002638C2"/>
    <w:rsid w:val="00264A4E"/>
    <w:rsid w:val="002656C6"/>
    <w:rsid w:val="0026629C"/>
    <w:rsid w:val="002669DA"/>
    <w:rsid w:val="002669E4"/>
    <w:rsid w:val="002703F5"/>
    <w:rsid w:val="00277B16"/>
    <w:rsid w:val="002816EF"/>
    <w:rsid w:val="002847CD"/>
    <w:rsid w:val="00284863"/>
    <w:rsid w:val="0028529F"/>
    <w:rsid w:val="00285C8E"/>
    <w:rsid w:val="00286B42"/>
    <w:rsid w:val="00286D76"/>
    <w:rsid w:val="00290E7C"/>
    <w:rsid w:val="0029303E"/>
    <w:rsid w:val="00295D49"/>
    <w:rsid w:val="002A0388"/>
    <w:rsid w:val="002A0BFB"/>
    <w:rsid w:val="002A0D2B"/>
    <w:rsid w:val="002A2733"/>
    <w:rsid w:val="002A3E30"/>
    <w:rsid w:val="002A4371"/>
    <w:rsid w:val="002B10FC"/>
    <w:rsid w:val="002B2054"/>
    <w:rsid w:val="002B3B89"/>
    <w:rsid w:val="002C071D"/>
    <w:rsid w:val="002C30D2"/>
    <w:rsid w:val="002C71D3"/>
    <w:rsid w:val="002D7402"/>
    <w:rsid w:val="002E03F3"/>
    <w:rsid w:val="002E0615"/>
    <w:rsid w:val="002E13F9"/>
    <w:rsid w:val="002E557D"/>
    <w:rsid w:val="002E5F9D"/>
    <w:rsid w:val="002E6880"/>
    <w:rsid w:val="002E774E"/>
    <w:rsid w:val="002E7E7D"/>
    <w:rsid w:val="002F09E2"/>
    <w:rsid w:val="002F1E12"/>
    <w:rsid w:val="002F33D3"/>
    <w:rsid w:val="002F4FBD"/>
    <w:rsid w:val="002F5333"/>
    <w:rsid w:val="002F5A59"/>
    <w:rsid w:val="00300421"/>
    <w:rsid w:val="00304945"/>
    <w:rsid w:val="0030528B"/>
    <w:rsid w:val="00305587"/>
    <w:rsid w:val="00305D54"/>
    <w:rsid w:val="00306868"/>
    <w:rsid w:val="00311E22"/>
    <w:rsid w:val="00312A82"/>
    <w:rsid w:val="00312B2F"/>
    <w:rsid w:val="00322B2F"/>
    <w:rsid w:val="00323DEC"/>
    <w:rsid w:val="003244EE"/>
    <w:rsid w:val="003274BB"/>
    <w:rsid w:val="00331F05"/>
    <w:rsid w:val="003325CB"/>
    <w:rsid w:val="0033462E"/>
    <w:rsid w:val="0033505E"/>
    <w:rsid w:val="003356C5"/>
    <w:rsid w:val="00335E2D"/>
    <w:rsid w:val="00340BFC"/>
    <w:rsid w:val="00343166"/>
    <w:rsid w:val="00344815"/>
    <w:rsid w:val="00344859"/>
    <w:rsid w:val="00346AEC"/>
    <w:rsid w:val="0034769C"/>
    <w:rsid w:val="00351BD8"/>
    <w:rsid w:val="00353DBE"/>
    <w:rsid w:val="00355022"/>
    <w:rsid w:val="00355059"/>
    <w:rsid w:val="00355324"/>
    <w:rsid w:val="00366814"/>
    <w:rsid w:val="0037030D"/>
    <w:rsid w:val="00372288"/>
    <w:rsid w:val="0037740D"/>
    <w:rsid w:val="003779B1"/>
    <w:rsid w:val="00382A19"/>
    <w:rsid w:val="00385CA6"/>
    <w:rsid w:val="00386EBF"/>
    <w:rsid w:val="00391022"/>
    <w:rsid w:val="00396532"/>
    <w:rsid w:val="00396DA5"/>
    <w:rsid w:val="003A3151"/>
    <w:rsid w:val="003A5F73"/>
    <w:rsid w:val="003B0797"/>
    <w:rsid w:val="003B73B1"/>
    <w:rsid w:val="003B79A2"/>
    <w:rsid w:val="003B7BB4"/>
    <w:rsid w:val="003C5C43"/>
    <w:rsid w:val="003C6B4B"/>
    <w:rsid w:val="003C7443"/>
    <w:rsid w:val="003D70B6"/>
    <w:rsid w:val="003D7146"/>
    <w:rsid w:val="003D7364"/>
    <w:rsid w:val="003D7372"/>
    <w:rsid w:val="003D76A6"/>
    <w:rsid w:val="003E1E3D"/>
    <w:rsid w:val="003E3195"/>
    <w:rsid w:val="003E3549"/>
    <w:rsid w:val="003E3639"/>
    <w:rsid w:val="003E48E0"/>
    <w:rsid w:val="003E5718"/>
    <w:rsid w:val="003E6755"/>
    <w:rsid w:val="003F59E6"/>
    <w:rsid w:val="003F5F89"/>
    <w:rsid w:val="003F6705"/>
    <w:rsid w:val="003F7C94"/>
    <w:rsid w:val="0040291A"/>
    <w:rsid w:val="0040468F"/>
    <w:rsid w:val="0041099E"/>
    <w:rsid w:val="0041219D"/>
    <w:rsid w:val="004134B0"/>
    <w:rsid w:val="00413A95"/>
    <w:rsid w:val="004150DB"/>
    <w:rsid w:val="00415AEA"/>
    <w:rsid w:val="00420EFD"/>
    <w:rsid w:val="0042310C"/>
    <w:rsid w:val="00423C6B"/>
    <w:rsid w:val="00426462"/>
    <w:rsid w:val="0042746D"/>
    <w:rsid w:val="0042790F"/>
    <w:rsid w:val="00427C03"/>
    <w:rsid w:val="00430A5A"/>
    <w:rsid w:val="00431F54"/>
    <w:rsid w:val="00432EEC"/>
    <w:rsid w:val="0043358E"/>
    <w:rsid w:val="004365B2"/>
    <w:rsid w:val="00444E99"/>
    <w:rsid w:val="00447E11"/>
    <w:rsid w:val="00450D6B"/>
    <w:rsid w:val="00455BBC"/>
    <w:rsid w:val="00455D13"/>
    <w:rsid w:val="00462CC5"/>
    <w:rsid w:val="00463A3D"/>
    <w:rsid w:val="00463ACC"/>
    <w:rsid w:val="0046449D"/>
    <w:rsid w:val="00465912"/>
    <w:rsid w:val="00473A8C"/>
    <w:rsid w:val="00474E9A"/>
    <w:rsid w:val="0047569D"/>
    <w:rsid w:val="004803B2"/>
    <w:rsid w:val="00481088"/>
    <w:rsid w:val="00482819"/>
    <w:rsid w:val="00484869"/>
    <w:rsid w:val="0049107C"/>
    <w:rsid w:val="00492050"/>
    <w:rsid w:val="0049208C"/>
    <w:rsid w:val="00495DD9"/>
    <w:rsid w:val="004A0902"/>
    <w:rsid w:val="004A4E4F"/>
    <w:rsid w:val="004A6A56"/>
    <w:rsid w:val="004A76A5"/>
    <w:rsid w:val="004B4141"/>
    <w:rsid w:val="004B5F27"/>
    <w:rsid w:val="004C1860"/>
    <w:rsid w:val="004C1A95"/>
    <w:rsid w:val="004C433D"/>
    <w:rsid w:val="004C4781"/>
    <w:rsid w:val="004C6F05"/>
    <w:rsid w:val="004D0B7C"/>
    <w:rsid w:val="004D0B86"/>
    <w:rsid w:val="004D12AB"/>
    <w:rsid w:val="004D24DA"/>
    <w:rsid w:val="004D3BA2"/>
    <w:rsid w:val="004D4274"/>
    <w:rsid w:val="004D5CDE"/>
    <w:rsid w:val="004D5ED4"/>
    <w:rsid w:val="004D6467"/>
    <w:rsid w:val="004E39F7"/>
    <w:rsid w:val="004E68D2"/>
    <w:rsid w:val="004E6B9C"/>
    <w:rsid w:val="004E736B"/>
    <w:rsid w:val="004E7775"/>
    <w:rsid w:val="004F1538"/>
    <w:rsid w:val="004F2B62"/>
    <w:rsid w:val="004F303A"/>
    <w:rsid w:val="004F5F6A"/>
    <w:rsid w:val="004F63CF"/>
    <w:rsid w:val="00500AC8"/>
    <w:rsid w:val="00502046"/>
    <w:rsid w:val="0050405E"/>
    <w:rsid w:val="00504A01"/>
    <w:rsid w:val="00504B1B"/>
    <w:rsid w:val="0050772A"/>
    <w:rsid w:val="00511D8A"/>
    <w:rsid w:val="005152B5"/>
    <w:rsid w:val="005174ED"/>
    <w:rsid w:val="00520F2D"/>
    <w:rsid w:val="00522F97"/>
    <w:rsid w:val="00523A19"/>
    <w:rsid w:val="005255A3"/>
    <w:rsid w:val="0053034A"/>
    <w:rsid w:val="005318B5"/>
    <w:rsid w:val="00534900"/>
    <w:rsid w:val="00536CF0"/>
    <w:rsid w:val="00540376"/>
    <w:rsid w:val="0054222F"/>
    <w:rsid w:val="005440DB"/>
    <w:rsid w:val="00544D9D"/>
    <w:rsid w:val="00545BE8"/>
    <w:rsid w:val="00552401"/>
    <w:rsid w:val="00556255"/>
    <w:rsid w:val="00562704"/>
    <w:rsid w:val="00563CF5"/>
    <w:rsid w:val="005648D5"/>
    <w:rsid w:val="00566048"/>
    <w:rsid w:val="005662F3"/>
    <w:rsid w:val="0056699F"/>
    <w:rsid w:val="00570BF7"/>
    <w:rsid w:val="00571231"/>
    <w:rsid w:val="005712C4"/>
    <w:rsid w:val="00571A4B"/>
    <w:rsid w:val="00572043"/>
    <w:rsid w:val="00573D8B"/>
    <w:rsid w:val="005745BC"/>
    <w:rsid w:val="005815DD"/>
    <w:rsid w:val="00581A60"/>
    <w:rsid w:val="00583105"/>
    <w:rsid w:val="00583C0D"/>
    <w:rsid w:val="005841D9"/>
    <w:rsid w:val="00585304"/>
    <w:rsid w:val="00586141"/>
    <w:rsid w:val="00590DDD"/>
    <w:rsid w:val="00591B65"/>
    <w:rsid w:val="00596FA0"/>
    <w:rsid w:val="005A21FF"/>
    <w:rsid w:val="005A2DA5"/>
    <w:rsid w:val="005A3853"/>
    <w:rsid w:val="005A7B07"/>
    <w:rsid w:val="005B2C94"/>
    <w:rsid w:val="005B4209"/>
    <w:rsid w:val="005B456E"/>
    <w:rsid w:val="005B4734"/>
    <w:rsid w:val="005C0315"/>
    <w:rsid w:val="005C3C44"/>
    <w:rsid w:val="005C41A2"/>
    <w:rsid w:val="005C43A8"/>
    <w:rsid w:val="005C5B7E"/>
    <w:rsid w:val="005C7F26"/>
    <w:rsid w:val="005D05AA"/>
    <w:rsid w:val="005D2459"/>
    <w:rsid w:val="005D6A20"/>
    <w:rsid w:val="005E405B"/>
    <w:rsid w:val="005E41B6"/>
    <w:rsid w:val="005E4ABB"/>
    <w:rsid w:val="005F1DDD"/>
    <w:rsid w:val="005F42B5"/>
    <w:rsid w:val="005F5388"/>
    <w:rsid w:val="005F7306"/>
    <w:rsid w:val="005F7439"/>
    <w:rsid w:val="005F7A92"/>
    <w:rsid w:val="005F7BF4"/>
    <w:rsid w:val="005F7E9A"/>
    <w:rsid w:val="006061D1"/>
    <w:rsid w:val="00612FAC"/>
    <w:rsid w:val="00614252"/>
    <w:rsid w:val="006154D5"/>
    <w:rsid w:val="0061645F"/>
    <w:rsid w:val="00616890"/>
    <w:rsid w:val="00616C9A"/>
    <w:rsid w:val="0062091C"/>
    <w:rsid w:val="0062180D"/>
    <w:rsid w:val="00622F5B"/>
    <w:rsid w:val="006257C7"/>
    <w:rsid w:val="00625C0C"/>
    <w:rsid w:val="00625CC8"/>
    <w:rsid w:val="00627454"/>
    <w:rsid w:val="0063081F"/>
    <w:rsid w:val="006316C6"/>
    <w:rsid w:val="006319AD"/>
    <w:rsid w:val="006330F5"/>
    <w:rsid w:val="00633C5B"/>
    <w:rsid w:val="00633F13"/>
    <w:rsid w:val="00634D87"/>
    <w:rsid w:val="00635132"/>
    <w:rsid w:val="0064105B"/>
    <w:rsid w:val="00642D62"/>
    <w:rsid w:val="00645909"/>
    <w:rsid w:val="00647454"/>
    <w:rsid w:val="00650A6A"/>
    <w:rsid w:val="00671B82"/>
    <w:rsid w:val="00673E75"/>
    <w:rsid w:val="00674FCA"/>
    <w:rsid w:val="00676105"/>
    <w:rsid w:val="0067720F"/>
    <w:rsid w:val="0068267A"/>
    <w:rsid w:val="00683492"/>
    <w:rsid w:val="006867F8"/>
    <w:rsid w:val="0069336E"/>
    <w:rsid w:val="006944DE"/>
    <w:rsid w:val="006A0C06"/>
    <w:rsid w:val="006A1235"/>
    <w:rsid w:val="006A3CB3"/>
    <w:rsid w:val="006A4A31"/>
    <w:rsid w:val="006A64AC"/>
    <w:rsid w:val="006B087C"/>
    <w:rsid w:val="006B214D"/>
    <w:rsid w:val="006B40E0"/>
    <w:rsid w:val="006B4DD6"/>
    <w:rsid w:val="006C39C3"/>
    <w:rsid w:val="006C514A"/>
    <w:rsid w:val="006C5540"/>
    <w:rsid w:val="006C68FD"/>
    <w:rsid w:val="006C7E3E"/>
    <w:rsid w:val="006D16C8"/>
    <w:rsid w:val="006D4870"/>
    <w:rsid w:val="006E112B"/>
    <w:rsid w:val="006E4570"/>
    <w:rsid w:val="006F1C4E"/>
    <w:rsid w:val="006F2328"/>
    <w:rsid w:val="006F520E"/>
    <w:rsid w:val="006F7205"/>
    <w:rsid w:val="00700AC8"/>
    <w:rsid w:val="0071271F"/>
    <w:rsid w:val="00717E59"/>
    <w:rsid w:val="007227CE"/>
    <w:rsid w:val="007267BD"/>
    <w:rsid w:val="00727CB9"/>
    <w:rsid w:val="007318D4"/>
    <w:rsid w:val="007345DF"/>
    <w:rsid w:val="0073622A"/>
    <w:rsid w:val="00736C59"/>
    <w:rsid w:val="007401FC"/>
    <w:rsid w:val="007404D1"/>
    <w:rsid w:val="00741793"/>
    <w:rsid w:val="007509E6"/>
    <w:rsid w:val="00751577"/>
    <w:rsid w:val="00751E83"/>
    <w:rsid w:val="0075288F"/>
    <w:rsid w:val="00755450"/>
    <w:rsid w:val="00757225"/>
    <w:rsid w:val="007574F2"/>
    <w:rsid w:val="00760491"/>
    <w:rsid w:val="00763CB8"/>
    <w:rsid w:val="007655C2"/>
    <w:rsid w:val="00765B11"/>
    <w:rsid w:val="0076672F"/>
    <w:rsid w:val="00766783"/>
    <w:rsid w:val="00766C1B"/>
    <w:rsid w:val="007712B1"/>
    <w:rsid w:val="00771EC3"/>
    <w:rsid w:val="007724ED"/>
    <w:rsid w:val="0077671C"/>
    <w:rsid w:val="00783112"/>
    <w:rsid w:val="007866CE"/>
    <w:rsid w:val="007909D3"/>
    <w:rsid w:val="007929D3"/>
    <w:rsid w:val="0079410F"/>
    <w:rsid w:val="0079500C"/>
    <w:rsid w:val="00796255"/>
    <w:rsid w:val="007A08E3"/>
    <w:rsid w:val="007A0A22"/>
    <w:rsid w:val="007A1817"/>
    <w:rsid w:val="007A2AA0"/>
    <w:rsid w:val="007A2B43"/>
    <w:rsid w:val="007A44C2"/>
    <w:rsid w:val="007A61D7"/>
    <w:rsid w:val="007A6E2B"/>
    <w:rsid w:val="007A6EA3"/>
    <w:rsid w:val="007C3E07"/>
    <w:rsid w:val="007C5C7F"/>
    <w:rsid w:val="007C6B4F"/>
    <w:rsid w:val="007C7F37"/>
    <w:rsid w:val="007D065E"/>
    <w:rsid w:val="007D2CEB"/>
    <w:rsid w:val="007D3000"/>
    <w:rsid w:val="007D3A6D"/>
    <w:rsid w:val="007D7242"/>
    <w:rsid w:val="007E28F1"/>
    <w:rsid w:val="007E2CA4"/>
    <w:rsid w:val="007E4823"/>
    <w:rsid w:val="007E65E4"/>
    <w:rsid w:val="007E6B2D"/>
    <w:rsid w:val="007F1A71"/>
    <w:rsid w:val="007F1BA7"/>
    <w:rsid w:val="007F2571"/>
    <w:rsid w:val="007F673B"/>
    <w:rsid w:val="007F6982"/>
    <w:rsid w:val="0080022C"/>
    <w:rsid w:val="008002D5"/>
    <w:rsid w:val="0080139E"/>
    <w:rsid w:val="008023EE"/>
    <w:rsid w:val="008028F4"/>
    <w:rsid w:val="00803FE3"/>
    <w:rsid w:val="008058E1"/>
    <w:rsid w:val="00807310"/>
    <w:rsid w:val="0081065C"/>
    <w:rsid w:val="00816485"/>
    <w:rsid w:val="008171A7"/>
    <w:rsid w:val="0082078A"/>
    <w:rsid w:val="00822371"/>
    <w:rsid w:val="00823AC5"/>
    <w:rsid w:val="00825F83"/>
    <w:rsid w:val="00827E05"/>
    <w:rsid w:val="00831ED6"/>
    <w:rsid w:val="00832202"/>
    <w:rsid w:val="0083326E"/>
    <w:rsid w:val="008347D7"/>
    <w:rsid w:val="00834A4D"/>
    <w:rsid w:val="0083617F"/>
    <w:rsid w:val="008415B9"/>
    <w:rsid w:val="00841DBA"/>
    <w:rsid w:val="00842F2C"/>
    <w:rsid w:val="00854536"/>
    <w:rsid w:val="00854F03"/>
    <w:rsid w:val="00855258"/>
    <w:rsid w:val="0086167C"/>
    <w:rsid w:val="008633D2"/>
    <w:rsid w:val="00863410"/>
    <w:rsid w:val="00864890"/>
    <w:rsid w:val="008654E2"/>
    <w:rsid w:val="00870353"/>
    <w:rsid w:val="00870F18"/>
    <w:rsid w:val="00872E5F"/>
    <w:rsid w:val="008755CD"/>
    <w:rsid w:val="00880FF0"/>
    <w:rsid w:val="00882693"/>
    <w:rsid w:val="00882F05"/>
    <w:rsid w:val="008839CB"/>
    <w:rsid w:val="00884435"/>
    <w:rsid w:val="00885564"/>
    <w:rsid w:val="00891BCA"/>
    <w:rsid w:val="00891CF2"/>
    <w:rsid w:val="00896C26"/>
    <w:rsid w:val="0089786A"/>
    <w:rsid w:val="008A04B2"/>
    <w:rsid w:val="008A50CF"/>
    <w:rsid w:val="008A5A7D"/>
    <w:rsid w:val="008B0096"/>
    <w:rsid w:val="008B42DD"/>
    <w:rsid w:val="008C4EE2"/>
    <w:rsid w:val="008D1D8F"/>
    <w:rsid w:val="008D34FA"/>
    <w:rsid w:val="008D4A1D"/>
    <w:rsid w:val="008D6277"/>
    <w:rsid w:val="008E0B98"/>
    <w:rsid w:val="008E0D01"/>
    <w:rsid w:val="008E2E42"/>
    <w:rsid w:val="008E5AD8"/>
    <w:rsid w:val="008F181A"/>
    <w:rsid w:val="008F2315"/>
    <w:rsid w:val="008F46BC"/>
    <w:rsid w:val="008F4F70"/>
    <w:rsid w:val="008F6C11"/>
    <w:rsid w:val="008F740C"/>
    <w:rsid w:val="008F7861"/>
    <w:rsid w:val="008F7FF7"/>
    <w:rsid w:val="0090084C"/>
    <w:rsid w:val="00900E6D"/>
    <w:rsid w:val="009014C0"/>
    <w:rsid w:val="00902FAC"/>
    <w:rsid w:val="0090357E"/>
    <w:rsid w:val="009050A5"/>
    <w:rsid w:val="00906AF4"/>
    <w:rsid w:val="009105F0"/>
    <w:rsid w:val="009107A9"/>
    <w:rsid w:val="009132A1"/>
    <w:rsid w:val="009146A3"/>
    <w:rsid w:val="009201B5"/>
    <w:rsid w:val="009226FD"/>
    <w:rsid w:val="00923EE5"/>
    <w:rsid w:val="00925A82"/>
    <w:rsid w:val="009302D5"/>
    <w:rsid w:val="00933756"/>
    <w:rsid w:val="00935757"/>
    <w:rsid w:val="00936D15"/>
    <w:rsid w:val="009374F6"/>
    <w:rsid w:val="00937653"/>
    <w:rsid w:val="00940031"/>
    <w:rsid w:val="009450DF"/>
    <w:rsid w:val="00945B59"/>
    <w:rsid w:val="0094667F"/>
    <w:rsid w:val="00950156"/>
    <w:rsid w:val="009535DA"/>
    <w:rsid w:val="00953B4A"/>
    <w:rsid w:val="009554E5"/>
    <w:rsid w:val="0095598F"/>
    <w:rsid w:val="009574C0"/>
    <w:rsid w:val="00960D99"/>
    <w:rsid w:val="00963B02"/>
    <w:rsid w:val="009666F4"/>
    <w:rsid w:val="00972FFA"/>
    <w:rsid w:val="00973C95"/>
    <w:rsid w:val="00976AEE"/>
    <w:rsid w:val="0097722A"/>
    <w:rsid w:val="00980B77"/>
    <w:rsid w:val="00983BFD"/>
    <w:rsid w:val="009854E7"/>
    <w:rsid w:val="009870B6"/>
    <w:rsid w:val="00996563"/>
    <w:rsid w:val="00996F94"/>
    <w:rsid w:val="00997FC0"/>
    <w:rsid w:val="009A0D2D"/>
    <w:rsid w:val="009A31E0"/>
    <w:rsid w:val="009A455D"/>
    <w:rsid w:val="009A79F2"/>
    <w:rsid w:val="009B0F80"/>
    <w:rsid w:val="009B16CA"/>
    <w:rsid w:val="009B389A"/>
    <w:rsid w:val="009B42D2"/>
    <w:rsid w:val="009B78F0"/>
    <w:rsid w:val="009C08BD"/>
    <w:rsid w:val="009C28BE"/>
    <w:rsid w:val="009D3617"/>
    <w:rsid w:val="009D49EC"/>
    <w:rsid w:val="009E0341"/>
    <w:rsid w:val="009E191C"/>
    <w:rsid w:val="009E27F6"/>
    <w:rsid w:val="009E3018"/>
    <w:rsid w:val="009E3EDD"/>
    <w:rsid w:val="009E55F4"/>
    <w:rsid w:val="009E6DA3"/>
    <w:rsid w:val="009F608B"/>
    <w:rsid w:val="009F63A6"/>
    <w:rsid w:val="009F7B99"/>
    <w:rsid w:val="00A00242"/>
    <w:rsid w:val="00A002BE"/>
    <w:rsid w:val="00A021A6"/>
    <w:rsid w:val="00A0511D"/>
    <w:rsid w:val="00A06110"/>
    <w:rsid w:val="00A062DB"/>
    <w:rsid w:val="00A0652E"/>
    <w:rsid w:val="00A1282E"/>
    <w:rsid w:val="00A131ED"/>
    <w:rsid w:val="00A149CE"/>
    <w:rsid w:val="00A15C06"/>
    <w:rsid w:val="00A17380"/>
    <w:rsid w:val="00A17F0E"/>
    <w:rsid w:val="00A222A6"/>
    <w:rsid w:val="00A24742"/>
    <w:rsid w:val="00A32744"/>
    <w:rsid w:val="00A40E50"/>
    <w:rsid w:val="00A442EC"/>
    <w:rsid w:val="00A449A8"/>
    <w:rsid w:val="00A44A95"/>
    <w:rsid w:val="00A454AF"/>
    <w:rsid w:val="00A456E6"/>
    <w:rsid w:val="00A501CB"/>
    <w:rsid w:val="00A50A95"/>
    <w:rsid w:val="00A57BC9"/>
    <w:rsid w:val="00A60F02"/>
    <w:rsid w:val="00A613DF"/>
    <w:rsid w:val="00A620D8"/>
    <w:rsid w:val="00A67672"/>
    <w:rsid w:val="00A70611"/>
    <w:rsid w:val="00A71B05"/>
    <w:rsid w:val="00A72E82"/>
    <w:rsid w:val="00A75BEA"/>
    <w:rsid w:val="00A76797"/>
    <w:rsid w:val="00A77492"/>
    <w:rsid w:val="00A85E55"/>
    <w:rsid w:val="00A87493"/>
    <w:rsid w:val="00A90474"/>
    <w:rsid w:val="00A93DDE"/>
    <w:rsid w:val="00A93E71"/>
    <w:rsid w:val="00A96314"/>
    <w:rsid w:val="00AA3FAA"/>
    <w:rsid w:val="00AA4ABA"/>
    <w:rsid w:val="00AA6B74"/>
    <w:rsid w:val="00AA7110"/>
    <w:rsid w:val="00AA7255"/>
    <w:rsid w:val="00AB052A"/>
    <w:rsid w:val="00AB1205"/>
    <w:rsid w:val="00AB4DF2"/>
    <w:rsid w:val="00AC3C6A"/>
    <w:rsid w:val="00AC45EE"/>
    <w:rsid w:val="00AC4FD1"/>
    <w:rsid w:val="00AC5911"/>
    <w:rsid w:val="00AD00CF"/>
    <w:rsid w:val="00AD0169"/>
    <w:rsid w:val="00AD0DB5"/>
    <w:rsid w:val="00AD23B6"/>
    <w:rsid w:val="00AD3D2A"/>
    <w:rsid w:val="00AD762E"/>
    <w:rsid w:val="00AE1079"/>
    <w:rsid w:val="00AE2FFF"/>
    <w:rsid w:val="00AE5C07"/>
    <w:rsid w:val="00AE6205"/>
    <w:rsid w:val="00AF1F79"/>
    <w:rsid w:val="00AF3924"/>
    <w:rsid w:val="00AF489E"/>
    <w:rsid w:val="00AF4D76"/>
    <w:rsid w:val="00AF5E56"/>
    <w:rsid w:val="00AF644A"/>
    <w:rsid w:val="00B02294"/>
    <w:rsid w:val="00B02670"/>
    <w:rsid w:val="00B14712"/>
    <w:rsid w:val="00B14C20"/>
    <w:rsid w:val="00B1507F"/>
    <w:rsid w:val="00B1543B"/>
    <w:rsid w:val="00B1668F"/>
    <w:rsid w:val="00B177DE"/>
    <w:rsid w:val="00B17CF6"/>
    <w:rsid w:val="00B22E2C"/>
    <w:rsid w:val="00B24070"/>
    <w:rsid w:val="00B24CA9"/>
    <w:rsid w:val="00B26410"/>
    <w:rsid w:val="00B360C3"/>
    <w:rsid w:val="00B377C1"/>
    <w:rsid w:val="00B37A47"/>
    <w:rsid w:val="00B40205"/>
    <w:rsid w:val="00B42E72"/>
    <w:rsid w:val="00B44CC8"/>
    <w:rsid w:val="00B46405"/>
    <w:rsid w:val="00B52403"/>
    <w:rsid w:val="00B601F4"/>
    <w:rsid w:val="00B60A4B"/>
    <w:rsid w:val="00B6197C"/>
    <w:rsid w:val="00B637C0"/>
    <w:rsid w:val="00B643B1"/>
    <w:rsid w:val="00B649C8"/>
    <w:rsid w:val="00B672CD"/>
    <w:rsid w:val="00B72006"/>
    <w:rsid w:val="00B73DC7"/>
    <w:rsid w:val="00B74535"/>
    <w:rsid w:val="00B75F70"/>
    <w:rsid w:val="00B774A6"/>
    <w:rsid w:val="00B8050B"/>
    <w:rsid w:val="00B8115D"/>
    <w:rsid w:val="00B818DA"/>
    <w:rsid w:val="00B83269"/>
    <w:rsid w:val="00B856AF"/>
    <w:rsid w:val="00B87187"/>
    <w:rsid w:val="00B9234A"/>
    <w:rsid w:val="00B962C0"/>
    <w:rsid w:val="00B9637A"/>
    <w:rsid w:val="00BA09D5"/>
    <w:rsid w:val="00BA17C2"/>
    <w:rsid w:val="00BA2A73"/>
    <w:rsid w:val="00BA687B"/>
    <w:rsid w:val="00BB4856"/>
    <w:rsid w:val="00BB4CCE"/>
    <w:rsid w:val="00BB7AD3"/>
    <w:rsid w:val="00BC0B8E"/>
    <w:rsid w:val="00BC1410"/>
    <w:rsid w:val="00BC5F4D"/>
    <w:rsid w:val="00BD0C6F"/>
    <w:rsid w:val="00BD11BB"/>
    <w:rsid w:val="00BD7EF0"/>
    <w:rsid w:val="00BE27C1"/>
    <w:rsid w:val="00BF0B77"/>
    <w:rsid w:val="00BF1AC6"/>
    <w:rsid w:val="00BF20B5"/>
    <w:rsid w:val="00BF3C3D"/>
    <w:rsid w:val="00C001C4"/>
    <w:rsid w:val="00C00D1F"/>
    <w:rsid w:val="00C033EA"/>
    <w:rsid w:val="00C035B8"/>
    <w:rsid w:val="00C041B4"/>
    <w:rsid w:val="00C07D68"/>
    <w:rsid w:val="00C11C5F"/>
    <w:rsid w:val="00C127F5"/>
    <w:rsid w:val="00C12DB5"/>
    <w:rsid w:val="00C132CD"/>
    <w:rsid w:val="00C13F1C"/>
    <w:rsid w:val="00C15EE2"/>
    <w:rsid w:val="00C2136B"/>
    <w:rsid w:val="00C2423E"/>
    <w:rsid w:val="00C304B4"/>
    <w:rsid w:val="00C30772"/>
    <w:rsid w:val="00C30E98"/>
    <w:rsid w:val="00C3240D"/>
    <w:rsid w:val="00C32438"/>
    <w:rsid w:val="00C33C8C"/>
    <w:rsid w:val="00C36118"/>
    <w:rsid w:val="00C36AD7"/>
    <w:rsid w:val="00C406F9"/>
    <w:rsid w:val="00C41C3B"/>
    <w:rsid w:val="00C43C39"/>
    <w:rsid w:val="00C467A6"/>
    <w:rsid w:val="00C46F1D"/>
    <w:rsid w:val="00C507D3"/>
    <w:rsid w:val="00C536D5"/>
    <w:rsid w:val="00C54CF9"/>
    <w:rsid w:val="00C56BBD"/>
    <w:rsid w:val="00C57977"/>
    <w:rsid w:val="00C57AFD"/>
    <w:rsid w:val="00C60781"/>
    <w:rsid w:val="00C623EE"/>
    <w:rsid w:val="00C646C6"/>
    <w:rsid w:val="00C65942"/>
    <w:rsid w:val="00C67C01"/>
    <w:rsid w:val="00C715ED"/>
    <w:rsid w:val="00C73829"/>
    <w:rsid w:val="00C73CE5"/>
    <w:rsid w:val="00C744BF"/>
    <w:rsid w:val="00C74B8A"/>
    <w:rsid w:val="00C75FAE"/>
    <w:rsid w:val="00C8102F"/>
    <w:rsid w:val="00C90359"/>
    <w:rsid w:val="00C9063A"/>
    <w:rsid w:val="00C92CEE"/>
    <w:rsid w:val="00C93A63"/>
    <w:rsid w:val="00C956A1"/>
    <w:rsid w:val="00CA0563"/>
    <w:rsid w:val="00CA221D"/>
    <w:rsid w:val="00CA484C"/>
    <w:rsid w:val="00CA4DF3"/>
    <w:rsid w:val="00CA5923"/>
    <w:rsid w:val="00CA596D"/>
    <w:rsid w:val="00CA715D"/>
    <w:rsid w:val="00CB0143"/>
    <w:rsid w:val="00CB4BEC"/>
    <w:rsid w:val="00CB6B2F"/>
    <w:rsid w:val="00CB7FF9"/>
    <w:rsid w:val="00CC0266"/>
    <w:rsid w:val="00CC07E8"/>
    <w:rsid w:val="00CC09C8"/>
    <w:rsid w:val="00CC26ED"/>
    <w:rsid w:val="00CC3B59"/>
    <w:rsid w:val="00CD0ACC"/>
    <w:rsid w:val="00CD0EFD"/>
    <w:rsid w:val="00CD2DD4"/>
    <w:rsid w:val="00CD46A3"/>
    <w:rsid w:val="00CD5501"/>
    <w:rsid w:val="00CD5596"/>
    <w:rsid w:val="00CE0F84"/>
    <w:rsid w:val="00CE3E07"/>
    <w:rsid w:val="00CE5BED"/>
    <w:rsid w:val="00CE7275"/>
    <w:rsid w:val="00CE763A"/>
    <w:rsid w:val="00CF0CD3"/>
    <w:rsid w:val="00CF2579"/>
    <w:rsid w:val="00CF50BD"/>
    <w:rsid w:val="00CF6E1A"/>
    <w:rsid w:val="00D03CCE"/>
    <w:rsid w:val="00D047CD"/>
    <w:rsid w:val="00D0790E"/>
    <w:rsid w:val="00D13F6C"/>
    <w:rsid w:val="00D15A21"/>
    <w:rsid w:val="00D1675A"/>
    <w:rsid w:val="00D17174"/>
    <w:rsid w:val="00D17ADC"/>
    <w:rsid w:val="00D23348"/>
    <w:rsid w:val="00D24C21"/>
    <w:rsid w:val="00D25113"/>
    <w:rsid w:val="00D25C6A"/>
    <w:rsid w:val="00D27F77"/>
    <w:rsid w:val="00D30B21"/>
    <w:rsid w:val="00D32191"/>
    <w:rsid w:val="00D334D8"/>
    <w:rsid w:val="00D334E0"/>
    <w:rsid w:val="00D4142B"/>
    <w:rsid w:val="00D4356B"/>
    <w:rsid w:val="00D44351"/>
    <w:rsid w:val="00D505E0"/>
    <w:rsid w:val="00D54A38"/>
    <w:rsid w:val="00D55A52"/>
    <w:rsid w:val="00D56805"/>
    <w:rsid w:val="00D6067C"/>
    <w:rsid w:val="00D6117F"/>
    <w:rsid w:val="00D61EFF"/>
    <w:rsid w:val="00D61FD1"/>
    <w:rsid w:val="00D6344C"/>
    <w:rsid w:val="00D6384D"/>
    <w:rsid w:val="00D63AEA"/>
    <w:rsid w:val="00D66875"/>
    <w:rsid w:val="00D67372"/>
    <w:rsid w:val="00D67A9E"/>
    <w:rsid w:val="00D700DD"/>
    <w:rsid w:val="00D7576D"/>
    <w:rsid w:val="00D808F3"/>
    <w:rsid w:val="00D8398E"/>
    <w:rsid w:val="00D90C41"/>
    <w:rsid w:val="00D93B3E"/>
    <w:rsid w:val="00D95048"/>
    <w:rsid w:val="00D95A7B"/>
    <w:rsid w:val="00D979CE"/>
    <w:rsid w:val="00DA09B5"/>
    <w:rsid w:val="00DA360A"/>
    <w:rsid w:val="00DA502C"/>
    <w:rsid w:val="00DA7FAF"/>
    <w:rsid w:val="00DB4077"/>
    <w:rsid w:val="00DC2D0F"/>
    <w:rsid w:val="00DC2F73"/>
    <w:rsid w:val="00DC51CC"/>
    <w:rsid w:val="00DC5BBF"/>
    <w:rsid w:val="00DC6D71"/>
    <w:rsid w:val="00DC72F8"/>
    <w:rsid w:val="00DC7DE0"/>
    <w:rsid w:val="00DD6E95"/>
    <w:rsid w:val="00DE081C"/>
    <w:rsid w:val="00DE0F4A"/>
    <w:rsid w:val="00DE354B"/>
    <w:rsid w:val="00DF34E0"/>
    <w:rsid w:val="00DF38C0"/>
    <w:rsid w:val="00DF4951"/>
    <w:rsid w:val="00DF6736"/>
    <w:rsid w:val="00DF6D0B"/>
    <w:rsid w:val="00DF7EB6"/>
    <w:rsid w:val="00E00056"/>
    <w:rsid w:val="00E0152B"/>
    <w:rsid w:val="00E0298D"/>
    <w:rsid w:val="00E0504D"/>
    <w:rsid w:val="00E07E96"/>
    <w:rsid w:val="00E12D94"/>
    <w:rsid w:val="00E22105"/>
    <w:rsid w:val="00E24A2D"/>
    <w:rsid w:val="00E302F8"/>
    <w:rsid w:val="00E34D0F"/>
    <w:rsid w:val="00E41E22"/>
    <w:rsid w:val="00E42154"/>
    <w:rsid w:val="00E422F9"/>
    <w:rsid w:val="00E44584"/>
    <w:rsid w:val="00E45811"/>
    <w:rsid w:val="00E46E37"/>
    <w:rsid w:val="00E502A7"/>
    <w:rsid w:val="00E55A3A"/>
    <w:rsid w:val="00E57085"/>
    <w:rsid w:val="00E572EE"/>
    <w:rsid w:val="00E60348"/>
    <w:rsid w:val="00E61033"/>
    <w:rsid w:val="00E618E5"/>
    <w:rsid w:val="00E63396"/>
    <w:rsid w:val="00E63C77"/>
    <w:rsid w:val="00E6481E"/>
    <w:rsid w:val="00E651A7"/>
    <w:rsid w:val="00E659D0"/>
    <w:rsid w:val="00E66A91"/>
    <w:rsid w:val="00E67475"/>
    <w:rsid w:val="00E70E3A"/>
    <w:rsid w:val="00E73AB2"/>
    <w:rsid w:val="00E747DC"/>
    <w:rsid w:val="00E75AD5"/>
    <w:rsid w:val="00E8103B"/>
    <w:rsid w:val="00E81252"/>
    <w:rsid w:val="00E81397"/>
    <w:rsid w:val="00E829B2"/>
    <w:rsid w:val="00E832B9"/>
    <w:rsid w:val="00E85D5A"/>
    <w:rsid w:val="00E9006A"/>
    <w:rsid w:val="00E9133D"/>
    <w:rsid w:val="00E941EA"/>
    <w:rsid w:val="00E957C7"/>
    <w:rsid w:val="00E959E8"/>
    <w:rsid w:val="00EA05E3"/>
    <w:rsid w:val="00EA11DF"/>
    <w:rsid w:val="00EA129C"/>
    <w:rsid w:val="00EA3F1B"/>
    <w:rsid w:val="00EA70B9"/>
    <w:rsid w:val="00EB16BC"/>
    <w:rsid w:val="00EB381E"/>
    <w:rsid w:val="00EB7378"/>
    <w:rsid w:val="00EB78EA"/>
    <w:rsid w:val="00EC3BA2"/>
    <w:rsid w:val="00EC487F"/>
    <w:rsid w:val="00EC510F"/>
    <w:rsid w:val="00EC5797"/>
    <w:rsid w:val="00ED15A8"/>
    <w:rsid w:val="00ED1746"/>
    <w:rsid w:val="00ED19D2"/>
    <w:rsid w:val="00ED1A20"/>
    <w:rsid w:val="00ED27B9"/>
    <w:rsid w:val="00ED4757"/>
    <w:rsid w:val="00ED5FD2"/>
    <w:rsid w:val="00ED6D88"/>
    <w:rsid w:val="00EE1FE6"/>
    <w:rsid w:val="00EE3A7E"/>
    <w:rsid w:val="00EE3C20"/>
    <w:rsid w:val="00EE4F29"/>
    <w:rsid w:val="00EE66F3"/>
    <w:rsid w:val="00EF0A62"/>
    <w:rsid w:val="00EF1533"/>
    <w:rsid w:val="00EF628D"/>
    <w:rsid w:val="00EF6883"/>
    <w:rsid w:val="00EF7675"/>
    <w:rsid w:val="00EF7811"/>
    <w:rsid w:val="00F01BC0"/>
    <w:rsid w:val="00F03638"/>
    <w:rsid w:val="00F04D2A"/>
    <w:rsid w:val="00F05288"/>
    <w:rsid w:val="00F059FE"/>
    <w:rsid w:val="00F06C98"/>
    <w:rsid w:val="00F07951"/>
    <w:rsid w:val="00F1089E"/>
    <w:rsid w:val="00F11B7B"/>
    <w:rsid w:val="00F11C7B"/>
    <w:rsid w:val="00F12773"/>
    <w:rsid w:val="00F1496C"/>
    <w:rsid w:val="00F20661"/>
    <w:rsid w:val="00F20919"/>
    <w:rsid w:val="00F22272"/>
    <w:rsid w:val="00F22C9B"/>
    <w:rsid w:val="00F25CCF"/>
    <w:rsid w:val="00F30C0D"/>
    <w:rsid w:val="00F40758"/>
    <w:rsid w:val="00F41C41"/>
    <w:rsid w:val="00F42C89"/>
    <w:rsid w:val="00F43344"/>
    <w:rsid w:val="00F46230"/>
    <w:rsid w:val="00F500F5"/>
    <w:rsid w:val="00F52349"/>
    <w:rsid w:val="00F53D6B"/>
    <w:rsid w:val="00F575C4"/>
    <w:rsid w:val="00F57A5D"/>
    <w:rsid w:val="00F60B47"/>
    <w:rsid w:val="00F61C59"/>
    <w:rsid w:val="00F6306C"/>
    <w:rsid w:val="00F63D18"/>
    <w:rsid w:val="00F6455B"/>
    <w:rsid w:val="00F66882"/>
    <w:rsid w:val="00F732C7"/>
    <w:rsid w:val="00F73B93"/>
    <w:rsid w:val="00F74D78"/>
    <w:rsid w:val="00F754AD"/>
    <w:rsid w:val="00F75691"/>
    <w:rsid w:val="00F76393"/>
    <w:rsid w:val="00F766B2"/>
    <w:rsid w:val="00F76E06"/>
    <w:rsid w:val="00F775C4"/>
    <w:rsid w:val="00F81FEB"/>
    <w:rsid w:val="00F82DEF"/>
    <w:rsid w:val="00F84891"/>
    <w:rsid w:val="00F8721F"/>
    <w:rsid w:val="00F879A6"/>
    <w:rsid w:val="00F91CB1"/>
    <w:rsid w:val="00F92EC7"/>
    <w:rsid w:val="00F9334F"/>
    <w:rsid w:val="00F93A47"/>
    <w:rsid w:val="00F9405C"/>
    <w:rsid w:val="00F95662"/>
    <w:rsid w:val="00F96823"/>
    <w:rsid w:val="00FA08A0"/>
    <w:rsid w:val="00FA101D"/>
    <w:rsid w:val="00FA2AA2"/>
    <w:rsid w:val="00FA5C9C"/>
    <w:rsid w:val="00FA5CB2"/>
    <w:rsid w:val="00FA75F2"/>
    <w:rsid w:val="00FA7CC6"/>
    <w:rsid w:val="00FB0170"/>
    <w:rsid w:val="00FB265A"/>
    <w:rsid w:val="00FB51CC"/>
    <w:rsid w:val="00FB57F2"/>
    <w:rsid w:val="00FB7377"/>
    <w:rsid w:val="00FC132C"/>
    <w:rsid w:val="00FC1B13"/>
    <w:rsid w:val="00FD1A42"/>
    <w:rsid w:val="00FD262B"/>
    <w:rsid w:val="00FE3256"/>
    <w:rsid w:val="00FE47FF"/>
    <w:rsid w:val="00FE6679"/>
    <w:rsid w:val="00FE7D42"/>
    <w:rsid w:val="00FF1AF7"/>
    <w:rsid w:val="00FF48DC"/>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semiHidden="1" w:uiPriority="35" w:unhideWhenUsed="1" w:qFormat="1"/>
    <w:lsdException w:name="footnote reference"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FollowedHyperlink" w:qFormat="1"/>
    <w:lsdException w:name="Strong" w:qFormat="1"/>
    <w:lsdException w:name="Emphasis" w:qFormat="1"/>
    <w:lsdException w:name="Normal (Web)" w:uiPriority="99" w:qFormat="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リスト段落,列出段落"/>
    <w:basedOn w:val="Normal"/>
    <w:link w:val="ListParagraphChar"/>
    <w:uiPriority w:val="7"/>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2-e/Docs/R1-2005269.zip" TargetMode="External"/><Relationship Id="rId18" Type="http://schemas.openxmlformats.org/officeDocument/2006/relationships/hyperlink" Target="http://www.3gpp.org/ftp/TSG_RAN/WG1_RL1/TSGR1_102-e/Docs/R1-2005580.zip" TargetMode="External"/><Relationship Id="rId26" Type="http://schemas.openxmlformats.org/officeDocument/2006/relationships/hyperlink" Target="http://www.3gpp.org/ftp/TSG_RAN/WG1_RL1/TSGR1_102-e/Docs/R1-2005968.zip" TargetMode="External"/><Relationship Id="rId39" Type="http://schemas.openxmlformats.org/officeDocument/2006/relationships/hyperlink" Target="http://www.3gpp.org/ftp/TSG_RAN/WG1_RL1/TSGR1_102-e/Docs/R1-2006733.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770.zip" TargetMode="External"/><Relationship Id="rId34" Type="http://schemas.openxmlformats.org/officeDocument/2006/relationships/hyperlink" Target="http://www.3gpp.org/ftp/TSG_RAN/WG1_RL1/TSGR1_102-e/Docs/R1-2006538.zip" TargetMode="External"/><Relationship Id="rId42" Type="http://schemas.openxmlformats.org/officeDocument/2006/relationships/hyperlink" Target="http://www.3gpp.org/ftp/TSG_RAN/WG1_RL1/TSGR1_102-e/Docs/R1-2006039.zip"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ftp/TSG_RAN/WG1_RL1/TSGR1_102-e/Docs/R1-2005234.zip" TargetMode="External"/><Relationship Id="rId17" Type="http://schemas.openxmlformats.org/officeDocument/2006/relationships/hyperlink" Target="http://www.3gpp.org/ftp/TSG_RAN/WG1_RL1/TSGR1_102-e/Docs/R1-2005525.zip" TargetMode="External"/><Relationship Id="rId25" Type="http://schemas.openxmlformats.org/officeDocument/2006/relationships/hyperlink" Target="http://www.3gpp.org/ftp/TSG_RAN/WG1_RL1/TSGR1_102-e/Docs/R1-2005959.zip" TargetMode="External"/><Relationship Id="rId33" Type="http://schemas.openxmlformats.org/officeDocument/2006/relationships/hyperlink" Target="http://www.3gpp.org/ftp/TSG_RAN/WG1_RL1/TSGR1_102-e/Docs/R1-2006524.zip" TargetMode="External"/><Relationship Id="rId38" Type="http://schemas.openxmlformats.org/officeDocument/2006/relationships/hyperlink" Target="http://www.3gpp.org/ftp/TSG_RAN/WG1_RL1/TSGR1_102-e/Docs/R1-2006682.zip" TargetMode="External"/><Relationship Id="rId46" Type="http://schemas.openxmlformats.org/officeDocument/2006/relationships/hyperlink" Target="http://www.3gpp.org/ftp/TSG_RAN/WG1_RL1/TSGR1_102-e/Docs/R1-2005960.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474.zip" TargetMode="External"/><Relationship Id="rId20" Type="http://schemas.openxmlformats.org/officeDocument/2006/relationships/hyperlink" Target="http://www.3gpp.org/ftp/TSG_RAN/WG1_RL1/TSGR1_102-e/Docs/R1-2005714.zip" TargetMode="External"/><Relationship Id="rId29" Type="http://schemas.openxmlformats.org/officeDocument/2006/relationships/hyperlink" Target="http://www.3gpp.org/ftp/TSG_RAN/WG1_RL1/TSGR1_102-e/Docs/R1-2006196.zip" TargetMode="External"/><Relationship Id="rId41" Type="http://schemas.openxmlformats.org/officeDocument/2006/relationships/hyperlink" Target="https://www.3gpp.org/ftp/tsg_ran/WG1_RL1/TSGR1_102-e/Docs/R1-200698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3gpp.org/ftp/TSG_RAN/WG1_RL1/TSGR1_102-e/Docs/R1-2005937.zip" TargetMode="External"/><Relationship Id="rId32" Type="http://schemas.openxmlformats.org/officeDocument/2006/relationships/hyperlink" Target="http://www.3gpp.org/ftp/TSG_RAN/WG1_RL1/TSGR1_102-e/Docs/R1-2006306.zip" TargetMode="External"/><Relationship Id="rId37" Type="http://schemas.openxmlformats.org/officeDocument/2006/relationships/hyperlink" Target="http://www.3gpp.org/ftp/TSG_RAN/WG1_RL1/TSGR1_102-e/Docs/R1-2006644.zip" TargetMode="External"/><Relationship Id="rId40" Type="http://schemas.openxmlformats.org/officeDocument/2006/relationships/hyperlink" Target="http://www.3gpp.org/ftp/TSG_RAN/WG1_RL1/TSGR1_102-e/Docs/R1-2006811.zip" TargetMode="External"/><Relationship Id="rId45" Type="http://schemas.openxmlformats.org/officeDocument/2006/relationships/hyperlink" Target="http://www.3gpp.org/ftp/TSG_RAN/WG1_RL1/TSGR1_102-e/Docs/R1-2005934.zip" TargetMode="External"/><Relationship Id="rId5" Type="http://schemas.openxmlformats.org/officeDocument/2006/relationships/numbering" Target="numbering.xml"/><Relationship Id="rId15" Type="http://schemas.openxmlformats.org/officeDocument/2006/relationships/hyperlink" Target="http://www.3gpp.org/ftp/TSG_RAN/WG1_RL1/TSGR1_102-e/Docs/R1-2005383.zip" TargetMode="External"/><Relationship Id="rId23" Type="http://schemas.openxmlformats.org/officeDocument/2006/relationships/hyperlink" Target="http://www.3gpp.org/ftp/TSG_RAN/WG1_RL1/TSGR1_102-e/Docs/R1-2005880.zip" TargetMode="External"/><Relationship Id="rId28" Type="http://schemas.openxmlformats.org/officeDocument/2006/relationships/hyperlink" Target="http://www.3gpp.org/ftp/TSG_RAN/WG1_RL1/TSGR1_102-e/Docs/R1-2006152.zip" TargetMode="External"/><Relationship Id="rId36" Type="http://schemas.openxmlformats.org/officeDocument/2006/relationships/hyperlink" Target="http://www.3gpp.org/ftp/TSG_RAN/WG1_RL1/TSGR1_102-e/Docs/R1-2006576.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637.zip" TargetMode="External"/><Relationship Id="rId31" Type="http://schemas.openxmlformats.org/officeDocument/2006/relationships/hyperlink" Target="http://www.3gpp.org/ftp/TSG_RAN/WG1_RL1/TSGR1_102-e/Docs/R1-2006272.zip" TargetMode="External"/><Relationship Id="rId44" Type="http://schemas.openxmlformats.org/officeDocument/2006/relationships/hyperlink" Target="http://www.3gpp.org/ftp/TSG_RAN/WG1_RL1/TSGR1_102-e/Docs/R1-200668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2-e/Docs/R1-2005277.zip" TargetMode="External"/><Relationship Id="rId22" Type="http://schemas.openxmlformats.org/officeDocument/2006/relationships/hyperlink" Target="http://www.3gpp.org/ftp/TSG_RAN/WG1_RL1/TSGR1_102-e/Docs/R1-2005830.zip" TargetMode="External"/><Relationship Id="rId27" Type="http://schemas.openxmlformats.org/officeDocument/2006/relationships/hyperlink" Target="http://www.3gpp.org/ftp/TSG_RAN/WG1_RL1/TSGR1_102-e/Docs/R1-2006036.zip" TargetMode="External"/><Relationship Id="rId30" Type="http://schemas.openxmlformats.org/officeDocument/2006/relationships/hyperlink" Target="http://www.3gpp.org/ftp/TSG_RAN/WG1_RL1/TSGR1_102-e/Docs/R1-2006217.zip" TargetMode="External"/><Relationship Id="rId35" Type="http://schemas.openxmlformats.org/officeDocument/2006/relationships/hyperlink" Target="http://www.3gpp.org/ftp/TSG_RAN/WG1_RL1/TSGR1_102-e/Docs/R1-2006542.zip" TargetMode="External"/><Relationship Id="rId43" Type="http://schemas.openxmlformats.org/officeDocument/2006/relationships/hyperlink" Target="http://www.3gpp.org/ftp/TSG_RAN/WG1_RL1/TSGR1_102-e/Docs/R1-2006155.zip"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3AEE8CC9-A22B-4628-A97D-0D0760615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57D91C-6510-4D9F-9E0E-3F891D2E1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17138</Words>
  <Characters>97693</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2020-08-19T07:57:00Z</dcterms:created>
  <dcterms:modified xsi:type="dcterms:W3CDTF">2020-08-19T08:31:00Z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ies>
</file>