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813E42" w14:textId="104AED1A" w:rsidR="00447E11" w:rsidRPr="0042310C" w:rsidRDefault="00447E11" w:rsidP="00447E11">
      <w:pPr>
        <w:pStyle w:val="a4"/>
        <w:tabs>
          <w:tab w:val="right" w:pos="9498"/>
        </w:tabs>
        <w:rPr>
          <w:rFonts w:cs="Arial"/>
          <w:bCs/>
          <w:sz w:val="22"/>
        </w:rPr>
      </w:pPr>
      <w:bookmarkStart w:id="0" w:name="tableOfContents"/>
      <w:bookmarkStart w:id="1" w:name="page11"/>
      <w:bookmarkEnd w:id="0"/>
      <w:bookmarkEnd w:id="1"/>
      <w:r w:rsidRPr="0042310C">
        <w:rPr>
          <w:rFonts w:cs="Arial"/>
          <w:bCs/>
          <w:sz w:val="22"/>
        </w:rPr>
        <w:t>3GPP TSG-RAN WG1 Meeting #10</w:t>
      </w:r>
      <w:r w:rsidR="00AC45EE">
        <w:rPr>
          <w:rFonts w:cs="Arial"/>
          <w:bCs/>
          <w:sz w:val="22"/>
        </w:rPr>
        <w:t>2</w:t>
      </w:r>
      <w:r w:rsidRPr="0042310C">
        <w:rPr>
          <w:rFonts w:cs="Arial"/>
          <w:bCs/>
          <w:sz w:val="22"/>
        </w:rPr>
        <w:t>-e</w:t>
      </w:r>
      <w:r w:rsidRPr="0042310C">
        <w:rPr>
          <w:rFonts w:cs="Arial"/>
          <w:bCs/>
          <w:sz w:val="22"/>
        </w:rPr>
        <w:tab/>
      </w:r>
      <w:proofErr w:type="spellStart"/>
      <w:r w:rsidRPr="0042310C">
        <w:rPr>
          <w:rFonts w:cs="Arial"/>
          <w:bCs/>
          <w:sz w:val="22"/>
        </w:rPr>
        <w:t>Tdoc</w:t>
      </w:r>
      <w:proofErr w:type="spellEnd"/>
      <w:r w:rsidRPr="0042310C">
        <w:rPr>
          <w:rFonts w:cs="Arial"/>
          <w:bCs/>
          <w:sz w:val="22"/>
        </w:rPr>
        <w:t xml:space="preserve"> R1-</w:t>
      </w:r>
      <w:r>
        <w:rPr>
          <w:rFonts w:cs="Arial"/>
          <w:bCs/>
          <w:sz w:val="22"/>
        </w:rPr>
        <w:t>20</w:t>
      </w:r>
      <w:r w:rsidR="00AC45EE">
        <w:rPr>
          <w:rFonts w:cs="Arial"/>
          <w:bCs/>
          <w:sz w:val="22"/>
        </w:rPr>
        <w:t>xxxxx</w:t>
      </w:r>
    </w:p>
    <w:p w14:paraId="743E4011" w14:textId="19B98198" w:rsidR="00447E11" w:rsidRPr="00C66FA3" w:rsidRDefault="00447E11" w:rsidP="00447E11">
      <w:pPr>
        <w:pStyle w:val="a4"/>
        <w:tabs>
          <w:tab w:val="right" w:pos="9639"/>
        </w:tabs>
        <w:rPr>
          <w:rFonts w:cs="Arial"/>
          <w:bCs/>
          <w:sz w:val="22"/>
        </w:rPr>
      </w:pPr>
      <w:r w:rsidRPr="0042310C">
        <w:rPr>
          <w:rFonts w:cs="Arial"/>
          <w:bCs/>
          <w:sz w:val="22"/>
        </w:rPr>
        <w:t xml:space="preserve">e-Meeting, </w:t>
      </w:r>
      <w:r w:rsidR="00BA17C2">
        <w:rPr>
          <w:rFonts w:cs="Arial"/>
          <w:bCs/>
          <w:sz w:val="22"/>
        </w:rPr>
        <w:t>August 17</w:t>
      </w:r>
      <w:r w:rsidR="00BA17C2" w:rsidRPr="00BA17C2">
        <w:rPr>
          <w:rFonts w:cs="Arial"/>
          <w:bCs/>
          <w:sz w:val="22"/>
          <w:vertAlign w:val="superscript"/>
        </w:rPr>
        <w:t>th</w:t>
      </w:r>
      <w:r w:rsidR="00BA17C2">
        <w:rPr>
          <w:rFonts w:cs="Arial"/>
          <w:bCs/>
          <w:sz w:val="22"/>
        </w:rPr>
        <w:t xml:space="preserve"> – 28</w:t>
      </w:r>
      <w:r w:rsidR="00BA17C2" w:rsidRPr="00BA17C2">
        <w:rPr>
          <w:rFonts w:cs="Arial"/>
          <w:bCs/>
          <w:sz w:val="22"/>
          <w:vertAlign w:val="superscript"/>
        </w:rPr>
        <w:t>th</w:t>
      </w:r>
      <w:r w:rsidRPr="0042310C">
        <w:rPr>
          <w:rFonts w:cs="Arial"/>
          <w:bCs/>
          <w:sz w:val="22"/>
        </w:rPr>
        <w:t>, 2020</w:t>
      </w:r>
      <w:r w:rsidRPr="0042310C">
        <w:rPr>
          <w:rFonts w:cs="Arial"/>
          <w:bCs/>
          <w:sz w:val="22"/>
        </w:rPr>
        <w:br/>
      </w:r>
      <w:r w:rsidRPr="0042310C">
        <w:rPr>
          <w:rFonts w:cs="Arial"/>
          <w:bCs/>
          <w:sz w:val="22"/>
        </w:rPr>
        <w:br/>
      </w:r>
    </w:p>
    <w:p w14:paraId="132CC111" w14:textId="48B151F2" w:rsidR="00447E11" w:rsidRPr="00C66FA3" w:rsidRDefault="00447E11" w:rsidP="00447E11">
      <w:pPr>
        <w:spacing w:after="60"/>
        <w:ind w:left="1985" w:hanging="1985"/>
        <w:rPr>
          <w:rFonts w:ascii="Arial" w:hAnsi="Arial" w:cs="Arial"/>
          <w:b/>
        </w:rPr>
      </w:pPr>
      <w:r w:rsidRPr="00C66FA3">
        <w:rPr>
          <w:rFonts w:ascii="Arial" w:hAnsi="Arial" w:cs="Arial"/>
          <w:b/>
        </w:rPr>
        <w:t>Agenda Item:</w:t>
      </w:r>
      <w:r w:rsidRPr="00C66FA3">
        <w:rPr>
          <w:rFonts w:ascii="Arial" w:hAnsi="Arial" w:cs="Arial"/>
          <w:b/>
        </w:rPr>
        <w:tab/>
        <w:t>8.</w:t>
      </w:r>
      <w:r w:rsidR="00AC45EE">
        <w:rPr>
          <w:rFonts w:ascii="Arial" w:hAnsi="Arial" w:cs="Arial"/>
          <w:b/>
        </w:rPr>
        <w:t>6.1</w:t>
      </w:r>
      <w:r w:rsidRPr="00C66FA3">
        <w:rPr>
          <w:rFonts w:ascii="Arial" w:hAnsi="Arial" w:cs="Arial"/>
          <w:b/>
        </w:rPr>
        <w:br/>
      </w:r>
    </w:p>
    <w:p w14:paraId="36F76A70" w14:textId="6D212949" w:rsidR="00447E11" w:rsidRPr="00C66FA3" w:rsidRDefault="00447E11" w:rsidP="00447E11">
      <w:pPr>
        <w:spacing w:after="60"/>
        <w:ind w:left="1985" w:hanging="1985"/>
        <w:rPr>
          <w:rFonts w:ascii="Arial" w:hAnsi="Arial" w:cs="Arial"/>
          <w:b/>
        </w:rPr>
      </w:pPr>
      <w:r w:rsidRPr="00C66FA3">
        <w:rPr>
          <w:rFonts w:ascii="Arial" w:hAnsi="Arial" w:cs="Arial"/>
          <w:b/>
        </w:rPr>
        <w:t>Title:</w:t>
      </w:r>
      <w:r w:rsidRPr="00C66FA3">
        <w:rPr>
          <w:rFonts w:ascii="Arial" w:hAnsi="Arial" w:cs="Arial"/>
          <w:b/>
        </w:rPr>
        <w:tab/>
      </w:r>
      <w:r w:rsidR="00E60348">
        <w:rPr>
          <w:rFonts w:ascii="Arial" w:hAnsi="Arial" w:cs="Arial"/>
          <w:b/>
        </w:rPr>
        <w:t>FL</w:t>
      </w:r>
      <w:r w:rsidRPr="00C66FA3">
        <w:rPr>
          <w:rFonts w:ascii="Arial" w:hAnsi="Arial" w:cs="Arial"/>
          <w:b/>
        </w:rPr>
        <w:t xml:space="preserve"> summary #</w:t>
      </w:r>
      <w:r w:rsidR="00E60348">
        <w:rPr>
          <w:rFonts w:ascii="Arial" w:hAnsi="Arial" w:cs="Arial"/>
          <w:b/>
        </w:rPr>
        <w:t>1</w:t>
      </w:r>
      <w:r w:rsidRPr="00C66FA3">
        <w:rPr>
          <w:rFonts w:ascii="Arial" w:hAnsi="Arial" w:cs="Arial"/>
          <w:b/>
        </w:rPr>
        <w:t xml:space="preserve"> for </w:t>
      </w:r>
      <w:r w:rsidR="00E60348" w:rsidRPr="00E60348">
        <w:rPr>
          <w:rFonts w:ascii="Arial" w:hAnsi="Arial" w:cs="Arial"/>
          <w:b/>
        </w:rPr>
        <w:t>Potential UE complexity reduction features</w:t>
      </w:r>
      <w:r w:rsidR="00E60348">
        <w:rPr>
          <w:rFonts w:ascii="Arial" w:hAnsi="Arial" w:cs="Arial"/>
          <w:b/>
        </w:rPr>
        <w:t xml:space="preserve"> for RedCap</w:t>
      </w:r>
      <w:r w:rsidRPr="00C66FA3">
        <w:rPr>
          <w:rFonts w:ascii="Arial" w:hAnsi="Arial" w:cs="Arial"/>
          <w:b/>
        </w:rPr>
        <w:br/>
      </w:r>
    </w:p>
    <w:p w14:paraId="4CBB2C8B" w14:textId="30CA711C"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Source:</w:t>
      </w:r>
      <w:r w:rsidRPr="00930ED5">
        <w:rPr>
          <w:rFonts w:ascii="Arial" w:hAnsi="Arial" w:cs="Arial"/>
          <w:b/>
          <w:lang w:val="en-US"/>
        </w:rPr>
        <w:tab/>
      </w:r>
      <w:r w:rsidR="00F84891">
        <w:rPr>
          <w:rFonts w:ascii="Arial" w:hAnsi="Arial" w:cs="Arial"/>
          <w:b/>
          <w:lang w:val="en-US"/>
        </w:rPr>
        <w:t>Moderator</w:t>
      </w:r>
      <w:r w:rsidRPr="00930ED5">
        <w:rPr>
          <w:rFonts w:ascii="Arial" w:hAnsi="Arial" w:cs="Arial"/>
          <w:b/>
          <w:lang w:val="en-US"/>
        </w:rPr>
        <w:t xml:space="preserve"> (Ericsson)</w:t>
      </w:r>
      <w:r w:rsidRPr="00930ED5">
        <w:rPr>
          <w:rFonts w:ascii="Arial" w:hAnsi="Arial" w:cs="Arial"/>
          <w:b/>
          <w:lang w:val="en-US"/>
        </w:rPr>
        <w:br/>
      </w:r>
    </w:p>
    <w:p w14:paraId="43A8B2E1" w14:textId="77777777" w:rsidR="00447E11" w:rsidRPr="00930ED5" w:rsidRDefault="00447E11" w:rsidP="00447E11">
      <w:pPr>
        <w:spacing w:after="60"/>
        <w:ind w:left="1985" w:hanging="1985"/>
        <w:rPr>
          <w:rFonts w:ascii="Arial" w:hAnsi="Arial" w:cs="Arial"/>
          <w:b/>
          <w:lang w:val="en-US"/>
        </w:rPr>
      </w:pPr>
      <w:r w:rsidRPr="00930ED5">
        <w:rPr>
          <w:rFonts w:ascii="Arial" w:hAnsi="Arial" w:cs="Arial"/>
          <w:b/>
          <w:lang w:val="en-US"/>
        </w:rPr>
        <w:t>Document for:</w:t>
      </w:r>
      <w:r w:rsidRPr="00930ED5">
        <w:rPr>
          <w:rFonts w:ascii="Arial" w:hAnsi="Arial" w:cs="Arial"/>
          <w:b/>
          <w:lang w:val="en-US"/>
        </w:rPr>
        <w:tab/>
        <w:t>Discussion, Decision</w:t>
      </w:r>
    </w:p>
    <w:p w14:paraId="45500C18" w14:textId="334226AB" w:rsidR="00010432" w:rsidRDefault="00010432"/>
    <w:p w14:paraId="2AECD0CF" w14:textId="77777777" w:rsidR="00010432" w:rsidRDefault="002703F5">
      <w:pPr>
        <w:pStyle w:val="1"/>
      </w:pPr>
      <w:bookmarkStart w:id="2" w:name="foreword"/>
      <w:bookmarkStart w:id="3" w:name="scope"/>
      <w:bookmarkStart w:id="4" w:name="_Toc42034909"/>
      <w:bookmarkStart w:id="5" w:name="_Toc42211920"/>
      <w:bookmarkEnd w:id="2"/>
      <w:bookmarkEnd w:id="3"/>
      <w:r>
        <w:t>1</w:t>
      </w:r>
      <w:r>
        <w:tab/>
        <w:t>Introduction</w:t>
      </w:r>
      <w:bookmarkEnd w:id="4"/>
      <w:bookmarkEnd w:id="5"/>
    </w:p>
    <w:p w14:paraId="0D095F75" w14:textId="77777777" w:rsidR="00CE3E07" w:rsidRPr="00CE3E07" w:rsidRDefault="00CE3E07" w:rsidP="00CE3E07">
      <w:pPr>
        <w:rPr>
          <w:lang w:val="en-US"/>
        </w:rPr>
      </w:pPr>
      <w:r w:rsidRPr="00CE3E07">
        <w:rPr>
          <w:lang w:val="en-US"/>
        </w:rPr>
        <w:t>This document summarizes contributions [1] – [30] which were submitted to AI 8.6.1 plus a few relevant contributions [31] – [35] that were submitted to other agenda items under AI 8.6.</w:t>
      </w:r>
    </w:p>
    <w:p w14:paraId="6C965A5E" w14:textId="4F326204" w:rsidR="00DE354B" w:rsidRPr="00CE3E07" w:rsidRDefault="00DE354B" w:rsidP="00420EFD">
      <w:pPr>
        <w:rPr>
          <w:lang w:val="en-US"/>
        </w:rPr>
      </w:pPr>
      <w:r w:rsidRPr="00CE3E07">
        <w:rPr>
          <w:lang w:val="en-US"/>
        </w:rPr>
        <w:t xml:space="preserve">This document </w:t>
      </w:r>
      <w:r w:rsidR="00CE3E07" w:rsidRPr="00CE3E07">
        <w:rPr>
          <w:lang w:val="en-US"/>
        </w:rPr>
        <w:t xml:space="preserve">also </w:t>
      </w:r>
      <w:r w:rsidRPr="00CE3E07">
        <w:rPr>
          <w:lang w:val="en-US"/>
        </w:rPr>
        <w:t>captures this RAN1</w:t>
      </w:r>
      <w:r w:rsidR="007C6B4F" w:rsidRPr="00CE3E07">
        <w:rPr>
          <w:lang w:val="en-US"/>
        </w:rPr>
        <w:t>#102</w:t>
      </w:r>
      <w:r w:rsidR="00C536D5">
        <w:rPr>
          <w:lang w:val="en-US"/>
        </w:rPr>
        <w:t>-</w:t>
      </w:r>
      <w:r w:rsidR="007C6B4F" w:rsidRPr="00CE3E07">
        <w:rPr>
          <w:lang w:val="en-US"/>
        </w:rPr>
        <w:t>e</w:t>
      </w:r>
      <w:r w:rsidRPr="00CE3E07">
        <w:rPr>
          <w:lang w:val="en-US"/>
        </w:rPr>
        <w:t xml:space="preserve"> email discussion:</w:t>
      </w:r>
    </w:p>
    <w:tbl>
      <w:tblPr>
        <w:tblStyle w:val="af6"/>
        <w:tblW w:w="0" w:type="auto"/>
        <w:tblLook w:val="04A0" w:firstRow="1" w:lastRow="0" w:firstColumn="1" w:lastColumn="0" w:noHBand="0" w:noVBand="1"/>
      </w:tblPr>
      <w:tblGrid>
        <w:gridCol w:w="9630"/>
      </w:tblGrid>
      <w:tr w:rsidR="00DE354B" w:rsidRPr="00CE3E07" w14:paraId="295B12E7" w14:textId="77777777" w:rsidTr="00DE354B">
        <w:tc>
          <w:tcPr>
            <w:tcW w:w="9630" w:type="dxa"/>
          </w:tcPr>
          <w:p w14:paraId="24F239CC" w14:textId="77777777" w:rsidR="00DE354B" w:rsidRPr="00CE3E07" w:rsidRDefault="00DE354B" w:rsidP="00DE354B">
            <w:pPr>
              <w:rPr>
                <w:highlight w:val="cyan"/>
                <w:lang w:val="en-US" w:eastAsia="x-none"/>
              </w:rPr>
            </w:pPr>
            <w:r w:rsidRPr="00CE3E07">
              <w:rPr>
                <w:highlight w:val="cyan"/>
                <w:lang w:val="en-US" w:eastAsia="x-none"/>
              </w:rPr>
              <w:t>[102-e-NR-RedCap-01] Email discussion/approval – Johan (Ericsson)</w:t>
            </w:r>
          </w:p>
          <w:p w14:paraId="7B9FFC15"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8/20 – high priority</w:t>
            </w:r>
          </w:p>
          <w:p w14:paraId="43969B94" w14:textId="77777777"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8/26 – medium</w:t>
            </w:r>
          </w:p>
          <w:p w14:paraId="5E48C930" w14:textId="4EA76106" w:rsidR="00DE354B" w:rsidRPr="00CE3E07" w:rsidRDefault="00DE354B" w:rsidP="00CA0563">
            <w:pPr>
              <w:numPr>
                <w:ilvl w:val="0"/>
                <w:numId w:val="36"/>
              </w:numPr>
              <w:spacing w:after="0"/>
              <w:rPr>
                <w:highlight w:val="cyan"/>
                <w:lang w:val="en-US" w:eastAsia="x-none"/>
              </w:rPr>
            </w:pPr>
            <w:r w:rsidRPr="00CE3E07">
              <w:rPr>
                <w:highlight w:val="cyan"/>
                <w:lang w:val="en-US" w:eastAsia="x-none"/>
              </w:rPr>
              <w:t>By 8/28 – last check</w:t>
            </w:r>
          </w:p>
        </w:tc>
      </w:tr>
    </w:tbl>
    <w:p w14:paraId="214D976F" w14:textId="77777777" w:rsidR="00DE354B" w:rsidRPr="00CE3E07" w:rsidRDefault="00DE354B" w:rsidP="00420EFD">
      <w:pPr>
        <w:rPr>
          <w:lang w:val="en-US"/>
        </w:rPr>
      </w:pPr>
    </w:p>
    <w:p w14:paraId="09D00411" w14:textId="14E7C226" w:rsidR="00420EFD" w:rsidRPr="00CE3E07" w:rsidRDefault="00CE3E07" w:rsidP="00420EFD">
      <w:pPr>
        <w:rPr>
          <w:lang w:val="en-US"/>
        </w:rPr>
      </w:pPr>
      <w:r>
        <w:rPr>
          <w:lang w:val="en-US"/>
        </w:rPr>
        <w:t xml:space="preserve">The </w:t>
      </w:r>
      <w:r w:rsidR="00A1282E">
        <w:rPr>
          <w:lang w:val="en-US"/>
        </w:rPr>
        <w:t>questions/proposals</w:t>
      </w:r>
      <w:r>
        <w:rPr>
          <w:lang w:val="en-US"/>
        </w:rPr>
        <w:t xml:space="preserve"> are color coded like this:</w:t>
      </w:r>
    </w:p>
    <w:p w14:paraId="0C38C87C" w14:textId="3B449DF1" w:rsidR="00420EFD" w:rsidRPr="00CE3E07" w:rsidRDefault="00420EFD" w:rsidP="00CA0563">
      <w:pPr>
        <w:pStyle w:val="a7"/>
        <w:numPr>
          <w:ilvl w:val="0"/>
          <w:numId w:val="37"/>
        </w:numPr>
        <w:rPr>
          <w:sz w:val="20"/>
          <w:szCs w:val="22"/>
          <w:lang w:val="en-US"/>
        </w:rPr>
      </w:pPr>
      <w:r w:rsidRPr="00CE3E07">
        <w:rPr>
          <w:sz w:val="20"/>
          <w:szCs w:val="22"/>
          <w:highlight w:val="yellow"/>
          <w:lang w:val="en-US"/>
        </w:rPr>
        <w:t>High priority</w:t>
      </w:r>
    </w:p>
    <w:p w14:paraId="580BE399" w14:textId="377C6BE9" w:rsidR="00420EFD" w:rsidRPr="00CE3E07" w:rsidRDefault="00420EFD" w:rsidP="00CA0563">
      <w:pPr>
        <w:pStyle w:val="a7"/>
        <w:numPr>
          <w:ilvl w:val="0"/>
          <w:numId w:val="37"/>
        </w:numPr>
        <w:rPr>
          <w:sz w:val="20"/>
          <w:szCs w:val="22"/>
          <w:lang w:val="en-US"/>
        </w:rPr>
      </w:pPr>
      <w:r w:rsidRPr="00CE3E07">
        <w:rPr>
          <w:sz w:val="20"/>
          <w:szCs w:val="22"/>
          <w:highlight w:val="cyan"/>
          <w:lang w:val="en-US"/>
        </w:rPr>
        <w:t>Medium priority</w:t>
      </w:r>
    </w:p>
    <w:p w14:paraId="417EAD0B" w14:textId="5AF6DBD1" w:rsidR="00CE3E07" w:rsidRDefault="00420EFD" w:rsidP="00CA0563">
      <w:pPr>
        <w:pStyle w:val="a7"/>
        <w:numPr>
          <w:ilvl w:val="0"/>
          <w:numId w:val="37"/>
        </w:numPr>
        <w:rPr>
          <w:sz w:val="20"/>
          <w:szCs w:val="22"/>
          <w:lang w:val="en-US"/>
        </w:rPr>
      </w:pPr>
      <w:r w:rsidRPr="00CE3E07">
        <w:rPr>
          <w:sz w:val="20"/>
          <w:szCs w:val="22"/>
          <w:lang w:val="en-US"/>
        </w:rPr>
        <w:t>Low priority</w:t>
      </w:r>
    </w:p>
    <w:p w14:paraId="4B5BD417" w14:textId="29A25957" w:rsidR="002E5F9D" w:rsidRPr="002E5F9D" w:rsidRDefault="004D0B7C" w:rsidP="002E5F9D">
      <w:pPr>
        <w:rPr>
          <w:szCs w:val="22"/>
          <w:lang w:val="en-US"/>
        </w:rPr>
      </w:pPr>
      <w:r>
        <w:rPr>
          <w:szCs w:val="22"/>
          <w:lang w:val="en-US"/>
        </w:rPr>
        <w:t xml:space="preserve">In the first round of discussion, please prioritize the </w:t>
      </w:r>
      <w:r w:rsidRPr="004D0B7C">
        <w:rPr>
          <w:szCs w:val="22"/>
          <w:highlight w:val="yellow"/>
          <w:lang w:val="en-US"/>
        </w:rPr>
        <w:t>High priority</w:t>
      </w:r>
      <w:r>
        <w:rPr>
          <w:szCs w:val="22"/>
          <w:lang w:val="en-US"/>
        </w:rPr>
        <w:t xml:space="preserve"> </w:t>
      </w:r>
      <w:r w:rsidR="00A1282E">
        <w:rPr>
          <w:szCs w:val="22"/>
          <w:lang w:val="en-US"/>
        </w:rPr>
        <w:t>questions/proposals</w:t>
      </w:r>
      <w:r>
        <w:rPr>
          <w:szCs w:val="22"/>
          <w:lang w:val="en-US"/>
        </w:rPr>
        <w:t>.</w:t>
      </w:r>
    </w:p>
    <w:p w14:paraId="3A528136" w14:textId="47854D2C" w:rsidR="00007E6B" w:rsidRDefault="00007E6B" w:rsidP="00007E6B">
      <w:pPr>
        <w:pStyle w:val="1"/>
      </w:pPr>
      <w:r>
        <w:t>6</w:t>
      </w:r>
      <w:r>
        <w:tab/>
        <w:t>Evaluation methodology</w:t>
      </w:r>
    </w:p>
    <w:p w14:paraId="3E39FB74" w14:textId="7749D151" w:rsidR="00007E6B" w:rsidRDefault="00007E6B" w:rsidP="00007E6B">
      <w:pPr>
        <w:pStyle w:val="2"/>
      </w:pPr>
      <w:r>
        <w:t>6.1</w:t>
      </w:r>
      <w:r>
        <w:tab/>
        <w:t>Evaluation methodology for UE complexity reduction</w:t>
      </w:r>
    </w:p>
    <w:p w14:paraId="4D061262" w14:textId="77777777" w:rsidR="00232CBE" w:rsidRDefault="00232CBE" w:rsidP="00232CBE">
      <w:pPr>
        <w:rPr>
          <w:lang w:val="sv-SE"/>
        </w:rPr>
      </w:pPr>
      <w:r>
        <w:rPr>
          <w:lang w:val="sv-SE"/>
        </w:rPr>
        <w:t xml:space="preserve">One contribution </w:t>
      </w:r>
      <w:r w:rsidRPr="00FD4483">
        <w:rPr>
          <w:lang w:val="sv-SE"/>
        </w:rPr>
        <w:t>[</w:t>
      </w:r>
      <w:r>
        <w:rPr>
          <w:lang w:val="sv-SE"/>
        </w:rPr>
        <w:t>3</w:t>
      </w:r>
      <w:r w:rsidRPr="00FD4483">
        <w:rPr>
          <w:lang w:val="sv-SE"/>
        </w:rPr>
        <w:t xml:space="preserve">] proposes to add a disclaimer to the TR that the cost/complexity estimates are very rough, simplified and subjective, and </w:t>
      </w:r>
      <w:r>
        <w:rPr>
          <w:lang w:val="sv-SE"/>
        </w:rPr>
        <w:t xml:space="preserve">that they </w:t>
      </w:r>
      <w:r w:rsidRPr="00FD4483">
        <w:rPr>
          <w:lang w:val="sv-SE"/>
        </w:rPr>
        <w:t>do not account for design costs or economies of scale, and do not account many components present in real devices such as multiple band support, displays, cameras, microphones, etc., and cannot be used to guarantee low-cost in the market.</w:t>
      </w:r>
    </w:p>
    <w:p w14:paraId="7CFC1B74" w14:textId="77777777" w:rsidR="00232CBE" w:rsidRDefault="00232CBE" w:rsidP="00232CBE">
      <w:pPr>
        <w:rPr>
          <w:bCs/>
        </w:rPr>
      </w:pPr>
      <w:r>
        <w:rPr>
          <w:lang w:val="sv-SE"/>
        </w:rPr>
        <w:t xml:space="preserve">Another contribution </w:t>
      </w:r>
      <w:r w:rsidRPr="00FD4483">
        <w:rPr>
          <w:lang w:val="sv-SE"/>
        </w:rPr>
        <w:t>[</w:t>
      </w:r>
      <w:r>
        <w:rPr>
          <w:lang w:val="sv-SE"/>
        </w:rPr>
        <w:t>8</w:t>
      </w:r>
      <w:r w:rsidRPr="00FD4483">
        <w:rPr>
          <w:lang w:val="sv-SE"/>
        </w:rPr>
        <w:t>] makes an observation that the</w:t>
      </w:r>
      <w:r w:rsidRPr="00FD4483">
        <w:rPr>
          <w:bCs/>
        </w:rPr>
        <w:t xml:space="preserve"> methodology does not take into account economies of scale (vs. market fragmentation) amongst the cost drivers, and that this fact should be stated explicitly in Section 7.7 of TR 38.875, where combinations of reduction features are selected and assessed.</w:t>
      </w:r>
    </w:p>
    <w:p w14:paraId="6EB639E2" w14:textId="6CF299AB" w:rsidR="00232CBE" w:rsidRPr="002E1C7F" w:rsidRDefault="00232CBE" w:rsidP="00232CBE">
      <w:pPr>
        <w:rPr>
          <w:b/>
          <w:bCs/>
        </w:rPr>
      </w:pPr>
      <w:r w:rsidRPr="002943CE">
        <w:rPr>
          <w:b/>
          <w:bCs/>
        </w:rPr>
        <w:t>Q 6.1-1: Can the above disclaimer from [3] and the above observation from [8] be captured in the TR?</w:t>
      </w:r>
    </w:p>
    <w:tbl>
      <w:tblPr>
        <w:tblStyle w:val="af6"/>
        <w:tblW w:w="9631" w:type="dxa"/>
        <w:tblLook w:val="04A0" w:firstRow="1" w:lastRow="0" w:firstColumn="1" w:lastColumn="0" w:noHBand="0" w:noVBand="1"/>
      </w:tblPr>
      <w:tblGrid>
        <w:gridCol w:w="1479"/>
        <w:gridCol w:w="1372"/>
        <w:gridCol w:w="6780"/>
      </w:tblGrid>
      <w:tr w:rsidR="00232CBE" w14:paraId="4D1FA1B3" w14:textId="77777777" w:rsidTr="00141D38">
        <w:tc>
          <w:tcPr>
            <w:tcW w:w="1479" w:type="dxa"/>
            <w:shd w:val="clear" w:color="auto" w:fill="D9D9D9" w:themeFill="background1" w:themeFillShade="D9"/>
          </w:tcPr>
          <w:p w14:paraId="5FD77FF9" w14:textId="77777777" w:rsidR="00232CBE" w:rsidRDefault="00232CBE" w:rsidP="00141D38">
            <w:pPr>
              <w:rPr>
                <w:b/>
                <w:bCs/>
              </w:rPr>
            </w:pPr>
            <w:r>
              <w:rPr>
                <w:b/>
                <w:bCs/>
              </w:rPr>
              <w:t>Company</w:t>
            </w:r>
          </w:p>
        </w:tc>
        <w:tc>
          <w:tcPr>
            <w:tcW w:w="1372" w:type="dxa"/>
            <w:shd w:val="clear" w:color="auto" w:fill="D9D9D9" w:themeFill="background1" w:themeFillShade="D9"/>
          </w:tcPr>
          <w:p w14:paraId="69554A72" w14:textId="77777777" w:rsidR="00232CBE" w:rsidRDefault="00232CBE" w:rsidP="00141D38">
            <w:pPr>
              <w:rPr>
                <w:b/>
                <w:bCs/>
              </w:rPr>
            </w:pPr>
            <w:r>
              <w:rPr>
                <w:b/>
                <w:bCs/>
              </w:rPr>
              <w:t>Y/N</w:t>
            </w:r>
          </w:p>
        </w:tc>
        <w:tc>
          <w:tcPr>
            <w:tcW w:w="6780" w:type="dxa"/>
            <w:shd w:val="clear" w:color="auto" w:fill="D9D9D9" w:themeFill="background1" w:themeFillShade="D9"/>
          </w:tcPr>
          <w:p w14:paraId="0815F333" w14:textId="77777777" w:rsidR="00232CBE" w:rsidRDefault="00232CBE" w:rsidP="00141D38">
            <w:pPr>
              <w:rPr>
                <w:b/>
                <w:bCs/>
              </w:rPr>
            </w:pPr>
            <w:r>
              <w:rPr>
                <w:b/>
                <w:bCs/>
              </w:rPr>
              <w:t>Comments</w:t>
            </w:r>
          </w:p>
        </w:tc>
      </w:tr>
      <w:tr w:rsidR="00232CBE" w14:paraId="375CCECD" w14:textId="77777777" w:rsidTr="00141D38">
        <w:tc>
          <w:tcPr>
            <w:tcW w:w="1479" w:type="dxa"/>
          </w:tcPr>
          <w:p w14:paraId="518B3661" w14:textId="3493EC00" w:rsidR="00232CBE" w:rsidRDefault="00F74D78" w:rsidP="00141D38">
            <w:pPr>
              <w:rPr>
                <w:lang w:val="en-US" w:eastAsia="ko-KR"/>
              </w:rPr>
            </w:pPr>
            <w:r>
              <w:rPr>
                <w:lang w:val="en-US" w:eastAsia="ko-KR"/>
              </w:rPr>
              <w:t>FUTUREWEI</w:t>
            </w:r>
          </w:p>
        </w:tc>
        <w:tc>
          <w:tcPr>
            <w:tcW w:w="1372" w:type="dxa"/>
          </w:tcPr>
          <w:p w14:paraId="64B205B9" w14:textId="29D19910" w:rsidR="00232CBE" w:rsidRDefault="00F74D78" w:rsidP="00141D38">
            <w:pPr>
              <w:tabs>
                <w:tab w:val="left" w:pos="551"/>
              </w:tabs>
              <w:rPr>
                <w:lang w:val="en-US" w:eastAsia="ko-KR"/>
              </w:rPr>
            </w:pPr>
            <w:r>
              <w:rPr>
                <w:lang w:val="en-US" w:eastAsia="ko-KR"/>
              </w:rPr>
              <w:t>Y</w:t>
            </w:r>
          </w:p>
        </w:tc>
        <w:tc>
          <w:tcPr>
            <w:tcW w:w="6780" w:type="dxa"/>
          </w:tcPr>
          <w:p w14:paraId="1C9265EC" w14:textId="407BE252" w:rsidR="00232CBE" w:rsidRPr="008E3AB5" w:rsidRDefault="00F74D78" w:rsidP="00141D38">
            <w:pPr>
              <w:rPr>
                <w:lang w:val="en-US"/>
              </w:rPr>
            </w:pPr>
            <w:r>
              <w:rPr>
                <w:lang w:val="en-US"/>
              </w:rPr>
              <w:t>The disclaimer needs to be captured before the cost/complexity estimates are included in the TR. The observation from [8] is one aspect from the disclaimer from [3].</w:t>
            </w:r>
          </w:p>
        </w:tc>
      </w:tr>
      <w:tr w:rsidR="001B3624" w:rsidRPr="008E3AB5" w14:paraId="7082CCA5" w14:textId="77777777" w:rsidTr="00141D38">
        <w:tc>
          <w:tcPr>
            <w:tcW w:w="1479" w:type="dxa"/>
          </w:tcPr>
          <w:p w14:paraId="7E764D8F" w14:textId="3F5D48F8" w:rsidR="001B3624" w:rsidRDefault="001B3624" w:rsidP="001B3624">
            <w:pPr>
              <w:rPr>
                <w:lang w:val="en-US" w:eastAsia="ko-KR"/>
              </w:rPr>
            </w:pPr>
            <w:r>
              <w:rPr>
                <w:lang w:val="en-US" w:eastAsia="ko-KR"/>
              </w:rPr>
              <w:t>Sierra Wireless</w:t>
            </w:r>
          </w:p>
        </w:tc>
        <w:tc>
          <w:tcPr>
            <w:tcW w:w="1372" w:type="dxa"/>
          </w:tcPr>
          <w:p w14:paraId="1B8A64E8" w14:textId="78C515C0" w:rsidR="001B3624" w:rsidRDefault="001B3624" w:rsidP="001B3624">
            <w:pPr>
              <w:tabs>
                <w:tab w:val="left" w:pos="551"/>
              </w:tabs>
              <w:rPr>
                <w:lang w:val="en-US" w:eastAsia="ko-KR"/>
              </w:rPr>
            </w:pPr>
            <w:r>
              <w:rPr>
                <w:lang w:val="en-US" w:eastAsia="ko-KR"/>
              </w:rPr>
              <w:t>Y</w:t>
            </w:r>
          </w:p>
        </w:tc>
        <w:tc>
          <w:tcPr>
            <w:tcW w:w="6780" w:type="dxa"/>
          </w:tcPr>
          <w:p w14:paraId="274DD8CC" w14:textId="77777777" w:rsidR="001B3624" w:rsidRPr="008E3AB5" w:rsidRDefault="001B3624" w:rsidP="001B3624">
            <w:pPr>
              <w:rPr>
                <w:lang w:val="en-US"/>
              </w:rPr>
            </w:pPr>
          </w:p>
        </w:tc>
      </w:tr>
      <w:tr w:rsidR="00331F05" w:rsidRPr="008E3AB5" w14:paraId="45A7F338" w14:textId="77777777" w:rsidTr="00141D38">
        <w:tc>
          <w:tcPr>
            <w:tcW w:w="1479" w:type="dxa"/>
          </w:tcPr>
          <w:p w14:paraId="64F1BB2B" w14:textId="21EE5766" w:rsidR="00331F05" w:rsidRDefault="00331F05" w:rsidP="00331F05">
            <w:pPr>
              <w:rPr>
                <w:lang w:val="en-US" w:eastAsia="ko-KR"/>
              </w:rPr>
            </w:pPr>
            <w:r>
              <w:rPr>
                <w:lang w:val="en-US" w:eastAsia="ko-KR"/>
              </w:rPr>
              <w:lastRenderedPageBreak/>
              <w:t>ZTE,Sanechips</w:t>
            </w:r>
          </w:p>
        </w:tc>
        <w:tc>
          <w:tcPr>
            <w:tcW w:w="1372" w:type="dxa"/>
          </w:tcPr>
          <w:p w14:paraId="28A649BF" w14:textId="58299005" w:rsidR="00331F05" w:rsidRDefault="00331F05" w:rsidP="00331F05">
            <w:pPr>
              <w:tabs>
                <w:tab w:val="left" w:pos="551"/>
              </w:tabs>
              <w:rPr>
                <w:lang w:val="en-US" w:eastAsia="ko-KR"/>
              </w:rPr>
            </w:pPr>
            <w:r>
              <w:rPr>
                <w:lang w:val="en-US" w:eastAsia="ko-KR"/>
              </w:rPr>
              <w:t xml:space="preserve"> </w:t>
            </w:r>
          </w:p>
        </w:tc>
        <w:tc>
          <w:tcPr>
            <w:tcW w:w="6780" w:type="dxa"/>
          </w:tcPr>
          <w:p w14:paraId="1F30ACA8" w14:textId="77777777" w:rsidR="00331F05" w:rsidRDefault="00331F05" w:rsidP="00331F05">
            <w:pPr>
              <w:rPr>
                <w:lang w:val="en-US"/>
              </w:rPr>
            </w:pPr>
            <w:r>
              <w:rPr>
                <w:lang w:val="en-US"/>
              </w:rPr>
              <w:t xml:space="preserve">Usually in the TR there will be a note saying the cost reduction from the </w:t>
            </w:r>
            <w:proofErr w:type="spellStart"/>
            <w:r>
              <w:rPr>
                <w:lang w:val="en-US"/>
              </w:rPr>
              <w:t>tdocs</w:t>
            </w:r>
            <w:proofErr w:type="spellEnd"/>
            <w:ins w:id="6" w:author="作成者">
              <w:r>
                <w:rPr>
                  <w:lang w:val="en-US"/>
                </w:rPr>
                <w:t xml:space="preserve"> </w:t>
              </w:r>
            </w:ins>
            <w:r>
              <w:rPr>
                <w:lang w:val="en-US"/>
              </w:rPr>
              <w:t>are the estimates of each individual company and not the consensus of RAN1. This should address any concern in this aspects.</w:t>
            </w:r>
          </w:p>
          <w:p w14:paraId="0E67F829" w14:textId="295C7B74" w:rsidR="00331F05" w:rsidRPr="008E3AB5" w:rsidRDefault="00331F05" w:rsidP="00331F05">
            <w:pPr>
              <w:rPr>
                <w:lang w:val="en-US"/>
              </w:rPr>
            </w:pPr>
            <w:r>
              <w:rPr>
                <w:lang w:val="en-US"/>
              </w:rPr>
              <w:t xml:space="preserve">Anyway further elaboration will need discussion which is not necessary. </w:t>
            </w:r>
          </w:p>
        </w:tc>
      </w:tr>
      <w:tr w:rsidR="00331F05" w:rsidRPr="008E3AB5" w14:paraId="2F65BD48" w14:textId="77777777" w:rsidTr="00141D38">
        <w:tc>
          <w:tcPr>
            <w:tcW w:w="1479" w:type="dxa"/>
          </w:tcPr>
          <w:p w14:paraId="572A7945" w14:textId="77777777" w:rsidR="00331F05" w:rsidRDefault="00331F05" w:rsidP="00331F05">
            <w:pPr>
              <w:rPr>
                <w:lang w:val="en-US" w:eastAsia="ko-KR"/>
              </w:rPr>
            </w:pPr>
          </w:p>
        </w:tc>
        <w:tc>
          <w:tcPr>
            <w:tcW w:w="1372" w:type="dxa"/>
          </w:tcPr>
          <w:p w14:paraId="137B2250" w14:textId="77777777" w:rsidR="00331F05" w:rsidRDefault="00331F05" w:rsidP="00331F05">
            <w:pPr>
              <w:tabs>
                <w:tab w:val="left" w:pos="551"/>
              </w:tabs>
              <w:rPr>
                <w:lang w:val="en-US" w:eastAsia="ko-KR"/>
              </w:rPr>
            </w:pPr>
          </w:p>
        </w:tc>
        <w:tc>
          <w:tcPr>
            <w:tcW w:w="6780" w:type="dxa"/>
          </w:tcPr>
          <w:p w14:paraId="75E00D28" w14:textId="77777777" w:rsidR="00331F05" w:rsidRPr="008E3AB5" w:rsidRDefault="00331F05" w:rsidP="00331F05">
            <w:pPr>
              <w:rPr>
                <w:lang w:val="en-US"/>
              </w:rPr>
            </w:pPr>
          </w:p>
        </w:tc>
      </w:tr>
    </w:tbl>
    <w:p w14:paraId="6D1B2F79" w14:textId="77777777" w:rsidR="00232CBE" w:rsidRDefault="00232CBE" w:rsidP="00232CBE"/>
    <w:p w14:paraId="46F91743" w14:textId="77777777" w:rsidR="00232CBE" w:rsidRDefault="00232CBE" w:rsidP="00232CBE">
      <w:pPr>
        <w:rPr>
          <w:lang w:val="sv-SE"/>
        </w:rPr>
      </w:pPr>
      <w:r>
        <w:rPr>
          <w:rFonts w:cs="Calibri"/>
          <w:bCs/>
        </w:rPr>
        <w:t xml:space="preserve">Contribution </w:t>
      </w:r>
      <w:r>
        <w:rPr>
          <w:lang w:val="sv-SE"/>
        </w:rPr>
        <w:t xml:space="preserve">[13] proposes that the </w:t>
      </w:r>
      <w:r w:rsidRPr="002C27C9">
        <w:rPr>
          <w:rFonts w:cs="Calibri"/>
          <w:bCs/>
        </w:rPr>
        <w:t>number of RedCap UE hardware variants should be limited as much as possible (i.e. ideally one) to provide economies of scale</w:t>
      </w:r>
      <w:r>
        <w:rPr>
          <w:rFonts w:cs="Calibri"/>
          <w:bCs/>
        </w:rPr>
        <w:t xml:space="preserve">, whereas contribution </w:t>
      </w:r>
      <w:r>
        <w:rPr>
          <w:lang w:val="sv-SE"/>
        </w:rPr>
        <w:t>[15] proposes that more than one UE type should be defined to support different peak rates for different use cases.</w:t>
      </w:r>
      <w:r w:rsidRPr="00DB1FAC">
        <w:rPr>
          <w:lang w:val="sv-SE"/>
        </w:rPr>
        <w:t xml:space="preserve"> </w:t>
      </w:r>
      <w:r>
        <w:rPr>
          <w:lang w:val="sv-SE"/>
        </w:rPr>
        <w:t>One contribution discusses whether there is any need to define explicit RedCap UE types [19]. Other contributions propose to study this further [16, 33].</w:t>
      </w:r>
    </w:p>
    <w:p w14:paraId="5CFE4B2A" w14:textId="77777777" w:rsidR="00232CBE" w:rsidRDefault="00232CBE" w:rsidP="00232CBE">
      <w:pPr>
        <w:rPr>
          <w:lang w:val="sv-SE"/>
        </w:rPr>
      </w:pPr>
      <w:r>
        <w:rPr>
          <w:lang w:val="sv-SE"/>
        </w:rPr>
        <w:t>One contribution [33] proposes to updated the reference NR device definition to capture CA capability to evaluate reduction from actual NR devices deployed today. However, the feature lead’s understanding that the reference NR device ought to correspond to the simplest NR device that can be built today to address the targeted use cases, not necessarily the simplest actually deployed NR device.</w:t>
      </w:r>
    </w:p>
    <w:p w14:paraId="229684B1" w14:textId="77777777" w:rsidR="00232CBE" w:rsidRDefault="00232CBE" w:rsidP="00232CBE">
      <w:pPr>
        <w:rPr>
          <w:lang w:val="sv-SE"/>
        </w:rPr>
      </w:pPr>
      <w:r>
        <w:rPr>
          <w:lang w:val="sv-SE"/>
        </w:rPr>
        <w:t>Two contributions [12, 17] propose updated values for the assumed RF-to-baseband cost ratio, compared to the 40:60 split assumed in the LTE MTC study report TR 36.888.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4"/>
        <w:gridCol w:w="2379"/>
        <w:gridCol w:w="2246"/>
        <w:gridCol w:w="2217"/>
      </w:tblGrid>
      <w:tr w:rsidR="00232CBE" w:rsidRPr="00E855CD" w14:paraId="3BDAAC74" w14:textId="77777777" w:rsidTr="00141D38">
        <w:trPr>
          <w:trHeight w:val="20"/>
        </w:trPr>
        <w:tc>
          <w:tcPr>
            <w:tcW w:w="2174" w:type="dxa"/>
            <w:shd w:val="clear" w:color="auto" w:fill="AEAAAA"/>
          </w:tcPr>
          <w:p w14:paraId="036D4C80" w14:textId="77777777" w:rsidR="00232CBE" w:rsidRPr="002D55C2" w:rsidRDefault="00232CBE" w:rsidP="00141D38">
            <w:pPr>
              <w:spacing w:line="276" w:lineRule="auto"/>
              <w:rPr>
                <w:b/>
                <w:bCs/>
                <w:sz w:val="18"/>
                <w:lang w:eastAsia="ko-KR"/>
              </w:rPr>
            </w:pPr>
            <w:r>
              <w:rPr>
                <w:b/>
                <w:bCs/>
                <w:sz w:val="18"/>
                <w:lang w:eastAsia="ko-KR"/>
              </w:rPr>
              <w:t>Contribution</w:t>
            </w:r>
          </w:p>
        </w:tc>
        <w:tc>
          <w:tcPr>
            <w:tcW w:w="2379" w:type="dxa"/>
            <w:shd w:val="clear" w:color="auto" w:fill="AEAAAA"/>
            <w:hideMark/>
          </w:tcPr>
          <w:p w14:paraId="131C87F2"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46" w:type="dxa"/>
            <w:shd w:val="clear" w:color="auto" w:fill="AEAAAA"/>
            <w:hideMark/>
          </w:tcPr>
          <w:p w14:paraId="4898004B"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0A500BA0" w14:textId="77777777" w:rsidR="00232CBE" w:rsidRPr="00E855CD" w:rsidRDefault="00232CBE" w:rsidP="00141D38">
            <w:pPr>
              <w:spacing w:line="276" w:lineRule="auto"/>
              <w:rPr>
                <w:b/>
                <w:bCs/>
                <w:sz w:val="18"/>
                <w:lang w:eastAsia="ko-KR"/>
              </w:rPr>
            </w:pPr>
            <w:r w:rsidRPr="00E855CD">
              <w:rPr>
                <w:b/>
                <w:bCs/>
                <w:sz w:val="18"/>
                <w:lang w:eastAsia="ko-KR"/>
              </w:rPr>
              <w:t>FR2</w:t>
            </w:r>
            <w:r>
              <w:rPr>
                <w:b/>
                <w:bCs/>
                <w:sz w:val="18"/>
                <w:lang w:eastAsia="ko-KR"/>
              </w:rPr>
              <w:t xml:space="preserve"> TDD</w:t>
            </w:r>
          </w:p>
        </w:tc>
      </w:tr>
      <w:tr w:rsidR="00232CBE" w:rsidRPr="00E855CD" w14:paraId="376E51C3" w14:textId="77777777" w:rsidTr="00141D38">
        <w:trPr>
          <w:trHeight w:val="20"/>
        </w:trPr>
        <w:tc>
          <w:tcPr>
            <w:tcW w:w="2174" w:type="dxa"/>
            <w:shd w:val="clear" w:color="auto" w:fill="E7E6E6"/>
          </w:tcPr>
          <w:p w14:paraId="4F16A1E0" w14:textId="77777777" w:rsidR="00232CBE" w:rsidRPr="002D55C2" w:rsidRDefault="00232CBE" w:rsidP="00141D38">
            <w:pPr>
              <w:spacing w:line="276" w:lineRule="auto"/>
              <w:rPr>
                <w:b/>
                <w:bCs/>
                <w:sz w:val="18"/>
                <w:lang w:eastAsia="ko-KR"/>
              </w:rPr>
            </w:pPr>
            <w:r>
              <w:rPr>
                <w:b/>
                <w:bCs/>
                <w:sz w:val="18"/>
                <w:lang w:eastAsia="ko-KR"/>
              </w:rPr>
              <w:t>Reference [12]</w:t>
            </w:r>
          </w:p>
        </w:tc>
        <w:tc>
          <w:tcPr>
            <w:tcW w:w="2379" w:type="dxa"/>
            <w:shd w:val="clear" w:color="auto" w:fill="auto"/>
          </w:tcPr>
          <w:p w14:paraId="324CF002" w14:textId="77777777" w:rsidR="00232CBE" w:rsidRPr="00E855CD" w:rsidRDefault="00232CBE" w:rsidP="00141D38">
            <w:pPr>
              <w:spacing w:line="276" w:lineRule="auto"/>
              <w:rPr>
                <w:sz w:val="18"/>
                <w:lang w:eastAsia="ko-KR"/>
              </w:rPr>
            </w:pPr>
            <w:r>
              <w:rPr>
                <w:sz w:val="18"/>
                <w:lang w:eastAsia="ko-KR"/>
              </w:rPr>
              <w:t>40:60</w:t>
            </w:r>
          </w:p>
        </w:tc>
        <w:tc>
          <w:tcPr>
            <w:tcW w:w="2246" w:type="dxa"/>
            <w:shd w:val="clear" w:color="auto" w:fill="auto"/>
          </w:tcPr>
          <w:p w14:paraId="4CA04A34" w14:textId="77777777" w:rsidR="00232CBE" w:rsidRPr="00E855CD" w:rsidRDefault="00232CBE" w:rsidP="00141D38">
            <w:pPr>
              <w:spacing w:line="276" w:lineRule="auto"/>
              <w:rPr>
                <w:sz w:val="18"/>
                <w:lang w:eastAsia="ko-KR"/>
              </w:rPr>
            </w:pPr>
            <w:r>
              <w:rPr>
                <w:sz w:val="18"/>
                <w:lang w:eastAsia="ko-KR"/>
              </w:rPr>
              <w:t>40:60</w:t>
            </w:r>
          </w:p>
        </w:tc>
        <w:tc>
          <w:tcPr>
            <w:tcW w:w="2217" w:type="dxa"/>
            <w:shd w:val="clear" w:color="auto" w:fill="auto"/>
          </w:tcPr>
          <w:p w14:paraId="3C4B7FB0" w14:textId="77777777" w:rsidR="00232CBE" w:rsidRPr="00E855CD" w:rsidRDefault="00232CBE" w:rsidP="00141D38">
            <w:pPr>
              <w:spacing w:line="276" w:lineRule="auto"/>
              <w:rPr>
                <w:sz w:val="18"/>
                <w:lang w:eastAsia="ko-KR"/>
              </w:rPr>
            </w:pPr>
            <w:r>
              <w:rPr>
                <w:sz w:val="18"/>
                <w:lang w:eastAsia="ko-KR"/>
              </w:rPr>
              <w:t>RF cost is higher than 40%, closer to 50% or above</w:t>
            </w:r>
          </w:p>
        </w:tc>
      </w:tr>
      <w:tr w:rsidR="00232CBE" w:rsidRPr="00E855CD" w14:paraId="3E3391FD" w14:textId="77777777" w:rsidTr="00141D38">
        <w:trPr>
          <w:trHeight w:val="20"/>
        </w:trPr>
        <w:tc>
          <w:tcPr>
            <w:tcW w:w="2174" w:type="dxa"/>
            <w:shd w:val="clear" w:color="auto" w:fill="E7E6E6"/>
          </w:tcPr>
          <w:p w14:paraId="1E4382FA" w14:textId="77777777" w:rsidR="00232CBE" w:rsidRPr="002D55C2" w:rsidRDefault="00232CBE" w:rsidP="00141D38">
            <w:pPr>
              <w:spacing w:line="276" w:lineRule="auto"/>
              <w:rPr>
                <w:b/>
                <w:bCs/>
                <w:sz w:val="18"/>
                <w:lang w:eastAsia="ko-KR"/>
              </w:rPr>
            </w:pPr>
            <w:r>
              <w:rPr>
                <w:b/>
                <w:bCs/>
                <w:sz w:val="18"/>
                <w:lang w:eastAsia="ko-KR"/>
              </w:rPr>
              <w:t>Reference [17]</w:t>
            </w:r>
          </w:p>
        </w:tc>
        <w:tc>
          <w:tcPr>
            <w:tcW w:w="2379" w:type="dxa"/>
            <w:shd w:val="clear" w:color="auto" w:fill="auto"/>
            <w:hideMark/>
          </w:tcPr>
          <w:p w14:paraId="1F048232" w14:textId="77777777" w:rsidR="00232CBE" w:rsidRPr="00E855CD" w:rsidRDefault="00232CBE" w:rsidP="00141D38">
            <w:pPr>
              <w:spacing w:line="276" w:lineRule="auto"/>
              <w:rPr>
                <w:sz w:val="18"/>
                <w:lang w:eastAsia="ko-KR"/>
              </w:rPr>
            </w:pPr>
            <w:r w:rsidRPr="00E855CD">
              <w:rPr>
                <w:sz w:val="18"/>
                <w:lang w:eastAsia="ko-KR"/>
              </w:rPr>
              <w:t>40:60</w:t>
            </w:r>
          </w:p>
        </w:tc>
        <w:tc>
          <w:tcPr>
            <w:tcW w:w="2246" w:type="dxa"/>
            <w:shd w:val="clear" w:color="auto" w:fill="auto"/>
            <w:hideMark/>
          </w:tcPr>
          <w:p w14:paraId="0B0375AF" w14:textId="77777777" w:rsidR="00232CBE" w:rsidRPr="00E855CD" w:rsidRDefault="00232CBE" w:rsidP="00141D38">
            <w:pPr>
              <w:spacing w:line="276" w:lineRule="auto"/>
              <w:rPr>
                <w:sz w:val="18"/>
                <w:lang w:eastAsia="ko-KR"/>
              </w:rPr>
            </w:pPr>
            <w:r w:rsidRPr="00E855CD">
              <w:rPr>
                <w:sz w:val="18"/>
                <w:lang w:eastAsia="ko-KR"/>
              </w:rPr>
              <w:t>50:50</w:t>
            </w:r>
          </w:p>
        </w:tc>
        <w:tc>
          <w:tcPr>
            <w:tcW w:w="2217" w:type="dxa"/>
            <w:shd w:val="clear" w:color="auto" w:fill="auto"/>
            <w:hideMark/>
          </w:tcPr>
          <w:p w14:paraId="1EC672EC" w14:textId="77777777" w:rsidR="00232CBE" w:rsidRPr="00E855CD" w:rsidRDefault="00232CBE" w:rsidP="00141D38">
            <w:pPr>
              <w:spacing w:line="276" w:lineRule="auto"/>
              <w:rPr>
                <w:sz w:val="18"/>
                <w:lang w:eastAsia="ko-KR"/>
              </w:rPr>
            </w:pPr>
            <w:r w:rsidRPr="00E855CD">
              <w:rPr>
                <w:sz w:val="18"/>
                <w:lang w:eastAsia="ko-KR"/>
              </w:rPr>
              <w:t>60:40</w:t>
            </w:r>
          </w:p>
        </w:tc>
      </w:tr>
    </w:tbl>
    <w:p w14:paraId="5B7470F9" w14:textId="77777777" w:rsidR="00232CBE" w:rsidRDefault="00232CBE" w:rsidP="00232CBE">
      <w:pPr>
        <w:rPr>
          <w:lang w:val="sv-SE"/>
        </w:rPr>
      </w:pPr>
    </w:p>
    <w:p w14:paraId="1D1EE709" w14:textId="755F2F44" w:rsidR="00232CBE" w:rsidRPr="00337C8C" w:rsidRDefault="00232CBE" w:rsidP="00232CBE">
      <w:pPr>
        <w:rPr>
          <w:b/>
          <w:bCs/>
        </w:rPr>
      </w:pPr>
      <w:r w:rsidRPr="00337C8C">
        <w:rPr>
          <w:b/>
          <w:bCs/>
          <w:highlight w:val="yellow"/>
        </w:rPr>
        <w:t>Q 6.1-2</w:t>
      </w:r>
      <w:r w:rsidRPr="00337C8C">
        <w:rPr>
          <w:b/>
          <w:bCs/>
        </w:rPr>
        <w:t>: What RF-to-baseband cost ratio should be assumed?</w:t>
      </w:r>
    </w:p>
    <w:tbl>
      <w:tblPr>
        <w:tblStyle w:val="af6"/>
        <w:tblW w:w="9631" w:type="dxa"/>
        <w:tblLook w:val="04A0" w:firstRow="1" w:lastRow="0" w:firstColumn="1" w:lastColumn="0" w:noHBand="0" w:noVBand="1"/>
      </w:tblPr>
      <w:tblGrid>
        <w:gridCol w:w="1479"/>
        <w:gridCol w:w="1068"/>
        <w:gridCol w:w="1134"/>
        <w:gridCol w:w="1134"/>
        <w:gridCol w:w="4816"/>
      </w:tblGrid>
      <w:tr w:rsidR="00232CBE" w14:paraId="4A77B3ED" w14:textId="77777777" w:rsidTr="00141D38">
        <w:tc>
          <w:tcPr>
            <w:tcW w:w="1479" w:type="dxa"/>
            <w:shd w:val="clear" w:color="auto" w:fill="D9D9D9" w:themeFill="background1" w:themeFillShade="D9"/>
          </w:tcPr>
          <w:p w14:paraId="4592114C" w14:textId="77777777" w:rsidR="00232CBE" w:rsidRDefault="00232CBE" w:rsidP="00141D38">
            <w:pPr>
              <w:rPr>
                <w:b/>
                <w:bCs/>
              </w:rPr>
            </w:pPr>
            <w:r>
              <w:rPr>
                <w:b/>
                <w:bCs/>
              </w:rPr>
              <w:t>Company</w:t>
            </w:r>
          </w:p>
        </w:tc>
        <w:tc>
          <w:tcPr>
            <w:tcW w:w="1068" w:type="dxa"/>
            <w:shd w:val="clear" w:color="auto" w:fill="D9D9D9" w:themeFill="background1" w:themeFillShade="D9"/>
          </w:tcPr>
          <w:p w14:paraId="0FAE5FF6" w14:textId="77777777" w:rsidR="00232CBE" w:rsidRDefault="00232CBE" w:rsidP="00141D38">
            <w:pPr>
              <w:rPr>
                <w:b/>
                <w:bCs/>
              </w:rPr>
            </w:pPr>
            <w:r>
              <w:rPr>
                <w:b/>
                <w:bCs/>
              </w:rPr>
              <w:t>FR1 FDD</w:t>
            </w:r>
          </w:p>
        </w:tc>
        <w:tc>
          <w:tcPr>
            <w:tcW w:w="1134" w:type="dxa"/>
            <w:shd w:val="clear" w:color="auto" w:fill="D9D9D9" w:themeFill="background1" w:themeFillShade="D9"/>
          </w:tcPr>
          <w:p w14:paraId="2FA4218E" w14:textId="77777777" w:rsidR="00232CBE" w:rsidRDefault="00232CBE" w:rsidP="00141D38">
            <w:pPr>
              <w:rPr>
                <w:b/>
                <w:bCs/>
              </w:rPr>
            </w:pPr>
            <w:r>
              <w:rPr>
                <w:b/>
                <w:bCs/>
              </w:rPr>
              <w:t>FR1 TDD</w:t>
            </w:r>
          </w:p>
        </w:tc>
        <w:tc>
          <w:tcPr>
            <w:tcW w:w="1134" w:type="dxa"/>
            <w:shd w:val="clear" w:color="auto" w:fill="D9D9D9" w:themeFill="background1" w:themeFillShade="D9"/>
          </w:tcPr>
          <w:p w14:paraId="46A81F79" w14:textId="77777777" w:rsidR="00232CBE" w:rsidRDefault="00232CBE" w:rsidP="00141D38">
            <w:pPr>
              <w:rPr>
                <w:b/>
                <w:bCs/>
              </w:rPr>
            </w:pPr>
            <w:r>
              <w:rPr>
                <w:b/>
                <w:bCs/>
              </w:rPr>
              <w:t>FR2 TDD</w:t>
            </w:r>
          </w:p>
        </w:tc>
        <w:tc>
          <w:tcPr>
            <w:tcW w:w="4816" w:type="dxa"/>
            <w:shd w:val="clear" w:color="auto" w:fill="D9D9D9" w:themeFill="background1" w:themeFillShade="D9"/>
          </w:tcPr>
          <w:p w14:paraId="3ACC4B76" w14:textId="77777777" w:rsidR="00232CBE" w:rsidRDefault="00232CBE" w:rsidP="00141D38">
            <w:pPr>
              <w:rPr>
                <w:b/>
                <w:bCs/>
              </w:rPr>
            </w:pPr>
            <w:r>
              <w:rPr>
                <w:b/>
                <w:bCs/>
              </w:rPr>
              <w:t>Comments</w:t>
            </w:r>
          </w:p>
        </w:tc>
      </w:tr>
      <w:tr w:rsidR="00232CBE" w14:paraId="56B7C059" w14:textId="77777777" w:rsidTr="00141D38">
        <w:tc>
          <w:tcPr>
            <w:tcW w:w="1479" w:type="dxa"/>
          </w:tcPr>
          <w:p w14:paraId="6D3E5E91" w14:textId="77777777" w:rsidR="00232CBE" w:rsidRDefault="00232CBE" w:rsidP="00141D38">
            <w:pPr>
              <w:rPr>
                <w:lang w:val="en-US" w:eastAsia="ko-KR"/>
              </w:rPr>
            </w:pPr>
            <w:r>
              <w:rPr>
                <w:lang w:val="en-US" w:eastAsia="ko-KR"/>
              </w:rPr>
              <w:t>Example</w:t>
            </w:r>
          </w:p>
        </w:tc>
        <w:tc>
          <w:tcPr>
            <w:tcW w:w="1068" w:type="dxa"/>
          </w:tcPr>
          <w:p w14:paraId="0CBEC7DB" w14:textId="77777777" w:rsidR="00232CBE" w:rsidRDefault="00232CBE" w:rsidP="00141D38">
            <w:pPr>
              <w:tabs>
                <w:tab w:val="left" w:pos="551"/>
              </w:tabs>
              <w:rPr>
                <w:lang w:val="en-US" w:eastAsia="ko-KR"/>
              </w:rPr>
            </w:pPr>
            <w:r>
              <w:rPr>
                <w:lang w:val="en-US" w:eastAsia="ko-KR"/>
              </w:rPr>
              <w:t>40:60</w:t>
            </w:r>
          </w:p>
        </w:tc>
        <w:tc>
          <w:tcPr>
            <w:tcW w:w="1134" w:type="dxa"/>
          </w:tcPr>
          <w:p w14:paraId="0E05D4AF" w14:textId="77777777" w:rsidR="00232CBE" w:rsidRPr="008E3AB5" w:rsidRDefault="00232CBE" w:rsidP="00141D38">
            <w:pPr>
              <w:rPr>
                <w:lang w:val="en-US"/>
              </w:rPr>
            </w:pPr>
            <w:r>
              <w:rPr>
                <w:lang w:val="en-US"/>
              </w:rPr>
              <w:t>40:60</w:t>
            </w:r>
          </w:p>
        </w:tc>
        <w:tc>
          <w:tcPr>
            <w:tcW w:w="1134" w:type="dxa"/>
          </w:tcPr>
          <w:p w14:paraId="10BCF2ED" w14:textId="77777777" w:rsidR="00232CBE" w:rsidRPr="008E3AB5" w:rsidRDefault="00232CBE" w:rsidP="00141D38">
            <w:pPr>
              <w:rPr>
                <w:lang w:val="en-US"/>
              </w:rPr>
            </w:pPr>
            <w:r>
              <w:rPr>
                <w:lang w:val="en-US"/>
              </w:rPr>
              <w:t>40:60</w:t>
            </w:r>
          </w:p>
        </w:tc>
        <w:tc>
          <w:tcPr>
            <w:tcW w:w="4816" w:type="dxa"/>
          </w:tcPr>
          <w:p w14:paraId="3BC02E29" w14:textId="77777777" w:rsidR="00232CBE" w:rsidRPr="008E3AB5" w:rsidRDefault="00232CBE" w:rsidP="00141D38">
            <w:pPr>
              <w:rPr>
                <w:lang w:val="en-US"/>
              </w:rPr>
            </w:pPr>
          </w:p>
        </w:tc>
      </w:tr>
      <w:tr w:rsidR="00232CBE" w:rsidRPr="008E3AB5" w14:paraId="21D8C69F" w14:textId="77777777" w:rsidTr="00141D38">
        <w:tc>
          <w:tcPr>
            <w:tcW w:w="1479" w:type="dxa"/>
          </w:tcPr>
          <w:p w14:paraId="625AEDEC" w14:textId="4C4FCF57" w:rsidR="00232CBE" w:rsidRDefault="0095598F" w:rsidP="00141D38">
            <w:pPr>
              <w:rPr>
                <w:lang w:val="en-US" w:eastAsia="ko-KR"/>
              </w:rPr>
            </w:pPr>
            <w:r>
              <w:rPr>
                <w:lang w:val="en-US" w:eastAsia="ko-KR"/>
              </w:rPr>
              <w:t>FUTUREWEI</w:t>
            </w:r>
          </w:p>
        </w:tc>
        <w:tc>
          <w:tcPr>
            <w:tcW w:w="1068" w:type="dxa"/>
          </w:tcPr>
          <w:p w14:paraId="55665D89" w14:textId="77777777" w:rsidR="00232CBE" w:rsidRDefault="00232CBE" w:rsidP="00141D38">
            <w:pPr>
              <w:tabs>
                <w:tab w:val="left" w:pos="551"/>
              </w:tabs>
              <w:rPr>
                <w:lang w:val="en-US" w:eastAsia="ko-KR"/>
              </w:rPr>
            </w:pPr>
          </w:p>
        </w:tc>
        <w:tc>
          <w:tcPr>
            <w:tcW w:w="1134" w:type="dxa"/>
          </w:tcPr>
          <w:p w14:paraId="531F32B3" w14:textId="77777777" w:rsidR="00232CBE" w:rsidRPr="008E3AB5" w:rsidRDefault="00232CBE" w:rsidP="00141D38">
            <w:pPr>
              <w:rPr>
                <w:lang w:val="en-US"/>
              </w:rPr>
            </w:pPr>
          </w:p>
        </w:tc>
        <w:tc>
          <w:tcPr>
            <w:tcW w:w="1134" w:type="dxa"/>
          </w:tcPr>
          <w:p w14:paraId="6EE8E660" w14:textId="77777777" w:rsidR="00232CBE" w:rsidRPr="008E3AB5" w:rsidRDefault="00232CBE" w:rsidP="00141D38">
            <w:pPr>
              <w:rPr>
                <w:lang w:val="en-US"/>
              </w:rPr>
            </w:pPr>
          </w:p>
        </w:tc>
        <w:tc>
          <w:tcPr>
            <w:tcW w:w="4816" w:type="dxa"/>
          </w:tcPr>
          <w:p w14:paraId="77DAD98C" w14:textId="5EB01A28" w:rsidR="00232CBE" w:rsidRPr="008E3AB5" w:rsidRDefault="0095598F" w:rsidP="00141D38">
            <w:pPr>
              <w:rPr>
                <w:lang w:val="en-US"/>
              </w:rPr>
            </w:pPr>
            <w:r>
              <w:rPr>
                <w:lang w:val="en-US"/>
              </w:rPr>
              <w:t>Not such a strong feeling as the estimates will be very rough, however very important that we agree to something. Suggest FR1 is kept the same, FR2 either the same or 50:50.</w:t>
            </w:r>
          </w:p>
        </w:tc>
      </w:tr>
      <w:tr w:rsidR="00B1543B" w:rsidRPr="008E3AB5" w14:paraId="2F91C8FF" w14:textId="77777777" w:rsidTr="00141D38">
        <w:tc>
          <w:tcPr>
            <w:tcW w:w="1479" w:type="dxa"/>
          </w:tcPr>
          <w:p w14:paraId="144897DB" w14:textId="32E2F42F" w:rsidR="00B1543B" w:rsidRDefault="00B1543B" w:rsidP="00B1543B">
            <w:pPr>
              <w:rPr>
                <w:lang w:val="en-US" w:eastAsia="ko-KR"/>
              </w:rPr>
            </w:pPr>
            <w:r>
              <w:rPr>
                <w:lang w:val="en-US" w:eastAsia="ko-KR"/>
              </w:rPr>
              <w:t>SONY</w:t>
            </w:r>
          </w:p>
        </w:tc>
        <w:tc>
          <w:tcPr>
            <w:tcW w:w="1068" w:type="dxa"/>
          </w:tcPr>
          <w:p w14:paraId="3FF67B15" w14:textId="47BE8F5B" w:rsidR="00B1543B" w:rsidRDefault="00B1543B" w:rsidP="00B1543B">
            <w:pPr>
              <w:tabs>
                <w:tab w:val="left" w:pos="551"/>
              </w:tabs>
              <w:rPr>
                <w:lang w:val="en-US" w:eastAsia="ko-KR"/>
              </w:rPr>
            </w:pPr>
            <w:r>
              <w:rPr>
                <w:lang w:val="en-US" w:eastAsia="ko-KR"/>
              </w:rPr>
              <w:t>40:60</w:t>
            </w:r>
          </w:p>
        </w:tc>
        <w:tc>
          <w:tcPr>
            <w:tcW w:w="1134" w:type="dxa"/>
          </w:tcPr>
          <w:p w14:paraId="6DDCBC41" w14:textId="748E7F8E" w:rsidR="00B1543B" w:rsidRPr="008E3AB5" w:rsidRDefault="00B1543B" w:rsidP="00B1543B">
            <w:pPr>
              <w:rPr>
                <w:lang w:val="en-US"/>
              </w:rPr>
            </w:pPr>
            <w:r>
              <w:rPr>
                <w:lang w:val="en-US"/>
              </w:rPr>
              <w:t>40:60</w:t>
            </w:r>
          </w:p>
        </w:tc>
        <w:tc>
          <w:tcPr>
            <w:tcW w:w="1134" w:type="dxa"/>
          </w:tcPr>
          <w:p w14:paraId="482EEB78" w14:textId="19C06133" w:rsidR="00B1543B" w:rsidRPr="008E3AB5" w:rsidRDefault="00B1543B" w:rsidP="00B1543B">
            <w:pPr>
              <w:rPr>
                <w:lang w:val="en-US"/>
              </w:rPr>
            </w:pPr>
            <w:r>
              <w:rPr>
                <w:lang w:val="en-US"/>
              </w:rPr>
              <w:t>50:50</w:t>
            </w:r>
          </w:p>
        </w:tc>
        <w:tc>
          <w:tcPr>
            <w:tcW w:w="4816" w:type="dxa"/>
          </w:tcPr>
          <w:p w14:paraId="045DA9B0" w14:textId="77777777" w:rsidR="00B1543B" w:rsidRDefault="00B1543B" w:rsidP="00B1543B">
            <w:pPr>
              <w:rPr>
                <w:lang w:val="en-US"/>
              </w:rPr>
            </w:pPr>
            <w:r>
              <w:rPr>
                <w:lang w:val="en-US"/>
              </w:rPr>
              <w:t>FR1 FDD: similar to 36.888</w:t>
            </w:r>
          </w:p>
          <w:p w14:paraId="18437558" w14:textId="77777777" w:rsidR="00B1543B" w:rsidRDefault="00B1543B" w:rsidP="00B1543B">
            <w:pPr>
              <w:rPr>
                <w:lang w:val="en-US"/>
              </w:rPr>
            </w:pPr>
            <w:r>
              <w:rPr>
                <w:lang w:val="en-US"/>
              </w:rPr>
              <w:t>FR1 TDD: 4RX increases both RF and baseband in proportion, hence also 40:60 ratio</w:t>
            </w:r>
          </w:p>
          <w:p w14:paraId="4B0C3D20" w14:textId="6EF9717B" w:rsidR="00B1543B" w:rsidRPr="008E3AB5" w:rsidRDefault="00B1543B" w:rsidP="00B1543B">
            <w:pPr>
              <w:rPr>
                <w:lang w:val="en-US"/>
              </w:rPr>
            </w:pPr>
            <w:r>
              <w:rPr>
                <w:lang w:val="en-US"/>
              </w:rPr>
              <w:t>FR2 TDD: increased RF cost from antenna panels</w:t>
            </w:r>
          </w:p>
        </w:tc>
      </w:tr>
      <w:tr w:rsidR="00B52403" w:rsidRPr="008E3AB5" w14:paraId="47BED668" w14:textId="77777777" w:rsidTr="00141D38">
        <w:tc>
          <w:tcPr>
            <w:tcW w:w="1479" w:type="dxa"/>
          </w:tcPr>
          <w:p w14:paraId="06D8A659" w14:textId="5187A7BA" w:rsidR="00B52403" w:rsidRDefault="00B52403" w:rsidP="00B52403">
            <w:pPr>
              <w:rPr>
                <w:lang w:val="en-US" w:eastAsia="ko-KR"/>
              </w:rPr>
            </w:pPr>
            <w:r>
              <w:rPr>
                <w:lang w:val="en-US" w:eastAsia="ko-KR"/>
              </w:rPr>
              <w:t>Ericsson</w:t>
            </w:r>
          </w:p>
        </w:tc>
        <w:tc>
          <w:tcPr>
            <w:tcW w:w="1068" w:type="dxa"/>
          </w:tcPr>
          <w:p w14:paraId="4072514A" w14:textId="5C3A6BC0" w:rsidR="00B52403" w:rsidRDefault="00B52403" w:rsidP="00B52403">
            <w:pPr>
              <w:tabs>
                <w:tab w:val="left" w:pos="551"/>
              </w:tabs>
              <w:rPr>
                <w:lang w:val="en-US" w:eastAsia="ko-KR"/>
              </w:rPr>
            </w:pPr>
            <w:r>
              <w:rPr>
                <w:lang w:val="en-US" w:eastAsia="ko-KR"/>
              </w:rPr>
              <w:t>40:60</w:t>
            </w:r>
          </w:p>
        </w:tc>
        <w:tc>
          <w:tcPr>
            <w:tcW w:w="1134" w:type="dxa"/>
          </w:tcPr>
          <w:p w14:paraId="7CA55D1E" w14:textId="48449524" w:rsidR="00B52403" w:rsidRPr="008E3AB5" w:rsidRDefault="00B52403" w:rsidP="00B52403">
            <w:pPr>
              <w:rPr>
                <w:lang w:val="en-US"/>
              </w:rPr>
            </w:pPr>
            <w:r>
              <w:rPr>
                <w:lang w:val="en-US"/>
              </w:rPr>
              <w:t>50:50</w:t>
            </w:r>
          </w:p>
        </w:tc>
        <w:tc>
          <w:tcPr>
            <w:tcW w:w="1134" w:type="dxa"/>
          </w:tcPr>
          <w:p w14:paraId="6EF254E9" w14:textId="0A1A719B" w:rsidR="00B52403" w:rsidRPr="008E3AB5" w:rsidRDefault="00B52403" w:rsidP="00B52403">
            <w:pPr>
              <w:rPr>
                <w:lang w:val="en-US"/>
              </w:rPr>
            </w:pPr>
            <w:r>
              <w:rPr>
                <w:lang w:val="en-US"/>
              </w:rPr>
              <w:t>60:40</w:t>
            </w:r>
          </w:p>
        </w:tc>
        <w:tc>
          <w:tcPr>
            <w:tcW w:w="4816" w:type="dxa"/>
          </w:tcPr>
          <w:p w14:paraId="61B06927" w14:textId="77777777" w:rsidR="00B52403" w:rsidRPr="008E3AB5" w:rsidRDefault="00B52403" w:rsidP="00B52403">
            <w:pPr>
              <w:rPr>
                <w:lang w:val="en-US"/>
              </w:rPr>
            </w:pPr>
          </w:p>
        </w:tc>
      </w:tr>
      <w:tr w:rsidR="000F311B" w:rsidRPr="008E3AB5" w14:paraId="32D7F669" w14:textId="77777777" w:rsidTr="00141D38">
        <w:tc>
          <w:tcPr>
            <w:tcW w:w="1479" w:type="dxa"/>
          </w:tcPr>
          <w:p w14:paraId="7F343A6E" w14:textId="7DF6AE97" w:rsidR="000F311B" w:rsidRDefault="000F311B" w:rsidP="000F311B">
            <w:pPr>
              <w:rPr>
                <w:lang w:val="en-US" w:eastAsia="ko-KR"/>
              </w:rPr>
            </w:pPr>
            <w:r>
              <w:rPr>
                <w:lang w:val="en-US" w:eastAsia="ko-KR"/>
              </w:rPr>
              <w:t>Sierra Wireless</w:t>
            </w:r>
          </w:p>
        </w:tc>
        <w:tc>
          <w:tcPr>
            <w:tcW w:w="1068" w:type="dxa"/>
          </w:tcPr>
          <w:p w14:paraId="11B28852" w14:textId="7B94D52E" w:rsidR="000F311B" w:rsidRDefault="000F311B" w:rsidP="000F311B">
            <w:pPr>
              <w:tabs>
                <w:tab w:val="left" w:pos="551"/>
              </w:tabs>
              <w:rPr>
                <w:lang w:val="en-US" w:eastAsia="ko-KR"/>
              </w:rPr>
            </w:pPr>
            <w:r>
              <w:rPr>
                <w:lang w:val="en-US" w:eastAsia="ko-KR"/>
              </w:rPr>
              <w:t>40:60</w:t>
            </w:r>
          </w:p>
        </w:tc>
        <w:tc>
          <w:tcPr>
            <w:tcW w:w="1134" w:type="dxa"/>
          </w:tcPr>
          <w:p w14:paraId="09247D18" w14:textId="17C34F82" w:rsidR="000F311B" w:rsidRPr="008E3AB5" w:rsidRDefault="000F311B" w:rsidP="000F311B">
            <w:pPr>
              <w:rPr>
                <w:lang w:val="en-US"/>
              </w:rPr>
            </w:pPr>
            <w:r>
              <w:rPr>
                <w:lang w:val="en-US" w:eastAsia="ko-KR"/>
              </w:rPr>
              <w:t>40:60</w:t>
            </w:r>
          </w:p>
        </w:tc>
        <w:tc>
          <w:tcPr>
            <w:tcW w:w="1134" w:type="dxa"/>
          </w:tcPr>
          <w:p w14:paraId="57DFCA40" w14:textId="3ACDE334" w:rsidR="000F311B" w:rsidRPr="008E3AB5" w:rsidRDefault="000F311B" w:rsidP="000F311B">
            <w:pPr>
              <w:rPr>
                <w:lang w:val="en-US"/>
              </w:rPr>
            </w:pPr>
            <w:r>
              <w:rPr>
                <w:lang w:val="en-US"/>
              </w:rPr>
              <w:t>50:50</w:t>
            </w:r>
          </w:p>
        </w:tc>
        <w:tc>
          <w:tcPr>
            <w:tcW w:w="4816" w:type="dxa"/>
          </w:tcPr>
          <w:p w14:paraId="3F5ECC7F" w14:textId="77777777" w:rsidR="000F311B" w:rsidRPr="008E3AB5" w:rsidRDefault="000F311B" w:rsidP="000F311B">
            <w:pPr>
              <w:rPr>
                <w:lang w:val="en-US"/>
              </w:rPr>
            </w:pPr>
          </w:p>
        </w:tc>
      </w:tr>
      <w:tr w:rsidR="00277B16" w:rsidRPr="008E3AB5" w14:paraId="04687172" w14:textId="77777777" w:rsidTr="00141D38">
        <w:tc>
          <w:tcPr>
            <w:tcW w:w="1479" w:type="dxa"/>
          </w:tcPr>
          <w:p w14:paraId="3C3DBEEB" w14:textId="08E8D0ED" w:rsidR="00277B16" w:rsidRDefault="00277B16" w:rsidP="00277B16">
            <w:pPr>
              <w:rPr>
                <w:lang w:val="en-US" w:eastAsia="ko-KR"/>
              </w:rPr>
            </w:pPr>
            <w:proofErr w:type="spellStart"/>
            <w:r>
              <w:rPr>
                <w:lang w:val="en-US" w:eastAsia="ko-KR"/>
              </w:rPr>
              <w:t>InterDigital</w:t>
            </w:r>
            <w:proofErr w:type="spellEnd"/>
          </w:p>
        </w:tc>
        <w:tc>
          <w:tcPr>
            <w:tcW w:w="1068" w:type="dxa"/>
          </w:tcPr>
          <w:p w14:paraId="27D213B1" w14:textId="66A3CEFD" w:rsidR="00277B16" w:rsidRDefault="00277B16" w:rsidP="00277B16">
            <w:pPr>
              <w:tabs>
                <w:tab w:val="left" w:pos="551"/>
              </w:tabs>
              <w:rPr>
                <w:lang w:val="en-US" w:eastAsia="ko-KR"/>
              </w:rPr>
            </w:pPr>
            <w:r>
              <w:rPr>
                <w:lang w:val="en-US" w:eastAsia="ko-KR"/>
              </w:rPr>
              <w:t>40:60</w:t>
            </w:r>
          </w:p>
        </w:tc>
        <w:tc>
          <w:tcPr>
            <w:tcW w:w="1134" w:type="dxa"/>
          </w:tcPr>
          <w:p w14:paraId="414A2A5E" w14:textId="3548B746" w:rsidR="00277B16" w:rsidRDefault="00277B16" w:rsidP="00277B16">
            <w:pPr>
              <w:rPr>
                <w:lang w:val="en-US" w:eastAsia="ko-KR"/>
              </w:rPr>
            </w:pPr>
            <w:r>
              <w:rPr>
                <w:lang w:val="en-US" w:eastAsia="ko-KR"/>
              </w:rPr>
              <w:t>40:60</w:t>
            </w:r>
          </w:p>
        </w:tc>
        <w:tc>
          <w:tcPr>
            <w:tcW w:w="1134" w:type="dxa"/>
          </w:tcPr>
          <w:p w14:paraId="55483369" w14:textId="41ABB978" w:rsidR="00277B16" w:rsidRDefault="00277B16" w:rsidP="00277B16">
            <w:pPr>
              <w:rPr>
                <w:lang w:val="en-US"/>
              </w:rPr>
            </w:pPr>
            <w:r>
              <w:rPr>
                <w:lang w:val="en-US"/>
              </w:rPr>
              <w:t>50:50</w:t>
            </w:r>
          </w:p>
        </w:tc>
        <w:tc>
          <w:tcPr>
            <w:tcW w:w="4816" w:type="dxa"/>
          </w:tcPr>
          <w:p w14:paraId="4DE92620" w14:textId="77777777" w:rsidR="00277B16" w:rsidRPr="008E3AB5" w:rsidRDefault="00277B16" w:rsidP="00277B16">
            <w:pPr>
              <w:rPr>
                <w:lang w:val="en-US"/>
              </w:rPr>
            </w:pPr>
          </w:p>
        </w:tc>
      </w:tr>
      <w:tr w:rsidR="00277B16" w:rsidRPr="008E3AB5" w14:paraId="1828A47F" w14:textId="77777777" w:rsidTr="00141D38">
        <w:tc>
          <w:tcPr>
            <w:tcW w:w="1479" w:type="dxa"/>
          </w:tcPr>
          <w:p w14:paraId="4DFB05B3" w14:textId="6B8012B4" w:rsidR="00277B16" w:rsidRDefault="00277B16" w:rsidP="00277B16">
            <w:pPr>
              <w:rPr>
                <w:lang w:val="en-US" w:eastAsia="ko-KR"/>
              </w:rPr>
            </w:pPr>
            <w:proofErr w:type="spellStart"/>
            <w:r>
              <w:rPr>
                <w:rFonts w:eastAsia="DengXian" w:hint="eastAsia"/>
                <w:lang w:val="en-US" w:eastAsia="zh-CN"/>
              </w:rPr>
              <w:t>S</w:t>
            </w:r>
            <w:r>
              <w:rPr>
                <w:rFonts w:eastAsia="DengXian"/>
                <w:lang w:val="en-US" w:eastAsia="zh-CN"/>
              </w:rPr>
              <w:t>preadtrum</w:t>
            </w:r>
            <w:proofErr w:type="spellEnd"/>
          </w:p>
        </w:tc>
        <w:tc>
          <w:tcPr>
            <w:tcW w:w="1068" w:type="dxa"/>
          </w:tcPr>
          <w:p w14:paraId="32168822" w14:textId="2B5A82E2" w:rsidR="00277B16" w:rsidRDefault="00277B16" w:rsidP="00277B16">
            <w:pPr>
              <w:tabs>
                <w:tab w:val="left" w:pos="551"/>
              </w:tabs>
              <w:rPr>
                <w:lang w:val="en-US" w:eastAsia="ko-KR"/>
              </w:rPr>
            </w:pPr>
            <w:r>
              <w:rPr>
                <w:lang w:val="en-US" w:eastAsia="ko-KR"/>
              </w:rPr>
              <w:t>40:60</w:t>
            </w:r>
          </w:p>
        </w:tc>
        <w:tc>
          <w:tcPr>
            <w:tcW w:w="1134" w:type="dxa"/>
          </w:tcPr>
          <w:p w14:paraId="25714D9B" w14:textId="4A5BE128" w:rsidR="00277B16" w:rsidRDefault="00277B16" w:rsidP="00277B16">
            <w:pPr>
              <w:rPr>
                <w:lang w:val="en-US" w:eastAsia="ko-KR"/>
              </w:rPr>
            </w:pPr>
            <w:r>
              <w:rPr>
                <w:lang w:val="en-US" w:eastAsia="ko-KR"/>
              </w:rPr>
              <w:t>40:60</w:t>
            </w:r>
          </w:p>
        </w:tc>
        <w:tc>
          <w:tcPr>
            <w:tcW w:w="1134" w:type="dxa"/>
          </w:tcPr>
          <w:p w14:paraId="06BAF134" w14:textId="41D99931" w:rsidR="00277B16" w:rsidRDefault="00277B16" w:rsidP="00277B16">
            <w:pPr>
              <w:rPr>
                <w:lang w:val="en-US"/>
              </w:rPr>
            </w:pPr>
            <w:r>
              <w:rPr>
                <w:lang w:val="en-US"/>
              </w:rPr>
              <w:t>50:50</w:t>
            </w:r>
          </w:p>
        </w:tc>
        <w:tc>
          <w:tcPr>
            <w:tcW w:w="4816" w:type="dxa"/>
          </w:tcPr>
          <w:p w14:paraId="53D6C896" w14:textId="77777777" w:rsidR="00277B16" w:rsidRDefault="00277B16" w:rsidP="00277B16">
            <w:pPr>
              <w:rPr>
                <w:sz w:val="18"/>
                <w:lang w:eastAsia="ko-KR"/>
              </w:rPr>
            </w:pPr>
            <w:r>
              <w:rPr>
                <w:sz w:val="18"/>
                <w:lang w:eastAsia="ko-KR"/>
              </w:rPr>
              <w:t xml:space="preserve">FR1 FDD/TDD: </w:t>
            </w:r>
            <w:r>
              <w:rPr>
                <w:lang w:val="en-US"/>
              </w:rPr>
              <w:t>similar to 36.888</w:t>
            </w:r>
          </w:p>
          <w:p w14:paraId="4CC40CB7" w14:textId="71DA0FE3" w:rsidR="00277B16" w:rsidRPr="008E3AB5" w:rsidRDefault="00277B16" w:rsidP="00277B16">
            <w:pPr>
              <w:rPr>
                <w:lang w:val="en-US"/>
              </w:rPr>
            </w:pPr>
            <w:r>
              <w:rPr>
                <w:sz w:val="18"/>
                <w:lang w:eastAsia="ko-KR"/>
              </w:rPr>
              <w:t>FR2: RF cost is higher</w:t>
            </w:r>
          </w:p>
        </w:tc>
      </w:tr>
      <w:tr w:rsidR="00331F05" w:rsidRPr="008E3AB5" w14:paraId="588B8F93" w14:textId="77777777" w:rsidTr="00141D38">
        <w:tc>
          <w:tcPr>
            <w:tcW w:w="1479" w:type="dxa"/>
          </w:tcPr>
          <w:p w14:paraId="6D079121" w14:textId="08496E6B" w:rsidR="00331F05" w:rsidRDefault="00331F05" w:rsidP="00331F05">
            <w:pPr>
              <w:rPr>
                <w:rFonts w:eastAsia="DengXian"/>
                <w:lang w:val="en-US" w:eastAsia="zh-CN"/>
              </w:rPr>
            </w:pPr>
            <w:r>
              <w:rPr>
                <w:lang w:val="en-US" w:eastAsia="ko-KR"/>
              </w:rPr>
              <w:t>ZTE,Sanechips</w:t>
            </w:r>
          </w:p>
        </w:tc>
        <w:tc>
          <w:tcPr>
            <w:tcW w:w="1068" w:type="dxa"/>
          </w:tcPr>
          <w:p w14:paraId="56579BF8" w14:textId="041DB473" w:rsidR="00331F05" w:rsidRDefault="00331F05" w:rsidP="00331F05">
            <w:pPr>
              <w:tabs>
                <w:tab w:val="left" w:pos="551"/>
              </w:tabs>
              <w:rPr>
                <w:lang w:val="en-US" w:eastAsia="ko-KR"/>
              </w:rPr>
            </w:pPr>
            <w:r>
              <w:rPr>
                <w:lang w:val="en-US" w:eastAsia="ko-KR"/>
              </w:rPr>
              <w:t>40:60</w:t>
            </w:r>
          </w:p>
        </w:tc>
        <w:tc>
          <w:tcPr>
            <w:tcW w:w="1134" w:type="dxa"/>
          </w:tcPr>
          <w:p w14:paraId="7A075208" w14:textId="02A04E63" w:rsidR="00331F05" w:rsidRDefault="00331F05" w:rsidP="00331F05">
            <w:pPr>
              <w:rPr>
                <w:lang w:val="en-US" w:eastAsia="ko-KR"/>
              </w:rPr>
            </w:pPr>
            <w:r>
              <w:rPr>
                <w:lang w:val="en-US" w:eastAsia="ko-KR"/>
              </w:rPr>
              <w:t>40:60</w:t>
            </w:r>
          </w:p>
        </w:tc>
        <w:tc>
          <w:tcPr>
            <w:tcW w:w="1134" w:type="dxa"/>
          </w:tcPr>
          <w:p w14:paraId="05E2EE0D" w14:textId="5AEBDEB1" w:rsidR="00331F05" w:rsidRDefault="00331F05" w:rsidP="00331F05">
            <w:pPr>
              <w:rPr>
                <w:lang w:val="en-US"/>
              </w:rPr>
            </w:pPr>
            <w:r>
              <w:rPr>
                <w:lang w:val="en-US"/>
              </w:rPr>
              <w:t>50:50</w:t>
            </w:r>
          </w:p>
        </w:tc>
        <w:tc>
          <w:tcPr>
            <w:tcW w:w="4816" w:type="dxa"/>
          </w:tcPr>
          <w:p w14:paraId="6DD326FC" w14:textId="77777777" w:rsidR="00331F05" w:rsidRDefault="00331F05" w:rsidP="00331F05">
            <w:pPr>
              <w:rPr>
                <w:sz w:val="18"/>
                <w:lang w:eastAsia="ko-KR"/>
              </w:rPr>
            </w:pPr>
          </w:p>
        </w:tc>
      </w:tr>
    </w:tbl>
    <w:p w14:paraId="2214DE8E" w14:textId="77777777" w:rsidR="00232CBE" w:rsidRDefault="00232CBE" w:rsidP="00232CBE">
      <w:pPr>
        <w:rPr>
          <w:lang w:val="sv-SE"/>
        </w:rPr>
      </w:pPr>
    </w:p>
    <w:p w14:paraId="15AAC135" w14:textId="77777777" w:rsidR="00232CBE" w:rsidRDefault="00232CBE" w:rsidP="00232CBE">
      <w:pPr>
        <w:rPr>
          <w:lang w:val="sv-SE"/>
        </w:rPr>
      </w:pPr>
      <w:r>
        <w:rPr>
          <w:lang w:val="sv-SE"/>
        </w:rPr>
        <w:t>Several contributions discuss the detailed cost breakdown for the reference NR devices either qualitatively [1, 12] or quantitatively [6, 17, 30]. For more detailed information, see the respective contributions.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1"/>
        <w:gridCol w:w="2290"/>
        <w:gridCol w:w="2268"/>
        <w:gridCol w:w="2217"/>
      </w:tblGrid>
      <w:tr w:rsidR="00232CBE" w:rsidRPr="00E855CD" w14:paraId="16D8EFAF" w14:textId="77777777" w:rsidTr="00141D38">
        <w:trPr>
          <w:trHeight w:val="20"/>
        </w:trPr>
        <w:tc>
          <w:tcPr>
            <w:tcW w:w="2241" w:type="dxa"/>
            <w:shd w:val="clear" w:color="auto" w:fill="AEAAAA"/>
            <w:hideMark/>
          </w:tcPr>
          <w:p w14:paraId="52C2DD01" w14:textId="77777777" w:rsidR="00232CBE" w:rsidRPr="00E855CD" w:rsidRDefault="00232CBE" w:rsidP="00141D38">
            <w:pPr>
              <w:spacing w:line="276" w:lineRule="auto"/>
              <w:rPr>
                <w:b/>
                <w:bCs/>
                <w:sz w:val="18"/>
                <w:lang w:eastAsia="ko-KR"/>
              </w:rPr>
            </w:pPr>
            <w:r w:rsidRPr="00E855CD">
              <w:rPr>
                <w:b/>
                <w:bCs/>
                <w:sz w:val="18"/>
                <w:lang w:eastAsia="ko-KR"/>
              </w:rPr>
              <w:lastRenderedPageBreak/>
              <w:t>Functional block</w:t>
            </w:r>
          </w:p>
        </w:tc>
        <w:tc>
          <w:tcPr>
            <w:tcW w:w="2290" w:type="dxa"/>
            <w:shd w:val="clear" w:color="auto" w:fill="AEAAAA"/>
            <w:hideMark/>
          </w:tcPr>
          <w:p w14:paraId="18A54589" w14:textId="77777777" w:rsidR="00232CBE" w:rsidRPr="00E855CD" w:rsidRDefault="00232CBE" w:rsidP="00141D38">
            <w:pPr>
              <w:spacing w:line="276" w:lineRule="auto"/>
              <w:rPr>
                <w:b/>
                <w:bCs/>
                <w:sz w:val="18"/>
                <w:lang w:eastAsia="ko-KR"/>
              </w:rPr>
            </w:pPr>
            <w:r w:rsidRPr="00E855CD">
              <w:rPr>
                <w:b/>
                <w:bCs/>
                <w:sz w:val="18"/>
                <w:lang w:eastAsia="ko-KR"/>
              </w:rPr>
              <w:t>FR1 FDD (2Rx)</w:t>
            </w:r>
          </w:p>
        </w:tc>
        <w:tc>
          <w:tcPr>
            <w:tcW w:w="2268" w:type="dxa"/>
            <w:shd w:val="clear" w:color="auto" w:fill="AEAAAA"/>
            <w:hideMark/>
          </w:tcPr>
          <w:p w14:paraId="176947E7" w14:textId="77777777" w:rsidR="00232CBE" w:rsidRPr="00E855CD" w:rsidRDefault="00232CBE" w:rsidP="00141D38">
            <w:pPr>
              <w:spacing w:line="276" w:lineRule="auto"/>
              <w:rPr>
                <w:b/>
                <w:bCs/>
                <w:sz w:val="18"/>
                <w:lang w:eastAsia="ko-KR"/>
              </w:rPr>
            </w:pPr>
            <w:r w:rsidRPr="00E855CD">
              <w:rPr>
                <w:b/>
                <w:bCs/>
                <w:sz w:val="18"/>
                <w:lang w:eastAsia="ko-KR"/>
              </w:rPr>
              <w:t>FR1 TDD (4Rx)</w:t>
            </w:r>
          </w:p>
        </w:tc>
        <w:tc>
          <w:tcPr>
            <w:tcW w:w="2217" w:type="dxa"/>
            <w:shd w:val="clear" w:color="auto" w:fill="AEAAAA"/>
            <w:hideMark/>
          </w:tcPr>
          <w:p w14:paraId="3CF8260F" w14:textId="77777777" w:rsidR="00232CBE" w:rsidRPr="00E855CD" w:rsidRDefault="00232CBE" w:rsidP="00141D38">
            <w:pPr>
              <w:spacing w:line="276" w:lineRule="auto"/>
              <w:rPr>
                <w:b/>
                <w:bCs/>
                <w:sz w:val="18"/>
                <w:lang w:eastAsia="ko-KR"/>
              </w:rPr>
            </w:pPr>
            <w:r w:rsidRPr="00E855CD">
              <w:rPr>
                <w:b/>
                <w:bCs/>
                <w:sz w:val="18"/>
                <w:lang w:eastAsia="ko-KR"/>
              </w:rPr>
              <w:t>FR2</w:t>
            </w:r>
          </w:p>
        </w:tc>
      </w:tr>
      <w:tr w:rsidR="00232CBE" w:rsidRPr="00E855CD" w14:paraId="29E81BBB" w14:textId="77777777" w:rsidTr="00141D38">
        <w:trPr>
          <w:trHeight w:val="20"/>
        </w:trPr>
        <w:tc>
          <w:tcPr>
            <w:tcW w:w="9016" w:type="dxa"/>
            <w:gridSpan w:val="4"/>
            <w:shd w:val="clear" w:color="auto" w:fill="E7E6E6"/>
            <w:vAlign w:val="center"/>
            <w:hideMark/>
          </w:tcPr>
          <w:p w14:paraId="1B6FC513" w14:textId="77777777" w:rsidR="00232CBE" w:rsidRPr="00E855CD" w:rsidRDefault="00232CBE" w:rsidP="00141D38">
            <w:pPr>
              <w:spacing w:line="276" w:lineRule="auto"/>
              <w:jc w:val="center"/>
              <w:rPr>
                <w:b/>
                <w:sz w:val="18"/>
                <w:lang w:eastAsia="ko-KR"/>
              </w:rPr>
            </w:pPr>
            <w:r w:rsidRPr="00E855CD">
              <w:rPr>
                <w:b/>
                <w:sz w:val="18"/>
                <w:lang w:eastAsia="ko-KR"/>
              </w:rPr>
              <w:t>RF</w:t>
            </w:r>
          </w:p>
        </w:tc>
      </w:tr>
      <w:tr w:rsidR="00232CBE" w:rsidRPr="00E855CD" w14:paraId="7EFC63AD" w14:textId="77777777" w:rsidTr="00141D38">
        <w:trPr>
          <w:trHeight w:val="20"/>
        </w:trPr>
        <w:tc>
          <w:tcPr>
            <w:tcW w:w="2241" w:type="dxa"/>
            <w:shd w:val="clear" w:color="auto" w:fill="E7E6E6"/>
          </w:tcPr>
          <w:p w14:paraId="487CA6C1" w14:textId="77777777" w:rsidR="00232CBE" w:rsidRPr="00E855CD" w:rsidRDefault="00232CBE" w:rsidP="00141D38">
            <w:pPr>
              <w:spacing w:line="276" w:lineRule="auto"/>
              <w:rPr>
                <w:rFonts w:eastAsia="SimSun"/>
                <w:sz w:val="18"/>
                <w:lang w:eastAsia="zh-CN"/>
              </w:rPr>
            </w:pPr>
            <w:r w:rsidRPr="00E855CD">
              <w:rPr>
                <w:rFonts w:eastAsia="SimSun" w:hint="eastAsia"/>
                <w:sz w:val="18"/>
                <w:lang w:eastAsia="zh-CN"/>
              </w:rPr>
              <w:t>A</w:t>
            </w:r>
            <w:r w:rsidRPr="00E855CD">
              <w:rPr>
                <w:rFonts w:eastAsia="SimSun"/>
                <w:sz w:val="18"/>
                <w:lang w:eastAsia="zh-CN"/>
              </w:rPr>
              <w:t xml:space="preserve">ntenna </w:t>
            </w:r>
            <w:r>
              <w:rPr>
                <w:rFonts w:eastAsia="SimSun"/>
                <w:sz w:val="18"/>
                <w:lang w:eastAsia="zh-CN"/>
              </w:rPr>
              <w:t>a</w:t>
            </w:r>
            <w:r w:rsidRPr="00E855CD">
              <w:rPr>
                <w:rFonts w:eastAsia="SimSun"/>
                <w:sz w:val="18"/>
                <w:lang w:eastAsia="zh-CN"/>
              </w:rPr>
              <w:t>rray for FR2</w:t>
            </w:r>
          </w:p>
        </w:tc>
        <w:tc>
          <w:tcPr>
            <w:tcW w:w="2290" w:type="dxa"/>
            <w:shd w:val="clear" w:color="auto" w:fill="auto"/>
          </w:tcPr>
          <w:p w14:paraId="71162170" w14:textId="77777777" w:rsidR="00232CBE" w:rsidRPr="00B31A12" w:rsidRDefault="00232CBE" w:rsidP="00141D38">
            <w:pPr>
              <w:spacing w:line="276" w:lineRule="auto"/>
              <w:rPr>
                <w:sz w:val="18"/>
                <w:lang w:eastAsia="ko-KR"/>
              </w:rPr>
            </w:pPr>
          </w:p>
        </w:tc>
        <w:tc>
          <w:tcPr>
            <w:tcW w:w="2268" w:type="dxa"/>
            <w:shd w:val="clear" w:color="auto" w:fill="auto"/>
          </w:tcPr>
          <w:p w14:paraId="790DB208" w14:textId="77777777" w:rsidR="00232CBE" w:rsidRPr="00B31A12" w:rsidRDefault="00232CBE" w:rsidP="00141D38">
            <w:pPr>
              <w:spacing w:line="276" w:lineRule="auto"/>
              <w:rPr>
                <w:sz w:val="18"/>
                <w:lang w:eastAsia="ko-KR"/>
              </w:rPr>
            </w:pPr>
          </w:p>
        </w:tc>
        <w:tc>
          <w:tcPr>
            <w:tcW w:w="2217" w:type="dxa"/>
            <w:shd w:val="clear" w:color="auto" w:fill="auto"/>
          </w:tcPr>
          <w:p w14:paraId="1D73CFEC" w14:textId="77777777" w:rsidR="00232CBE" w:rsidRPr="00B31A12" w:rsidRDefault="00232CBE" w:rsidP="00141D38">
            <w:pPr>
              <w:spacing w:line="276" w:lineRule="auto"/>
              <w:rPr>
                <w:sz w:val="18"/>
                <w:lang w:eastAsia="ko-KR"/>
              </w:rPr>
            </w:pPr>
            <w:r w:rsidRPr="00B31A12">
              <w:rPr>
                <w:rFonts w:eastAsia="SimSun"/>
                <w:sz w:val="18"/>
                <w:lang w:eastAsia="zh-CN"/>
              </w:rPr>
              <w:t>30%~35%</w:t>
            </w:r>
            <w:r w:rsidRPr="00B31A12">
              <w:rPr>
                <w:sz w:val="18"/>
                <w:lang w:eastAsia="ko-KR"/>
              </w:rPr>
              <w:t xml:space="preserve"> </w:t>
            </w:r>
            <w:r>
              <w:rPr>
                <w:sz w:val="18"/>
                <w:lang w:eastAsia="ko-KR"/>
              </w:rPr>
              <w:t>[17]</w:t>
            </w:r>
          </w:p>
        </w:tc>
      </w:tr>
      <w:tr w:rsidR="00232CBE" w:rsidRPr="00E855CD" w14:paraId="6A1BF3D6" w14:textId="77777777" w:rsidTr="00141D38">
        <w:trPr>
          <w:trHeight w:val="20"/>
        </w:trPr>
        <w:tc>
          <w:tcPr>
            <w:tcW w:w="2241" w:type="dxa"/>
            <w:shd w:val="clear" w:color="auto" w:fill="E7E6E6"/>
            <w:hideMark/>
          </w:tcPr>
          <w:p w14:paraId="3388E6F9" w14:textId="77777777" w:rsidR="00232CBE" w:rsidRPr="00E855CD" w:rsidRDefault="00232CBE" w:rsidP="00141D38">
            <w:pPr>
              <w:spacing w:line="276" w:lineRule="auto"/>
              <w:rPr>
                <w:sz w:val="18"/>
                <w:lang w:eastAsia="ko-KR"/>
              </w:rPr>
            </w:pPr>
            <w:r w:rsidRPr="00E855CD">
              <w:rPr>
                <w:sz w:val="18"/>
                <w:lang w:eastAsia="ko-KR"/>
              </w:rPr>
              <w:t xml:space="preserve">Power amplifier </w:t>
            </w:r>
          </w:p>
        </w:tc>
        <w:tc>
          <w:tcPr>
            <w:tcW w:w="2290" w:type="dxa"/>
            <w:shd w:val="clear" w:color="auto" w:fill="auto"/>
            <w:hideMark/>
          </w:tcPr>
          <w:p w14:paraId="2611B381" w14:textId="77777777" w:rsidR="00232CBE" w:rsidRPr="00B31A12" w:rsidRDefault="00232CBE" w:rsidP="00141D38">
            <w:pPr>
              <w:spacing w:line="276" w:lineRule="auto"/>
              <w:rPr>
                <w:sz w:val="18"/>
                <w:lang w:eastAsia="ko-KR"/>
              </w:rPr>
            </w:pPr>
            <w:r w:rsidRPr="00B31A12">
              <w:rPr>
                <w:sz w:val="18"/>
                <w:lang w:eastAsia="ko-KR"/>
              </w:rPr>
              <w:t xml:space="preserve">25%-30% </w:t>
            </w:r>
            <w:r>
              <w:rPr>
                <w:sz w:val="18"/>
                <w:lang w:eastAsia="ko-KR"/>
              </w:rPr>
              <w:t>[17]</w:t>
            </w:r>
          </w:p>
          <w:p w14:paraId="10201590" w14:textId="77777777" w:rsidR="00232CBE" w:rsidRDefault="00232CBE" w:rsidP="00141D38">
            <w:pPr>
              <w:spacing w:line="276" w:lineRule="auto"/>
              <w:rPr>
                <w:sz w:val="18"/>
                <w:lang w:eastAsia="ko-KR"/>
              </w:rPr>
            </w:pPr>
            <w:r w:rsidRPr="00B31A12">
              <w:rPr>
                <w:sz w:val="18"/>
                <w:lang w:eastAsia="ko-KR"/>
              </w:rPr>
              <w:t xml:space="preserve">25% </w:t>
            </w:r>
            <w:r>
              <w:rPr>
                <w:sz w:val="18"/>
                <w:lang w:eastAsia="ko-KR"/>
              </w:rPr>
              <w:t>[6]</w:t>
            </w:r>
          </w:p>
          <w:p w14:paraId="39E7E38B" w14:textId="77777777" w:rsidR="00232CBE" w:rsidRPr="00B31A12" w:rsidRDefault="00232CBE" w:rsidP="00141D38">
            <w:pPr>
              <w:spacing w:line="276" w:lineRule="auto"/>
              <w:rPr>
                <w:sz w:val="18"/>
                <w:lang w:eastAsia="ko-KR"/>
              </w:rPr>
            </w:pPr>
            <w:r>
              <w:rPr>
                <w:sz w:val="18"/>
                <w:lang w:eastAsia="ko-KR"/>
              </w:rPr>
              <w:t>25% [20]</w:t>
            </w:r>
          </w:p>
          <w:p w14:paraId="1011281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D3C8120" w14:textId="77777777" w:rsidR="00232CBE" w:rsidRPr="00B31A12" w:rsidRDefault="00232CBE" w:rsidP="00141D38">
            <w:pPr>
              <w:spacing w:line="276" w:lineRule="auto"/>
              <w:rPr>
                <w:sz w:val="18"/>
                <w:lang w:eastAsia="ko-KR"/>
              </w:rPr>
            </w:pPr>
            <w:r w:rsidRPr="00B31A12">
              <w:rPr>
                <w:sz w:val="18"/>
                <w:lang w:eastAsia="ko-KR"/>
              </w:rPr>
              <w:t xml:space="preserve">28%-35% </w:t>
            </w:r>
            <w:r>
              <w:rPr>
                <w:sz w:val="18"/>
                <w:lang w:eastAsia="ko-KR"/>
              </w:rPr>
              <w:t>[17]</w:t>
            </w:r>
          </w:p>
          <w:p w14:paraId="1532A95B" w14:textId="77777777" w:rsidR="00232CBE" w:rsidRDefault="00232CBE" w:rsidP="00141D38">
            <w:pPr>
              <w:spacing w:line="276" w:lineRule="auto"/>
              <w:rPr>
                <w:sz w:val="18"/>
                <w:lang w:eastAsia="ko-KR"/>
              </w:rPr>
            </w:pPr>
            <w:r w:rsidRPr="00B31A12">
              <w:rPr>
                <w:sz w:val="18"/>
                <w:lang w:eastAsia="ko-KR"/>
              </w:rPr>
              <w:t xml:space="preserve">16% </w:t>
            </w:r>
            <w:r>
              <w:rPr>
                <w:sz w:val="18"/>
                <w:lang w:eastAsia="ko-KR"/>
              </w:rPr>
              <w:t>[6]</w:t>
            </w:r>
          </w:p>
          <w:p w14:paraId="5397BDEE" w14:textId="77777777" w:rsidR="00232CBE" w:rsidRPr="00B31A12" w:rsidRDefault="00232CBE" w:rsidP="00141D38">
            <w:pPr>
              <w:spacing w:line="276" w:lineRule="auto"/>
              <w:rPr>
                <w:sz w:val="18"/>
                <w:lang w:eastAsia="ko-KR"/>
              </w:rPr>
            </w:pPr>
            <w:r>
              <w:rPr>
                <w:sz w:val="18"/>
                <w:lang w:eastAsia="ko-KR"/>
              </w:rPr>
              <w:t>25% [20]</w:t>
            </w:r>
          </w:p>
          <w:p w14:paraId="7F5E444D"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E6F2CF1" w14:textId="77777777" w:rsidR="00232CBE" w:rsidRPr="00B31A12" w:rsidRDefault="00232CBE" w:rsidP="00141D38">
            <w:pPr>
              <w:spacing w:line="276" w:lineRule="auto"/>
              <w:rPr>
                <w:sz w:val="18"/>
                <w:lang w:eastAsia="ko-KR"/>
              </w:rPr>
            </w:pPr>
            <w:r w:rsidRPr="00B31A12">
              <w:rPr>
                <w:sz w:val="18"/>
                <w:lang w:eastAsia="ko-KR"/>
              </w:rPr>
              <w:t xml:space="preserve">15%~20% </w:t>
            </w:r>
            <w:r>
              <w:rPr>
                <w:sz w:val="18"/>
                <w:lang w:eastAsia="ko-KR"/>
              </w:rPr>
              <w:t>[17]</w:t>
            </w:r>
          </w:p>
        </w:tc>
      </w:tr>
      <w:tr w:rsidR="00232CBE" w:rsidRPr="00E855CD" w14:paraId="6A1894B5" w14:textId="77777777" w:rsidTr="00141D38">
        <w:trPr>
          <w:trHeight w:val="20"/>
        </w:trPr>
        <w:tc>
          <w:tcPr>
            <w:tcW w:w="2241" w:type="dxa"/>
            <w:shd w:val="clear" w:color="auto" w:fill="E7E6E6"/>
            <w:hideMark/>
          </w:tcPr>
          <w:p w14:paraId="4D665439" w14:textId="77777777" w:rsidR="00232CBE" w:rsidRPr="00E855CD" w:rsidRDefault="00232CBE" w:rsidP="00141D38">
            <w:pPr>
              <w:spacing w:line="276" w:lineRule="auto"/>
              <w:rPr>
                <w:sz w:val="18"/>
                <w:lang w:eastAsia="ko-KR"/>
              </w:rPr>
            </w:pPr>
            <w:r w:rsidRPr="00E855CD">
              <w:rPr>
                <w:sz w:val="18"/>
                <w:lang w:eastAsia="ko-KR"/>
              </w:rPr>
              <w:t>Filters</w:t>
            </w:r>
          </w:p>
        </w:tc>
        <w:tc>
          <w:tcPr>
            <w:tcW w:w="2290" w:type="dxa"/>
            <w:shd w:val="clear" w:color="auto" w:fill="auto"/>
            <w:hideMark/>
          </w:tcPr>
          <w:p w14:paraId="69B9F5BB"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E14FDC6"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26584B8E" w14:textId="77777777" w:rsidR="00232CBE" w:rsidRPr="00B31A12" w:rsidRDefault="00232CBE" w:rsidP="00141D38">
            <w:pPr>
              <w:spacing w:line="276" w:lineRule="auto"/>
              <w:rPr>
                <w:sz w:val="18"/>
                <w:lang w:eastAsia="ko-KR"/>
              </w:rPr>
            </w:pPr>
            <w:r>
              <w:rPr>
                <w:sz w:val="18"/>
                <w:lang w:eastAsia="ko-KR"/>
              </w:rPr>
              <w:t>10% [20]</w:t>
            </w:r>
          </w:p>
          <w:p w14:paraId="24574A06"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43BF8DF0"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26B50E26"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0AEC991B" w14:textId="77777777" w:rsidR="00232CBE" w:rsidRPr="00B31A12" w:rsidRDefault="00232CBE" w:rsidP="00141D38">
            <w:pPr>
              <w:spacing w:line="276" w:lineRule="auto"/>
              <w:rPr>
                <w:sz w:val="18"/>
                <w:lang w:eastAsia="ko-KR"/>
              </w:rPr>
            </w:pPr>
            <w:r>
              <w:rPr>
                <w:sz w:val="18"/>
                <w:lang w:eastAsia="ko-KR"/>
              </w:rPr>
              <w:t>10% [20]</w:t>
            </w:r>
          </w:p>
          <w:p w14:paraId="31BA575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54B620E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6D1772BA" w14:textId="77777777" w:rsidTr="00141D38">
        <w:trPr>
          <w:trHeight w:val="20"/>
        </w:trPr>
        <w:tc>
          <w:tcPr>
            <w:tcW w:w="2241" w:type="dxa"/>
            <w:shd w:val="clear" w:color="auto" w:fill="E7E6E6"/>
            <w:hideMark/>
          </w:tcPr>
          <w:p w14:paraId="4C0DC157" w14:textId="77777777" w:rsidR="00232CBE" w:rsidRPr="00E855CD" w:rsidRDefault="00232CBE" w:rsidP="00141D38">
            <w:pPr>
              <w:spacing w:line="276" w:lineRule="auto"/>
              <w:rPr>
                <w:sz w:val="18"/>
                <w:lang w:eastAsia="ko-KR"/>
              </w:rPr>
            </w:pPr>
            <w:r w:rsidRPr="00E855CD">
              <w:rPr>
                <w:sz w:val="18"/>
                <w:lang w:eastAsia="ko-KR"/>
              </w:rPr>
              <w:t>RF transceiver</w:t>
            </w:r>
            <w:r w:rsidRPr="00E855CD">
              <w:rPr>
                <w:sz w:val="18"/>
                <w:lang w:eastAsia="ko-KR"/>
              </w:rPr>
              <w:br/>
              <w:t>(including LNAs, mixer, and local oscillator)</w:t>
            </w:r>
          </w:p>
        </w:tc>
        <w:tc>
          <w:tcPr>
            <w:tcW w:w="2290" w:type="dxa"/>
            <w:shd w:val="clear" w:color="auto" w:fill="auto"/>
            <w:hideMark/>
          </w:tcPr>
          <w:p w14:paraId="46BEFB6D" w14:textId="77777777" w:rsidR="00232CBE" w:rsidRPr="00B31A12" w:rsidRDefault="00232CBE" w:rsidP="00141D38">
            <w:pPr>
              <w:spacing w:line="276" w:lineRule="auto"/>
              <w:rPr>
                <w:sz w:val="18"/>
                <w:lang w:eastAsia="ko-KR"/>
              </w:rPr>
            </w:pPr>
            <w:r w:rsidRPr="00B31A12">
              <w:rPr>
                <w:sz w:val="18"/>
                <w:lang w:eastAsia="ko-KR"/>
              </w:rPr>
              <w:t xml:space="preserve">40%-50% </w:t>
            </w:r>
            <w:r>
              <w:rPr>
                <w:sz w:val="18"/>
                <w:lang w:eastAsia="ko-KR"/>
              </w:rPr>
              <w:t>[17]</w:t>
            </w:r>
          </w:p>
          <w:p w14:paraId="27C04FC1" w14:textId="77777777" w:rsidR="00232CBE" w:rsidRPr="00B31A12" w:rsidRDefault="00232CBE" w:rsidP="00141D38">
            <w:pPr>
              <w:spacing w:line="276" w:lineRule="auto"/>
              <w:rPr>
                <w:sz w:val="18"/>
                <w:lang w:eastAsia="ko-KR"/>
              </w:rPr>
            </w:pPr>
            <w:r w:rsidRPr="00B31A12">
              <w:rPr>
                <w:sz w:val="18"/>
                <w:lang w:eastAsia="ko-KR"/>
              </w:rPr>
              <w:t xml:space="preserve">45% </w:t>
            </w:r>
            <w:r>
              <w:rPr>
                <w:sz w:val="18"/>
                <w:lang w:eastAsia="ko-KR"/>
              </w:rPr>
              <w:t>[6]</w:t>
            </w:r>
          </w:p>
          <w:p w14:paraId="17C059B6" w14:textId="77777777" w:rsidR="00232CBE" w:rsidRPr="00B31A12" w:rsidRDefault="00232CBE" w:rsidP="00141D38">
            <w:pPr>
              <w:spacing w:line="276" w:lineRule="auto"/>
              <w:rPr>
                <w:sz w:val="18"/>
                <w:lang w:eastAsia="ko-KR"/>
              </w:rPr>
            </w:pPr>
            <w:r>
              <w:rPr>
                <w:sz w:val="18"/>
                <w:lang w:eastAsia="ko-KR"/>
              </w:rPr>
              <w:t>40% [20]</w:t>
            </w:r>
          </w:p>
          <w:p w14:paraId="493E503E"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76992C0B" w14:textId="77777777" w:rsidR="00232CBE" w:rsidRPr="00B31A12" w:rsidRDefault="00232CBE" w:rsidP="00141D38">
            <w:pPr>
              <w:spacing w:line="276" w:lineRule="auto"/>
              <w:rPr>
                <w:sz w:val="18"/>
                <w:lang w:eastAsia="ko-KR"/>
              </w:rPr>
            </w:pPr>
            <w:r w:rsidRPr="00B31A12">
              <w:rPr>
                <w:sz w:val="18"/>
                <w:lang w:eastAsia="ko-KR"/>
              </w:rPr>
              <w:t xml:space="preserve">45%-55% </w:t>
            </w:r>
            <w:r>
              <w:rPr>
                <w:sz w:val="18"/>
                <w:lang w:eastAsia="ko-KR"/>
              </w:rPr>
              <w:t>[17]</w:t>
            </w:r>
          </w:p>
          <w:p w14:paraId="6D3B93CF" w14:textId="77777777" w:rsidR="00232CBE" w:rsidRPr="00B31A12" w:rsidRDefault="00232CBE" w:rsidP="00141D38">
            <w:pPr>
              <w:spacing w:line="276" w:lineRule="auto"/>
              <w:rPr>
                <w:sz w:val="18"/>
                <w:lang w:eastAsia="ko-KR"/>
              </w:rPr>
            </w:pPr>
            <w:r w:rsidRPr="00B31A12">
              <w:rPr>
                <w:sz w:val="18"/>
                <w:lang w:eastAsia="ko-KR"/>
              </w:rPr>
              <w:t xml:space="preserve">58% </w:t>
            </w:r>
            <w:r>
              <w:rPr>
                <w:sz w:val="18"/>
                <w:lang w:eastAsia="ko-KR"/>
              </w:rPr>
              <w:t>[6]</w:t>
            </w:r>
          </w:p>
          <w:p w14:paraId="21A2691B" w14:textId="77777777" w:rsidR="00232CBE" w:rsidRPr="00B31A12" w:rsidRDefault="00232CBE" w:rsidP="00141D38">
            <w:pPr>
              <w:spacing w:line="276" w:lineRule="auto"/>
              <w:rPr>
                <w:sz w:val="18"/>
                <w:lang w:eastAsia="ko-KR"/>
              </w:rPr>
            </w:pPr>
            <w:r>
              <w:rPr>
                <w:sz w:val="18"/>
                <w:lang w:eastAsia="ko-KR"/>
              </w:rPr>
              <w:t>40% [20]</w:t>
            </w:r>
          </w:p>
          <w:p w14:paraId="6EA702DA"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1825616E" w14:textId="77777777" w:rsidR="00232CBE" w:rsidRPr="00B31A12" w:rsidRDefault="00232CBE" w:rsidP="00141D38">
            <w:pPr>
              <w:spacing w:line="276" w:lineRule="auto"/>
              <w:rPr>
                <w:sz w:val="18"/>
                <w:lang w:eastAsia="ko-KR"/>
              </w:rPr>
            </w:pPr>
            <w:r w:rsidRPr="00B31A12">
              <w:rPr>
                <w:sz w:val="18"/>
                <w:lang w:eastAsia="ko-KR"/>
              </w:rPr>
              <w:t xml:space="preserve">40% </w:t>
            </w:r>
            <w:r>
              <w:rPr>
                <w:sz w:val="18"/>
                <w:lang w:eastAsia="ko-KR"/>
              </w:rPr>
              <w:t>[17]</w:t>
            </w:r>
          </w:p>
        </w:tc>
      </w:tr>
      <w:tr w:rsidR="00232CBE" w:rsidRPr="00E855CD" w14:paraId="1A8CD171" w14:textId="77777777" w:rsidTr="00141D38">
        <w:trPr>
          <w:trHeight w:val="20"/>
        </w:trPr>
        <w:tc>
          <w:tcPr>
            <w:tcW w:w="2241" w:type="dxa"/>
            <w:shd w:val="clear" w:color="auto" w:fill="E7E6E6"/>
            <w:hideMark/>
          </w:tcPr>
          <w:p w14:paraId="37994B7F" w14:textId="77777777" w:rsidR="00232CBE" w:rsidRPr="00E855CD" w:rsidRDefault="00232CBE" w:rsidP="00141D38">
            <w:pPr>
              <w:spacing w:line="276" w:lineRule="auto"/>
              <w:rPr>
                <w:sz w:val="18"/>
                <w:lang w:eastAsia="ko-KR"/>
              </w:rPr>
            </w:pPr>
            <w:r w:rsidRPr="00E855CD">
              <w:rPr>
                <w:sz w:val="18"/>
                <w:lang w:eastAsia="ko-KR"/>
              </w:rPr>
              <w:t>Duplexer / Switch</w:t>
            </w:r>
          </w:p>
        </w:tc>
        <w:tc>
          <w:tcPr>
            <w:tcW w:w="2290" w:type="dxa"/>
            <w:shd w:val="clear" w:color="auto" w:fill="auto"/>
            <w:hideMark/>
          </w:tcPr>
          <w:p w14:paraId="0EF21FC8"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79B9EA8F" w14:textId="77777777" w:rsidR="00232CBE" w:rsidRPr="00B31A12" w:rsidRDefault="00232CBE" w:rsidP="00141D38">
            <w:pPr>
              <w:spacing w:line="276" w:lineRule="auto"/>
              <w:rPr>
                <w:sz w:val="18"/>
                <w:lang w:eastAsia="ko-KR"/>
              </w:rPr>
            </w:pPr>
            <w:r w:rsidRPr="00B31A12">
              <w:rPr>
                <w:sz w:val="18"/>
                <w:lang w:eastAsia="ko-KR"/>
              </w:rPr>
              <w:t xml:space="preserve">20% </w:t>
            </w:r>
            <w:r>
              <w:rPr>
                <w:sz w:val="18"/>
                <w:lang w:eastAsia="ko-KR"/>
              </w:rPr>
              <w:t>[6]</w:t>
            </w:r>
          </w:p>
          <w:p w14:paraId="6C6864E9" w14:textId="77777777" w:rsidR="00232CBE" w:rsidRPr="00B31A12" w:rsidRDefault="00232CBE" w:rsidP="00141D38">
            <w:pPr>
              <w:spacing w:line="276" w:lineRule="auto"/>
              <w:rPr>
                <w:sz w:val="18"/>
                <w:lang w:eastAsia="ko-KR"/>
              </w:rPr>
            </w:pPr>
            <w:r>
              <w:rPr>
                <w:sz w:val="18"/>
                <w:lang w:eastAsia="ko-KR"/>
              </w:rPr>
              <w:t>25% [20]</w:t>
            </w:r>
          </w:p>
          <w:p w14:paraId="7BF42D4F"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hideMark/>
          </w:tcPr>
          <w:p w14:paraId="617B3AD7" w14:textId="77777777" w:rsidR="00232CBE" w:rsidRPr="00B31A12" w:rsidRDefault="00232CBE" w:rsidP="00141D38">
            <w:pPr>
              <w:spacing w:line="276" w:lineRule="auto"/>
              <w:rPr>
                <w:sz w:val="18"/>
                <w:lang w:eastAsia="ko-KR"/>
              </w:rPr>
            </w:pPr>
            <w:r w:rsidRPr="00B31A12">
              <w:rPr>
                <w:sz w:val="18"/>
                <w:lang w:eastAsia="ko-KR"/>
              </w:rPr>
              <w:t xml:space="preserve">2-3% </w:t>
            </w:r>
            <w:r>
              <w:rPr>
                <w:sz w:val="18"/>
                <w:lang w:eastAsia="ko-KR"/>
              </w:rPr>
              <w:t>[17]</w:t>
            </w:r>
          </w:p>
          <w:p w14:paraId="4F8D2FC8" w14:textId="77777777" w:rsidR="00232CBE" w:rsidRPr="00B31A12" w:rsidRDefault="00232CBE" w:rsidP="00141D38">
            <w:pPr>
              <w:spacing w:line="276" w:lineRule="auto"/>
              <w:rPr>
                <w:sz w:val="18"/>
                <w:lang w:eastAsia="ko-KR"/>
              </w:rPr>
            </w:pPr>
            <w:r w:rsidRPr="00B31A12">
              <w:rPr>
                <w:sz w:val="18"/>
                <w:lang w:eastAsia="ko-KR"/>
              </w:rPr>
              <w:t xml:space="preserve">13% </w:t>
            </w:r>
            <w:r>
              <w:rPr>
                <w:sz w:val="18"/>
                <w:lang w:eastAsia="ko-KR"/>
              </w:rPr>
              <w:t>[6]</w:t>
            </w:r>
          </w:p>
          <w:p w14:paraId="766EF826" w14:textId="77777777" w:rsidR="00232CBE" w:rsidRPr="00B31A12" w:rsidRDefault="00232CBE" w:rsidP="00141D38">
            <w:pPr>
              <w:spacing w:line="276" w:lineRule="auto"/>
              <w:rPr>
                <w:sz w:val="18"/>
                <w:lang w:eastAsia="ko-KR"/>
              </w:rPr>
            </w:pPr>
            <w:r>
              <w:rPr>
                <w:sz w:val="18"/>
                <w:lang w:eastAsia="ko-KR"/>
              </w:rPr>
              <w:t>25% [20]</w:t>
            </w:r>
          </w:p>
          <w:p w14:paraId="1A32CA9C"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hideMark/>
          </w:tcPr>
          <w:p w14:paraId="29937F71" w14:textId="77777777" w:rsidR="00232CBE" w:rsidRPr="00B31A12" w:rsidRDefault="00232CBE" w:rsidP="00141D38">
            <w:pPr>
              <w:spacing w:line="276" w:lineRule="auto"/>
              <w:rPr>
                <w:sz w:val="18"/>
                <w:lang w:eastAsia="ko-KR"/>
              </w:rPr>
            </w:pPr>
            <w:r w:rsidRPr="00B31A12">
              <w:rPr>
                <w:sz w:val="18"/>
                <w:lang w:eastAsia="ko-KR"/>
              </w:rPr>
              <w:t xml:space="preserve">0% </w:t>
            </w:r>
            <w:r>
              <w:rPr>
                <w:sz w:val="18"/>
                <w:lang w:eastAsia="ko-KR"/>
              </w:rPr>
              <w:t>[17]</w:t>
            </w:r>
          </w:p>
        </w:tc>
      </w:tr>
      <w:tr w:rsidR="00232CBE" w:rsidRPr="00E855CD" w14:paraId="1CA5137D" w14:textId="77777777" w:rsidTr="00141D38">
        <w:trPr>
          <w:trHeight w:val="20"/>
        </w:trPr>
        <w:tc>
          <w:tcPr>
            <w:tcW w:w="9016" w:type="dxa"/>
            <w:gridSpan w:val="4"/>
            <w:shd w:val="clear" w:color="auto" w:fill="E7E6E6"/>
            <w:vAlign w:val="center"/>
            <w:hideMark/>
          </w:tcPr>
          <w:p w14:paraId="274BA927" w14:textId="77777777" w:rsidR="00232CBE" w:rsidRPr="00B31A12" w:rsidRDefault="00232CBE" w:rsidP="00141D38">
            <w:pPr>
              <w:spacing w:line="276" w:lineRule="auto"/>
              <w:jc w:val="center"/>
              <w:rPr>
                <w:b/>
                <w:sz w:val="18"/>
                <w:lang w:eastAsia="ko-KR"/>
              </w:rPr>
            </w:pPr>
            <w:r w:rsidRPr="00B31A12">
              <w:rPr>
                <w:b/>
                <w:sz w:val="18"/>
                <w:lang w:eastAsia="ko-KR"/>
              </w:rPr>
              <w:t>Baseband</w:t>
            </w:r>
          </w:p>
        </w:tc>
      </w:tr>
      <w:tr w:rsidR="00232CBE" w:rsidRPr="00E855CD" w14:paraId="5E944478" w14:textId="77777777" w:rsidTr="00141D38">
        <w:trPr>
          <w:trHeight w:val="20"/>
        </w:trPr>
        <w:tc>
          <w:tcPr>
            <w:tcW w:w="2241" w:type="dxa"/>
            <w:shd w:val="clear" w:color="auto" w:fill="E7E6E6"/>
          </w:tcPr>
          <w:p w14:paraId="03E95F7B" w14:textId="77777777" w:rsidR="00232CBE" w:rsidRPr="00E855CD" w:rsidRDefault="00232CBE" w:rsidP="00141D38">
            <w:pPr>
              <w:spacing w:line="276" w:lineRule="auto"/>
              <w:rPr>
                <w:sz w:val="18"/>
                <w:lang w:eastAsia="ko-KR"/>
              </w:rPr>
            </w:pPr>
            <w:r w:rsidRPr="00E855CD">
              <w:rPr>
                <w:sz w:val="18"/>
                <w:lang w:eastAsia="ko-KR"/>
              </w:rPr>
              <w:t>ADC / DAC</w:t>
            </w:r>
          </w:p>
        </w:tc>
        <w:tc>
          <w:tcPr>
            <w:tcW w:w="2290" w:type="dxa"/>
            <w:shd w:val="clear" w:color="auto" w:fill="auto"/>
          </w:tcPr>
          <w:p w14:paraId="2B00A69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303851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49165AFD" w14:textId="77777777" w:rsidR="00232CBE" w:rsidRPr="00B31A12" w:rsidRDefault="00232CBE" w:rsidP="00141D38">
            <w:pPr>
              <w:spacing w:line="276" w:lineRule="auto"/>
              <w:rPr>
                <w:sz w:val="18"/>
                <w:lang w:eastAsia="ko-KR"/>
              </w:rPr>
            </w:pPr>
            <w:r>
              <w:rPr>
                <w:sz w:val="18"/>
                <w:lang w:eastAsia="ko-KR"/>
              </w:rPr>
              <w:t>9% [20]</w:t>
            </w:r>
          </w:p>
          <w:p w14:paraId="79AD7140"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68" w:type="dxa"/>
            <w:shd w:val="clear" w:color="auto" w:fill="auto"/>
          </w:tcPr>
          <w:p w14:paraId="0DDEA02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30B3EF56" w14:textId="77777777" w:rsidR="00232CBE" w:rsidRDefault="00232CBE" w:rsidP="00141D38">
            <w:pPr>
              <w:spacing w:line="276" w:lineRule="auto"/>
              <w:rPr>
                <w:sz w:val="18"/>
                <w:lang w:eastAsia="ko-KR"/>
              </w:rPr>
            </w:pPr>
            <w:r w:rsidRPr="00B31A12">
              <w:rPr>
                <w:sz w:val="18"/>
                <w:lang w:eastAsia="ko-KR"/>
              </w:rPr>
              <w:t xml:space="preserve">10% </w:t>
            </w:r>
            <w:r>
              <w:rPr>
                <w:sz w:val="18"/>
                <w:lang w:eastAsia="ko-KR"/>
              </w:rPr>
              <w:t>[6]</w:t>
            </w:r>
          </w:p>
          <w:p w14:paraId="01F17BEE" w14:textId="77777777" w:rsidR="00232CBE" w:rsidRPr="00B31A12" w:rsidRDefault="00232CBE" w:rsidP="00141D38">
            <w:pPr>
              <w:spacing w:line="276" w:lineRule="auto"/>
              <w:rPr>
                <w:sz w:val="18"/>
                <w:lang w:eastAsia="ko-KR"/>
              </w:rPr>
            </w:pPr>
            <w:r>
              <w:rPr>
                <w:sz w:val="18"/>
                <w:lang w:eastAsia="ko-KR"/>
              </w:rPr>
              <w:t>9% [20]</w:t>
            </w:r>
          </w:p>
          <w:p w14:paraId="282C0A17" w14:textId="77777777" w:rsidR="00232CBE" w:rsidRPr="00B31A12" w:rsidRDefault="00232CBE" w:rsidP="00141D38">
            <w:pPr>
              <w:spacing w:line="276" w:lineRule="auto"/>
              <w:rPr>
                <w:sz w:val="18"/>
                <w:lang w:eastAsia="ko-KR"/>
              </w:rPr>
            </w:pPr>
            <w:r w:rsidRPr="00B31A12">
              <w:rPr>
                <w:sz w:val="18"/>
                <w:lang w:eastAsia="ko-KR"/>
              </w:rPr>
              <w:t xml:space="preserve">NA </w:t>
            </w:r>
            <w:r>
              <w:rPr>
                <w:sz w:val="18"/>
                <w:lang w:eastAsia="ko-KR"/>
              </w:rPr>
              <w:t>[30]</w:t>
            </w:r>
          </w:p>
        </w:tc>
        <w:tc>
          <w:tcPr>
            <w:tcW w:w="2217" w:type="dxa"/>
            <w:shd w:val="clear" w:color="auto" w:fill="auto"/>
          </w:tcPr>
          <w:p w14:paraId="3C8BE9C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5A4CB1A5" w14:textId="77777777" w:rsidTr="00141D38">
        <w:trPr>
          <w:trHeight w:val="20"/>
        </w:trPr>
        <w:tc>
          <w:tcPr>
            <w:tcW w:w="2241" w:type="dxa"/>
            <w:shd w:val="clear" w:color="auto" w:fill="E7E6E6"/>
            <w:hideMark/>
          </w:tcPr>
          <w:p w14:paraId="79138CE0" w14:textId="77777777" w:rsidR="00232CBE" w:rsidRPr="00E855CD" w:rsidRDefault="00232CBE" w:rsidP="00141D38">
            <w:pPr>
              <w:spacing w:line="276" w:lineRule="auto"/>
              <w:rPr>
                <w:sz w:val="18"/>
                <w:lang w:eastAsia="ko-KR"/>
              </w:rPr>
            </w:pPr>
            <w:r w:rsidRPr="00E855CD">
              <w:rPr>
                <w:sz w:val="18"/>
                <w:lang w:eastAsia="ko-KR"/>
              </w:rPr>
              <w:t>FFT/IFFT</w:t>
            </w:r>
          </w:p>
        </w:tc>
        <w:tc>
          <w:tcPr>
            <w:tcW w:w="2290" w:type="dxa"/>
            <w:shd w:val="clear" w:color="auto" w:fill="auto"/>
            <w:hideMark/>
          </w:tcPr>
          <w:p w14:paraId="7E10730B"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81A6EF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09210C2D" w14:textId="77777777" w:rsidR="00232CBE" w:rsidRPr="00B31A12" w:rsidRDefault="00232CBE" w:rsidP="00141D38">
            <w:pPr>
              <w:spacing w:line="276" w:lineRule="auto"/>
              <w:rPr>
                <w:sz w:val="18"/>
                <w:lang w:eastAsia="ko-KR"/>
              </w:rPr>
            </w:pPr>
            <w:r>
              <w:rPr>
                <w:sz w:val="18"/>
                <w:lang w:eastAsia="ko-KR"/>
              </w:rPr>
              <w:t>2% [20]</w:t>
            </w:r>
          </w:p>
          <w:p w14:paraId="53DCBE2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68" w:type="dxa"/>
            <w:shd w:val="clear" w:color="auto" w:fill="auto"/>
            <w:hideMark/>
          </w:tcPr>
          <w:p w14:paraId="5678245A"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5A177B64"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51E59E58" w14:textId="77777777" w:rsidR="00232CBE" w:rsidRPr="00B31A12" w:rsidRDefault="00232CBE" w:rsidP="00141D38">
            <w:pPr>
              <w:spacing w:line="276" w:lineRule="auto"/>
              <w:rPr>
                <w:sz w:val="18"/>
                <w:lang w:eastAsia="ko-KR"/>
              </w:rPr>
            </w:pPr>
            <w:r>
              <w:rPr>
                <w:sz w:val="18"/>
                <w:lang w:eastAsia="ko-KR"/>
              </w:rPr>
              <w:t>2% [20]</w:t>
            </w:r>
          </w:p>
          <w:p w14:paraId="70F868D6"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[30]</w:t>
            </w:r>
          </w:p>
        </w:tc>
        <w:tc>
          <w:tcPr>
            <w:tcW w:w="2217" w:type="dxa"/>
            <w:shd w:val="clear" w:color="auto" w:fill="auto"/>
            <w:hideMark/>
          </w:tcPr>
          <w:p w14:paraId="04DAD5E7"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1A3A1DC7" w14:textId="77777777" w:rsidTr="00141D38">
        <w:trPr>
          <w:trHeight w:val="20"/>
        </w:trPr>
        <w:tc>
          <w:tcPr>
            <w:tcW w:w="2241" w:type="dxa"/>
            <w:shd w:val="clear" w:color="auto" w:fill="E7E6E6"/>
            <w:hideMark/>
          </w:tcPr>
          <w:p w14:paraId="4B47DFA8" w14:textId="77777777" w:rsidR="00232CBE" w:rsidRPr="00E855CD" w:rsidRDefault="00232CBE" w:rsidP="00141D38">
            <w:pPr>
              <w:spacing w:line="276" w:lineRule="auto"/>
              <w:rPr>
                <w:sz w:val="18"/>
                <w:lang w:eastAsia="ko-KR"/>
              </w:rPr>
            </w:pPr>
            <w:r w:rsidRPr="00E855CD">
              <w:rPr>
                <w:sz w:val="18"/>
                <w:lang w:eastAsia="ko-KR"/>
              </w:rPr>
              <w:t>Post-FFT data buffering</w:t>
            </w:r>
          </w:p>
        </w:tc>
        <w:tc>
          <w:tcPr>
            <w:tcW w:w="2290" w:type="dxa"/>
            <w:shd w:val="clear" w:color="auto" w:fill="auto"/>
            <w:hideMark/>
          </w:tcPr>
          <w:p w14:paraId="1F5C0C45"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294F7D8C"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69902C76" w14:textId="77777777" w:rsidR="00232CBE" w:rsidRPr="00B31A12" w:rsidRDefault="00232CBE" w:rsidP="00141D38">
            <w:pPr>
              <w:spacing w:line="276" w:lineRule="auto"/>
              <w:rPr>
                <w:sz w:val="18"/>
                <w:lang w:eastAsia="ko-KR"/>
              </w:rPr>
            </w:pPr>
            <w:r>
              <w:rPr>
                <w:sz w:val="18"/>
                <w:lang w:eastAsia="ko-KR"/>
              </w:rPr>
              <w:t>9% [20]</w:t>
            </w:r>
          </w:p>
          <w:p w14:paraId="5B06AB7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29EC029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2B3975"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3B4833F7" w14:textId="77777777" w:rsidR="00232CBE" w:rsidRPr="00B31A12" w:rsidRDefault="00232CBE" w:rsidP="00141D38">
            <w:pPr>
              <w:spacing w:line="276" w:lineRule="auto"/>
              <w:rPr>
                <w:sz w:val="18"/>
                <w:lang w:eastAsia="ko-KR"/>
              </w:rPr>
            </w:pPr>
            <w:r>
              <w:rPr>
                <w:sz w:val="18"/>
                <w:lang w:eastAsia="ko-KR"/>
              </w:rPr>
              <w:t>9% [20]</w:t>
            </w:r>
          </w:p>
          <w:p w14:paraId="5BFE6B3D"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4A64DB33"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725EE9C5" w14:textId="77777777" w:rsidTr="00141D38">
        <w:trPr>
          <w:trHeight w:val="20"/>
        </w:trPr>
        <w:tc>
          <w:tcPr>
            <w:tcW w:w="2241" w:type="dxa"/>
            <w:shd w:val="clear" w:color="auto" w:fill="E7E6E6"/>
            <w:hideMark/>
          </w:tcPr>
          <w:p w14:paraId="42952480" w14:textId="77777777" w:rsidR="00232CBE" w:rsidRPr="00E855CD" w:rsidRDefault="00232CBE" w:rsidP="00141D38">
            <w:pPr>
              <w:spacing w:line="276" w:lineRule="auto"/>
              <w:rPr>
                <w:sz w:val="18"/>
                <w:lang w:eastAsia="ko-KR"/>
              </w:rPr>
            </w:pPr>
            <w:r w:rsidRPr="00E855CD">
              <w:rPr>
                <w:sz w:val="18"/>
                <w:lang w:eastAsia="ko-KR"/>
              </w:rPr>
              <w:t>Receiver processing block</w:t>
            </w:r>
          </w:p>
        </w:tc>
        <w:tc>
          <w:tcPr>
            <w:tcW w:w="2290" w:type="dxa"/>
            <w:shd w:val="clear" w:color="auto" w:fill="auto"/>
            <w:hideMark/>
          </w:tcPr>
          <w:p w14:paraId="6EA607BB" w14:textId="77777777" w:rsidR="00232CBE" w:rsidRPr="00B31A12" w:rsidRDefault="00232CBE" w:rsidP="00141D38">
            <w:pPr>
              <w:spacing w:line="276" w:lineRule="auto"/>
              <w:rPr>
                <w:sz w:val="18"/>
                <w:lang w:eastAsia="ko-KR"/>
              </w:rPr>
            </w:pPr>
            <w:r w:rsidRPr="00B31A12">
              <w:rPr>
                <w:sz w:val="18"/>
                <w:lang w:eastAsia="ko-KR"/>
              </w:rPr>
              <w:t xml:space="preserve">20%-35% </w:t>
            </w:r>
            <w:r>
              <w:rPr>
                <w:sz w:val="18"/>
                <w:lang w:eastAsia="ko-KR"/>
              </w:rPr>
              <w:t>[17]</w:t>
            </w:r>
          </w:p>
          <w:p w14:paraId="72838AD7" w14:textId="77777777" w:rsidR="00232CBE" w:rsidRPr="00B31A12" w:rsidRDefault="00232CBE" w:rsidP="00141D38">
            <w:pPr>
              <w:spacing w:line="276" w:lineRule="auto"/>
              <w:rPr>
                <w:sz w:val="18"/>
                <w:lang w:eastAsia="ko-KR"/>
              </w:rPr>
            </w:pPr>
            <w:r w:rsidRPr="00B31A12">
              <w:rPr>
                <w:sz w:val="18"/>
                <w:lang w:eastAsia="ko-KR"/>
              </w:rPr>
              <w:lastRenderedPageBreak/>
              <w:t xml:space="preserve">25% </w:t>
            </w:r>
            <w:r>
              <w:rPr>
                <w:sz w:val="18"/>
                <w:lang w:eastAsia="ko-KR"/>
              </w:rPr>
              <w:t>[6]</w:t>
            </w:r>
          </w:p>
          <w:p w14:paraId="3B724853" w14:textId="77777777" w:rsidR="00232CBE" w:rsidRPr="00B31A12" w:rsidRDefault="00232CBE" w:rsidP="00141D38">
            <w:pPr>
              <w:spacing w:line="276" w:lineRule="auto"/>
              <w:rPr>
                <w:sz w:val="18"/>
                <w:lang w:eastAsia="ko-KR"/>
              </w:rPr>
            </w:pPr>
            <w:r>
              <w:rPr>
                <w:sz w:val="18"/>
                <w:lang w:eastAsia="ko-KR"/>
              </w:rPr>
              <w:t>27% [20]</w:t>
            </w:r>
          </w:p>
          <w:p w14:paraId="2A4D797C"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68" w:type="dxa"/>
            <w:shd w:val="clear" w:color="auto" w:fill="auto"/>
            <w:hideMark/>
          </w:tcPr>
          <w:p w14:paraId="793A6202"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p w14:paraId="4FCEF05F" w14:textId="77777777" w:rsidR="00232CBE" w:rsidRPr="00B31A12" w:rsidRDefault="00232CBE" w:rsidP="00141D38">
            <w:pPr>
              <w:spacing w:line="276" w:lineRule="auto"/>
              <w:rPr>
                <w:sz w:val="18"/>
                <w:lang w:eastAsia="ko-KR"/>
              </w:rPr>
            </w:pPr>
            <w:r w:rsidRPr="00B31A12">
              <w:rPr>
                <w:sz w:val="18"/>
                <w:lang w:eastAsia="ko-KR"/>
              </w:rPr>
              <w:lastRenderedPageBreak/>
              <w:t xml:space="preserve">30% </w:t>
            </w:r>
            <w:r>
              <w:rPr>
                <w:sz w:val="18"/>
                <w:lang w:eastAsia="ko-KR"/>
              </w:rPr>
              <w:t>[6]</w:t>
            </w:r>
          </w:p>
          <w:p w14:paraId="50E839E9" w14:textId="77777777" w:rsidR="00232CBE" w:rsidRPr="00B31A12" w:rsidRDefault="00232CBE" w:rsidP="00141D38">
            <w:pPr>
              <w:spacing w:line="276" w:lineRule="auto"/>
              <w:rPr>
                <w:sz w:val="18"/>
                <w:lang w:eastAsia="ko-KR"/>
              </w:rPr>
            </w:pPr>
            <w:r>
              <w:rPr>
                <w:sz w:val="18"/>
                <w:lang w:eastAsia="ko-KR"/>
              </w:rPr>
              <w:t>27% [20]</w:t>
            </w:r>
          </w:p>
          <w:p w14:paraId="780291D5" w14:textId="77777777" w:rsidR="00232CBE" w:rsidRPr="00B31A12" w:rsidRDefault="00232CBE" w:rsidP="00141D38">
            <w:pPr>
              <w:spacing w:line="276" w:lineRule="auto"/>
              <w:rPr>
                <w:sz w:val="18"/>
                <w:lang w:eastAsia="ko-KR"/>
              </w:rPr>
            </w:pPr>
            <w:r w:rsidRPr="00B31A12">
              <w:rPr>
                <w:sz w:val="18"/>
                <w:lang w:eastAsia="ko-KR"/>
              </w:rPr>
              <w:t xml:space="preserve">~35% </w:t>
            </w:r>
            <w:r>
              <w:rPr>
                <w:sz w:val="18"/>
                <w:lang w:eastAsia="ko-KR"/>
              </w:rPr>
              <w:t>[30]</w:t>
            </w:r>
          </w:p>
        </w:tc>
        <w:tc>
          <w:tcPr>
            <w:tcW w:w="2217" w:type="dxa"/>
            <w:shd w:val="clear" w:color="auto" w:fill="auto"/>
            <w:hideMark/>
          </w:tcPr>
          <w:p w14:paraId="15A191B1" w14:textId="77777777" w:rsidR="00232CBE" w:rsidRPr="00B31A12" w:rsidRDefault="00232CBE" w:rsidP="00141D38">
            <w:pPr>
              <w:spacing w:line="276" w:lineRule="auto"/>
              <w:rPr>
                <w:sz w:val="18"/>
                <w:lang w:eastAsia="ko-KR"/>
              </w:rPr>
            </w:pPr>
            <w:r w:rsidRPr="00B31A12">
              <w:rPr>
                <w:sz w:val="18"/>
                <w:lang w:eastAsia="ko-KR"/>
              </w:rPr>
              <w:lastRenderedPageBreak/>
              <w:t xml:space="preserve">20%-35% </w:t>
            </w:r>
            <w:r>
              <w:rPr>
                <w:sz w:val="18"/>
                <w:lang w:eastAsia="ko-KR"/>
              </w:rPr>
              <w:t>[17]</w:t>
            </w:r>
          </w:p>
        </w:tc>
      </w:tr>
      <w:tr w:rsidR="00232CBE" w:rsidRPr="00E855CD" w14:paraId="5586B07D" w14:textId="77777777" w:rsidTr="00141D38">
        <w:trPr>
          <w:trHeight w:val="20"/>
        </w:trPr>
        <w:tc>
          <w:tcPr>
            <w:tcW w:w="2241" w:type="dxa"/>
            <w:shd w:val="clear" w:color="auto" w:fill="E7E6E6"/>
            <w:hideMark/>
          </w:tcPr>
          <w:p w14:paraId="3E3B2CCB" w14:textId="77777777" w:rsidR="00232CBE" w:rsidRPr="00E855CD" w:rsidRDefault="00232CBE" w:rsidP="00141D38">
            <w:pPr>
              <w:spacing w:line="276" w:lineRule="auto"/>
              <w:rPr>
                <w:sz w:val="18"/>
                <w:lang w:eastAsia="ko-KR"/>
              </w:rPr>
            </w:pPr>
            <w:r w:rsidRPr="00E855CD">
              <w:rPr>
                <w:sz w:val="18"/>
                <w:lang w:eastAsia="ko-KR"/>
              </w:rPr>
              <w:t>LDPC decoding</w:t>
            </w:r>
          </w:p>
        </w:tc>
        <w:tc>
          <w:tcPr>
            <w:tcW w:w="2290" w:type="dxa"/>
            <w:shd w:val="clear" w:color="auto" w:fill="auto"/>
            <w:hideMark/>
          </w:tcPr>
          <w:p w14:paraId="7F3235E5"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444A7D5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B742DA" w14:textId="77777777" w:rsidR="00232CBE" w:rsidRPr="00B31A12" w:rsidRDefault="00232CBE" w:rsidP="00141D38">
            <w:pPr>
              <w:spacing w:line="276" w:lineRule="auto"/>
              <w:rPr>
                <w:sz w:val="18"/>
                <w:lang w:eastAsia="ko-KR"/>
              </w:rPr>
            </w:pPr>
            <w:r>
              <w:rPr>
                <w:sz w:val="18"/>
                <w:lang w:eastAsia="ko-KR"/>
              </w:rPr>
              <w:t>9% [20]</w:t>
            </w:r>
          </w:p>
          <w:p w14:paraId="298C93A4"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1108CA8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p w14:paraId="194E6F9E"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711CBA51" w14:textId="77777777" w:rsidR="00232CBE" w:rsidRPr="00B31A12" w:rsidRDefault="00232CBE" w:rsidP="00141D38">
            <w:pPr>
              <w:spacing w:line="276" w:lineRule="auto"/>
              <w:rPr>
                <w:sz w:val="18"/>
                <w:lang w:eastAsia="ko-KR"/>
              </w:rPr>
            </w:pPr>
            <w:r>
              <w:rPr>
                <w:sz w:val="18"/>
                <w:lang w:eastAsia="ko-KR"/>
              </w:rPr>
              <w:t>9% [20]</w:t>
            </w:r>
          </w:p>
          <w:p w14:paraId="76249EEC"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75F1BA58" w14:textId="77777777" w:rsidR="00232CBE" w:rsidRPr="00B31A12" w:rsidRDefault="00232CBE" w:rsidP="00141D38">
            <w:pPr>
              <w:spacing w:line="276" w:lineRule="auto"/>
              <w:rPr>
                <w:sz w:val="18"/>
                <w:lang w:eastAsia="ko-KR"/>
              </w:rPr>
            </w:pPr>
            <w:r w:rsidRPr="00B31A12">
              <w:rPr>
                <w:sz w:val="18"/>
                <w:lang w:eastAsia="ko-KR"/>
              </w:rPr>
              <w:t xml:space="preserve">5%-15% </w:t>
            </w:r>
            <w:r>
              <w:rPr>
                <w:sz w:val="18"/>
                <w:lang w:eastAsia="ko-KR"/>
              </w:rPr>
              <w:t>[17]</w:t>
            </w:r>
          </w:p>
        </w:tc>
      </w:tr>
      <w:tr w:rsidR="00232CBE" w:rsidRPr="00E855CD" w14:paraId="13067895" w14:textId="77777777" w:rsidTr="00141D38">
        <w:trPr>
          <w:trHeight w:val="20"/>
        </w:trPr>
        <w:tc>
          <w:tcPr>
            <w:tcW w:w="2241" w:type="dxa"/>
            <w:shd w:val="clear" w:color="auto" w:fill="E7E6E6"/>
            <w:hideMark/>
          </w:tcPr>
          <w:p w14:paraId="2B2D8241" w14:textId="77777777" w:rsidR="00232CBE" w:rsidRPr="00E855CD" w:rsidRDefault="00232CBE" w:rsidP="00141D38">
            <w:pPr>
              <w:spacing w:line="276" w:lineRule="auto"/>
              <w:rPr>
                <w:sz w:val="18"/>
                <w:lang w:eastAsia="ko-KR"/>
              </w:rPr>
            </w:pPr>
            <w:r w:rsidRPr="00E855CD">
              <w:rPr>
                <w:sz w:val="18"/>
                <w:lang w:eastAsia="ko-KR"/>
              </w:rPr>
              <w:t>HARQ buffer</w:t>
            </w:r>
          </w:p>
        </w:tc>
        <w:tc>
          <w:tcPr>
            <w:tcW w:w="2290" w:type="dxa"/>
            <w:shd w:val="clear" w:color="auto" w:fill="auto"/>
            <w:hideMark/>
          </w:tcPr>
          <w:p w14:paraId="0BEABF19"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47B1E07F"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DFE4DBE" w14:textId="77777777" w:rsidR="00232CBE" w:rsidRPr="00B31A12" w:rsidRDefault="00232CBE" w:rsidP="00141D38">
            <w:pPr>
              <w:spacing w:line="276" w:lineRule="auto"/>
              <w:rPr>
                <w:sz w:val="18"/>
                <w:lang w:eastAsia="ko-KR"/>
              </w:rPr>
            </w:pPr>
            <w:r>
              <w:rPr>
                <w:sz w:val="18"/>
                <w:lang w:eastAsia="ko-KR"/>
              </w:rPr>
              <w:t>27% [20]</w:t>
            </w:r>
          </w:p>
          <w:p w14:paraId="6FF9312F"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68" w:type="dxa"/>
            <w:shd w:val="clear" w:color="auto" w:fill="auto"/>
            <w:hideMark/>
          </w:tcPr>
          <w:p w14:paraId="45E0DCFF"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p w14:paraId="5E8B0577" w14:textId="77777777" w:rsidR="00232CBE" w:rsidRPr="00B31A12" w:rsidRDefault="00232CBE" w:rsidP="00141D38">
            <w:pPr>
              <w:spacing w:line="276" w:lineRule="auto"/>
              <w:rPr>
                <w:sz w:val="18"/>
                <w:lang w:eastAsia="ko-KR"/>
              </w:rPr>
            </w:pPr>
            <w:r w:rsidRPr="00B31A12">
              <w:rPr>
                <w:sz w:val="18"/>
                <w:lang w:eastAsia="ko-KR"/>
              </w:rPr>
              <w:t xml:space="preserve">6% </w:t>
            </w:r>
            <w:r>
              <w:rPr>
                <w:sz w:val="18"/>
                <w:lang w:eastAsia="ko-KR"/>
              </w:rPr>
              <w:t>[6]</w:t>
            </w:r>
          </w:p>
          <w:p w14:paraId="165D967A" w14:textId="77777777" w:rsidR="00232CBE" w:rsidRPr="00B31A12" w:rsidRDefault="00232CBE" w:rsidP="00141D38">
            <w:pPr>
              <w:spacing w:line="276" w:lineRule="auto"/>
              <w:rPr>
                <w:sz w:val="18"/>
                <w:lang w:eastAsia="ko-KR"/>
              </w:rPr>
            </w:pPr>
            <w:r>
              <w:rPr>
                <w:sz w:val="18"/>
                <w:lang w:eastAsia="ko-KR"/>
              </w:rPr>
              <w:t>27% [20]</w:t>
            </w:r>
          </w:p>
          <w:p w14:paraId="1F627D8B" w14:textId="77777777" w:rsidR="00232CBE" w:rsidRPr="00B31A12" w:rsidRDefault="00232CBE" w:rsidP="00141D38">
            <w:pPr>
              <w:spacing w:line="276" w:lineRule="auto"/>
              <w:rPr>
                <w:sz w:val="18"/>
                <w:lang w:eastAsia="ko-KR"/>
              </w:rPr>
            </w:pPr>
            <w:r w:rsidRPr="00B31A12">
              <w:rPr>
                <w:sz w:val="18"/>
                <w:lang w:eastAsia="ko-KR"/>
              </w:rPr>
              <w:t xml:space="preserve">~15% </w:t>
            </w:r>
            <w:r>
              <w:rPr>
                <w:sz w:val="18"/>
                <w:lang w:eastAsia="ko-KR"/>
              </w:rPr>
              <w:t>[30]</w:t>
            </w:r>
          </w:p>
        </w:tc>
        <w:tc>
          <w:tcPr>
            <w:tcW w:w="2217" w:type="dxa"/>
            <w:shd w:val="clear" w:color="auto" w:fill="auto"/>
            <w:hideMark/>
          </w:tcPr>
          <w:p w14:paraId="20771251" w14:textId="77777777" w:rsidR="00232CBE" w:rsidRPr="00B31A12" w:rsidRDefault="00232CBE" w:rsidP="00141D38">
            <w:pPr>
              <w:spacing w:line="276" w:lineRule="auto"/>
              <w:rPr>
                <w:sz w:val="18"/>
                <w:lang w:eastAsia="ko-KR"/>
              </w:rPr>
            </w:pPr>
            <w:r w:rsidRPr="00B31A12">
              <w:rPr>
                <w:sz w:val="18"/>
                <w:lang w:eastAsia="ko-KR"/>
              </w:rPr>
              <w:t xml:space="preserve">10%-15% </w:t>
            </w:r>
            <w:r>
              <w:rPr>
                <w:sz w:val="18"/>
                <w:lang w:eastAsia="ko-KR"/>
              </w:rPr>
              <w:t>[17]</w:t>
            </w:r>
          </w:p>
        </w:tc>
      </w:tr>
      <w:tr w:rsidR="00232CBE" w:rsidRPr="00E855CD" w14:paraId="07B7F6D5" w14:textId="77777777" w:rsidTr="00141D38">
        <w:trPr>
          <w:trHeight w:val="20"/>
        </w:trPr>
        <w:tc>
          <w:tcPr>
            <w:tcW w:w="2241" w:type="dxa"/>
            <w:shd w:val="clear" w:color="auto" w:fill="E7E6E6"/>
            <w:hideMark/>
          </w:tcPr>
          <w:p w14:paraId="7A4CA6B8" w14:textId="77777777" w:rsidR="00232CBE" w:rsidRPr="00E855CD" w:rsidRDefault="00232CBE" w:rsidP="00141D38">
            <w:pPr>
              <w:spacing w:line="276" w:lineRule="auto"/>
              <w:rPr>
                <w:sz w:val="18"/>
                <w:lang w:eastAsia="ko-KR"/>
              </w:rPr>
            </w:pPr>
            <w:r w:rsidRPr="00E855CD">
              <w:rPr>
                <w:sz w:val="18"/>
                <w:lang w:eastAsia="ko-KR"/>
              </w:rPr>
              <w:t>DL control processing &amp; decoder</w:t>
            </w:r>
          </w:p>
        </w:tc>
        <w:tc>
          <w:tcPr>
            <w:tcW w:w="2290" w:type="dxa"/>
            <w:shd w:val="clear" w:color="auto" w:fill="auto"/>
            <w:hideMark/>
          </w:tcPr>
          <w:p w14:paraId="69A4E2B1"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7599984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207314C3" w14:textId="77777777" w:rsidR="00232CBE" w:rsidRPr="00B31A12" w:rsidRDefault="00232CBE" w:rsidP="00141D38">
            <w:pPr>
              <w:spacing w:line="276" w:lineRule="auto"/>
              <w:rPr>
                <w:sz w:val="18"/>
                <w:lang w:eastAsia="ko-KR"/>
              </w:rPr>
            </w:pPr>
            <w:r>
              <w:rPr>
                <w:sz w:val="18"/>
                <w:lang w:eastAsia="ko-KR"/>
              </w:rPr>
              <w:t>4% [20]</w:t>
            </w:r>
          </w:p>
          <w:p w14:paraId="79F04F2F"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131AAFD2"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p w14:paraId="01D7B494"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4B374877" w14:textId="77777777" w:rsidR="00232CBE" w:rsidRPr="00B31A12" w:rsidRDefault="00232CBE" w:rsidP="00141D38">
            <w:pPr>
              <w:spacing w:line="276" w:lineRule="auto"/>
              <w:rPr>
                <w:sz w:val="18"/>
                <w:lang w:eastAsia="ko-KR"/>
              </w:rPr>
            </w:pPr>
            <w:r>
              <w:rPr>
                <w:sz w:val="18"/>
                <w:lang w:eastAsia="ko-KR"/>
              </w:rPr>
              <w:t>4% [20]</w:t>
            </w:r>
          </w:p>
          <w:p w14:paraId="22E3C7A4"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76E90DC"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[17]</w:t>
            </w:r>
          </w:p>
        </w:tc>
      </w:tr>
      <w:tr w:rsidR="00232CBE" w:rsidRPr="00E855CD" w14:paraId="2D6DFA42" w14:textId="77777777" w:rsidTr="00141D38">
        <w:trPr>
          <w:trHeight w:val="20"/>
        </w:trPr>
        <w:tc>
          <w:tcPr>
            <w:tcW w:w="2241" w:type="dxa"/>
            <w:shd w:val="clear" w:color="auto" w:fill="E7E6E6"/>
            <w:hideMark/>
          </w:tcPr>
          <w:p w14:paraId="3784F19E" w14:textId="77777777" w:rsidR="00232CBE" w:rsidRPr="00E855CD" w:rsidRDefault="00232CBE" w:rsidP="00141D38">
            <w:pPr>
              <w:spacing w:line="276" w:lineRule="auto"/>
              <w:rPr>
                <w:sz w:val="18"/>
                <w:lang w:eastAsia="ko-KR"/>
              </w:rPr>
            </w:pPr>
            <w:r w:rsidRPr="00E855CD">
              <w:rPr>
                <w:sz w:val="18"/>
                <w:lang w:eastAsia="ko-KR"/>
              </w:rPr>
              <w:t>Synchronization / cell search block</w:t>
            </w:r>
          </w:p>
        </w:tc>
        <w:tc>
          <w:tcPr>
            <w:tcW w:w="2290" w:type="dxa"/>
            <w:shd w:val="clear" w:color="auto" w:fill="auto"/>
            <w:hideMark/>
          </w:tcPr>
          <w:p w14:paraId="023602A2"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6D0FB8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0F1B4578" w14:textId="77777777" w:rsidR="00232CBE" w:rsidRPr="00B31A12" w:rsidRDefault="00232CBE" w:rsidP="00141D38">
            <w:pPr>
              <w:spacing w:line="276" w:lineRule="auto"/>
              <w:rPr>
                <w:sz w:val="18"/>
                <w:lang w:eastAsia="ko-KR"/>
              </w:rPr>
            </w:pPr>
            <w:r>
              <w:rPr>
                <w:sz w:val="18"/>
                <w:lang w:eastAsia="ko-KR"/>
              </w:rPr>
              <w:t>9% [20]</w:t>
            </w:r>
          </w:p>
          <w:p w14:paraId="2444C039"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7C8F03F3"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159778CA"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6F01AC6E" w14:textId="77777777" w:rsidR="00232CBE" w:rsidRPr="00B31A12" w:rsidRDefault="00232CBE" w:rsidP="00141D38">
            <w:pPr>
              <w:spacing w:line="276" w:lineRule="auto"/>
              <w:rPr>
                <w:sz w:val="18"/>
                <w:lang w:eastAsia="ko-KR"/>
              </w:rPr>
            </w:pPr>
            <w:r>
              <w:rPr>
                <w:sz w:val="18"/>
                <w:lang w:eastAsia="ko-KR"/>
              </w:rPr>
              <w:t>9% [20]</w:t>
            </w:r>
          </w:p>
          <w:p w14:paraId="2E40EA01"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0B5DED8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5DC0FF6A" w14:textId="77777777" w:rsidTr="00141D38">
        <w:trPr>
          <w:trHeight w:val="20"/>
        </w:trPr>
        <w:tc>
          <w:tcPr>
            <w:tcW w:w="2241" w:type="dxa"/>
            <w:shd w:val="clear" w:color="auto" w:fill="E7E6E6"/>
            <w:hideMark/>
          </w:tcPr>
          <w:p w14:paraId="6F2681E0" w14:textId="77777777" w:rsidR="00232CBE" w:rsidRPr="00E855CD" w:rsidRDefault="00232CBE" w:rsidP="00141D38">
            <w:pPr>
              <w:spacing w:line="276" w:lineRule="auto"/>
              <w:rPr>
                <w:sz w:val="18"/>
                <w:lang w:eastAsia="ko-KR"/>
              </w:rPr>
            </w:pPr>
            <w:r w:rsidRPr="00E855CD">
              <w:rPr>
                <w:sz w:val="18"/>
                <w:lang w:eastAsia="ko-KR"/>
              </w:rPr>
              <w:t>UL processing block</w:t>
            </w:r>
          </w:p>
        </w:tc>
        <w:tc>
          <w:tcPr>
            <w:tcW w:w="2290" w:type="dxa"/>
            <w:shd w:val="clear" w:color="auto" w:fill="auto"/>
            <w:hideMark/>
          </w:tcPr>
          <w:p w14:paraId="33516EA7"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560ED54F" w14:textId="77777777" w:rsidR="00232CBE" w:rsidRPr="00B31A12" w:rsidRDefault="00232CBE" w:rsidP="00141D38">
            <w:pPr>
              <w:spacing w:line="276" w:lineRule="auto"/>
              <w:rPr>
                <w:sz w:val="18"/>
                <w:lang w:eastAsia="ko-KR"/>
              </w:rPr>
            </w:pPr>
            <w:r w:rsidRPr="00B31A12">
              <w:rPr>
                <w:sz w:val="18"/>
                <w:lang w:eastAsia="ko-KR"/>
              </w:rPr>
              <w:t xml:space="preserve">5% </w:t>
            </w:r>
            <w:r>
              <w:rPr>
                <w:sz w:val="18"/>
                <w:lang w:eastAsia="ko-KR"/>
              </w:rPr>
              <w:t>[6]</w:t>
            </w:r>
          </w:p>
          <w:p w14:paraId="121A0CF9" w14:textId="77777777" w:rsidR="00232CBE" w:rsidRPr="00B31A12" w:rsidRDefault="00232CBE" w:rsidP="00141D38">
            <w:pPr>
              <w:spacing w:line="276" w:lineRule="auto"/>
              <w:rPr>
                <w:sz w:val="18"/>
                <w:lang w:eastAsia="ko-KR"/>
              </w:rPr>
            </w:pPr>
            <w:r>
              <w:rPr>
                <w:sz w:val="18"/>
                <w:lang w:eastAsia="ko-KR"/>
              </w:rPr>
              <w:t>4% [20]</w:t>
            </w:r>
          </w:p>
          <w:p w14:paraId="0C7054B2"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68" w:type="dxa"/>
            <w:shd w:val="clear" w:color="auto" w:fill="auto"/>
            <w:hideMark/>
          </w:tcPr>
          <w:p w14:paraId="4C6DF8E5"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p w14:paraId="31F246EE" w14:textId="77777777" w:rsidR="00232CBE" w:rsidRPr="00B31A12" w:rsidRDefault="00232CBE" w:rsidP="00141D38">
            <w:pPr>
              <w:spacing w:line="276" w:lineRule="auto"/>
              <w:rPr>
                <w:sz w:val="18"/>
                <w:lang w:eastAsia="ko-KR"/>
              </w:rPr>
            </w:pPr>
            <w:r w:rsidRPr="00B31A12">
              <w:rPr>
                <w:sz w:val="18"/>
                <w:lang w:eastAsia="ko-KR"/>
              </w:rPr>
              <w:t xml:space="preserve">3% </w:t>
            </w:r>
            <w:r>
              <w:rPr>
                <w:sz w:val="18"/>
                <w:lang w:eastAsia="ko-KR"/>
              </w:rPr>
              <w:t>[6]</w:t>
            </w:r>
          </w:p>
          <w:p w14:paraId="3697D4DB" w14:textId="77777777" w:rsidR="00232CBE" w:rsidRPr="00B31A12" w:rsidRDefault="00232CBE" w:rsidP="00141D38">
            <w:pPr>
              <w:spacing w:line="276" w:lineRule="auto"/>
              <w:rPr>
                <w:sz w:val="18"/>
                <w:lang w:eastAsia="ko-KR"/>
              </w:rPr>
            </w:pPr>
            <w:r>
              <w:rPr>
                <w:sz w:val="18"/>
                <w:lang w:eastAsia="ko-KR"/>
              </w:rPr>
              <w:t>4% [20]</w:t>
            </w:r>
          </w:p>
          <w:p w14:paraId="79CD9877"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[30]</w:t>
            </w:r>
          </w:p>
        </w:tc>
        <w:tc>
          <w:tcPr>
            <w:tcW w:w="2217" w:type="dxa"/>
            <w:shd w:val="clear" w:color="auto" w:fill="auto"/>
            <w:hideMark/>
          </w:tcPr>
          <w:p w14:paraId="5F5F154C" w14:textId="77777777" w:rsidR="00232CBE" w:rsidRPr="00B31A12" w:rsidRDefault="00232CBE" w:rsidP="00141D38">
            <w:pPr>
              <w:spacing w:line="276" w:lineRule="auto"/>
              <w:rPr>
                <w:sz w:val="18"/>
                <w:lang w:eastAsia="ko-KR"/>
              </w:rPr>
            </w:pPr>
            <w:r w:rsidRPr="00B31A12">
              <w:rPr>
                <w:sz w:val="18"/>
                <w:lang w:eastAsia="ko-KR"/>
              </w:rPr>
              <w:t xml:space="preserve">5%-10% </w:t>
            </w:r>
            <w:r>
              <w:rPr>
                <w:sz w:val="18"/>
                <w:lang w:eastAsia="ko-KR"/>
              </w:rPr>
              <w:t>[17]</w:t>
            </w:r>
          </w:p>
        </w:tc>
      </w:tr>
      <w:tr w:rsidR="00232CBE" w:rsidRPr="00E855CD" w14:paraId="7A8A9C61" w14:textId="77777777" w:rsidTr="00141D38">
        <w:trPr>
          <w:trHeight w:val="20"/>
        </w:trPr>
        <w:tc>
          <w:tcPr>
            <w:tcW w:w="2241" w:type="dxa"/>
            <w:shd w:val="clear" w:color="auto" w:fill="E7E6E6"/>
            <w:hideMark/>
          </w:tcPr>
          <w:p w14:paraId="50137A8C" w14:textId="77777777" w:rsidR="00232CBE" w:rsidRPr="00E855CD" w:rsidRDefault="00232CBE" w:rsidP="00141D38">
            <w:pPr>
              <w:spacing w:line="276" w:lineRule="auto"/>
              <w:rPr>
                <w:sz w:val="18"/>
                <w:lang w:eastAsia="ko-KR"/>
              </w:rPr>
            </w:pPr>
            <w:r w:rsidRPr="00E855CD">
              <w:rPr>
                <w:sz w:val="18"/>
                <w:lang w:eastAsia="ko-KR"/>
              </w:rPr>
              <w:t>MIMO specific processing blocks</w:t>
            </w:r>
          </w:p>
        </w:tc>
        <w:tc>
          <w:tcPr>
            <w:tcW w:w="2290" w:type="dxa"/>
            <w:shd w:val="clear" w:color="auto" w:fill="auto"/>
            <w:hideMark/>
          </w:tcPr>
          <w:p w14:paraId="16511C10"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40AE4510" w14:textId="77777777" w:rsidR="00232CBE" w:rsidRPr="00B31A12" w:rsidRDefault="00232CBE" w:rsidP="00141D38">
            <w:pPr>
              <w:spacing w:line="276" w:lineRule="auto"/>
              <w:rPr>
                <w:sz w:val="18"/>
                <w:lang w:eastAsia="ko-KR"/>
              </w:rPr>
            </w:pPr>
            <w:r w:rsidRPr="00B31A12">
              <w:rPr>
                <w:sz w:val="18"/>
                <w:lang w:eastAsia="ko-KR"/>
              </w:rPr>
              <w:t xml:space="preserve">10% </w:t>
            </w:r>
            <w:r>
              <w:rPr>
                <w:sz w:val="18"/>
                <w:lang w:eastAsia="ko-KR"/>
              </w:rPr>
              <w:t>[6]</w:t>
            </w:r>
          </w:p>
          <w:p w14:paraId="789C59F1" w14:textId="77777777" w:rsidR="00232CBE" w:rsidRPr="00B31A12" w:rsidRDefault="00232CBE" w:rsidP="00141D38">
            <w:pPr>
              <w:spacing w:line="276" w:lineRule="auto"/>
              <w:rPr>
                <w:sz w:val="18"/>
                <w:lang w:eastAsia="ko-KR"/>
              </w:rPr>
            </w:pPr>
            <w:r>
              <w:rPr>
                <w:sz w:val="18"/>
                <w:lang w:eastAsia="ko-KR"/>
              </w:rPr>
              <w:t>0% [20]</w:t>
            </w:r>
          </w:p>
          <w:p w14:paraId="2133584E"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68" w:type="dxa"/>
            <w:shd w:val="clear" w:color="auto" w:fill="auto"/>
            <w:hideMark/>
          </w:tcPr>
          <w:p w14:paraId="49CF7596" w14:textId="77777777" w:rsidR="00232CBE" w:rsidRPr="00B31A12" w:rsidRDefault="00232CBE" w:rsidP="00141D38">
            <w:pPr>
              <w:spacing w:line="276" w:lineRule="auto"/>
              <w:rPr>
                <w:sz w:val="18"/>
                <w:lang w:eastAsia="ko-KR"/>
              </w:rPr>
            </w:pPr>
            <w:r w:rsidRPr="00B31A12">
              <w:rPr>
                <w:sz w:val="18"/>
                <w:lang w:eastAsia="ko-KR"/>
              </w:rPr>
              <w:t xml:space="preserve">10%-20% </w:t>
            </w:r>
            <w:r>
              <w:rPr>
                <w:sz w:val="18"/>
                <w:lang w:eastAsia="ko-KR"/>
              </w:rPr>
              <w:t>[17]</w:t>
            </w:r>
          </w:p>
          <w:p w14:paraId="36DEDFBF" w14:textId="77777777" w:rsidR="00232CBE" w:rsidRPr="00B31A12" w:rsidRDefault="00232CBE" w:rsidP="00141D38">
            <w:pPr>
              <w:spacing w:line="276" w:lineRule="auto"/>
              <w:rPr>
                <w:sz w:val="18"/>
                <w:lang w:eastAsia="ko-KR"/>
              </w:rPr>
            </w:pPr>
            <w:r w:rsidRPr="00B31A12">
              <w:rPr>
                <w:sz w:val="18"/>
                <w:lang w:eastAsia="ko-KR"/>
              </w:rPr>
              <w:t xml:space="preserve">12% </w:t>
            </w:r>
            <w:r>
              <w:rPr>
                <w:sz w:val="18"/>
                <w:lang w:eastAsia="ko-KR"/>
              </w:rPr>
              <w:t>[6]</w:t>
            </w:r>
          </w:p>
          <w:p w14:paraId="1F3A7D94" w14:textId="77777777" w:rsidR="00232CBE" w:rsidRPr="00B31A12" w:rsidRDefault="00232CBE" w:rsidP="00141D38">
            <w:pPr>
              <w:spacing w:line="276" w:lineRule="auto"/>
              <w:rPr>
                <w:sz w:val="18"/>
                <w:lang w:eastAsia="ko-KR"/>
              </w:rPr>
            </w:pPr>
            <w:r>
              <w:rPr>
                <w:sz w:val="18"/>
                <w:lang w:eastAsia="ko-KR"/>
              </w:rPr>
              <w:t>0% [20]</w:t>
            </w:r>
          </w:p>
          <w:p w14:paraId="21F04C6B" w14:textId="77777777" w:rsidR="00232CBE" w:rsidRPr="00B31A12" w:rsidRDefault="00232CBE" w:rsidP="00141D38">
            <w:pPr>
              <w:spacing w:line="276" w:lineRule="auto"/>
              <w:rPr>
                <w:sz w:val="18"/>
                <w:lang w:eastAsia="ko-KR"/>
              </w:rPr>
            </w:pPr>
            <w:r w:rsidRPr="00B31A12">
              <w:rPr>
                <w:sz w:val="18"/>
                <w:lang w:eastAsia="ko-KR"/>
              </w:rPr>
              <w:t xml:space="preserve">NA (included in Receiver processing block) </w:t>
            </w:r>
            <w:r>
              <w:rPr>
                <w:sz w:val="18"/>
                <w:lang w:eastAsia="ko-KR"/>
              </w:rPr>
              <w:t>[30]</w:t>
            </w:r>
          </w:p>
        </w:tc>
        <w:tc>
          <w:tcPr>
            <w:tcW w:w="2217" w:type="dxa"/>
            <w:shd w:val="clear" w:color="auto" w:fill="auto"/>
            <w:hideMark/>
          </w:tcPr>
          <w:p w14:paraId="1AB05A73" w14:textId="77777777" w:rsidR="00232CBE" w:rsidRPr="00B31A12" w:rsidRDefault="00232CBE" w:rsidP="00141D38">
            <w:pPr>
              <w:spacing w:line="276" w:lineRule="auto"/>
              <w:rPr>
                <w:sz w:val="18"/>
                <w:lang w:eastAsia="ko-KR"/>
              </w:rPr>
            </w:pPr>
            <w:r w:rsidRPr="00B31A12">
              <w:rPr>
                <w:sz w:val="18"/>
                <w:lang w:eastAsia="ko-KR"/>
              </w:rPr>
              <w:t xml:space="preserve">15%-25% </w:t>
            </w:r>
            <w:r>
              <w:rPr>
                <w:sz w:val="18"/>
                <w:lang w:eastAsia="ko-KR"/>
              </w:rPr>
              <w:t>[17]</w:t>
            </w:r>
          </w:p>
        </w:tc>
      </w:tr>
    </w:tbl>
    <w:p w14:paraId="329E34B1" w14:textId="77777777" w:rsidR="00232CBE" w:rsidRDefault="00232CBE" w:rsidP="00232CBE">
      <w:pPr>
        <w:rPr>
          <w:lang w:val="sv-SE"/>
        </w:rPr>
      </w:pPr>
    </w:p>
    <w:p w14:paraId="7A584316" w14:textId="4774B032" w:rsidR="00232CBE" w:rsidRPr="00337C8C" w:rsidRDefault="00232CBE" w:rsidP="00232CBE">
      <w:pPr>
        <w:rPr>
          <w:b/>
          <w:bCs/>
        </w:rPr>
      </w:pPr>
      <w:r w:rsidRPr="00337C8C">
        <w:rPr>
          <w:b/>
          <w:bCs/>
          <w:highlight w:val="yellow"/>
        </w:rPr>
        <w:t>Q 6.1-3</w:t>
      </w:r>
      <w:r w:rsidRPr="00337C8C">
        <w:rPr>
          <w:b/>
          <w:bCs/>
        </w:rPr>
        <w:t>: Is there a need to define a detailed cost breakdown for the reference NR devices, or is it enough to define the RF-to-baseband cost ratios for the reference NR devices? Is the answer the same or different for FR1 and FR2?</w:t>
      </w:r>
    </w:p>
    <w:tbl>
      <w:tblPr>
        <w:tblStyle w:val="af6"/>
        <w:tblW w:w="9634" w:type="dxa"/>
        <w:tblLook w:val="04A0" w:firstRow="1" w:lastRow="0" w:firstColumn="1" w:lastColumn="0" w:noHBand="0" w:noVBand="1"/>
      </w:tblPr>
      <w:tblGrid>
        <w:gridCol w:w="1479"/>
        <w:gridCol w:w="8155"/>
      </w:tblGrid>
      <w:tr w:rsidR="00232CBE" w14:paraId="5AA24D77" w14:textId="77777777" w:rsidTr="009107A9">
        <w:tc>
          <w:tcPr>
            <w:tcW w:w="1479" w:type="dxa"/>
            <w:shd w:val="clear" w:color="auto" w:fill="D9D9D9" w:themeFill="background1" w:themeFillShade="D9"/>
          </w:tcPr>
          <w:p w14:paraId="2712AC90" w14:textId="77777777" w:rsidR="00232CBE" w:rsidRDefault="00232CBE" w:rsidP="00141D38">
            <w:pPr>
              <w:rPr>
                <w:b/>
                <w:bCs/>
              </w:rPr>
            </w:pPr>
            <w:r>
              <w:rPr>
                <w:b/>
                <w:bCs/>
              </w:rPr>
              <w:t>Company</w:t>
            </w:r>
          </w:p>
        </w:tc>
        <w:tc>
          <w:tcPr>
            <w:tcW w:w="8155" w:type="dxa"/>
            <w:shd w:val="clear" w:color="auto" w:fill="D9D9D9" w:themeFill="background1" w:themeFillShade="D9"/>
          </w:tcPr>
          <w:p w14:paraId="1272D6AC" w14:textId="77777777" w:rsidR="00232CBE" w:rsidRDefault="00232CBE" w:rsidP="00141D38">
            <w:pPr>
              <w:rPr>
                <w:b/>
                <w:bCs/>
              </w:rPr>
            </w:pPr>
            <w:r>
              <w:rPr>
                <w:b/>
                <w:bCs/>
              </w:rPr>
              <w:t>Comments</w:t>
            </w:r>
          </w:p>
        </w:tc>
      </w:tr>
      <w:tr w:rsidR="00232CBE" w14:paraId="31606D9A" w14:textId="77777777" w:rsidTr="009107A9">
        <w:tc>
          <w:tcPr>
            <w:tcW w:w="1479" w:type="dxa"/>
          </w:tcPr>
          <w:p w14:paraId="1F82A4ED" w14:textId="479EB24A" w:rsidR="00232CBE" w:rsidRDefault="00B26410" w:rsidP="00141D38">
            <w:pPr>
              <w:rPr>
                <w:lang w:val="en-US" w:eastAsia="ko-KR"/>
              </w:rPr>
            </w:pPr>
            <w:r>
              <w:rPr>
                <w:lang w:val="en-US" w:eastAsia="ko-KR"/>
              </w:rPr>
              <w:t>FUTUREWEI</w:t>
            </w:r>
          </w:p>
        </w:tc>
        <w:tc>
          <w:tcPr>
            <w:tcW w:w="8155" w:type="dxa"/>
          </w:tcPr>
          <w:p w14:paraId="7CA7EAF9" w14:textId="77777777" w:rsidR="00232CBE" w:rsidRDefault="00B26410" w:rsidP="00141D38">
            <w:pPr>
              <w:rPr>
                <w:lang w:val="en-US"/>
              </w:rPr>
            </w:pPr>
            <w:r>
              <w:rPr>
                <w:lang w:val="en-US"/>
              </w:rPr>
              <w:t xml:space="preserve">We agreed to 888 as a starting point, so the question should probably be reversed to see if we have consensus NOT to have detailed breakdowns. The breakdowns are useful to see how companies </w:t>
            </w:r>
            <w:r>
              <w:rPr>
                <w:lang w:val="en-US"/>
              </w:rPr>
              <w:lastRenderedPageBreak/>
              <w:t>arrived at their estimates and avoid just stating a big number for a preferred technique and e.g. 1% for a technique that a company doesn’t like for some reason.</w:t>
            </w:r>
          </w:p>
          <w:p w14:paraId="71FDD1A4" w14:textId="13D60D6F" w:rsidR="00B26410" w:rsidRPr="008E3AB5" w:rsidRDefault="00B26410" w:rsidP="00141D38">
            <w:pPr>
              <w:rPr>
                <w:lang w:val="en-US"/>
              </w:rPr>
            </w:pPr>
            <w:r>
              <w:rPr>
                <w:lang w:val="en-US"/>
              </w:rPr>
              <w:t>That said, the exact breakdowns used are not that important. 888 is the starting point, is there a very strong need to change any of the values? In fact, 888 had a range for each, it could simplify things to take a midpoint of the ranges, or slightly higher or lower such that we add to 100%. The estimates we produce can all have a “~” in front of them, and there will need to be an overall disclaimer (see 6.1-1) before we include the % number in the TR anyway.</w:t>
            </w:r>
          </w:p>
        </w:tc>
      </w:tr>
      <w:tr w:rsidR="00B1543B" w:rsidRPr="008E3AB5" w14:paraId="587A357D" w14:textId="77777777" w:rsidTr="009107A9">
        <w:tc>
          <w:tcPr>
            <w:tcW w:w="1479" w:type="dxa"/>
          </w:tcPr>
          <w:p w14:paraId="5B596B82" w14:textId="5467CB5D" w:rsidR="00B1543B" w:rsidRDefault="00B1543B" w:rsidP="00B1543B">
            <w:pPr>
              <w:rPr>
                <w:lang w:val="en-US" w:eastAsia="ko-KR"/>
              </w:rPr>
            </w:pPr>
            <w:r>
              <w:rPr>
                <w:lang w:val="en-US" w:eastAsia="ko-KR"/>
              </w:rPr>
              <w:lastRenderedPageBreak/>
              <w:t>SONY</w:t>
            </w:r>
          </w:p>
        </w:tc>
        <w:tc>
          <w:tcPr>
            <w:tcW w:w="8155" w:type="dxa"/>
          </w:tcPr>
          <w:p w14:paraId="107E4DC5" w14:textId="2CF19F54" w:rsidR="00B1543B" w:rsidRPr="008E3AB5" w:rsidRDefault="00B1543B" w:rsidP="00B1543B">
            <w:pPr>
              <w:rPr>
                <w:lang w:val="en-US"/>
              </w:rPr>
            </w:pPr>
            <w:r>
              <w:rPr>
                <w:lang w:val="en-US"/>
              </w:rPr>
              <w:t>Detailed cost breakdown would be useful. This can be based on the values in TR36.888 (the numbers in the table above are consistent with (or the same as) the cost breakdown in TR36.888. We think that some of the numbers in the TDD columns of the above tables need re-visiting (TDD has 4RX and so we would expect a greater proportion of cost attributed to functions such as LNAs and receiver processing / channel estimation). We also think that some of the FR2 numbers need more consideration: we expect different breakdowns between FR1 and FR2.</w:t>
            </w:r>
          </w:p>
        </w:tc>
      </w:tr>
      <w:tr w:rsidR="00B52403" w:rsidRPr="008E3AB5" w14:paraId="62703724" w14:textId="77777777" w:rsidTr="009107A9">
        <w:tc>
          <w:tcPr>
            <w:tcW w:w="1479" w:type="dxa"/>
          </w:tcPr>
          <w:p w14:paraId="6362DBB8" w14:textId="154FAA8E" w:rsidR="00B52403" w:rsidRDefault="00B52403" w:rsidP="00B52403">
            <w:pPr>
              <w:rPr>
                <w:lang w:val="en-US" w:eastAsia="ko-KR"/>
              </w:rPr>
            </w:pPr>
            <w:r>
              <w:rPr>
                <w:lang w:val="en-US" w:eastAsia="ko-KR"/>
              </w:rPr>
              <w:t>Ericsson</w:t>
            </w:r>
          </w:p>
        </w:tc>
        <w:tc>
          <w:tcPr>
            <w:tcW w:w="8155" w:type="dxa"/>
          </w:tcPr>
          <w:p w14:paraId="2C4ED052" w14:textId="77777777" w:rsidR="00B52403" w:rsidRDefault="00B52403" w:rsidP="00B52403">
            <w:pPr>
              <w:rPr>
                <w:lang w:val="en-US"/>
              </w:rPr>
            </w:pPr>
            <w:bookmarkStart w:id="7" w:name="_Hlk48656550"/>
            <w:r>
              <w:rPr>
                <w:lang w:val="en-US"/>
              </w:rPr>
              <w:t>If agreements can be reached during RAN1#102e, having detailed cost breakdown would be beneficial to better understand cost saving impacts from certain techniques where double counting may occur. Furthermore, it would be easier to identify which components have larger complexity and thus may assist in decision-making.</w:t>
            </w:r>
          </w:p>
          <w:p w14:paraId="6293FD7B" w14:textId="669A9F3F" w:rsidR="00B52403" w:rsidRPr="008E3AB5" w:rsidRDefault="00B52403" w:rsidP="00B52403">
            <w:pPr>
              <w:rPr>
                <w:lang w:val="en-US"/>
              </w:rPr>
            </w:pPr>
            <w:r>
              <w:rPr>
                <w:lang w:val="en-US"/>
              </w:rPr>
              <w:t xml:space="preserve">However, if agreements cannot be reached during RAN1#102e, given the limited time remaining in the SI, in order to avoid spending too much time, </w:t>
            </w:r>
            <w:r w:rsidRPr="00CE2426">
              <w:rPr>
                <w:lang w:val="en-US"/>
              </w:rPr>
              <w:t>it</w:t>
            </w:r>
            <w:r>
              <w:rPr>
                <w:lang w:val="en-US"/>
              </w:rPr>
              <w:t xml:space="preserve"> might be </w:t>
            </w:r>
            <w:r w:rsidRPr="00CE2426">
              <w:rPr>
                <w:lang w:val="en-US"/>
              </w:rPr>
              <w:t>enough to define the RF-to-baseband cost ratios for the reference NR devices</w:t>
            </w:r>
            <w:r>
              <w:rPr>
                <w:lang w:val="en-US"/>
              </w:rPr>
              <w:t xml:space="preserve"> and other than that just rely on the existing detailed cost breakdown in 36.888 in order to ensure the study item can be finalized in Q4 2020.</w:t>
            </w:r>
            <w:bookmarkEnd w:id="7"/>
          </w:p>
        </w:tc>
      </w:tr>
      <w:tr w:rsidR="00002D41" w:rsidRPr="008E3AB5" w14:paraId="79DC626C" w14:textId="77777777" w:rsidTr="009107A9">
        <w:tc>
          <w:tcPr>
            <w:tcW w:w="1479" w:type="dxa"/>
          </w:tcPr>
          <w:p w14:paraId="060049A8" w14:textId="0A37D997" w:rsidR="00002D41" w:rsidRDefault="00002D41" w:rsidP="00002D41">
            <w:pPr>
              <w:rPr>
                <w:lang w:val="en-US" w:eastAsia="ko-KR"/>
              </w:rPr>
            </w:pPr>
            <w:r>
              <w:rPr>
                <w:lang w:val="en-US" w:eastAsia="ko-KR"/>
              </w:rPr>
              <w:t>Sierra Wireless</w:t>
            </w:r>
          </w:p>
        </w:tc>
        <w:tc>
          <w:tcPr>
            <w:tcW w:w="8155" w:type="dxa"/>
          </w:tcPr>
          <w:p w14:paraId="541662E2" w14:textId="1BA33D0A" w:rsidR="00002D41" w:rsidRPr="008E3AB5" w:rsidRDefault="00002D41" w:rsidP="00002D41">
            <w:pPr>
              <w:rPr>
                <w:lang w:val="en-US"/>
              </w:rPr>
            </w:pPr>
            <w:r>
              <w:rPr>
                <w:lang w:val="en-US"/>
              </w:rPr>
              <w:t xml:space="preserve">There is no need to have the detailed cost breakdown for the reference NR device, in either FR1 or FR2. </w:t>
            </w:r>
          </w:p>
        </w:tc>
      </w:tr>
      <w:tr w:rsidR="00277B16" w:rsidRPr="008E3AB5" w14:paraId="08129CA3" w14:textId="77777777" w:rsidTr="009107A9">
        <w:tc>
          <w:tcPr>
            <w:tcW w:w="1479" w:type="dxa"/>
          </w:tcPr>
          <w:p w14:paraId="22018BFC" w14:textId="1E46CED2" w:rsidR="00277B16" w:rsidRDefault="00277B16" w:rsidP="00277B16">
            <w:pPr>
              <w:rPr>
                <w:lang w:val="en-US" w:eastAsia="ko-KR"/>
              </w:rPr>
            </w:pPr>
            <w:proofErr w:type="spellStart"/>
            <w:r>
              <w:rPr>
                <w:lang w:val="en-US" w:eastAsia="ko-KR"/>
              </w:rPr>
              <w:t>InterDigital</w:t>
            </w:r>
            <w:proofErr w:type="spellEnd"/>
          </w:p>
        </w:tc>
        <w:tc>
          <w:tcPr>
            <w:tcW w:w="8155" w:type="dxa"/>
          </w:tcPr>
          <w:p w14:paraId="306404A3" w14:textId="1D791C5E" w:rsidR="00277B16" w:rsidRDefault="00277B16" w:rsidP="00277B16">
            <w:pPr>
              <w:rPr>
                <w:lang w:val="en-US"/>
              </w:rPr>
            </w:pPr>
            <w:r>
              <w:rPr>
                <w:lang w:val="en-US"/>
              </w:rPr>
              <w:t xml:space="preserve">Agree that detailed cost breakdown would be beneficial. </w:t>
            </w:r>
          </w:p>
        </w:tc>
      </w:tr>
      <w:tr w:rsidR="00277B16" w:rsidRPr="00BF1BB9" w14:paraId="7194D106" w14:textId="77777777" w:rsidTr="007D3000">
        <w:tc>
          <w:tcPr>
            <w:tcW w:w="1479" w:type="dxa"/>
          </w:tcPr>
          <w:p w14:paraId="259C091E" w14:textId="77777777" w:rsidR="00277B16" w:rsidRPr="00BF1BB9" w:rsidRDefault="00277B16" w:rsidP="00277B16">
            <w:pPr>
              <w:rPr>
                <w:rFonts w:eastAsia="DengXian"/>
                <w:lang w:val="en-US" w:eastAsia="zh-CN"/>
              </w:rPr>
            </w:pPr>
            <w:proofErr w:type="spellStart"/>
            <w:r>
              <w:rPr>
                <w:rFonts w:eastAsia="DengXian" w:hint="eastAsia"/>
                <w:lang w:val="en-US" w:eastAsia="zh-CN"/>
              </w:rPr>
              <w:t>Sp</w:t>
            </w:r>
            <w:r>
              <w:rPr>
                <w:rFonts w:eastAsia="DengXian"/>
                <w:lang w:val="en-US" w:eastAsia="zh-CN"/>
              </w:rPr>
              <w:t>readtrum</w:t>
            </w:r>
            <w:proofErr w:type="spellEnd"/>
          </w:p>
        </w:tc>
        <w:tc>
          <w:tcPr>
            <w:tcW w:w="8155" w:type="dxa"/>
          </w:tcPr>
          <w:p w14:paraId="6E16890E" w14:textId="77777777" w:rsidR="00277B16" w:rsidRPr="00BF1BB9" w:rsidRDefault="00277B16" w:rsidP="00277B16">
            <w:pPr>
              <w:rPr>
                <w:rFonts w:eastAsia="DengXian"/>
                <w:lang w:val="en-US" w:eastAsia="zh-CN"/>
              </w:rPr>
            </w:pPr>
            <w:r>
              <w:rPr>
                <w:rFonts w:eastAsia="DengXian"/>
                <w:lang w:val="en-US" w:eastAsia="zh-CN"/>
              </w:rPr>
              <w:t>W</w:t>
            </w:r>
            <w:r>
              <w:rPr>
                <w:rFonts w:eastAsia="DengXian" w:hint="eastAsia"/>
                <w:lang w:val="en-US" w:eastAsia="zh-CN"/>
              </w:rPr>
              <w:t xml:space="preserve">e </w:t>
            </w:r>
            <w:r>
              <w:rPr>
                <w:rFonts w:eastAsia="DengXian"/>
                <w:lang w:val="en-US" w:eastAsia="zh-CN"/>
              </w:rPr>
              <w:t xml:space="preserve">share the same view with Ericsson, that </w:t>
            </w:r>
            <w:r>
              <w:rPr>
                <w:lang w:val="en-US"/>
              </w:rPr>
              <w:t>detailed cost breakdown would be beneficial. Maybe we can try to discuss the change of values. If we can’t reach any agreements, we can just</w:t>
            </w:r>
            <w:r w:rsidRPr="00CE2426">
              <w:rPr>
                <w:lang w:val="en-US"/>
              </w:rPr>
              <w:t xml:space="preserve"> define the RF-to-baseband cost ratios for the reference NR devices</w:t>
            </w:r>
            <w:r>
              <w:rPr>
                <w:lang w:val="en-US"/>
              </w:rPr>
              <w:t>.</w:t>
            </w:r>
          </w:p>
        </w:tc>
      </w:tr>
      <w:tr w:rsidR="00331F05" w:rsidRPr="00BF1BB9" w14:paraId="72273DAC" w14:textId="77777777" w:rsidTr="007D3000">
        <w:tc>
          <w:tcPr>
            <w:tcW w:w="1479" w:type="dxa"/>
          </w:tcPr>
          <w:p w14:paraId="3BF33714" w14:textId="61678C3C" w:rsidR="00331F05" w:rsidRDefault="00331F05" w:rsidP="00331F05">
            <w:pPr>
              <w:rPr>
                <w:rFonts w:eastAsia="DengXian"/>
                <w:lang w:val="en-US" w:eastAsia="zh-CN"/>
              </w:rPr>
            </w:pPr>
            <w:r>
              <w:rPr>
                <w:lang w:val="en-US" w:eastAsia="ko-KR"/>
              </w:rPr>
              <w:t>ZTE,Sanechips</w:t>
            </w:r>
          </w:p>
        </w:tc>
        <w:tc>
          <w:tcPr>
            <w:tcW w:w="8155" w:type="dxa"/>
          </w:tcPr>
          <w:p w14:paraId="7C94C3C4" w14:textId="18F79B46" w:rsidR="00331F05" w:rsidRDefault="00331F05" w:rsidP="00331F05">
            <w:pPr>
              <w:rPr>
                <w:rFonts w:eastAsia="DengXian"/>
                <w:lang w:val="en-US" w:eastAsia="zh-CN"/>
              </w:rPr>
            </w:pPr>
            <w:r>
              <w:rPr>
                <w:lang w:val="en-US" w:eastAsia="ko-KR"/>
              </w:rPr>
              <w:t>I</w:t>
            </w:r>
            <w:r w:rsidRPr="00385D6C">
              <w:rPr>
                <w:lang w:val="en-US" w:eastAsia="ko-KR"/>
              </w:rPr>
              <w:t xml:space="preserve">t </w:t>
            </w:r>
            <w:r>
              <w:rPr>
                <w:lang w:val="en-US" w:eastAsia="ko-KR"/>
              </w:rPr>
              <w:t xml:space="preserve">is </w:t>
            </w:r>
            <w:r w:rsidRPr="00385D6C">
              <w:rPr>
                <w:lang w:val="en-US" w:eastAsia="ko-KR"/>
              </w:rPr>
              <w:t>enough to define the RF-to-baseband cost ratios for the reference NR devices</w:t>
            </w:r>
            <w:r>
              <w:rPr>
                <w:lang w:val="en-US" w:eastAsia="ko-KR"/>
              </w:rPr>
              <w:t xml:space="preserve"> for both FR1 and FR2.  No further breakdown is need as in </w:t>
            </w:r>
            <w:proofErr w:type="spellStart"/>
            <w:r>
              <w:rPr>
                <w:lang w:val="en-US" w:eastAsia="ko-KR"/>
              </w:rPr>
              <w:t>anyway</w:t>
            </w:r>
            <w:proofErr w:type="spellEnd"/>
            <w:r>
              <w:rPr>
                <w:lang w:val="en-US" w:eastAsia="ko-KR"/>
              </w:rPr>
              <w:t xml:space="preserve"> they are estimate and not of much value.</w:t>
            </w:r>
          </w:p>
        </w:tc>
      </w:tr>
    </w:tbl>
    <w:p w14:paraId="16B8BFC6" w14:textId="476A4C55" w:rsidR="00232CBE" w:rsidRPr="00753B38" w:rsidRDefault="00232CBE" w:rsidP="00232CBE"/>
    <w:p w14:paraId="2F4158F6" w14:textId="77777777" w:rsidR="008E0B98" w:rsidRPr="00AD0DB5" w:rsidRDefault="008E0B98" w:rsidP="008E0B98">
      <w:pPr>
        <w:spacing w:line="254" w:lineRule="auto"/>
        <w:rPr>
          <w:lang w:val="en-US"/>
        </w:rPr>
      </w:pPr>
      <w:r w:rsidRPr="00AD0DB5">
        <w:rPr>
          <w:lang w:val="en-US"/>
        </w:rPr>
        <w:t>RAN1#101</w:t>
      </w:r>
      <w:r>
        <w:rPr>
          <w:lang w:val="en-US"/>
        </w:rPr>
        <w:t>-</w:t>
      </w:r>
      <w:r w:rsidRPr="00AD0DB5">
        <w:rPr>
          <w:lang w:val="en-US"/>
        </w:rPr>
        <w:t>e agreed that “</w:t>
      </w:r>
      <w:r>
        <w:rPr>
          <w:lang w:val="en-US"/>
        </w:rPr>
        <w:t>p</w:t>
      </w:r>
      <w:r w:rsidRPr="00AD0DB5">
        <w:rPr>
          <w:lang w:val="en-US"/>
        </w:rPr>
        <w:t>otential benefits in terms of reduced device size can be mentioned where applicable in the TR (e.g. in the section on reduced number of antennas), but the SI will not aim to quantify such benefits</w:t>
      </w:r>
      <w:r>
        <w:rPr>
          <w:lang w:val="en-US"/>
        </w:rPr>
        <w:t>”.</w:t>
      </w:r>
    </w:p>
    <w:p w14:paraId="78FE9E1F"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has stated that the cost, complexity and the size of a RedCap device would scale up, although not linearly, with the number of supported RF bands within FR1 or FR2. In [</w:t>
      </w:r>
      <w:r>
        <w:rPr>
          <w:rFonts w:ascii="Times New Roman" w:hAnsi="Times New Roman" w:cs="Times New Roman"/>
          <w:sz w:val="20"/>
          <w:szCs w:val="20"/>
          <w:lang w:val="en-US"/>
        </w:rPr>
        <w:t>1</w:t>
      </w:r>
      <w:r w:rsidRPr="00A77869">
        <w:rPr>
          <w:rFonts w:ascii="Times New Roman" w:hAnsi="Times New Roman" w:cs="Times New Roman"/>
          <w:sz w:val="20"/>
          <w:szCs w:val="20"/>
          <w:lang w:val="en-US"/>
        </w:rPr>
        <w:t xml:space="preserve">], it has also been stated that the overall relative </w:t>
      </w:r>
      <w:r w:rsidRPr="00A77869">
        <w:rPr>
          <w:rFonts w:ascii="Times New Roman" w:eastAsia="Calibri" w:hAnsi="Times New Roman" w:cs="Times New Roman"/>
          <w:sz w:val="20"/>
          <w:szCs w:val="20"/>
          <w:lang w:val="en-US"/>
        </w:rPr>
        <w:t>cost/complexity reduction</w:t>
      </w:r>
      <w:r w:rsidRPr="00A77869">
        <w:rPr>
          <w:rFonts w:ascii="Times New Roman" w:hAnsi="Times New Roman" w:cs="Times New Roman"/>
          <w:sz w:val="20"/>
          <w:szCs w:val="20"/>
          <w:lang w:val="en-US"/>
        </w:rPr>
        <w:t xml:space="preserve"> due to reducing number of Rx branches in a multi-band case can be expected be of the similar order as in the single-band case.</w:t>
      </w:r>
    </w:p>
    <w:p w14:paraId="5B04F369"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w:t>
      </w:r>
      <w:r w:rsidRPr="00A77869">
        <w:rPr>
          <w:rFonts w:ascii="Times New Roman" w:hAnsi="Times New Roman" w:cs="Times New Roman"/>
          <w:sz w:val="20"/>
          <w:szCs w:val="20"/>
          <w:lang w:val="en-US"/>
        </w:rPr>
        <w:t>] has proposed that SUL defined in Rel-15 and Rel-16 can be utilized for Rel-17 RedCap to achieve better uplink coverage, while UL CA is not proper for RedCap. The contribution has also noted that support of SUL does not directly increase the UE baseband cost, as the UE only work on one band at a given time.</w:t>
      </w:r>
    </w:p>
    <w:p w14:paraId="67FAEF90" w14:textId="77777777" w:rsidR="008E0B98"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3</w:t>
      </w:r>
      <w:r w:rsidRPr="00A77869">
        <w:rPr>
          <w:rFonts w:ascii="Times New Roman" w:hAnsi="Times New Roman" w:cs="Times New Roman"/>
          <w:sz w:val="20"/>
          <w:szCs w:val="20"/>
          <w:lang w:val="en-US"/>
        </w:rPr>
        <w:t>] has stated that the complexity reduction due to reduced number of UE Rx/Tx antennas will accumulate over multiple bands.</w:t>
      </w:r>
    </w:p>
    <w:p w14:paraId="20C56126"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4</w:t>
      </w:r>
      <w:r w:rsidRPr="00A77869">
        <w:rPr>
          <w:rFonts w:ascii="Times New Roman" w:hAnsi="Times New Roman" w:cs="Times New Roman"/>
          <w:sz w:val="20"/>
          <w:szCs w:val="20"/>
          <w:lang w:val="en-US"/>
        </w:rPr>
        <w:t xml:space="preserve">] has stated that </w:t>
      </w:r>
      <w:r w:rsidRPr="00A77869">
        <w:rPr>
          <w:rFonts w:ascii="Times New Roman" w:eastAsiaTheme="minorEastAsia" w:hAnsi="Times New Roman" w:cs="Times New Roman"/>
          <w:sz w:val="20"/>
          <w:szCs w:val="20"/>
          <w:lang w:val="en-US" w:eastAsia="zh-CN"/>
        </w:rPr>
        <w:t>a wearable device supports a wide range of frequency bands, and separate antenna and Rx chain is required for bands that has large frequency separations. This will further complicate the product design with form factor limitation.</w:t>
      </w:r>
    </w:p>
    <w:p w14:paraId="4F2CAF9E" w14:textId="77777777" w:rsidR="008E0B98" w:rsidRPr="005C452E" w:rsidRDefault="008E0B98" w:rsidP="008E0B98">
      <w:pPr>
        <w:pStyle w:val="a7"/>
        <w:numPr>
          <w:ilvl w:val="0"/>
          <w:numId w:val="7"/>
        </w:numPr>
        <w:spacing w:line="254" w:lineRule="auto"/>
        <w:rPr>
          <w:rFonts w:ascii="Times New Roman" w:hAnsi="Times New Roman" w:cs="Times New Roman"/>
          <w:sz w:val="20"/>
          <w:szCs w:val="20"/>
          <w:lang w:val="en-GB"/>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7</w:t>
      </w:r>
      <w:r w:rsidRPr="00A77869">
        <w:rPr>
          <w:rFonts w:ascii="Times New Roman" w:hAnsi="Times New Roman" w:cs="Times New Roman"/>
          <w:sz w:val="20"/>
          <w:szCs w:val="20"/>
          <w:lang w:val="en-US"/>
        </w:rPr>
        <w:t>] has noted that the RF complexity saving may multiply across bands when the bands are spaced sufficiently far apart that different LNAs and PAs are required. The contribution also notes that the baseband</w:t>
      </w:r>
      <w:r w:rsidRPr="00A77869">
        <w:rPr>
          <w:rFonts w:ascii="Times New Roman" w:hAnsi="Times New Roman" w:cs="Times New Roman"/>
          <w:sz w:val="20"/>
          <w:szCs w:val="20"/>
          <w:lang w:val="en-GB"/>
        </w:rPr>
        <w:t xml:space="preserve"> complexity saving does not replicate across multiple bands.</w:t>
      </w:r>
    </w:p>
    <w:p w14:paraId="005A1ED0" w14:textId="77777777" w:rsidR="008E0B98" w:rsidRPr="00A77869" w:rsidRDefault="008E0B98" w:rsidP="008E0B98">
      <w:pPr>
        <w:pStyle w:val="a7"/>
        <w:numPr>
          <w:ilvl w:val="0"/>
          <w:numId w:val="7"/>
        </w:numPr>
        <w:spacing w:line="254" w:lineRule="auto"/>
        <w:rPr>
          <w:rFonts w:ascii="Times New Roman" w:hAnsi="Times New Roman" w:cs="Times New Roman"/>
          <w:sz w:val="20"/>
          <w:szCs w:val="20"/>
          <w:lang w:val="en-US"/>
        </w:rPr>
      </w:pPr>
      <w:r w:rsidRPr="00A77869">
        <w:rPr>
          <w:rFonts w:ascii="Times New Roman" w:hAnsi="Times New Roman" w:cs="Times New Roman"/>
          <w:sz w:val="20"/>
          <w:szCs w:val="20"/>
          <w:lang w:val="en-US"/>
        </w:rPr>
        <w:t>[</w:t>
      </w:r>
      <w:r>
        <w:rPr>
          <w:rFonts w:ascii="Times New Roman" w:hAnsi="Times New Roman" w:cs="Times New Roman"/>
          <w:sz w:val="20"/>
          <w:szCs w:val="20"/>
          <w:lang w:val="en-US"/>
        </w:rPr>
        <w:t>22</w:t>
      </w:r>
      <w:r w:rsidRPr="00A77869">
        <w:rPr>
          <w:rFonts w:ascii="Times New Roman" w:hAnsi="Times New Roman" w:cs="Times New Roman"/>
          <w:sz w:val="20"/>
          <w:szCs w:val="20"/>
          <w:lang w:val="en-US"/>
        </w:rPr>
        <w:t>]</w:t>
      </w:r>
      <w:r>
        <w:rPr>
          <w:rFonts w:ascii="Times New Roman" w:hAnsi="Times New Roman" w:cs="Times New Roman"/>
          <w:sz w:val="20"/>
          <w:szCs w:val="20"/>
          <w:lang w:val="en-US"/>
        </w:rPr>
        <w:t xml:space="preserve"> and [30]</w:t>
      </w:r>
      <w:r w:rsidRPr="00A77869">
        <w:rPr>
          <w:rFonts w:ascii="Times New Roman" w:hAnsi="Times New Roman" w:cs="Times New Roman"/>
          <w:sz w:val="20"/>
          <w:szCs w:val="20"/>
          <w:lang w:val="en-US"/>
        </w:rPr>
        <w:t xml:space="preserve"> ha</w:t>
      </w:r>
      <w:r>
        <w:rPr>
          <w:rFonts w:ascii="Times New Roman" w:hAnsi="Times New Roman" w:cs="Times New Roman"/>
          <w:sz w:val="20"/>
          <w:szCs w:val="20"/>
          <w:lang w:val="en-US"/>
        </w:rPr>
        <w:t>ve</w:t>
      </w:r>
      <w:r w:rsidRPr="00A77869">
        <w:rPr>
          <w:rFonts w:ascii="Times New Roman" w:hAnsi="Times New Roman" w:cs="Times New Roman"/>
          <w:sz w:val="20"/>
          <w:szCs w:val="20"/>
          <w:lang w:val="en-US"/>
        </w:rPr>
        <w:t xml:space="preserve"> estimated that a UE that has ‘support of only low-band, mid-band and high-band’ with 1 Rx antenna and 1 RF chain would provide a saving of 34% relative to a reference NR device with 8 Rx antenna and 4 RF chain.</w:t>
      </w:r>
    </w:p>
    <w:p w14:paraId="1C5CBFF2" w14:textId="77777777" w:rsidR="008E0B98" w:rsidRPr="00A06947" w:rsidRDefault="008E0B98" w:rsidP="008E0B98">
      <w:pPr>
        <w:pStyle w:val="a7"/>
        <w:numPr>
          <w:ilvl w:val="0"/>
          <w:numId w:val="7"/>
        </w:numPr>
        <w:spacing w:line="254" w:lineRule="auto"/>
        <w:rPr>
          <w:rFonts w:ascii="Times New Roman" w:hAnsi="Times New Roman" w:cs="Times New Roman"/>
          <w:bCs/>
          <w:sz w:val="20"/>
          <w:szCs w:val="20"/>
          <w:lang w:val="en-US" w:eastAsia="zh-CN"/>
        </w:rPr>
      </w:pPr>
      <w:r>
        <w:rPr>
          <w:rFonts w:ascii="Times New Roman" w:eastAsia="ＭＳ 明朝" w:hAnsi="Times New Roman" w:cs="Times New Roman"/>
          <w:bCs/>
          <w:sz w:val="20"/>
          <w:szCs w:val="20"/>
          <w:lang w:val="en-US"/>
        </w:rPr>
        <w:lastRenderedPageBreak/>
        <w:t>[33] has proposed that the r</w:t>
      </w:r>
      <w:r w:rsidRPr="00A06947">
        <w:rPr>
          <w:rFonts w:ascii="Times New Roman" w:eastAsia="ＭＳ 明朝" w:hAnsi="Times New Roman" w:cs="Times New Roman"/>
          <w:bCs/>
          <w:sz w:val="20"/>
          <w:szCs w:val="20"/>
          <w:lang w:val="en-US"/>
        </w:rPr>
        <w:t xml:space="preserve">eference NR device for evaluation of cost/complexity reduction should be updated to capture at least CA capability to evaluate reduction from actual NR devices deployed today. </w:t>
      </w:r>
    </w:p>
    <w:p w14:paraId="2D3C6B1A" w14:textId="6D9DA099" w:rsidR="008E0B98" w:rsidRDefault="008E0B98" w:rsidP="008E0B98">
      <w:pPr>
        <w:rPr>
          <w:b/>
          <w:bCs/>
        </w:rPr>
      </w:pPr>
      <w:r w:rsidRPr="008257E4">
        <w:rPr>
          <w:b/>
          <w:highlight w:val="yellow"/>
        </w:rPr>
        <w:t xml:space="preserve">Q </w:t>
      </w:r>
      <w:r>
        <w:rPr>
          <w:b/>
          <w:highlight w:val="yellow"/>
        </w:rPr>
        <w:t>6.</w:t>
      </w:r>
      <w:r w:rsidRPr="008E0B98">
        <w:rPr>
          <w:b/>
          <w:highlight w:val="yellow"/>
        </w:rPr>
        <w:t>1-4</w:t>
      </w:r>
      <w:r w:rsidRPr="00033B23">
        <w:rPr>
          <w:b/>
          <w:bCs/>
        </w:rPr>
        <w:t xml:space="preserve">: </w:t>
      </w:r>
      <w:r w:rsidR="002638C2" w:rsidRPr="002638C2">
        <w:rPr>
          <w:b/>
          <w:bCs/>
        </w:rPr>
        <w:t>Should the cost/complexity reduction from support of multiple RF bands within FR1 or FR2 be evaluated based on properly scaling up single-band evaluation results?</w:t>
      </w:r>
    </w:p>
    <w:tbl>
      <w:tblPr>
        <w:tblW w:w="9629" w:type="dxa"/>
        <w:tblCellMar>
          <w:left w:w="0" w:type="dxa"/>
          <w:right w:w="0" w:type="dxa"/>
        </w:tblCellMar>
        <w:tblLook w:val="04A0" w:firstRow="1" w:lastRow="0" w:firstColumn="1" w:lastColumn="0" w:noHBand="0" w:noVBand="1"/>
      </w:tblPr>
      <w:tblGrid>
        <w:gridCol w:w="2184"/>
        <w:gridCol w:w="7445"/>
      </w:tblGrid>
      <w:tr w:rsidR="008E0B98" w14:paraId="23AE67C8" w14:textId="77777777" w:rsidTr="007E28F1">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1E5918D" w14:textId="77777777" w:rsidR="008E0B98" w:rsidRDefault="008E0B98" w:rsidP="007E28F1">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5F0D7E2D" w14:textId="77777777" w:rsidR="008E0B98" w:rsidRDefault="008E0B98" w:rsidP="007E28F1">
            <w:pPr>
              <w:rPr>
                <w:b/>
                <w:bCs/>
                <w:lang w:eastAsia="sv-SE"/>
              </w:rPr>
            </w:pPr>
            <w:r>
              <w:rPr>
                <w:b/>
                <w:bCs/>
                <w:color w:val="000000"/>
                <w:lang w:eastAsia="sv-SE"/>
              </w:rPr>
              <w:t>Comments</w:t>
            </w:r>
          </w:p>
        </w:tc>
      </w:tr>
      <w:tr w:rsidR="008E0B98" w14:paraId="0853A8EE" w14:textId="77777777" w:rsidTr="007E28F1">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4D02F8E" w14:textId="2E78E5DE" w:rsidR="008E0B98" w:rsidRDefault="004A76A5" w:rsidP="007E28F1">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671A736F" w14:textId="79FB664A" w:rsidR="008E0B98" w:rsidRDefault="004A76A5" w:rsidP="007E28F1">
            <w:pPr>
              <w:rPr>
                <w:lang w:eastAsia="sv-SE"/>
              </w:rPr>
            </w:pPr>
            <w:r>
              <w:rPr>
                <w:lang w:eastAsia="sv-SE"/>
              </w:rPr>
              <w:t xml:space="preserve">The lead in </w:t>
            </w:r>
            <w:r w:rsidRPr="004A76A5">
              <w:rPr>
                <w:lang w:eastAsia="sv-SE"/>
              </w:rPr>
              <w:t>“potential benefits in terms of reduced device size can be mentioned where applicable in the TR (e.g. in the section on reduced number of antennas), but the SI will not aim to quantify such benefits”</w:t>
            </w:r>
            <w:r>
              <w:rPr>
                <w:lang w:eastAsia="sv-SE"/>
              </w:rPr>
              <w:t xml:space="preserve"> is not relevant to the proposal. For that statement, as a low priority some time before the end of the study, a statement can be added in the antenna reduction section that reducing antennas may reduce size, such as in low bands (</w:t>
            </w:r>
            <w:proofErr w:type="spellStart"/>
            <w:r>
              <w:rPr>
                <w:lang w:eastAsia="sv-SE"/>
              </w:rPr>
              <w:t>e.g</w:t>
            </w:r>
            <w:proofErr w:type="spellEnd"/>
            <w:r>
              <w:rPr>
                <w:lang w:eastAsia="sv-SE"/>
              </w:rPr>
              <w:t xml:space="preserve"> 700MHz).</w:t>
            </w:r>
          </w:p>
          <w:p w14:paraId="630F97BA" w14:textId="77777777" w:rsidR="004A76A5" w:rsidRDefault="004A76A5" w:rsidP="007E28F1">
            <w:pPr>
              <w:rPr>
                <w:lang w:eastAsia="sv-SE"/>
              </w:rPr>
            </w:pPr>
            <w:r>
              <w:rPr>
                <w:lang w:eastAsia="sv-SE"/>
              </w:rPr>
              <w:t>For the proposal, we already agreed to:</w:t>
            </w:r>
          </w:p>
          <w:p w14:paraId="3F8AB9FF" w14:textId="77777777" w:rsidR="004A76A5" w:rsidRPr="007C144C" w:rsidRDefault="004A76A5" w:rsidP="004A76A5">
            <w:r w:rsidRPr="00FC12EB">
              <w:rPr>
                <w:rFonts w:eastAsia="Calibri"/>
                <w:lang w:val="sv-SE" w:eastAsia="ja-JP"/>
              </w:rPr>
              <w:t>Note: The study will consider impacts on the cost/complexity reduction from support of multiple RF bands within FR1 or FR2.</w:t>
            </w:r>
          </w:p>
          <w:p w14:paraId="79FED051" w14:textId="6B6EB4C8" w:rsidR="004A76A5" w:rsidRDefault="004A76A5" w:rsidP="007E28F1">
            <w:pPr>
              <w:rPr>
                <w:lang w:eastAsia="sv-SE"/>
              </w:rPr>
            </w:pPr>
            <w:r>
              <w:rPr>
                <w:lang w:eastAsia="sv-SE"/>
              </w:rPr>
              <w:t>We do not agree to reverse that agreement. A statement as to whether the gains are mostly RF or baseband and whether gains accumulate is sufficient. No need to include examples of a scaled up value, though if helpful and others want to do that no objection.</w:t>
            </w:r>
          </w:p>
          <w:p w14:paraId="71BD5ADC" w14:textId="683CA7D0" w:rsidR="004A76A5" w:rsidRDefault="004A76A5" w:rsidP="007E28F1">
            <w:pPr>
              <w:rPr>
                <w:lang w:eastAsia="sv-SE"/>
              </w:rPr>
            </w:pPr>
          </w:p>
        </w:tc>
      </w:tr>
      <w:tr w:rsidR="00B1543B" w14:paraId="4E99F4DF" w14:textId="77777777" w:rsidTr="007E28F1">
        <w:trPr>
          <w:trHeight w:val="474"/>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C846172" w14:textId="7E789D75" w:rsidR="00B1543B" w:rsidRDefault="00B1543B" w:rsidP="00B1543B">
            <w:pPr>
              <w:rPr>
                <w:lang w:eastAsia="zh-CN"/>
              </w:rPr>
            </w:pPr>
            <w:r>
              <w:rPr>
                <w:lang w:eastAsia="sv-SE"/>
              </w:rPr>
              <w:t>SONY</w:t>
            </w:r>
          </w:p>
        </w:tc>
        <w:tc>
          <w:tcPr>
            <w:tcW w:w="7445" w:type="dxa"/>
            <w:tcBorders>
              <w:top w:val="single" w:sz="8" w:space="0" w:color="auto"/>
              <w:left w:val="nil"/>
              <w:bottom w:val="single" w:sz="8" w:space="0" w:color="auto"/>
              <w:right w:val="single" w:sz="8" w:space="0" w:color="auto"/>
            </w:tcBorders>
          </w:tcPr>
          <w:p w14:paraId="4D9B019E" w14:textId="743D7D06" w:rsidR="00B1543B" w:rsidRDefault="00B1543B" w:rsidP="00B1543B">
            <w:pPr>
              <w:rPr>
                <w:lang w:eastAsia="zh-CN"/>
              </w:rPr>
            </w:pPr>
            <w:r>
              <w:rPr>
                <w:lang w:eastAsia="sv-SE"/>
              </w:rPr>
              <w:t>The evaluation results should account for multiple RF bands. The scaling needs to be applied to individual items in the complexity breakdown table (i.e. the table in “Q 6.1-3”). E.g. if a UE support 2 bands, it might require 2 PAs, but it doesn’t require 2 LDPC blocks, hence the scaling for 2 bands would scale the PA complexity, but not the LDPC complexity.</w:t>
            </w:r>
          </w:p>
        </w:tc>
      </w:tr>
      <w:tr w:rsidR="00B52403" w14:paraId="5C7C79AE" w14:textId="77777777" w:rsidTr="00504A01">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B7A391B" w14:textId="77777777" w:rsidR="00B52403" w:rsidRDefault="00B52403" w:rsidP="00B52403">
            <w:pPr>
              <w:rPr>
                <w:lang w:eastAsia="sv-SE"/>
              </w:rPr>
            </w:pPr>
            <w:r>
              <w:rPr>
                <w:lang w:eastAsia="sv-SE"/>
              </w:rPr>
              <w:t>Ericsson</w:t>
            </w:r>
          </w:p>
        </w:tc>
        <w:tc>
          <w:tcPr>
            <w:tcW w:w="7445" w:type="dxa"/>
            <w:tcBorders>
              <w:top w:val="single" w:sz="8" w:space="0" w:color="auto"/>
              <w:left w:val="nil"/>
              <w:bottom w:val="single" w:sz="4" w:space="0" w:color="auto"/>
              <w:right w:val="single" w:sz="8" w:space="0" w:color="auto"/>
            </w:tcBorders>
          </w:tcPr>
          <w:p w14:paraId="5AED9D45" w14:textId="77777777" w:rsidR="00B52403" w:rsidRDefault="00B52403" w:rsidP="00B52403">
            <w:pPr>
              <w:rPr>
                <w:lang w:eastAsia="sv-SE"/>
              </w:rPr>
            </w:pPr>
            <w:r>
              <w:rPr>
                <w:lang w:eastAsia="sv-SE"/>
              </w:rPr>
              <w:t>UEs supporting multiple RF bands are expected to have approximately the same baseband cost/complexity as a single-band UE, as long as operation in a single band is taking place at a given time. Regarding RF, cost/complexity scaling depends on frequency separation, complexity-performance trade-off, and whether additional components for enabling multiband operation.</w:t>
            </w:r>
          </w:p>
          <w:p w14:paraId="68B75673" w14:textId="77777777" w:rsidR="00B52403" w:rsidRDefault="00B52403" w:rsidP="00B52403">
            <w:pPr>
              <w:rPr>
                <w:lang w:eastAsia="sv-SE"/>
              </w:rPr>
            </w:pPr>
            <w:r>
              <w:rPr>
                <w:lang w:eastAsia="sv-SE"/>
              </w:rPr>
              <w:t>A note capturing the above points might be included in the TR.</w:t>
            </w:r>
          </w:p>
        </w:tc>
      </w:tr>
      <w:tr w:rsidR="00504A01" w14:paraId="3E6EF6EF" w14:textId="77777777" w:rsidTr="00504A01">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488902" w14:textId="025948C8" w:rsidR="00504A01" w:rsidRDefault="00504A01" w:rsidP="00504A01">
            <w:pPr>
              <w:rPr>
                <w:lang w:eastAsia="sv-SE"/>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7ABCF77A" w14:textId="3649CF43" w:rsidR="00504A01" w:rsidRDefault="00504A01" w:rsidP="00504A01">
            <w:pPr>
              <w:rPr>
                <w:lang w:eastAsia="sv-SE"/>
              </w:rPr>
            </w:pPr>
            <w:r>
              <w:rPr>
                <w:lang w:eastAsia="zh-CN"/>
              </w:rPr>
              <w:t>Yes, we can scale up the single-band evaluation results for multiple RF bands.</w:t>
            </w:r>
          </w:p>
        </w:tc>
      </w:tr>
      <w:tr w:rsidR="00277B16" w14:paraId="79259A2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B54F3E" w14:textId="77777777" w:rsidR="00277B16" w:rsidRDefault="00277B16" w:rsidP="00331F05">
            <w:pPr>
              <w:rPr>
                <w:lang w:eastAsia="zh-CN"/>
              </w:rPr>
            </w:pPr>
            <w:proofErr w:type="spellStart"/>
            <w:r>
              <w:rPr>
                <w:lang w:eastAsia="zh-CN"/>
              </w:rPr>
              <w:t>InterDigital</w:t>
            </w:r>
            <w:proofErr w:type="spellEnd"/>
          </w:p>
        </w:tc>
        <w:tc>
          <w:tcPr>
            <w:tcW w:w="7445" w:type="dxa"/>
            <w:tcBorders>
              <w:top w:val="single" w:sz="4" w:space="0" w:color="auto"/>
              <w:left w:val="single" w:sz="4" w:space="0" w:color="auto"/>
              <w:bottom w:val="single" w:sz="4" w:space="0" w:color="auto"/>
              <w:right w:val="single" w:sz="4" w:space="0" w:color="auto"/>
            </w:tcBorders>
          </w:tcPr>
          <w:p w14:paraId="26ADEB38" w14:textId="77777777" w:rsidR="00277B16" w:rsidRDefault="00277B16" w:rsidP="00331F05">
            <w:pPr>
              <w:rPr>
                <w:lang w:eastAsia="zh-CN"/>
              </w:rPr>
            </w:pPr>
            <w:r>
              <w:rPr>
                <w:lang w:eastAsia="zh-CN"/>
              </w:rPr>
              <w:t>Yes. We agree that scaling needs to be applied to individual items in the complexity breakdown table.</w:t>
            </w:r>
          </w:p>
        </w:tc>
      </w:tr>
      <w:tr w:rsidR="00331F05" w14:paraId="2B5B9E7F" w14:textId="77777777" w:rsidTr="00277B16">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D9ED20" w14:textId="33688C38" w:rsidR="00331F05"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506AC6DB" w14:textId="21369A1D" w:rsidR="00331F05" w:rsidRDefault="00331F05" w:rsidP="00331F05">
            <w:pPr>
              <w:rPr>
                <w:lang w:eastAsia="zh-CN"/>
              </w:rPr>
            </w:pPr>
            <w:r>
              <w:rPr>
                <w:lang w:eastAsia="sv-SE"/>
              </w:rPr>
              <w:t>For simplify the evaluation we can take this assumption.</w:t>
            </w:r>
          </w:p>
        </w:tc>
      </w:tr>
    </w:tbl>
    <w:p w14:paraId="53FF3989" w14:textId="77777777" w:rsidR="008E0B98" w:rsidRPr="00277B16" w:rsidRDefault="008E0B98" w:rsidP="00232CBE"/>
    <w:p w14:paraId="5E8C11F6" w14:textId="77777777" w:rsidR="007A2AA0" w:rsidRDefault="007A2AA0" w:rsidP="007A2AA0">
      <w:pPr>
        <w:pStyle w:val="1"/>
      </w:pPr>
      <w:bookmarkStart w:id="8" w:name="_Toc42165594"/>
      <w:r>
        <w:t>7</w:t>
      </w:r>
      <w:r>
        <w:tab/>
        <w:t>UE complexity reduction features</w:t>
      </w:r>
      <w:bookmarkEnd w:id="8"/>
    </w:p>
    <w:p w14:paraId="29DACC74" w14:textId="77777777" w:rsidR="007A2AA0" w:rsidRDefault="007A2AA0" w:rsidP="007A2AA0">
      <w:pPr>
        <w:pStyle w:val="2"/>
      </w:pPr>
      <w:bookmarkStart w:id="9" w:name="_Toc42165596"/>
      <w:r>
        <w:t>7.2</w:t>
      </w:r>
      <w:r>
        <w:tab/>
        <w:t>Reduced number of UE Rx/Tx antennas</w:t>
      </w:r>
      <w:bookmarkEnd w:id="9"/>
    </w:p>
    <w:p w14:paraId="31C2585A" w14:textId="77777777" w:rsidR="007A2AA0" w:rsidRDefault="007A2AA0" w:rsidP="007A2AA0">
      <w:pPr>
        <w:pStyle w:val="3"/>
      </w:pPr>
      <w:bookmarkStart w:id="10" w:name="_Toc42165597"/>
      <w:r>
        <w:t>7.2.1</w:t>
      </w:r>
      <w:r>
        <w:tab/>
        <w:t>Description of feature</w:t>
      </w:r>
      <w:bookmarkEnd w:id="10"/>
    </w:p>
    <w:p w14:paraId="74412565" w14:textId="77777777" w:rsidR="00923EE5" w:rsidRDefault="00923EE5" w:rsidP="00923EE5">
      <w:pPr>
        <w:rPr>
          <w:lang w:eastAsia="ja-JP"/>
        </w:rPr>
      </w:pPr>
      <w:r>
        <w:rPr>
          <w:lang w:eastAsia="ja-JP"/>
        </w:rPr>
        <w:t xml:space="preserve">In RAN1#101-e, the following agreements were made with regards to the study on </w:t>
      </w:r>
      <w:r>
        <w:rPr>
          <w:rFonts w:eastAsia="Times New Roman"/>
          <w:lang w:eastAsia="x-none"/>
        </w:rPr>
        <w:t>UE complexity reduction through reduced number of UE Rx/Tx antennas.</w:t>
      </w:r>
    </w:p>
    <w:tbl>
      <w:tblPr>
        <w:tblStyle w:val="af6"/>
        <w:tblW w:w="0" w:type="auto"/>
        <w:tblLook w:val="04A0" w:firstRow="1" w:lastRow="0" w:firstColumn="1" w:lastColumn="0" w:noHBand="0" w:noVBand="1"/>
      </w:tblPr>
      <w:tblGrid>
        <w:gridCol w:w="9630"/>
      </w:tblGrid>
      <w:tr w:rsidR="00923EE5" w14:paraId="4DD446CC" w14:textId="77777777" w:rsidTr="00141D38">
        <w:tc>
          <w:tcPr>
            <w:tcW w:w="9631" w:type="dxa"/>
          </w:tcPr>
          <w:p w14:paraId="0244915A" w14:textId="77777777" w:rsidR="00923EE5" w:rsidRPr="00FC12EB" w:rsidRDefault="00923EE5" w:rsidP="00141D38">
            <w:pPr>
              <w:spacing w:after="0"/>
              <w:rPr>
                <w:lang w:eastAsia="zh-CN"/>
              </w:rPr>
            </w:pPr>
            <w:r w:rsidRPr="00FC12EB">
              <w:rPr>
                <w:highlight w:val="green"/>
                <w:lang w:eastAsia="zh-CN"/>
              </w:rPr>
              <w:t>Agreements:</w:t>
            </w:r>
          </w:p>
          <w:p w14:paraId="1B88CE56" w14:textId="77777777" w:rsidR="00923EE5" w:rsidRPr="00816F06" w:rsidRDefault="00923EE5" w:rsidP="00CA0563">
            <w:pPr>
              <w:numPr>
                <w:ilvl w:val="0"/>
                <w:numId w:val="3"/>
              </w:numPr>
              <w:spacing w:after="0"/>
              <w:rPr>
                <w:lang w:eastAsia="zh-CN"/>
              </w:rPr>
            </w:pPr>
            <w:r w:rsidRPr="00816F06">
              <w:rPr>
                <w:lang w:eastAsia="x-none"/>
              </w:rPr>
              <w:t>For FR1, study two antenna configurations for RedCap UEs, namely 1Rx/1Tx and 2Rx/1Tx.</w:t>
            </w:r>
          </w:p>
          <w:p w14:paraId="6A608C43" w14:textId="77777777" w:rsidR="00923EE5" w:rsidRPr="00F919F8" w:rsidRDefault="00923EE5" w:rsidP="00CA0563">
            <w:pPr>
              <w:numPr>
                <w:ilvl w:val="0"/>
                <w:numId w:val="3"/>
              </w:numPr>
              <w:spacing w:after="0"/>
              <w:rPr>
                <w:lang w:eastAsia="zh-CN"/>
              </w:rPr>
            </w:pPr>
            <w:r w:rsidRPr="00F919F8">
              <w:rPr>
                <w:lang w:eastAsia="x-none"/>
              </w:rPr>
              <w:t>For FR2, study two antenna configurations for RedCap UEs, namely 1Rx/1Tx and 2Rx/1Tx.</w:t>
            </w:r>
          </w:p>
          <w:p w14:paraId="14F1E113" w14:textId="77777777" w:rsidR="00923EE5" w:rsidRDefault="00923EE5" w:rsidP="00141D38">
            <w:pPr>
              <w:spacing w:after="0"/>
              <w:rPr>
                <w:lang w:eastAsia="ja-JP"/>
              </w:rPr>
            </w:pPr>
          </w:p>
          <w:p w14:paraId="1E545D9C" w14:textId="77777777" w:rsidR="00923EE5" w:rsidRPr="00FC12EB" w:rsidRDefault="00923EE5" w:rsidP="00141D38">
            <w:pPr>
              <w:spacing w:after="0"/>
              <w:rPr>
                <w:highlight w:val="green"/>
                <w:lang w:eastAsia="x-none"/>
              </w:rPr>
            </w:pPr>
            <w:r w:rsidRPr="00FC12EB">
              <w:rPr>
                <w:highlight w:val="green"/>
                <w:lang w:eastAsia="x-none"/>
              </w:rPr>
              <w:t>Agreements:</w:t>
            </w:r>
          </w:p>
          <w:p w14:paraId="2597FCFE" w14:textId="77777777" w:rsidR="00923EE5" w:rsidRPr="003D2E87" w:rsidRDefault="00923EE5" w:rsidP="00CA0563">
            <w:pPr>
              <w:numPr>
                <w:ilvl w:val="0"/>
                <w:numId w:val="5"/>
              </w:numPr>
              <w:spacing w:after="0" w:line="252" w:lineRule="auto"/>
              <w:contextualSpacing/>
              <w:rPr>
                <w:lang w:eastAsia="ja-JP"/>
              </w:rPr>
            </w:pPr>
            <w:r>
              <w:rPr>
                <w:lang w:eastAsia="ja-JP"/>
              </w:rPr>
              <w:lastRenderedPageBreak/>
              <w:t>[...]</w:t>
            </w:r>
          </w:p>
          <w:p w14:paraId="52D17583" w14:textId="77777777" w:rsidR="00923EE5" w:rsidRPr="00C756ED" w:rsidRDefault="00923EE5" w:rsidP="00CA0563">
            <w:pPr>
              <w:numPr>
                <w:ilvl w:val="0"/>
                <w:numId w:val="5"/>
              </w:numPr>
              <w:spacing w:after="0"/>
              <w:rPr>
                <w:lang w:eastAsia="x-none"/>
              </w:rPr>
            </w:pPr>
            <w:r w:rsidRPr="003D2E87">
              <w:rPr>
                <w:lang w:eastAsia="x-none"/>
              </w:rPr>
              <w:t xml:space="preserve">Cost/complexity breakdowns can be separate for FR1 </w:t>
            </w:r>
            <w:r w:rsidRPr="00E35013">
              <w:rPr>
                <w:lang w:eastAsia="x-none"/>
              </w:rPr>
              <w:t>and FR2 if found beneficial.</w:t>
            </w:r>
          </w:p>
          <w:p w14:paraId="4896093E" w14:textId="77777777" w:rsidR="00923EE5" w:rsidRPr="00681B6B" w:rsidRDefault="00923EE5" w:rsidP="00CA0563">
            <w:pPr>
              <w:numPr>
                <w:ilvl w:val="0"/>
                <w:numId w:val="5"/>
              </w:numPr>
              <w:spacing w:after="0"/>
              <w:rPr>
                <w:lang w:eastAsia="x-none"/>
              </w:rPr>
            </w:pPr>
            <w:r w:rsidRPr="00681B6B">
              <w:rPr>
                <w:lang w:eastAsia="x-none"/>
              </w:rPr>
              <w:t>Include antenna parts at least in the cost/complexity breakdown for FR2.</w:t>
            </w:r>
          </w:p>
          <w:p w14:paraId="3EED6385" w14:textId="77777777" w:rsidR="00923EE5" w:rsidRDefault="00923EE5" w:rsidP="00CA0563">
            <w:pPr>
              <w:numPr>
                <w:ilvl w:val="0"/>
                <w:numId w:val="5"/>
              </w:numPr>
              <w:spacing w:after="0"/>
              <w:rPr>
                <w:lang w:eastAsia="x-none"/>
              </w:rPr>
            </w:pPr>
            <w:r w:rsidRPr="00681B6B">
              <w:rPr>
                <w:lang w:eastAsia="x-none"/>
              </w:rPr>
              <w:t>Potential benefits in terms of reduced device size can be mentioned where applicable in the TR (e.g. in the section on reduced number of antennas), but the SI will not aim to quantify such benefits.</w:t>
            </w:r>
          </w:p>
          <w:p w14:paraId="340FB08C" w14:textId="77777777" w:rsidR="00923EE5" w:rsidRPr="0025724D" w:rsidRDefault="00923EE5" w:rsidP="00141D38">
            <w:pPr>
              <w:spacing w:after="0"/>
              <w:rPr>
                <w:lang w:eastAsia="x-none"/>
              </w:rPr>
            </w:pPr>
          </w:p>
          <w:p w14:paraId="58F4AC6C" w14:textId="77777777" w:rsidR="00923EE5" w:rsidRPr="00681B6B" w:rsidRDefault="00923EE5" w:rsidP="00141D38">
            <w:pPr>
              <w:spacing w:after="0"/>
              <w:rPr>
                <w:highlight w:val="green"/>
                <w:lang w:eastAsia="x-none"/>
              </w:rPr>
            </w:pPr>
            <w:r w:rsidRPr="00681B6B">
              <w:rPr>
                <w:highlight w:val="green"/>
                <w:lang w:eastAsia="x-none"/>
              </w:rPr>
              <w:t>Agreements:</w:t>
            </w:r>
          </w:p>
          <w:p w14:paraId="3D87829A" w14:textId="77777777" w:rsidR="00923EE5" w:rsidRPr="00681B6B" w:rsidRDefault="00923EE5" w:rsidP="00141D38">
            <w:pPr>
              <w:rPr>
                <w:rFonts w:eastAsia="Calibri"/>
              </w:rPr>
            </w:pPr>
            <w:r w:rsidRPr="00681B6B">
              <w:rPr>
                <w:rFonts w:eastAsia="Calibri"/>
              </w:rPr>
              <w:t>The reference NR device for evaluation of cost/complexity reduction supports the following:</w:t>
            </w:r>
          </w:p>
          <w:p w14:paraId="12AA1FD8" w14:textId="77777777" w:rsidR="00923EE5" w:rsidRDefault="00923EE5" w:rsidP="00CA0563">
            <w:pPr>
              <w:numPr>
                <w:ilvl w:val="0"/>
                <w:numId w:val="4"/>
              </w:numPr>
              <w:spacing w:after="0" w:line="252" w:lineRule="auto"/>
              <w:contextualSpacing/>
              <w:rPr>
                <w:lang w:eastAsia="ja-JP"/>
              </w:rPr>
            </w:pPr>
            <w:r>
              <w:rPr>
                <w:lang w:eastAsia="ja-JP"/>
              </w:rPr>
              <w:t>[...]</w:t>
            </w:r>
          </w:p>
          <w:p w14:paraId="23946967" w14:textId="77777777" w:rsidR="00923EE5" w:rsidRPr="00C07812" w:rsidRDefault="00923EE5" w:rsidP="00CA0563">
            <w:pPr>
              <w:numPr>
                <w:ilvl w:val="0"/>
                <w:numId w:val="4"/>
              </w:numPr>
              <w:overflowPunct w:val="0"/>
              <w:autoSpaceDE w:val="0"/>
              <w:autoSpaceDN w:val="0"/>
              <w:adjustRightInd w:val="0"/>
              <w:spacing w:after="0" w:line="252" w:lineRule="auto"/>
              <w:contextualSpacing/>
              <w:textAlignment w:val="baseline"/>
              <w:rPr>
                <w:rFonts w:eastAsia="Times New Roman"/>
                <w:lang w:eastAsia="ja-JP"/>
              </w:rPr>
            </w:pPr>
            <w:r w:rsidRPr="00ED1E7B">
              <w:rPr>
                <w:rFonts w:eastAsia="Times New Roman"/>
                <w:lang w:eastAsia="ja-JP"/>
              </w:rPr>
              <w:t>Operation in a single band at a time</w:t>
            </w:r>
          </w:p>
          <w:p w14:paraId="0F9C5649" w14:textId="77777777" w:rsidR="00923EE5" w:rsidRPr="00FC12EB" w:rsidRDefault="00923EE5" w:rsidP="00CA0563">
            <w:pPr>
              <w:numPr>
                <w:ilvl w:val="0"/>
                <w:numId w:val="4"/>
              </w:numPr>
              <w:spacing w:after="0" w:line="252" w:lineRule="auto"/>
              <w:contextualSpacing/>
              <w:rPr>
                <w:lang w:eastAsia="ja-JP"/>
              </w:rPr>
            </w:pPr>
            <w:r w:rsidRPr="00FC12EB">
              <w:rPr>
                <w:lang w:eastAsia="ja-JP"/>
              </w:rPr>
              <w:t>Antennas:</w:t>
            </w:r>
            <w:r w:rsidRPr="00FC12EB">
              <w:t xml:space="preserve"> </w:t>
            </w:r>
          </w:p>
          <w:p w14:paraId="7BA6D508"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FDD: 2Rx/1Tx</w:t>
            </w:r>
          </w:p>
          <w:p w14:paraId="4A477BAE" w14:textId="77777777" w:rsidR="00923EE5" w:rsidRPr="00FC12EB" w:rsidRDefault="00923EE5" w:rsidP="00CA0563">
            <w:pPr>
              <w:numPr>
                <w:ilvl w:val="1"/>
                <w:numId w:val="4"/>
              </w:numPr>
              <w:spacing w:after="0" w:line="252" w:lineRule="auto"/>
              <w:contextualSpacing/>
              <w:rPr>
                <w:lang w:eastAsia="ja-JP"/>
              </w:rPr>
            </w:pPr>
            <w:r w:rsidRPr="00FC12EB">
              <w:rPr>
                <w:lang w:eastAsia="ja-JP"/>
              </w:rPr>
              <w:t>For FR1 TDD: 4Rx/1Tx</w:t>
            </w:r>
          </w:p>
          <w:p w14:paraId="3360B214" w14:textId="77777777" w:rsidR="00923EE5" w:rsidRDefault="00923EE5" w:rsidP="00CA0563">
            <w:pPr>
              <w:numPr>
                <w:ilvl w:val="1"/>
                <w:numId w:val="4"/>
              </w:numPr>
              <w:spacing w:after="0" w:line="252" w:lineRule="auto"/>
              <w:contextualSpacing/>
              <w:rPr>
                <w:lang w:eastAsia="ja-JP"/>
              </w:rPr>
            </w:pPr>
            <w:r w:rsidRPr="00FC12EB">
              <w:rPr>
                <w:lang w:eastAsia="ja-JP"/>
              </w:rPr>
              <w:t>For FR2: 2Rx/1Tx</w:t>
            </w:r>
          </w:p>
          <w:p w14:paraId="1F9C8A60" w14:textId="77777777" w:rsidR="00923EE5" w:rsidRDefault="00923EE5" w:rsidP="00CA0563">
            <w:pPr>
              <w:numPr>
                <w:ilvl w:val="0"/>
                <w:numId w:val="4"/>
              </w:numPr>
              <w:spacing w:after="0" w:line="252" w:lineRule="auto"/>
              <w:contextualSpacing/>
              <w:rPr>
                <w:lang w:eastAsia="ja-JP"/>
              </w:rPr>
            </w:pPr>
            <w:r>
              <w:rPr>
                <w:lang w:eastAsia="ja-JP"/>
              </w:rPr>
              <w:t>[...]</w:t>
            </w:r>
          </w:p>
          <w:p w14:paraId="537547EF" w14:textId="77777777" w:rsidR="00923EE5" w:rsidRDefault="00923EE5" w:rsidP="00141D38">
            <w:pPr>
              <w:spacing w:after="0" w:line="252" w:lineRule="auto"/>
              <w:contextualSpacing/>
              <w:rPr>
                <w:rFonts w:eastAsia="Calibri"/>
                <w:lang w:eastAsia="ja-JP"/>
              </w:rPr>
            </w:pPr>
            <w:r w:rsidRPr="00C756ED">
              <w:rPr>
                <w:rFonts w:eastAsia="Calibri"/>
                <w:lang w:eastAsia="ja-JP"/>
              </w:rPr>
              <w:t>Note: The study will consider impacts on the cost/complexity reduction from support of multiple RF bands within F</w:t>
            </w:r>
            <w:r w:rsidRPr="00681B6B">
              <w:rPr>
                <w:rFonts w:eastAsia="Calibri"/>
                <w:lang w:eastAsia="ja-JP"/>
              </w:rPr>
              <w:t>R1 or FR2.</w:t>
            </w:r>
          </w:p>
          <w:p w14:paraId="55558B77" w14:textId="77777777" w:rsidR="00923EE5" w:rsidRDefault="00923EE5" w:rsidP="00141D38">
            <w:pPr>
              <w:spacing w:after="0" w:line="252" w:lineRule="auto"/>
              <w:contextualSpacing/>
              <w:rPr>
                <w:lang w:eastAsia="ja-JP"/>
              </w:rPr>
            </w:pPr>
          </w:p>
        </w:tc>
      </w:tr>
    </w:tbl>
    <w:p w14:paraId="63ACCF88" w14:textId="77777777" w:rsidR="00923EE5" w:rsidRDefault="00923EE5" w:rsidP="00923EE5"/>
    <w:p w14:paraId="77A282EC" w14:textId="77777777" w:rsidR="00923EE5" w:rsidRPr="003C202A" w:rsidRDefault="00923EE5" w:rsidP="00923EE5">
      <w:r>
        <w:t>In the following sections, we summarize the findings/observations/proposals in various contributions under AI 8.6.1. We have also provided few questions for companies, intended as a way-forward in the SI for this complexity reduction feature.</w:t>
      </w:r>
    </w:p>
    <w:p w14:paraId="308594DE" w14:textId="77777777" w:rsidR="00923EE5" w:rsidRDefault="00923EE5" w:rsidP="00923EE5">
      <w:r>
        <w:t>The agreements in RAN1#101-e are on the study of reduction in Rx and Tx branches relative to the reference NR device. In FR2, however, the antenna panels can make up a considerable portion of the overall UE cost/complexity. Therefore, the reduction of antenna panels (and elements within the panels) may help to reduce UE cost. However, there would be associated performance and specification impacts. These aspects have not yet been captured in any agreements.</w:t>
      </w:r>
    </w:p>
    <w:p w14:paraId="0FACC951" w14:textId="450B0713" w:rsidR="00923EE5" w:rsidRDefault="00923EE5" w:rsidP="00923EE5">
      <w:pPr>
        <w:rPr>
          <w:b/>
          <w:bCs/>
        </w:rPr>
      </w:pPr>
      <w:r w:rsidRPr="008257E4">
        <w:rPr>
          <w:b/>
          <w:highlight w:val="yellow"/>
        </w:rPr>
        <w:t>Q 7.2.1-1</w:t>
      </w:r>
      <w:r w:rsidRPr="00033B23">
        <w:rPr>
          <w:b/>
          <w:bCs/>
        </w:rPr>
        <w:t xml:space="preserve">: </w:t>
      </w:r>
      <w:r>
        <w:rPr>
          <w:b/>
          <w:bCs/>
        </w:rPr>
        <w:t>Should the SI study reduced number of UE (physical) antenna elements and panels in FR2?</w:t>
      </w:r>
    </w:p>
    <w:tbl>
      <w:tblPr>
        <w:tblW w:w="9629" w:type="dxa"/>
        <w:tblCellMar>
          <w:left w:w="0" w:type="dxa"/>
          <w:right w:w="0" w:type="dxa"/>
        </w:tblCellMar>
        <w:tblLook w:val="04A0" w:firstRow="1" w:lastRow="0" w:firstColumn="1" w:lastColumn="0" w:noHBand="0" w:noVBand="1"/>
      </w:tblPr>
      <w:tblGrid>
        <w:gridCol w:w="2230"/>
        <w:gridCol w:w="7399"/>
      </w:tblGrid>
      <w:tr w:rsidR="00923EE5" w14:paraId="6A5D0BFC" w14:textId="77777777" w:rsidTr="009107A9">
        <w:trPr>
          <w:trHeight w:val="435"/>
        </w:trPr>
        <w:tc>
          <w:tcPr>
            <w:tcW w:w="223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2B3D288" w14:textId="77777777" w:rsidR="00923EE5" w:rsidRDefault="00923EE5" w:rsidP="002F4FBD">
            <w:pPr>
              <w:rPr>
                <w:b/>
                <w:bCs/>
                <w:lang w:eastAsia="sv-SE"/>
              </w:rPr>
            </w:pPr>
            <w:r>
              <w:rPr>
                <w:b/>
                <w:bCs/>
                <w:lang w:eastAsia="sv-SE"/>
              </w:rPr>
              <w:t>Company</w:t>
            </w:r>
          </w:p>
        </w:tc>
        <w:tc>
          <w:tcPr>
            <w:tcW w:w="7399" w:type="dxa"/>
            <w:tcBorders>
              <w:top w:val="single" w:sz="8" w:space="0" w:color="auto"/>
              <w:left w:val="nil"/>
              <w:bottom w:val="single" w:sz="8" w:space="0" w:color="auto"/>
              <w:right w:val="single" w:sz="8" w:space="0" w:color="auto"/>
            </w:tcBorders>
            <w:shd w:val="clear" w:color="auto" w:fill="D9D9D9"/>
          </w:tcPr>
          <w:p w14:paraId="77A0AEC1" w14:textId="77777777" w:rsidR="00923EE5" w:rsidRDefault="00923EE5" w:rsidP="002F4FBD">
            <w:pPr>
              <w:rPr>
                <w:b/>
                <w:bCs/>
                <w:lang w:eastAsia="sv-SE"/>
              </w:rPr>
            </w:pPr>
            <w:r>
              <w:rPr>
                <w:b/>
                <w:bCs/>
                <w:color w:val="000000"/>
                <w:lang w:eastAsia="sv-SE"/>
              </w:rPr>
              <w:t>Comments</w:t>
            </w:r>
          </w:p>
        </w:tc>
      </w:tr>
      <w:tr w:rsidR="00923EE5" w14:paraId="59023CA6" w14:textId="77777777" w:rsidTr="009107A9">
        <w:trPr>
          <w:trHeight w:val="448"/>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EA1B5B7" w14:textId="46A7307D" w:rsidR="00923EE5" w:rsidRDefault="0064105B" w:rsidP="00141D38">
            <w:pPr>
              <w:rPr>
                <w:lang w:eastAsia="sv-SE"/>
              </w:rPr>
            </w:pPr>
            <w:r>
              <w:rPr>
                <w:lang w:eastAsia="sv-SE"/>
              </w:rPr>
              <w:t>FUTUREWEI</w:t>
            </w:r>
          </w:p>
        </w:tc>
        <w:tc>
          <w:tcPr>
            <w:tcW w:w="7399" w:type="dxa"/>
            <w:tcBorders>
              <w:top w:val="nil"/>
              <w:left w:val="nil"/>
              <w:bottom w:val="single" w:sz="8" w:space="0" w:color="auto"/>
              <w:right w:val="single" w:sz="8" w:space="0" w:color="auto"/>
            </w:tcBorders>
          </w:tcPr>
          <w:p w14:paraId="6CC4E7EC" w14:textId="308CEFF2" w:rsidR="00923EE5" w:rsidRDefault="0064105B" w:rsidP="00141D38">
            <w:pPr>
              <w:rPr>
                <w:lang w:eastAsia="sv-SE"/>
              </w:rPr>
            </w:pPr>
            <w:r>
              <w:rPr>
                <w:lang w:eastAsia="sv-SE"/>
              </w:rPr>
              <w:t>The question is too open ended with only one meeting to go. Either we have a specific agreement on how to handle, or just skip it. Simple ways to handle may be to increase the RF ratio as in a previous proposal.</w:t>
            </w:r>
          </w:p>
        </w:tc>
      </w:tr>
      <w:tr w:rsidR="00B1543B" w14:paraId="0B6730EE" w14:textId="77777777" w:rsidTr="009107A9">
        <w:trPr>
          <w:trHeight w:val="435"/>
        </w:trPr>
        <w:tc>
          <w:tcPr>
            <w:tcW w:w="223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DD8625" w14:textId="0BC1D1B8" w:rsidR="00B1543B" w:rsidRDefault="00B1543B" w:rsidP="00B1543B">
            <w:pPr>
              <w:rPr>
                <w:lang w:eastAsia="zh-CN"/>
              </w:rPr>
            </w:pPr>
            <w:r>
              <w:rPr>
                <w:lang w:eastAsia="sv-SE"/>
              </w:rPr>
              <w:t>SONY</w:t>
            </w:r>
          </w:p>
        </w:tc>
        <w:tc>
          <w:tcPr>
            <w:tcW w:w="7399" w:type="dxa"/>
            <w:tcBorders>
              <w:top w:val="single" w:sz="8" w:space="0" w:color="auto"/>
              <w:left w:val="nil"/>
              <w:bottom w:val="single" w:sz="8" w:space="0" w:color="auto"/>
              <w:right w:val="single" w:sz="8" w:space="0" w:color="auto"/>
            </w:tcBorders>
          </w:tcPr>
          <w:p w14:paraId="5E700B1D" w14:textId="25974694" w:rsidR="00B1543B" w:rsidRDefault="00B1543B" w:rsidP="00B1543B">
            <w:pPr>
              <w:rPr>
                <w:lang w:eastAsia="zh-CN"/>
              </w:rPr>
            </w:pPr>
            <w:r w:rsidRPr="10C4C8B5">
              <w:rPr>
                <w:lang w:eastAsia="sv-SE"/>
              </w:rPr>
              <w:t xml:space="preserve">We think that it </w:t>
            </w:r>
            <w:r>
              <w:rPr>
                <w:lang w:eastAsia="sv-SE"/>
              </w:rPr>
              <w:t xml:space="preserve">is important </w:t>
            </w:r>
            <w:r w:rsidRPr="10C4C8B5">
              <w:rPr>
                <w:lang w:eastAsia="sv-SE"/>
              </w:rPr>
              <w:t xml:space="preserve">to study FR2 RedCap </w:t>
            </w:r>
            <w:r w:rsidRPr="00DD60A6">
              <w:rPr>
                <w:lang w:eastAsia="sv-SE"/>
              </w:rPr>
              <w:t>UEs with reduced numbers of panels as well as panels with reduced sets of antenna elements. Reduced set of elements per panel will require a new power class (RAN4).</w:t>
            </w:r>
            <w:r w:rsidRPr="10C4C8B5">
              <w:rPr>
                <w:lang w:eastAsia="sv-SE"/>
              </w:rPr>
              <w:t xml:space="preserve"> </w:t>
            </w:r>
          </w:p>
        </w:tc>
      </w:tr>
      <w:tr w:rsidR="00B52403" w14:paraId="31F6205C" w14:textId="77777777" w:rsidTr="00C30772">
        <w:trPr>
          <w:trHeight w:val="435"/>
        </w:trPr>
        <w:tc>
          <w:tcPr>
            <w:tcW w:w="223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0B0EAC18" w14:textId="77777777" w:rsidR="00B52403" w:rsidRDefault="00B52403" w:rsidP="00B52403">
            <w:pPr>
              <w:rPr>
                <w:lang w:eastAsia="sv-SE"/>
              </w:rPr>
            </w:pPr>
            <w:r>
              <w:rPr>
                <w:lang w:eastAsia="sv-SE"/>
              </w:rPr>
              <w:t>Ericsson</w:t>
            </w:r>
          </w:p>
        </w:tc>
        <w:tc>
          <w:tcPr>
            <w:tcW w:w="7399" w:type="dxa"/>
            <w:tcBorders>
              <w:top w:val="single" w:sz="8" w:space="0" w:color="auto"/>
              <w:left w:val="nil"/>
              <w:bottom w:val="single" w:sz="4" w:space="0" w:color="auto"/>
              <w:right w:val="single" w:sz="8" w:space="0" w:color="auto"/>
            </w:tcBorders>
          </w:tcPr>
          <w:p w14:paraId="4CECBA55" w14:textId="77777777" w:rsidR="00B52403" w:rsidRDefault="00B52403" w:rsidP="00B52403">
            <w:pPr>
              <w:rPr>
                <w:lang w:eastAsia="sv-SE"/>
              </w:rPr>
            </w:pPr>
            <w:r w:rsidRPr="0049457D">
              <w:rPr>
                <w:lang w:eastAsia="sv-SE"/>
              </w:rPr>
              <w:t>The UE power classes (e.g., power class 3) in FR2 are based on RAN4 requirements on EIRP (min peak, spherical coverage, etc.), which depends on number of antenna panels and number of antenna elements per panel. Therefore, a proper technical study would require RAN4 involvement. There will also be significant performance impacts, both in uplink and downlink, which are not easily captured by link-level simulations. Due to the limited time left to conclude the study item, we do not recommend the study on reduction of UE antenna panels/elements in TR 38.875</w:t>
            </w:r>
            <w:r>
              <w:rPr>
                <w:lang w:eastAsia="sv-SE"/>
              </w:rPr>
              <w:t>.</w:t>
            </w:r>
          </w:p>
          <w:p w14:paraId="30B52FC3" w14:textId="77777777" w:rsidR="00B52403" w:rsidRDefault="00B52403" w:rsidP="00B52403">
            <w:pPr>
              <w:rPr>
                <w:lang w:eastAsia="sv-SE"/>
              </w:rPr>
            </w:pPr>
            <w:r>
              <w:rPr>
                <w:lang w:eastAsia="sv-SE"/>
              </w:rPr>
              <w:t>However, we consider reducing antenna elements and panels as an effective UE cost/complexity reduction technique that fits well with stationary devices such as certain industrial sensors and surveillance cameras. It could be a potential candidate in a future RAN4 study item.</w:t>
            </w:r>
          </w:p>
        </w:tc>
      </w:tr>
      <w:tr w:rsidR="00C30772" w14:paraId="0A5F4CCF"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85927C" w14:textId="02C2D873" w:rsidR="00C30772" w:rsidRDefault="00C30772" w:rsidP="00C30772">
            <w:pPr>
              <w:rPr>
                <w:lang w:eastAsia="sv-SE"/>
              </w:rPr>
            </w:pPr>
            <w:r>
              <w:rPr>
                <w:lang w:eastAsia="zh-CN"/>
              </w:rPr>
              <w:t>Sierra Wireless</w:t>
            </w:r>
          </w:p>
        </w:tc>
        <w:tc>
          <w:tcPr>
            <w:tcW w:w="7399" w:type="dxa"/>
            <w:tcBorders>
              <w:top w:val="single" w:sz="4" w:space="0" w:color="auto"/>
              <w:left w:val="single" w:sz="4" w:space="0" w:color="auto"/>
              <w:bottom w:val="single" w:sz="4" w:space="0" w:color="auto"/>
              <w:right w:val="single" w:sz="4" w:space="0" w:color="auto"/>
            </w:tcBorders>
          </w:tcPr>
          <w:p w14:paraId="2A51420A" w14:textId="07F670EC" w:rsidR="00C30772" w:rsidRPr="0049457D" w:rsidRDefault="00C30772" w:rsidP="00C30772">
            <w:pPr>
              <w:rPr>
                <w:lang w:eastAsia="sv-SE"/>
              </w:rPr>
            </w:pPr>
            <w:r>
              <w:rPr>
                <w:lang w:eastAsia="zh-CN"/>
              </w:rPr>
              <w:t>Yes, if it can be done in a simple way.</w:t>
            </w:r>
          </w:p>
        </w:tc>
      </w:tr>
      <w:tr w:rsidR="00B774A6" w14:paraId="031EC901"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7C176F" w14:textId="4572D322" w:rsidR="00B774A6" w:rsidRDefault="00B774A6" w:rsidP="00B774A6">
            <w:pPr>
              <w:rPr>
                <w:lang w:eastAsia="zh-CN"/>
              </w:rPr>
            </w:pPr>
            <w:r>
              <w:rPr>
                <w:rFonts w:eastAsia="游明朝" w:hint="eastAsia"/>
                <w:lang w:eastAsia="ja-JP"/>
              </w:rPr>
              <w:t>DOCOMO</w:t>
            </w:r>
          </w:p>
        </w:tc>
        <w:tc>
          <w:tcPr>
            <w:tcW w:w="7399" w:type="dxa"/>
            <w:tcBorders>
              <w:top w:val="single" w:sz="4" w:space="0" w:color="auto"/>
              <w:left w:val="single" w:sz="4" w:space="0" w:color="auto"/>
              <w:bottom w:val="single" w:sz="4" w:space="0" w:color="auto"/>
              <w:right w:val="single" w:sz="4" w:space="0" w:color="auto"/>
            </w:tcBorders>
          </w:tcPr>
          <w:p w14:paraId="5B9BCD45" w14:textId="611AA208" w:rsidR="00B774A6" w:rsidRDefault="00B774A6" w:rsidP="00B774A6">
            <w:pPr>
              <w:rPr>
                <w:lang w:eastAsia="zh-CN"/>
              </w:rPr>
            </w:pPr>
            <w:r>
              <w:rPr>
                <w:rFonts w:eastAsia="游明朝" w:hint="eastAsia"/>
                <w:lang w:eastAsia="ja-JP"/>
              </w:rPr>
              <w:t xml:space="preserve">We are fine to study </w:t>
            </w:r>
            <w:r>
              <w:rPr>
                <w:rFonts w:eastAsia="游明朝"/>
                <w:lang w:eastAsia="ja-JP"/>
              </w:rPr>
              <w:t xml:space="preserve">that aspect </w:t>
            </w:r>
            <w:r>
              <w:rPr>
                <w:rFonts w:eastAsia="游明朝" w:hint="eastAsia"/>
                <w:lang w:eastAsia="ja-JP"/>
              </w:rPr>
              <w:t xml:space="preserve">assuming </w:t>
            </w:r>
            <w:r>
              <w:rPr>
                <w:rFonts w:eastAsia="游明朝"/>
                <w:lang w:eastAsia="ja-JP"/>
              </w:rPr>
              <w:t xml:space="preserve">that </w:t>
            </w:r>
            <w:r>
              <w:t>associated performance and specification impacts will be studied as well.</w:t>
            </w:r>
          </w:p>
        </w:tc>
      </w:tr>
      <w:tr w:rsidR="00277B16" w14:paraId="41E22332" w14:textId="77777777" w:rsidTr="00C30772">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611426" w14:textId="37238041" w:rsidR="00277B16" w:rsidRDefault="00277B16" w:rsidP="00277B16">
            <w:pPr>
              <w:rPr>
                <w:rFonts w:eastAsia="游明朝"/>
                <w:lang w:eastAsia="ja-JP"/>
              </w:rPr>
            </w:pPr>
            <w:proofErr w:type="spellStart"/>
            <w:r>
              <w:rPr>
                <w:lang w:eastAsia="zh-CN"/>
              </w:rPr>
              <w:lastRenderedPageBreak/>
              <w:t>InterDigital</w:t>
            </w:r>
            <w:proofErr w:type="spellEnd"/>
          </w:p>
        </w:tc>
        <w:tc>
          <w:tcPr>
            <w:tcW w:w="7399" w:type="dxa"/>
            <w:tcBorders>
              <w:top w:val="single" w:sz="4" w:space="0" w:color="auto"/>
              <w:left w:val="single" w:sz="4" w:space="0" w:color="auto"/>
              <w:bottom w:val="single" w:sz="4" w:space="0" w:color="auto"/>
              <w:right w:val="single" w:sz="4" w:space="0" w:color="auto"/>
            </w:tcBorders>
          </w:tcPr>
          <w:p w14:paraId="594EDF87" w14:textId="67FC1461" w:rsidR="00277B16" w:rsidRDefault="00277B16" w:rsidP="00277B16">
            <w:pPr>
              <w:rPr>
                <w:rFonts w:eastAsia="游明朝"/>
                <w:lang w:eastAsia="ja-JP"/>
              </w:rPr>
            </w:pPr>
            <w:r>
              <w:rPr>
                <w:lang w:eastAsia="zh-CN"/>
              </w:rPr>
              <w:t>Agree with Ericsson.</w:t>
            </w:r>
          </w:p>
        </w:tc>
      </w:tr>
      <w:tr w:rsidR="00277B16" w:rsidRPr="0049457D" w14:paraId="57A839A5"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B66EB9" w14:textId="77777777" w:rsidR="00277B16" w:rsidRPr="007D3000" w:rsidRDefault="00277B16" w:rsidP="00277B16">
            <w:pPr>
              <w:rPr>
                <w:rFonts w:eastAsia="游明朝"/>
                <w:lang w:eastAsia="ja-JP"/>
              </w:rPr>
            </w:pPr>
            <w:proofErr w:type="spellStart"/>
            <w:r w:rsidRPr="007D3000">
              <w:rPr>
                <w:rFonts w:eastAsia="游明朝" w:hint="eastAsia"/>
                <w:lang w:eastAsia="ja-JP"/>
              </w:rPr>
              <w:t>Spreadt</w:t>
            </w:r>
            <w:r w:rsidRPr="007D3000">
              <w:rPr>
                <w:rFonts w:eastAsia="游明朝"/>
                <w:lang w:eastAsia="ja-JP"/>
              </w:rPr>
              <w:t>ru</w:t>
            </w:r>
            <w:r w:rsidRPr="007D3000">
              <w:rPr>
                <w:rFonts w:eastAsia="游明朝" w:hint="eastAsia"/>
                <w:lang w:eastAsia="ja-JP"/>
              </w:rPr>
              <w:t>m</w:t>
            </w:r>
            <w:proofErr w:type="spellEnd"/>
          </w:p>
        </w:tc>
        <w:tc>
          <w:tcPr>
            <w:tcW w:w="7399" w:type="dxa"/>
            <w:tcBorders>
              <w:top w:val="single" w:sz="4" w:space="0" w:color="auto"/>
              <w:left w:val="single" w:sz="4" w:space="0" w:color="auto"/>
              <w:bottom w:val="single" w:sz="4" w:space="0" w:color="auto"/>
              <w:right w:val="single" w:sz="4" w:space="0" w:color="auto"/>
            </w:tcBorders>
          </w:tcPr>
          <w:p w14:paraId="3AC2A106" w14:textId="77777777" w:rsidR="00277B16" w:rsidRPr="007D3000" w:rsidRDefault="00277B16" w:rsidP="00277B16">
            <w:pPr>
              <w:rPr>
                <w:rFonts w:eastAsia="游明朝"/>
                <w:lang w:eastAsia="ja-JP"/>
              </w:rPr>
            </w:pPr>
            <w:r w:rsidRPr="007D3000">
              <w:rPr>
                <w:rFonts w:eastAsia="游明朝" w:hint="eastAsia"/>
                <w:lang w:eastAsia="ja-JP"/>
              </w:rPr>
              <w:t>Yes</w:t>
            </w:r>
            <w:r w:rsidRPr="007D3000">
              <w:rPr>
                <w:rFonts w:eastAsia="游明朝"/>
                <w:lang w:eastAsia="ja-JP"/>
              </w:rPr>
              <w:t>. But the reduction of antenna panels or elements within the panels will cause the reduction of antenna array gain. Whether it could be absorbed in the inefficiency of antenna should be studied in coverage recovery.</w:t>
            </w:r>
          </w:p>
        </w:tc>
      </w:tr>
      <w:tr w:rsidR="00331F05" w:rsidRPr="0049457D" w14:paraId="0FEC7E33" w14:textId="77777777" w:rsidTr="007D3000">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13FC4" w14:textId="32CADF73" w:rsidR="00331F05" w:rsidRPr="007D3000" w:rsidRDefault="00331F05" w:rsidP="00277B16">
            <w:pPr>
              <w:rPr>
                <w:rFonts w:eastAsia="游明朝"/>
                <w:lang w:eastAsia="ja-JP"/>
              </w:rPr>
            </w:pPr>
            <w:r>
              <w:rPr>
                <w:rFonts w:eastAsia="游明朝"/>
                <w:lang w:eastAsia="ja-JP"/>
              </w:rPr>
              <w:t>ZTE,Sanechips</w:t>
            </w:r>
          </w:p>
        </w:tc>
        <w:tc>
          <w:tcPr>
            <w:tcW w:w="7399" w:type="dxa"/>
            <w:tcBorders>
              <w:top w:val="single" w:sz="4" w:space="0" w:color="auto"/>
              <w:left w:val="single" w:sz="4" w:space="0" w:color="auto"/>
              <w:bottom w:val="single" w:sz="4" w:space="0" w:color="auto"/>
              <w:right w:val="single" w:sz="4" w:space="0" w:color="auto"/>
            </w:tcBorders>
          </w:tcPr>
          <w:p w14:paraId="4227E798" w14:textId="60212795" w:rsidR="00331F05" w:rsidRPr="007D3000" w:rsidRDefault="00331F05" w:rsidP="00277B16">
            <w:pPr>
              <w:rPr>
                <w:rFonts w:eastAsia="游明朝"/>
                <w:lang w:eastAsia="ja-JP"/>
              </w:rPr>
            </w:pPr>
            <w:r>
              <w:rPr>
                <w:rFonts w:eastAsia="游明朝"/>
                <w:lang w:eastAsia="ja-JP"/>
              </w:rPr>
              <w:t xml:space="preserve">NO. </w:t>
            </w:r>
            <w:r>
              <w:rPr>
                <w:lang w:eastAsia="sv-SE"/>
              </w:rPr>
              <w:t>This will increase the specification complexity considerably. It is also outside the scope of the WID.</w:t>
            </w:r>
          </w:p>
        </w:tc>
      </w:tr>
      <w:tr w:rsidR="00AF2FBC" w:rsidRPr="007D3000" w14:paraId="39C800EB" w14:textId="77777777" w:rsidTr="00AF2FBC">
        <w:trPr>
          <w:trHeight w:val="435"/>
        </w:trPr>
        <w:tc>
          <w:tcPr>
            <w:tcW w:w="2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55B751" w14:textId="77777777" w:rsidR="00AF2FBC" w:rsidRPr="007D3000" w:rsidRDefault="00AF2FBC" w:rsidP="00791769">
            <w:pPr>
              <w:rPr>
                <w:rFonts w:eastAsia="游明朝"/>
                <w:lang w:eastAsia="ja-JP"/>
              </w:rPr>
            </w:pPr>
            <w:r>
              <w:rPr>
                <w:rFonts w:eastAsia="游明朝" w:hint="eastAsia"/>
                <w:lang w:eastAsia="ja-JP"/>
              </w:rPr>
              <w:t>S</w:t>
            </w:r>
            <w:r>
              <w:rPr>
                <w:rFonts w:eastAsia="游明朝"/>
                <w:lang w:eastAsia="ja-JP"/>
              </w:rPr>
              <w:t>harp</w:t>
            </w:r>
          </w:p>
        </w:tc>
        <w:tc>
          <w:tcPr>
            <w:tcW w:w="7399" w:type="dxa"/>
            <w:tcBorders>
              <w:top w:val="single" w:sz="4" w:space="0" w:color="auto"/>
              <w:left w:val="single" w:sz="4" w:space="0" w:color="auto"/>
              <w:bottom w:val="single" w:sz="4" w:space="0" w:color="auto"/>
              <w:right w:val="single" w:sz="4" w:space="0" w:color="auto"/>
            </w:tcBorders>
          </w:tcPr>
          <w:p w14:paraId="736661EF" w14:textId="77777777" w:rsidR="00AF2FBC" w:rsidRPr="007D3000" w:rsidRDefault="00AF2FBC" w:rsidP="00791769">
            <w:pPr>
              <w:rPr>
                <w:rFonts w:eastAsia="游明朝"/>
                <w:lang w:eastAsia="ja-JP"/>
              </w:rPr>
            </w:pPr>
            <w:r>
              <w:rPr>
                <w:rFonts w:eastAsia="游明朝" w:hint="eastAsia"/>
                <w:lang w:eastAsia="ja-JP"/>
              </w:rPr>
              <w:t xml:space="preserve"> </w:t>
            </w:r>
            <w:r>
              <w:rPr>
                <w:rFonts w:eastAsia="游明朝"/>
                <w:lang w:eastAsia="ja-JP"/>
              </w:rPr>
              <w:t>Agree with FUTUREWEI.  A simple way to increase the ratio of RF to BB is preferred if no specific agreement can be reached in this meeting.</w:t>
            </w:r>
          </w:p>
        </w:tc>
      </w:tr>
    </w:tbl>
    <w:p w14:paraId="366E7BF5" w14:textId="750F2A88" w:rsidR="007F6982" w:rsidRPr="00AF2FBC" w:rsidRDefault="007F6982" w:rsidP="00923EE5"/>
    <w:p w14:paraId="61DF9260" w14:textId="77777777" w:rsidR="00AF2FBC" w:rsidRPr="007D3000" w:rsidRDefault="00AF2FBC" w:rsidP="00923EE5"/>
    <w:p w14:paraId="0DDA07A5" w14:textId="77777777" w:rsidR="00473A8C" w:rsidRDefault="00473A8C" w:rsidP="00473A8C">
      <w:pPr>
        <w:pStyle w:val="3"/>
      </w:pPr>
      <w:r>
        <w:t>7.2.2</w:t>
      </w:r>
      <w:r>
        <w:tab/>
        <w:t>Analysis of UE complexity reduction</w:t>
      </w:r>
    </w:p>
    <w:p w14:paraId="4C1A5142" w14:textId="77777777" w:rsidR="00923EE5" w:rsidRDefault="00923EE5" w:rsidP="00923EE5">
      <w:r>
        <w:t xml:space="preserve">Most </w:t>
      </w:r>
      <w:r w:rsidRPr="00C57CB5">
        <w:t>contributions</w:t>
      </w:r>
      <w:r>
        <w:t xml:space="preserve"> have </w:t>
      </w:r>
      <w:r w:rsidRPr="00C57CB5">
        <w:t>point</w:t>
      </w:r>
      <w:r>
        <w:t>ed</w:t>
      </w:r>
      <w:r w:rsidRPr="00C57CB5">
        <w:t xml:space="preserve"> out that a reduced number of Rx antennas compared to a Rel-15 reference UE enables reduced complexity, e.g. in terms of the required number of RF components and a relaxation of the baseband receiver complexity</w:t>
      </w:r>
      <w:r>
        <w:t>. The cost/complexity reduction analysis has been done either quantitatively or qualitatively.</w:t>
      </w:r>
    </w:p>
    <w:p w14:paraId="28AC31DC" w14:textId="77777777" w:rsidR="00923EE5" w:rsidRDefault="00923EE5" w:rsidP="00923EE5">
      <w:r>
        <w:t>For FR1, t</w:t>
      </w:r>
      <w:r w:rsidRPr="009954D0">
        <w:t xml:space="preserve">he quantitative cost reductions reported </w:t>
      </w:r>
      <w:r>
        <w:t>in</w:t>
      </w:r>
      <w:r w:rsidRPr="009954D0">
        <w:t xml:space="preserve"> </w:t>
      </w:r>
      <w:r>
        <w:t>different contributions</w:t>
      </w:r>
      <w:r w:rsidRPr="009954D0">
        <w:t xml:space="preserve"> are </w:t>
      </w:r>
      <w:r>
        <w:t>provided in Table 1.</w:t>
      </w:r>
    </w:p>
    <w:p w14:paraId="71019970" w14:textId="77777777" w:rsidR="00923EE5" w:rsidRDefault="00923EE5" w:rsidP="00923EE5">
      <w:pPr>
        <w:jc w:val="center"/>
        <w:rPr>
          <w:b/>
          <w:lang w:val="en-US" w:eastAsia="ja-JP"/>
        </w:rPr>
      </w:pPr>
      <w:r w:rsidRPr="00424538">
        <w:rPr>
          <w:b/>
          <w:bCs/>
        </w:rPr>
        <w:t xml:space="preserve">Table 1: </w:t>
      </w:r>
      <w:r>
        <w:rPr>
          <w:b/>
          <w:bCs/>
          <w:lang w:val="en-US" w:eastAsia="ja-JP"/>
        </w:rPr>
        <w:t>E</w:t>
      </w:r>
      <w:r w:rsidRPr="00424538">
        <w:rPr>
          <w:b/>
          <w:bCs/>
          <w:lang w:val="en-US" w:eastAsia="ja-JP"/>
        </w:rPr>
        <w:t>stimation</w:t>
      </w:r>
      <w:r>
        <w:rPr>
          <w:b/>
          <w:bCs/>
        </w:rPr>
        <w:t xml:space="preserve"> of overall </w:t>
      </w:r>
      <w:r>
        <w:rPr>
          <w:b/>
          <w:bCs/>
          <w:lang w:val="en-US" w:eastAsia="ja-JP"/>
        </w:rPr>
        <w:t>r</w:t>
      </w:r>
      <w:r w:rsidRPr="00424538">
        <w:rPr>
          <w:b/>
          <w:bCs/>
          <w:lang w:val="en-US" w:eastAsia="ja-JP"/>
        </w:rPr>
        <w:t>elative cost saving f</w:t>
      </w:r>
      <w:r>
        <w:rPr>
          <w:b/>
          <w:bCs/>
          <w:lang w:val="en-US" w:eastAsia="ja-JP"/>
        </w:rPr>
        <w:t>rom</w:t>
      </w:r>
      <w:r w:rsidRPr="00424538">
        <w:rPr>
          <w:b/>
          <w:bCs/>
          <w:lang w:val="en-US" w:eastAsia="ja-JP"/>
        </w:rPr>
        <w:t xml:space="preserve"> reduced number of UE Rx </w:t>
      </w:r>
      <w:r>
        <w:rPr>
          <w:b/>
          <w:bCs/>
          <w:lang w:val="en-US" w:eastAsia="ja-JP"/>
        </w:rPr>
        <w:t>antennas</w:t>
      </w:r>
      <w:r w:rsidRPr="00424538">
        <w:rPr>
          <w:b/>
          <w:bCs/>
          <w:lang w:val="en-US" w:eastAsia="ja-JP"/>
        </w:rPr>
        <w:t xml:space="preserve"> in FR1</w:t>
      </w:r>
    </w:p>
    <w:tbl>
      <w:tblPr>
        <w:tblStyle w:val="af6"/>
        <w:tblW w:w="0" w:type="auto"/>
        <w:jc w:val="center"/>
        <w:tblLook w:val="04A0" w:firstRow="1" w:lastRow="0" w:firstColumn="1" w:lastColumn="0" w:noHBand="0" w:noVBand="1"/>
      </w:tblPr>
      <w:tblGrid>
        <w:gridCol w:w="2197"/>
        <w:gridCol w:w="2197"/>
        <w:gridCol w:w="2197"/>
        <w:gridCol w:w="2197"/>
      </w:tblGrid>
      <w:tr w:rsidR="00923EE5" w14:paraId="7361D84E" w14:textId="77777777" w:rsidTr="00141D38">
        <w:trPr>
          <w:trHeight w:val="376"/>
          <w:jc w:val="center"/>
        </w:trPr>
        <w:tc>
          <w:tcPr>
            <w:tcW w:w="2197" w:type="dxa"/>
            <w:shd w:val="clear" w:color="auto" w:fill="D9D9D9" w:themeFill="background1" w:themeFillShade="D9"/>
          </w:tcPr>
          <w:p w14:paraId="656859B1" w14:textId="77777777" w:rsidR="00923EE5" w:rsidRPr="009C5D3E" w:rsidRDefault="00923EE5" w:rsidP="00141D38">
            <w:pPr>
              <w:jc w:val="center"/>
              <w:rPr>
                <w:b/>
                <w:bCs/>
                <w:lang w:val="en-US"/>
              </w:rPr>
            </w:pPr>
            <w:r w:rsidRPr="009C5D3E">
              <w:rPr>
                <w:b/>
                <w:bCs/>
                <w:lang w:val="en-US"/>
              </w:rPr>
              <w:t>Contribution</w:t>
            </w:r>
          </w:p>
        </w:tc>
        <w:tc>
          <w:tcPr>
            <w:tcW w:w="2197" w:type="dxa"/>
            <w:shd w:val="clear" w:color="auto" w:fill="D9D9D9" w:themeFill="background1" w:themeFillShade="D9"/>
          </w:tcPr>
          <w:p w14:paraId="6F45CCD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3CF4EE2"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2197" w:type="dxa"/>
            <w:shd w:val="clear" w:color="auto" w:fill="D9D9D9" w:themeFill="background1" w:themeFillShade="D9"/>
          </w:tcPr>
          <w:p w14:paraId="23120FBE"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06F2A51F"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2197" w:type="dxa"/>
            <w:shd w:val="clear" w:color="auto" w:fill="D9D9D9" w:themeFill="background1" w:themeFillShade="D9"/>
          </w:tcPr>
          <w:p w14:paraId="25B55979"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39364E2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14:paraId="2085072B" w14:textId="77777777" w:rsidTr="00141D38">
        <w:trPr>
          <w:trHeight w:val="376"/>
          <w:jc w:val="center"/>
        </w:trPr>
        <w:tc>
          <w:tcPr>
            <w:tcW w:w="2197" w:type="dxa"/>
          </w:tcPr>
          <w:p w14:paraId="0BB41EE0" w14:textId="77777777" w:rsidR="00923EE5" w:rsidRPr="00FB158B" w:rsidRDefault="00923EE5" w:rsidP="00141D38">
            <w:pPr>
              <w:jc w:val="center"/>
              <w:rPr>
                <w:bCs/>
                <w:sz w:val="18"/>
                <w:szCs w:val="18"/>
                <w:lang w:val="en-US"/>
              </w:rPr>
            </w:pPr>
            <w:r w:rsidRPr="00FB158B">
              <w:rPr>
                <w:rFonts w:eastAsia="Calibri"/>
                <w:bCs/>
                <w:sz w:val="18"/>
                <w:szCs w:val="18"/>
                <w:lang w:eastAsia="sv-SE"/>
              </w:rPr>
              <w:t>[</w:t>
            </w:r>
            <w:r>
              <w:rPr>
                <w:rFonts w:eastAsia="Calibri"/>
                <w:bCs/>
                <w:sz w:val="18"/>
                <w:szCs w:val="18"/>
                <w:lang w:eastAsia="sv-SE"/>
              </w:rPr>
              <w:t>1</w:t>
            </w:r>
            <w:r w:rsidRPr="00FB158B">
              <w:rPr>
                <w:rFonts w:eastAsia="Calibri"/>
                <w:bCs/>
                <w:sz w:val="18"/>
                <w:szCs w:val="18"/>
                <w:lang w:eastAsia="sv-SE"/>
              </w:rPr>
              <w:t>]</w:t>
            </w:r>
          </w:p>
        </w:tc>
        <w:tc>
          <w:tcPr>
            <w:tcW w:w="2197" w:type="dxa"/>
          </w:tcPr>
          <w:p w14:paraId="181138A4"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7B6A712"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65343FEB" w14:textId="77777777" w:rsidR="00923EE5" w:rsidRPr="00FB158B" w:rsidRDefault="00923EE5" w:rsidP="00141D38">
            <w:pPr>
              <w:jc w:val="center"/>
              <w:rPr>
                <w:sz w:val="18"/>
                <w:szCs w:val="18"/>
                <w:lang w:val="en-US"/>
              </w:rPr>
            </w:pPr>
            <w:r w:rsidRPr="00FB158B">
              <w:rPr>
                <w:sz w:val="18"/>
                <w:szCs w:val="18"/>
                <w:lang w:val="en-US"/>
              </w:rPr>
              <w:t>22.5-57%</w:t>
            </w:r>
          </w:p>
        </w:tc>
      </w:tr>
      <w:tr w:rsidR="00923EE5" w14:paraId="5B8DD253" w14:textId="77777777" w:rsidTr="00141D38">
        <w:trPr>
          <w:trHeight w:val="376"/>
          <w:jc w:val="center"/>
        </w:trPr>
        <w:tc>
          <w:tcPr>
            <w:tcW w:w="2197" w:type="dxa"/>
          </w:tcPr>
          <w:p w14:paraId="2A70CC9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w:t>
            </w:r>
            <w:r w:rsidRPr="00FB158B">
              <w:rPr>
                <w:sz w:val="18"/>
                <w:szCs w:val="18"/>
                <w:lang w:val="en-US"/>
              </w:rPr>
              <w:t>]</w:t>
            </w:r>
          </w:p>
        </w:tc>
        <w:tc>
          <w:tcPr>
            <w:tcW w:w="2197" w:type="dxa"/>
          </w:tcPr>
          <w:p w14:paraId="4464CF9C" w14:textId="77777777" w:rsidR="00923EE5" w:rsidRPr="00FB158B" w:rsidRDefault="00923EE5" w:rsidP="00141D38">
            <w:pPr>
              <w:jc w:val="center"/>
              <w:rPr>
                <w:sz w:val="18"/>
                <w:szCs w:val="18"/>
                <w:lang w:val="en-US"/>
              </w:rPr>
            </w:pPr>
            <w:r w:rsidRPr="00FB158B">
              <w:rPr>
                <w:sz w:val="18"/>
                <w:szCs w:val="18"/>
                <w:lang w:val="en-US"/>
              </w:rPr>
              <w:t>~20% in RF                ~30% in baseband</w:t>
            </w:r>
          </w:p>
        </w:tc>
        <w:tc>
          <w:tcPr>
            <w:tcW w:w="2197" w:type="dxa"/>
          </w:tcPr>
          <w:p w14:paraId="6A7D73F4" w14:textId="77777777" w:rsidR="00923EE5" w:rsidRPr="00FB158B" w:rsidRDefault="00923EE5" w:rsidP="00141D38">
            <w:pPr>
              <w:jc w:val="center"/>
              <w:rPr>
                <w:sz w:val="18"/>
                <w:szCs w:val="18"/>
                <w:lang w:val="en-US"/>
              </w:rPr>
            </w:pPr>
            <w:r>
              <w:rPr>
                <w:sz w:val="18"/>
                <w:szCs w:val="18"/>
                <w:lang w:val="en-US"/>
              </w:rPr>
              <w:t>Complexity reduction for individual RF and baseband components has been provided in Table 3 of [2]</w:t>
            </w:r>
          </w:p>
        </w:tc>
        <w:tc>
          <w:tcPr>
            <w:tcW w:w="2197" w:type="dxa"/>
          </w:tcPr>
          <w:p w14:paraId="69D64123" w14:textId="77777777" w:rsidR="00923EE5" w:rsidRPr="00FB158B" w:rsidRDefault="00923EE5" w:rsidP="00141D38">
            <w:pPr>
              <w:jc w:val="center"/>
              <w:rPr>
                <w:sz w:val="18"/>
                <w:szCs w:val="18"/>
                <w:lang w:val="en-US"/>
              </w:rPr>
            </w:pPr>
            <w:r w:rsidRPr="00FB158B">
              <w:rPr>
                <w:sz w:val="18"/>
                <w:szCs w:val="18"/>
                <w:lang w:val="en-US"/>
              </w:rPr>
              <w:t>-</w:t>
            </w:r>
          </w:p>
        </w:tc>
      </w:tr>
      <w:tr w:rsidR="00923EE5" w14:paraId="2D12F74D" w14:textId="77777777" w:rsidTr="00141D38">
        <w:trPr>
          <w:trHeight w:val="587"/>
          <w:jc w:val="center"/>
        </w:trPr>
        <w:tc>
          <w:tcPr>
            <w:tcW w:w="2197" w:type="dxa"/>
          </w:tcPr>
          <w:p w14:paraId="6ACAA898"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3</w:t>
            </w:r>
            <w:r w:rsidRPr="00FB158B">
              <w:rPr>
                <w:sz w:val="18"/>
                <w:szCs w:val="18"/>
                <w:lang w:val="en-US"/>
              </w:rPr>
              <w:t>]</w:t>
            </w:r>
          </w:p>
        </w:tc>
        <w:tc>
          <w:tcPr>
            <w:tcW w:w="2197" w:type="dxa"/>
          </w:tcPr>
          <w:p w14:paraId="7BB2C561"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44B0550" w14:textId="77777777" w:rsidR="00923EE5" w:rsidRPr="00FB158B" w:rsidRDefault="00923EE5" w:rsidP="00141D38">
            <w:pPr>
              <w:jc w:val="center"/>
              <w:rPr>
                <w:sz w:val="18"/>
                <w:szCs w:val="18"/>
                <w:lang w:val="en-US"/>
              </w:rPr>
            </w:pPr>
            <w:r w:rsidRPr="00FB158B">
              <w:rPr>
                <w:sz w:val="18"/>
                <w:szCs w:val="18"/>
                <w:lang w:val="en-US"/>
              </w:rPr>
              <w:t>~30%</w:t>
            </w:r>
          </w:p>
        </w:tc>
        <w:tc>
          <w:tcPr>
            <w:tcW w:w="2197" w:type="dxa"/>
          </w:tcPr>
          <w:p w14:paraId="1D179745" w14:textId="77777777" w:rsidR="00923EE5" w:rsidRPr="00FB158B" w:rsidRDefault="00923EE5" w:rsidP="00141D38">
            <w:pPr>
              <w:jc w:val="center"/>
              <w:rPr>
                <w:sz w:val="18"/>
                <w:szCs w:val="18"/>
                <w:lang w:val="en-US"/>
              </w:rPr>
            </w:pPr>
            <w:r w:rsidRPr="00FB158B">
              <w:rPr>
                <w:sz w:val="18"/>
                <w:szCs w:val="18"/>
                <w:lang w:val="en-US"/>
              </w:rPr>
              <w:t>-</w:t>
            </w:r>
          </w:p>
        </w:tc>
      </w:tr>
      <w:tr w:rsidR="00923EE5" w14:paraId="6755FD95" w14:textId="77777777" w:rsidTr="00141D38">
        <w:trPr>
          <w:trHeight w:val="587"/>
          <w:jc w:val="center"/>
        </w:trPr>
        <w:tc>
          <w:tcPr>
            <w:tcW w:w="2197" w:type="dxa"/>
          </w:tcPr>
          <w:p w14:paraId="4BA61884"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5</w:t>
            </w:r>
            <w:r w:rsidRPr="00FB158B">
              <w:rPr>
                <w:sz w:val="18"/>
                <w:szCs w:val="18"/>
                <w:lang w:val="en-US"/>
              </w:rPr>
              <w:t>]</w:t>
            </w:r>
          </w:p>
        </w:tc>
        <w:tc>
          <w:tcPr>
            <w:tcW w:w="2197" w:type="dxa"/>
          </w:tcPr>
          <w:p w14:paraId="3E076E19" w14:textId="77777777" w:rsidR="00923EE5" w:rsidRPr="00FB158B" w:rsidRDefault="00923EE5" w:rsidP="00141D38">
            <w:pPr>
              <w:jc w:val="center"/>
              <w:rPr>
                <w:sz w:val="18"/>
                <w:szCs w:val="18"/>
                <w:lang w:val="en-US"/>
              </w:rPr>
            </w:pPr>
            <w:r w:rsidRPr="00FB158B">
              <w:rPr>
                <w:sz w:val="18"/>
                <w:szCs w:val="18"/>
                <w:lang w:val="en-US"/>
              </w:rPr>
              <w:t>Up to 50% in many baseband components/process</w:t>
            </w:r>
          </w:p>
          <w:p w14:paraId="3E178F5F"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28E404A2" w14:textId="77777777" w:rsidR="00923EE5" w:rsidRPr="00FB158B" w:rsidRDefault="00923EE5" w:rsidP="00141D38">
            <w:pPr>
              <w:jc w:val="center"/>
              <w:rPr>
                <w:sz w:val="18"/>
                <w:szCs w:val="18"/>
                <w:lang w:val="en-US"/>
              </w:rPr>
            </w:pPr>
            <w:r w:rsidRPr="00FB158B">
              <w:rPr>
                <w:sz w:val="18"/>
                <w:szCs w:val="18"/>
                <w:lang w:val="en-US"/>
              </w:rPr>
              <w:t>Up to 50% in many baseband components/processes</w:t>
            </w:r>
          </w:p>
          <w:p w14:paraId="4E927B84" w14:textId="77777777" w:rsidR="00923EE5" w:rsidRPr="00FB158B" w:rsidRDefault="00923EE5" w:rsidP="00141D38">
            <w:pPr>
              <w:jc w:val="center"/>
              <w:rPr>
                <w:sz w:val="18"/>
                <w:szCs w:val="18"/>
                <w:lang w:val="en-US"/>
              </w:rPr>
            </w:pPr>
            <w:r w:rsidRPr="00FB158B">
              <w:rPr>
                <w:sz w:val="18"/>
                <w:szCs w:val="18"/>
                <w:lang w:val="en-US"/>
              </w:rPr>
              <w:t>Reduction in RF cost</w:t>
            </w:r>
          </w:p>
        </w:tc>
        <w:tc>
          <w:tcPr>
            <w:tcW w:w="2197" w:type="dxa"/>
          </w:tcPr>
          <w:p w14:paraId="6499476D" w14:textId="77777777" w:rsidR="00923EE5" w:rsidRPr="00FB158B" w:rsidRDefault="00923EE5" w:rsidP="00141D38">
            <w:pPr>
              <w:jc w:val="center"/>
              <w:rPr>
                <w:sz w:val="18"/>
                <w:szCs w:val="18"/>
                <w:lang w:val="en-US"/>
              </w:rPr>
            </w:pPr>
            <w:r w:rsidRPr="00FB158B">
              <w:rPr>
                <w:sz w:val="18"/>
                <w:szCs w:val="18"/>
                <w:lang w:val="en-US"/>
              </w:rPr>
              <w:t>-</w:t>
            </w:r>
          </w:p>
        </w:tc>
      </w:tr>
      <w:tr w:rsidR="00923EE5" w14:paraId="34C608C3" w14:textId="77777777" w:rsidTr="00141D38">
        <w:trPr>
          <w:trHeight w:val="376"/>
          <w:jc w:val="center"/>
        </w:trPr>
        <w:tc>
          <w:tcPr>
            <w:tcW w:w="2197" w:type="dxa"/>
          </w:tcPr>
          <w:p w14:paraId="68EE26ED"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6</w:t>
            </w:r>
            <w:r w:rsidRPr="00FB158B">
              <w:rPr>
                <w:sz w:val="18"/>
                <w:szCs w:val="18"/>
                <w:lang w:val="en-US"/>
              </w:rPr>
              <w:t>]</w:t>
            </w:r>
          </w:p>
        </w:tc>
        <w:tc>
          <w:tcPr>
            <w:tcW w:w="2197" w:type="dxa"/>
          </w:tcPr>
          <w:p w14:paraId="13583E39" w14:textId="77777777" w:rsidR="00923EE5" w:rsidRPr="00FB158B" w:rsidRDefault="00923EE5" w:rsidP="00141D38">
            <w:pPr>
              <w:jc w:val="center"/>
              <w:rPr>
                <w:sz w:val="18"/>
                <w:szCs w:val="18"/>
                <w:lang w:val="en-US"/>
              </w:rPr>
            </w:pPr>
            <w:r w:rsidRPr="00FB158B">
              <w:rPr>
                <w:sz w:val="18"/>
                <w:szCs w:val="18"/>
                <w:lang w:val="en-US"/>
              </w:rPr>
              <w:t>31%`</w:t>
            </w:r>
          </w:p>
        </w:tc>
        <w:tc>
          <w:tcPr>
            <w:tcW w:w="2197" w:type="dxa"/>
          </w:tcPr>
          <w:p w14:paraId="3B57C84E" w14:textId="77777777" w:rsidR="00923EE5" w:rsidRPr="00FB158B" w:rsidRDefault="00923EE5" w:rsidP="00141D38">
            <w:pPr>
              <w:jc w:val="center"/>
              <w:rPr>
                <w:sz w:val="18"/>
                <w:szCs w:val="18"/>
                <w:lang w:val="en-US"/>
              </w:rPr>
            </w:pPr>
            <w:r w:rsidRPr="00FB158B">
              <w:rPr>
                <w:sz w:val="18"/>
                <w:szCs w:val="18"/>
                <w:lang w:val="en-US"/>
              </w:rPr>
              <w:t>38%</w:t>
            </w:r>
          </w:p>
        </w:tc>
        <w:tc>
          <w:tcPr>
            <w:tcW w:w="2197" w:type="dxa"/>
          </w:tcPr>
          <w:p w14:paraId="31AC29A2" w14:textId="77777777" w:rsidR="00923EE5" w:rsidRPr="00FB158B" w:rsidRDefault="00923EE5" w:rsidP="00141D38">
            <w:pPr>
              <w:jc w:val="center"/>
              <w:rPr>
                <w:sz w:val="18"/>
                <w:szCs w:val="18"/>
                <w:lang w:val="en-US"/>
              </w:rPr>
            </w:pPr>
            <w:r w:rsidRPr="00FB158B">
              <w:rPr>
                <w:sz w:val="18"/>
                <w:szCs w:val="18"/>
                <w:lang w:val="en-US"/>
              </w:rPr>
              <w:t>57%</w:t>
            </w:r>
          </w:p>
        </w:tc>
      </w:tr>
      <w:tr w:rsidR="00923EE5" w14:paraId="0C8BED09" w14:textId="77777777" w:rsidTr="00141D38">
        <w:trPr>
          <w:trHeight w:val="376"/>
          <w:jc w:val="center"/>
        </w:trPr>
        <w:tc>
          <w:tcPr>
            <w:tcW w:w="2197" w:type="dxa"/>
          </w:tcPr>
          <w:p w14:paraId="2C4B03AC"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9</w:t>
            </w:r>
            <w:r w:rsidRPr="00FB158B">
              <w:rPr>
                <w:rFonts w:eastAsia="Calibri"/>
                <w:bCs/>
                <w:sz w:val="18"/>
                <w:szCs w:val="18"/>
                <w:lang w:eastAsia="sv-SE"/>
              </w:rPr>
              <w:t>]</w:t>
            </w:r>
          </w:p>
        </w:tc>
        <w:tc>
          <w:tcPr>
            <w:tcW w:w="2197" w:type="dxa"/>
          </w:tcPr>
          <w:p w14:paraId="54D8A75D" w14:textId="77777777" w:rsidR="00923EE5" w:rsidRPr="00FB158B" w:rsidRDefault="00923EE5" w:rsidP="00141D38">
            <w:pPr>
              <w:jc w:val="center"/>
              <w:rPr>
                <w:sz w:val="18"/>
                <w:szCs w:val="18"/>
                <w:lang w:val="en-US"/>
              </w:rPr>
            </w:pPr>
            <w:r w:rsidRPr="00FB158B">
              <w:rPr>
                <w:sz w:val="18"/>
                <w:szCs w:val="18"/>
                <w:lang w:val="en-US"/>
              </w:rPr>
              <w:t>15-38%</w:t>
            </w:r>
          </w:p>
        </w:tc>
        <w:tc>
          <w:tcPr>
            <w:tcW w:w="2197" w:type="dxa"/>
          </w:tcPr>
          <w:p w14:paraId="16997860"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18ABA955" w14:textId="77777777" w:rsidR="00923EE5" w:rsidRPr="00FB158B" w:rsidRDefault="00923EE5" w:rsidP="00141D38">
            <w:pPr>
              <w:jc w:val="center"/>
              <w:rPr>
                <w:sz w:val="18"/>
                <w:szCs w:val="18"/>
                <w:lang w:val="en-US"/>
              </w:rPr>
            </w:pPr>
            <w:r w:rsidRPr="00FB158B">
              <w:rPr>
                <w:rFonts w:eastAsia="Calibri"/>
                <w:sz w:val="18"/>
                <w:szCs w:val="18"/>
                <w:lang w:eastAsia="sv-SE"/>
              </w:rPr>
              <w:t>-</w:t>
            </w:r>
          </w:p>
        </w:tc>
      </w:tr>
      <w:tr w:rsidR="00923EE5" w14:paraId="16DA5A14" w14:textId="77777777" w:rsidTr="00141D38">
        <w:trPr>
          <w:trHeight w:val="376"/>
          <w:jc w:val="center"/>
        </w:trPr>
        <w:tc>
          <w:tcPr>
            <w:tcW w:w="2197" w:type="dxa"/>
          </w:tcPr>
          <w:p w14:paraId="6F112CDC"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16</w:t>
            </w:r>
            <w:r w:rsidRPr="00FB158B">
              <w:rPr>
                <w:sz w:val="18"/>
                <w:szCs w:val="18"/>
                <w:lang w:val="en-US"/>
              </w:rPr>
              <w:t>]</w:t>
            </w:r>
          </w:p>
        </w:tc>
        <w:tc>
          <w:tcPr>
            <w:tcW w:w="2197" w:type="dxa"/>
          </w:tcPr>
          <w:p w14:paraId="00F2F5C7" w14:textId="77777777" w:rsidR="00923EE5" w:rsidRPr="00FB158B" w:rsidRDefault="00923EE5" w:rsidP="00141D38">
            <w:pPr>
              <w:jc w:val="center"/>
              <w:rPr>
                <w:sz w:val="18"/>
                <w:szCs w:val="18"/>
                <w:lang w:val="en-US"/>
              </w:rPr>
            </w:pPr>
            <w:r w:rsidRPr="00FB158B">
              <w:rPr>
                <w:sz w:val="18"/>
                <w:szCs w:val="18"/>
                <w:lang w:val="en-US"/>
              </w:rPr>
              <w:t>20%~30%</w:t>
            </w:r>
          </w:p>
        </w:tc>
        <w:tc>
          <w:tcPr>
            <w:tcW w:w="2197" w:type="dxa"/>
          </w:tcPr>
          <w:p w14:paraId="03CB7E88"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0C1D377" w14:textId="77777777" w:rsidR="00923EE5" w:rsidRPr="00FB158B" w:rsidRDefault="00923EE5" w:rsidP="00141D38">
            <w:pPr>
              <w:jc w:val="center"/>
              <w:rPr>
                <w:sz w:val="18"/>
                <w:szCs w:val="18"/>
                <w:lang w:val="en-US"/>
              </w:rPr>
            </w:pPr>
            <w:r w:rsidRPr="00FB158B">
              <w:rPr>
                <w:sz w:val="18"/>
                <w:szCs w:val="18"/>
                <w:lang w:val="en-US"/>
              </w:rPr>
              <w:t>-</w:t>
            </w:r>
          </w:p>
        </w:tc>
      </w:tr>
      <w:tr w:rsidR="00923EE5" w14:paraId="61AC7F8B" w14:textId="77777777" w:rsidTr="00141D38">
        <w:trPr>
          <w:trHeight w:val="376"/>
          <w:jc w:val="center"/>
        </w:trPr>
        <w:tc>
          <w:tcPr>
            <w:tcW w:w="2197" w:type="dxa"/>
          </w:tcPr>
          <w:p w14:paraId="51BE5D49"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17</w:t>
            </w:r>
            <w:r w:rsidRPr="00FB158B">
              <w:rPr>
                <w:sz w:val="18"/>
                <w:szCs w:val="18"/>
                <w:lang w:val="en-US"/>
              </w:rPr>
              <w:t>]</w:t>
            </w:r>
          </w:p>
        </w:tc>
        <w:tc>
          <w:tcPr>
            <w:tcW w:w="2197" w:type="dxa"/>
          </w:tcPr>
          <w:p w14:paraId="0F0D9B91" w14:textId="77777777" w:rsidR="00923EE5" w:rsidRPr="00FB158B" w:rsidRDefault="00923EE5" w:rsidP="00141D38">
            <w:pPr>
              <w:jc w:val="center"/>
              <w:rPr>
                <w:sz w:val="18"/>
                <w:szCs w:val="18"/>
                <w:lang w:val="en-US"/>
              </w:rPr>
            </w:pPr>
            <w:r w:rsidRPr="00FB158B">
              <w:rPr>
                <w:sz w:val="18"/>
                <w:szCs w:val="18"/>
                <w:lang w:val="en-US"/>
              </w:rPr>
              <w:t>33.2%</w:t>
            </w:r>
          </w:p>
        </w:tc>
        <w:tc>
          <w:tcPr>
            <w:tcW w:w="2197" w:type="dxa"/>
          </w:tcPr>
          <w:p w14:paraId="1815C3F9" w14:textId="77777777" w:rsidR="00923EE5" w:rsidRPr="00FB158B" w:rsidRDefault="00923EE5" w:rsidP="00141D38">
            <w:pPr>
              <w:jc w:val="center"/>
              <w:rPr>
                <w:sz w:val="18"/>
                <w:szCs w:val="18"/>
                <w:lang w:val="en-US"/>
              </w:rPr>
            </w:pPr>
            <w:r w:rsidRPr="00FB158B">
              <w:rPr>
                <w:sz w:val="18"/>
                <w:szCs w:val="18"/>
                <w:lang w:val="en-US"/>
              </w:rPr>
              <w:t>37.5%</w:t>
            </w:r>
          </w:p>
        </w:tc>
        <w:tc>
          <w:tcPr>
            <w:tcW w:w="2197" w:type="dxa"/>
          </w:tcPr>
          <w:p w14:paraId="160BE713" w14:textId="77777777" w:rsidR="00923EE5" w:rsidRPr="00FB158B" w:rsidRDefault="00923EE5" w:rsidP="00141D38">
            <w:pPr>
              <w:jc w:val="center"/>
              <w:rPr>
                <w:sz w:val="18"/>
                <w:szCs w:val="18"/>
                <w:lang w:val="en-US"/>
              </w:rPr>
            </w:pPr>
            <w:r w:rsidRPr="00FB158B">
              <w:rPr>
                <w:sz w:val="18"/>
                <w:szCs w:val="18"/>
                <w:lang w:val="en-US"/>
              </w:rPr>
              <w:t>56.2%</w:t>
            </w:r>
          </w:p>
        </w:tc>
      </w:tr>
      <w:tr w:rsidR="00923EE5" w14:paraId="0A2A329C" w14:textId="77777777" w:rsidTr="00141D38">
        <w:trPr>
          <w:trHeight w:val="376"/>
          <w:jc w:val="center"/>
        </w:trPr>
        <w:tc>
          <w:tcPr>
            <w:tcW w:w="2197" w:type="dxa"/>
          </w:tcPr>
          <w:p w14:paraId="31A5E7D1"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20</w:t>
            </w:r>
            <w:r w:rsidRPr="00FB158B">
              <w:rPr>
                <w:sz w:val="18"/>
                <w:szCs w:val="18"/>
                <w:lang w:val="en-US"/>
              </w:rPr>
              <w:t>]</w:t>
            </w:r>
          </w:p>
        </w:tc>
        <w:tc>
          <w:tcPr>
            <w:tcW w:w="2197" w:type="dxa"/>
          </w:tcPr>
          <w:p w14:paraId="44BAFB1E"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54407E98" w14:textId="77777777" w:rsidR="00923EE5" w:rsidRPr="00FB158B" w:rsidRDefault="00923EE5" w:rsidP="00141D38">
            <w:pPr>
              <w:jc w:val="center"/>
              <w:rPr>
                <w:sz w:val="18"/>
                <w:szCs w:val="18"/>
                <w:lang w:val="en-US"/>
              </w:rPr>
            </w:pPr>
            <w:r w:rsidRPr="00FB158B">
              <w:rPr>
                <w:sz w:val="18"/>
                <w:szCs w:val="18"/>
                <w:lang w:val="en-US"/>
              </w:rPr>
              <w:t>26.8%</w:t>
            </w:r>
          </w:p>
        </w:tc>
        <w:tc>
          <w:tcPr>
            <w:tcW w:w="2197" w:type="dxa"/>
          </w:tcPr>
          <w:p w14:paraId="49457F1C" w14:textId="77777777" w:rsidR="00923EE5" w:rsidRPr="00FB158B" w:rsidRDefault="00923EE5" w:rsidP="00141D38">
            <w:pPr>
              <w:jc w:val="center"/>
              <w:rPr>
                <w:sz w:val="18"/>
                <w:szCs w:val="18"/>
                <w:lang w:val="en-US"/>
              </w:rPr>
            </w:pPr>
            <w:r w:rsidRPr="00FB158B">
              <w:rPr>
                <w:sz w:val="18"/>
                <w:szCs w:val="18"/>
                <w:lang w:val="en-US"/>
              </w:rPr>
              <w:t>37.8%</w:t>
            </w:r>
          </w:p>
        </w:tc>
      </w:tr>
      <w:tr w:rsidR="00923EE5" w14:paraId="0B263A5F" w14:textId="77777777" w:rsidTr="00141D38">
        <w:trPr>
          <w:trHeight w:val="376"/>
          <w:jc w:val="center"/>
        </w:trPr>
        <w:tc>
          <w:tcPr>
            <w:tcW w:w="2197" w:type="dxa"/>
          </w:tcPr>
          <w:p w14:paraId="0FE4518F" w14:textId="77777777" w:rsidR="00923EE5" w:rsidRPr="00FB158B" w:rsidRDefault="00923EE5" w:rsidP="00141D38">
            <w:pPr>
              <w:jc w:val="center"/>
              <w:rPr>
                <w:sz w:val="18"/>
                <w:szCs w:val="18"/>
                <w:lang w:val="en-US"/>
              </w:rPr>
            </w:pPr>
            <w:r w:rsidRPr="00FB158B">
              <w:rPr>
                <w:rFonts w:eastAsia="Calibri"/>
                <w:bCs/>
                <w:sz w:val="18"/>
                <w:szCs w:val="18"/>
                <w:lang w:eastAsia="sv-SE"/>
              </w:rPr>
              <w:t>[</w:t>
            </w:r>
            <w:r>
              <w:rPr>
                <w:rFonts w:eastAsia="Calibri"/>
                <w:bCs/>
                <w:sz w:val="18"/>
                <w:szCs w:val="18"/>
                <w:lang w:eastAsia="sv-SE"/>
              </w:rPr>
              <w:t>22, 30]</w:t>
            </w:r>
          </w:p>
        </w:tc>
        <w:tc>
          <w:tcPr>
            <w:tcW w:w="2197" w:type="dxa"/>
          </w:tcPr>
          <w:p w14:paraId="451987FB" w14:textId="77777777" w:rsidR="00923EE5" w:rsidRPr="00FB158B" w:rsidRDefault="00923EE5" w:rsidP="00141D38">
            <w:pPr>
              <w:jc w:val="center"/>
              <w:rPr>
                <w:sz w:val="18"/>
                <w:szCs w:val="18"/>
                <w:lang w:val="en-US"/>
              </w:rPr>
            </w:pPr>
            <w:r w:rsidRPr="00FB158B">
              <w:rPr>
                <w:rFonts w:eastAsia="Calibri"/>
                <w:sz w:val="18"/>
                <w:szCs w:val="18"/>
                <w:lang w:eastAsia="sv-SE"/>
              </w:rPr>
              <w:t>-</w:t>
            </w:r>
          </w:p>
        </w:tc>
        <w:tc>
          <w:tcPr>
            <w:tcW w:w="2197" w:type="dxa"/>
          </w:tcPr>
          <w:p w14:paraId="7F828863" w14:textId="77777777" w:rsidR="00923EE5" w:rsidRPr="00FB158B" w:rsidRDefault="00923EE5" w:rsidP="00141D38">
            <w:pPr>
              <w:jc w:val="center"/>
              <w:rPr>
                <w:sz w:val="18"/>
                <w:szCs w:val="18"/>
                <w:lang w:val="en-US"/>
              </w:rPr>
            </w:pPr>
            <w:r w:rsidRPr="00FB158B">
              <w:rPr>
                <w:sz w:val="18"/>
                <w:szCs w:val="18"/>
                <w:lang w:val="en-US"/>
              </w:rPr>
              <w:t>23%</w:t>
            </w:r>
          </w:p>
        </w:tc>
        <w:tc>
          <w:tcPr>
            <w:tcW w:w="2197" w:type="dxa"/>
          </w:tcPr>
          <w:p w14:paraId="4DB746DC" w14:textId="77777777" w:rsidR="00923EE5" w:rsidRPr="00FB158B" w:rsidRDefault="00923EE5" w:rsidP="00141D38">
            <w:pPr>
              <w:jc w:val="center"/>
              <w:rPr>
                <w:sz w:val="18"/>
                <w:szCs w:val="18"/>
                <w:lang w:val="en-US"/>
              </w:rPr>
            </w:pPr>
            <w:r w:rsidRPr="00FB158B">
              <w:rPr>
                <w:sz w:val="18"/>
                <w:szCs w:val="18"/>
                <w:lang w:val="en-US"/>
              </w:rPr>
              <w:t>34%</w:t>
            </w:r>
          </w:p>
        </w:tc>
      </w:tr>
      <w:tr w:rsidR="00923EE5" w14:paraId="435F5F45" w14:textId="77777777" w:rsidTr="00141D38">
        <w:trPr>
          <w:trHeight w:val="376"/>
          <w:jc w:val="center"/>
        </w:trPr>
        <w:tc>
          <w:tcPr>
            <w:tcW w:w="2197" w:type="dxa"/>
          </w:tcPr>
          <w:p w14:paraId="5499F6D2"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25</w:t>
            </w:r>
            <w:r w:rsidRPr="00FB158B">
              <w:rPr>
                <w:sz w:val="18"/>
                <w:szCs w:val="18"/>
                <w:lang w:val="en-US"/>
              </w:rPr>
              <w:t>]</w:t>
            </w:r>
          </w:p>
        </w:tc>
        <w:tc>
          <w:tcPr>
            <w:tcW w:w="2197" w:type="dxa"/>
          </w:tcPr>
          <w:p w14:paraId="319ECBDA"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33FF43D0" w14:textId="77777777" w:rsidR="00923EE5" w:rsidRPr="00FB158B" w:rsidRDefault="00923EE5" w:rsidP="00141D38">
            <w:pPr>
              <w:jc w:val="center"/>
              <w:rPr>
                <w:sz w:val="18"/>
                <w:szCs w:val="18"/>
                <w:lang w:val="en-US"/>
              </w:rPr>
            </w:pPr>
            <w:r w:rsidRPr="00FB158B">
              <w:rPr>
                <w:sz w:val="18"/>
                <w:szCs w:val="18"/>
                <w:lang w:val="en-US"/>
              </w:rPr>
              <w:t>25-39%</w:t>
            </w:r>
          </w:p>
        </w:tc>
        <w:tc>
          <w:tcPr>
            <w:tcW w:w="2197" w:type="dxa"/>
          </w:tcPr>
          <w:p w14:paraId="62D93F54" w14:textId="77777777" w:rsidR="00923EE5" w:rsidRPr="00FB158B" w:rsidRDefault="00923EE5" w:rsidP="00141D38">
            <w:pPr>
              <w:jc w:val="center"/>
              <w:rPr>
                <w:sz w:val="18"/>
                <w:szCs w:val="18"/>
                <w:lang w:val="en-US"/>
              </w:rPr>
            </w:pPr>
            <w:r w:rsidRPr="00FB158B">
              <w:rPr>
                <w:sz w:val="18"/>
                <w:szCs w:val="18"/>
                <w:lang w:val="en-US"/>
              </w:rPr>
              <w:t>37-59%</w:t>
            </w:r>
          </w:p>
        </w:tc>
      </w:tr>
      <w:tr w:rsidR="00923EE5" w14:paraId="7830825F" w14:textId="77777777" w:rsidTr="00141D38">
        <w:trPr>
          <w:trHeight w:val="798"/>
          <w:jc w:val="center"/>
        </w:trPr>
        <w:tc>
          <w:tcPr>
            <w:tcW w:w="2197" w:type="dxa"/>
          </w:tcPr>
          <w:p w14:paraId="3CD6A72B"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27</w:t>
            </w:r>
            <w:r w:rsidRPr="00FB158B">
              <w:rPr>
                <w:sz w:val="18"/>
                <w:szCs w:val="18"/>
                <w:lang w:val="en-US"/>
              </w:rPr>
              <w:t>]</w:t>
            </w:r>
          </w:p>
        </w:tc>
        <w:tc>
          <w:tcPr>
            <w:tcW w:w="2197" w:type="dxa"/>
          </w:tcPr>
          <w:p w14:paraId="11D7F2F1" w14:textId="77777777" w:rsidR="00923EE5" w:rsidRPr="00FB158B" w:rsidRDefault="00923EE5" w:rsidP="00141D38">
            <w:pPr>
              <w:jc w:val="center"/>
              <w:rPr>
                <w:sz w:val="18"/>
                <w:szCs w:val="18"/>
                <w:lang w:val="en-US"/>
              </w:rPr>
            </w:pPr>
            <w:r w:rsidRPr="00FB158B">
              <w:rPr>
                <w:sz w:val="18"/>
                <w:szCs w:val="18"/>
                <w:lang w:val="en-US"/>
              </w:rPr>
              <w:t>-</w:t>
            </w:r>
          </w:p>
        </w:tc>
        <w:tc>
          <w:tcPr>
            <w:tcW w:w="2197" w:type="dxa"/>
          </w:tcPr>
          <w:p w14:paraId="248FC49F" w14:textId="77777777" w:rsidR="00923EE5" w:rsidRPr="00FB158B" w:rsidRDefault="00923EE5" w:rsidP="00141D38">
            <w:pPr>
              <w:jc w:val="center"/>
              <w:rPr>
                <w:sz w:val="18"/>
                <w:szCs w:val="18"/>
                <w:lang w:val="en-US"/>
              </w:rPr>
            </w:pPr>
            <w:r w:rsidRPr="00FB158B">
              <w:rPr>
                <w:sz w:val="18"/>
                <w:szCs w:val="18"/>
                <w:lang w:val="en-US"/>
              </w:rPr>
              <w:t xml:space="preserve">factor of 2 in related parts (antennas, RF/baseband receiver chains) </w:t>
            </w:r>
          </w:p>
        </w:tc>
        <w:tc>
          <w:tcPr>
            <w:tcW w:w="2197" w:type="dxa"/>
          </w:tcPr>
          <w:p w14:paraId="3A76BCA9" w14:textId="77777777" w:rsidR="00923EE5" w:rsidRPr="00FB158B" w:rsidRDefault="00923EE5" w:rsidP="00141D38">
            <w:pPr>
              <w:jc w:val="center"/>
              <w:rPr>
                <w:sz w:val="18"/>
                <w:szCs w:val="18"/>
                <w:lang w:val="en-US"/>
              </w:rPr>
            </w:pPr>
            <w:r w:rsidRPr="00FB158B">
              <w:rPr>
                <w:sz w:val="18"/>
                <w:szCs w:val="18"/>
                <w:lang w:val="en-US"/>
              </w:rPr>
              <w:t>-</w:t>
            </w:r>
          </w:p>
        </w:tc>
      </w:tr>
      <w:tr w:rsidR="00923EE5" w14:paraId="4D0E8E07" w14:textId="77777777" w:rsidTr="00141D38">
        <w:trPr>
          <w:trHeight w:val="376"/>
          <w:jc w:val="center"/>
        </w:trPr>
        <w:tc>
          <w:tcPr>
            <w:tcW w:w="2197" w:type="dxa"/>
          </w:tcPr>
          <w:p w14:paraId="780674B0" w14:textId="77777777" w:rsidR="00923EE5" w:rsidRPr="00FB158B" w:rsidRDefault="00923EE5" w:rsidP="00141D38">
            <w:pPr>
              <w:jc w:val="center"/>
              <w:rPr>
                <w:sz w:val="18"/>
                <w:szCs w:val="18"/>
                <w:lang w:val="en-US"/>
              </w:rPr>
            </w:pPr>
            <w:r w:rsidRPr="00FB158B">
              <w:rPr>
                <w:sz w:val="18"/>
                <w:szCs w:val="18"/>
                <w:lang w:val="en-US"/>
              </w:rPr>
              <w:t>[</w:t>
            </w:r>
            <w:r>
              <w:rPr>
                <w:sz w:val="18"/>
                <w:szCs w:val="18"/>
                <w:lang w:val="en-US"/>
              </w:rPr>
              <w:t>29</w:t>
            </w:r>
            <w:r w:rsidRPr="00FB158B">
              <w:rPr>
                <w:sz w:val="18"/>
                <w:szCs w:val="18"/>
                <w:lang w:val="en-US"/>
              </w:rPr>
              <w:t>]</w:t>
            </w:r>
          </w:p>
        </w:tc>
        <w:tc>
          <w:tcPr>
            <w:tcW w:w="2197" w:type="dxa"/>
          </w:tcPr>
          <w:p w14:paraId="2AB77FA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5CA8B295" w14:textId="77777777" w:rsidR="00923EE5" w:rsidRPr="00FB158B" w:rsidRDefault="00923EE5" w:rsidP="00141D38">
            <w:pPr>
              <w:jc w:val="center"/>
              <w:rPr>
                <w:sz w:val="18"/>
                <w:szCs w:val="18"/>
                <w:lang w:val="en-US"/>
              </w:rPr>
            </w:pPr>
            <w:r w:rsidRPr="00FB158B">
              <w:rPr>
                <w:sz w:val="18"/>
                <w:szCs w:val="18"/>
                <w:lang w:val="en-US"/>
              </w:rPr>
              <w:t xml:space="preserve">50% in RF                    50% in many baseband components                   </w:t>
            </w:r>
          </w:p>
        </w:tc>
        <w:tc>
          <w:tcPr>
            <w:tcW w:w="2197" w:type="dxa"/>
          </w:tcPr>
          <w:p w14:paraId="4ED7EF92" w14:textId="77777777" w:rsidR="00923EE5" w:rsidRPr="00FB158B" w:rsidRDefault="00923EE5" w:rsidP="00141D38">
            <w:pPr>
              <w:jc w:val="center"/>
              <w:rPr>
                <w:sz w:val="18"/>
                <w:szCs w:val="18"/>
                <w:lang w:val="en-US"/>
              </w:rPr>
            </w:pPr>
            <w:r w:rsidRPr="00FB158B">
              <w:rPr>
                <w:sz w:val="18"/>
                <w:szCs w:val="18"/>
                <w:lang w:val="en-US"/>
              </w:rPr>
              <w:t>-</w:t>
            </w:r>
          </w:p>
        </w:tc>
      </w:tr>
    </w:tbl>
    <w:p w14:paraId="426B8227" w14:textId="77777777" w:rsidR="00923EE5" w:rsidRDefault="00923EE5" w:rsidP="00923EE5">
      <w:pPr>
        <w:rPr>
          <w:lang w:val="en-US"/>
        </w:rPr>
      </w:pPr>
    </w:p>
    <w:p w14:paraId="316CE351" w14:textId="77777777" w:rsidR="00923EE5" w:rsidRDefault="00923EE5" w:rsidP="00923EE5">
      <w:pPr>
        <w:jc w:val="both"/>
        <w:rPr>
          <w:lang w:val="en-US"/>
        </w:rPr>
      </w:pPr>
      <w:r>
        <w:rPr>
          <w:lang w:val="en-US"/>
        </w:rPr>
        <w:lastRenderedPageBreak/>
        <w:t>For</w:t>
      </w:r>
      <w:r w:rsidRPr="00326FF3">
        <w:rPr>
          <w:lang w:val="en-US"/>
        </w:rPr>
        <w:t xml:space="preserve"> FR1, </w:t>
      </w:r>
      <w:r>
        <w:rPr>
          <w:lang w:val="en-US"/>
        </w:rPr>
        <w:t xml:space="preserve">the contributions [7, 8, 18, 23] have provided a qualitative analysis of cost/complexity reduction associated with different components of the RF part (e.g., </w:t>
      </w:r>
      <w:r w:rsidRPr="0049551E">
        <w:rPr>
          <w:lang w:val="en-US"/>
        </w:rPr>
        <w:t>Filters</w:t>
      </w:r>
      <w:r>
        <w:rPr>
          <w:lang w:val="en-US"/>
        </w:rPr>
        <w:t xml:space="preserve">, </w:t>
      </w:r>
      <w:r w:rsidRPr="0049551E">
        <w:rPr>
          <w:lang w:val="en-US"/>
        </w:rPr>
        <w:t>RF transceiver</w:t>
      </w:r>
      <w:r>
        <w:rPr>
          <w:lang w:val="en-US"/>
        </w:rPr>
        <w:t xml:space="preserve">, </w:t>
      </w:r>
      <w:r w:rsidRPr="0049551E">
        <w:rPr>
          <w:lang w:val="en-US"/>
        </w:rPr>
        <w:t>Duplexer /Switch</w:t>
      </w:r>
      <w:r>
        <w:rPr>
          <w:lang w:val="en-US"/>
        </w:rPr>
        <w:t xml:space="preserve">, etc.) and the baseband part (e.g., ADC, FFT, </w:t>
      </w:r>
      <w:r w:rsidRPr="0049551E">
        <w:rPr>
          <w:lang w:val="en-US"/>
        </w:rPr>
        <w:t>Receiver processing block</w:t>
      </w:r>
      <w:r>
        <w:rPr>
          <w:lang w:val="en-US"/>
        </w:rPr>
        <w:t xml:space="preserve">, decoding, buffers, </w:t>
      </w:r>
      <w:r w:rsidRPr="0049551E">
        <w:rPr>
          <w:lang w:val="en-US"/>
        </w:rPr>
        <w:t>Synchronization / cell search bloc</w:t>
      </w:r>
      <w:r>
        <w:rPr>
          <w:lang w:val="en-US"/>
        </w:rPr>
        <w:t xml:space="preserve">ks, </w:t>
      </w:r>
      <w:r w:rsidRPr="0049551E">
        <w:rPr>
          <w:lang w:val="en-US"/>
        </w:rPr>
        <w:t>MIMO specific processing blocks</w:t>
      </w:r>
      <w:r>
        <w:rPr>
          <w:lang w:val="en-US"/>
        </w:rPr>
        <w:t xml:space="preserve">, etc.). These contributions have indicated that there will be reduction in the UE complexity/cost when reducing the number of antennas. The contribution [8] have further emphasized that the complexity of </w:t>
      </w:r>
      <w:r w:rsidRPr="00326FF3">
        <w:rPr>
          <w:lang w:val="en-US"/>
        </w:rPr>
        <w:t xml:space="preserve"> </w:t>
      </w:r>
      <w:r>
        <w:rPr>
          <w:lang w:val="en-US"/>
        </w:rPr>
        <w:t>transmit</w:t>
      </w:r>
      <w:r w:rsidRPr="009A05F1">
        <w:rPr>
          <w:lang w:val="en-US"/>
        </w:rPr>
        <w:t xml:space="preserve"> RF path, duplexer, frequency synthesizer, DAC, uplink baseband, initial cell search and control channel decoding are unaffected</w:t>
      </w:r>
      <w:r>
        <w:rPr>
          <w:lang w:val="en-US"/>
        </w:rPr>
        <w:t xml:space="preserve"> when reducing the number of receive chain, and </w:t>
      </w:r>
      <w:r>
        <w:t>c</w:t>
      </w:r>
      <w:r w:rsidRPr="00C727A7">
        <w:t>omplexity is reduced in quasi-linear proportion</w:t>
      </w:r>
      <w:r>
        <w:t xml:space="preserve"> to the number of receiver chains in the receiver RF path</w:t>
      </w:r>
      <w:r w:rsidRPr="009A05F1">
        <w:rPr>
          <w:lang w:val="en-US"/>
        </w:rPr>
        <w:t>.</w:t>
      </w:r>
      <w:r>
        <w:rPr>
          <w:lang w:val="en-US"/>
        </w:rPr>
        <w:t xml:space="preserve"> </w:t>
      </w:r>
    </w:p>
    <w:p w14:paraId="39596967" w14:textId="77777777" w:rsidR="00923EE5" w:rsidRDefault="00923EE5" w:rsidP="00923EE5">
      <w:pPr>
        <w:jc w:val="both"/>
        <w:rPr>
          <w:rFonts w:cs="Calibri"/>
        </w:rPr>
      </w:pPr>
      <w:r>
        <w:rPr>
          <w:lang w:val="en-US"/>
        </w:rPr>
        <w:t xml:space="preserve">Additionally, </w:t>
      </w:r>
      <w:r>
        <w:rPr>
          <w:rFonts w:cs="Calibri"/>
        </w:rPr>
        <w:t>[19] has noted that going from 2 Rx to 1 Rx will have less impact on cost saving.</w:t>
      </w:r>
      <w:r>
        <w:rPr>
          <w:lang w:val="en-US"/>
        </w:rPr>
        <w:t xml:space="preserve"> </w:t>
      </w:r>
      <w:r>
        <w:rPr>
          <w:rFonts w:cs="Calibri"/>
        </w:rPr>
        <w:t xml:space="preserve">The contribution </w:t>
      </w:r>
      <w:r>
        <w:rPr>
          <w:lang w:val="en-US"/>
        </w:rPr>
        <w:t xml:space="preserve">[13] has stated that </w:t>
      </w:r>
      <w:r>
        <w:rPr>
          <w:rFonts w:cs="Calibri"/>
        </w:rPr>
        <w:t>r</w:t>
      </w:r>
      <w:r w:rsidRPr="00964FE2">
        <w:rPr>
          <w:rFonts w:cs="Calibri"/>
        </w:rPr>
        <w:t>educing the number of antenna</w:t>
      </w:r>
      <w:r>
        <w:rPr>
          <w:rFonts w:cs="Calibri"/>
        </w:rPr>
        <w:t>s</w:t>
      </w:r>
      <w:r w:rsidRPr="00964FE2">
        <w:rPr>
          <w:rFonts w:cs="Calibri"/>
        </w:rPr>
        <w:t xml:space="preserve"> will save chipset/module cost but especially if HD-FDD is supported, the cost reduction will not be significant</w:t>
      </w:r>
      <w:r>
        <w:rPr>
          <w:rFonts w:cs="Calibri"/>
        </w:rPr>
        <w:t xml:space="preserve">, and that </w:t>
      </w:r>
      <w:r w:rsidRPr="00964FE2">
        <w:rPr>
          <w:rFonts w:cs="Calibri"/>
        </w:rPr>
        <w:t xml:space="preserve">it </w:t>
      </w:r>
      <w:r>
        <w:rPr>
          <w:rFonts w:cs="Calibri"/>
        </w:rPr>
        <w:t xml:space="preserve">is </w:t>
      </w:r>
      <w:r w:rsidRPr="00964FE2">
        <w:rPr>
          <w:rFonts w:cs="Calibri"/>
        </w:rPr>
        <w:t>more economical to have one hardware variant.</w:t>
      </w:r>
      <w:r>
        <w:rPr>
          <w:rFonts w:cs="Calibri"/>
        </w:rPr>
        <w:t xml:space="preserve"> </w:t>
      </w:r>
    </w:p>
    <w:p w14:paraId="362D5921" w14:textId="77777777" w:rsidR="00923EE5" w:rsidRDefault="00923EE5" w:rsidP="00923EE5">
      <w:pPr>
        <w:jc w:val="both"/>
        <w:rPr>
          <w:rFonts w:cs="Calibri"/>
        </w:rPr>
      </w:pPr>
      <w:r>
        <w:rPr>
          <w:rFonts w:cs="Calibri"/>
        </w:rPr>
        <w:t xml:space="preserve">For FR2, relatively fewer companies have provided cost/complexity reduction analysis, either quantitatively or qualitatively. </w:t>
      </w:r>
    </w:p>
    <w:p w14:paraId="04C1101F" w14:textId="77777777" w:rsidR="00923EE5" w:rsidRPr="005D0F29" w:rsidRDefault="00923EE5" w:rsidP="00CA0563">
      <w:pPr>
        <w:pStyle w:val="a7"/>
        <w:numPr>
          <w:ilvl w:val="0"/>
          <w:numId w:val="6"/>
        </w:numPr>
        <w:spacing w:line="254" w:lineRule="auto"/>
        <w:rPr>
          <w:rFonts w:ascii="Times New Roman" w:hAnsi="Times New Roman" w:cs="Times New Roman"/>
          <w:sz w:val="20"/>
          <w:szCs w:val="20"/>
          <w:lang w:val="en-US"/>
        </w:rPr>
      </w:pPr>
      <w:r w:rsidRPr="005D0F29">
        <w:rPr>
          <w:rFonts w:ascii="Times New Roman" w:hAnsi="Times New Roman" w:cs="Times New Roman"/>
          <w:sz w:val="20"/>
          <w:szCs w:val="20"/>
          <w:lang w:val="en-US"/>
        </w:rPr>
        <w:t>[</w:t>
      </w:r>
      <w:r>
        <w:rPr>
          <w:rFonts w:ascii="Times New Roman" w:hAnsi="Times New Roman" w:cs="Times New Roman"/>
          <w:sz w:val="20"/>
          <w:szCs w:val="20"/>
          <w:lang w:val="en-US"/>
        </w:rPr>
        <w:t>1</w:t>
      </w:r>
      <w:r w:rsidRPr="005D0F29">
        <w:rPr>
          <w:rFonts w:ascii="Times New Roman" w:hAnsi="Times New Roman" w:cs="Times New Roman"/>
          <w:sz w:val="20"/>
          <w:szCs w:val="20"/>
          <w:lang w:val="en-US"/>
        </w:rPr>
        <w:t xml:space="preserve">] </w:t>
      </w:r>
      <w:r w:rsidRPr="00562090">
        <w:rPr>
          <w:rFonts w:ascii="Times New Roman" w:hAnsi="Times New Roman" w:cs="Times New Roman"/>
          <w:sz w:val="20"/>
          <w:szCs w:val="20"/>
          <w:lang w:val="en-US"/>
        </w:rPr>
        <w:t>has stated that</w:t>
      </w:r>
      <w:r w:rsidRPr="005D0F29">
        <w:rPr>
          <w:rFonts w:ascii="Times New Roman" w:hAnsi="Times New Roman" w:cs="Times New Roman"/>
          <w:sz w:val="20"/>
          <w:szCs w:val="20"/>
          <w:lang w:val="en-US"/>
        </w:rPr>
        <w:t xml:space="preserve"> </w:t>
      </w:r>
      <w:r>
        <w:rPr>
          <w:rFonts w:ascii="Times New Roman" w:hAnsi="Times New Roman" w:cs="Times New Roman"/>
          <w:sz w:val="20"/>
          <w:szCs w:val="20"/>
          <w:lang w:val="en-US"/>
        </w:rPr>
        <w:t>r</w:t>
      </w:r>
      <w:r w:rsidRPr="005D0F29">
        <w:rPr>
          <w:rFonts w:ascii="Times New Roman" w:hAnsi="Times New Roman" w:cs="Times New Roman"/>
          <w:sz w:val="20"/>
          <w:szCs w:val="20"/>
          <w:lang w:val="en-US"/>
        </w:rPr>
        <w:t xml:space="preserve">educing only the </w:t>
      </w:r>
      <w:r>
        <w:rPr>
          <w:rFonts w:ascii="Times New Roman" w:hAnsi="Times New Roman" w:cs="Times New Roman"/>
          <w:sz w:val="20"/>
          <w:szCs w:val="20"/>
          <w:lang w:val="en-US"/>
        </w:rPr>
        <w:t>Rx</w:t>
      </w:r>
      <w:r w:rsidRPr="005D0F29">
        <w:rPr>
          <w:rFonts w:ascii="Times New Roman" w:hAnsi="Times New Roman" w:cs="Times New Roman"/>
          <w:sz w:val="20"/>
          <w:szCs w:val="20"/>
          <w:lang w:val="en-US"/>
        </w:rPr>
        <w:t xml:space="preserve"> branches from 2 to 1 in FR2 will have limited impact on the overall cost and complexity reduction.</w:t>
      </w:r>
    </w:p>
    <w:p w14:paraId="7D943386" w14:textId="77777777" w:rsidR="00923EE5" w:rsidRPr="00562090"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7</w:t>
      </w:r>
      <w:r w:rsidRPr="00562090">
        <w:rPr>
          <w:rFonts w:ascii="Times New Roman" w:hAnsi="Times New Roman" w:cs="Times New Roman"/>
          <w:sz w:val="20"/>
          <w:szCs w:val="20"/>
          <w:lang w:val="en-US"/>
        </w:rPr>
        <w:t>] has stated that in FR2 reducing the number of antennas leads to complexity reduction through reduced number of antenna packages.</w:t>
      </w:r>
    </w:p>
    <w:p w14:paraId="398999B6"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12</w:t>
      </w:r>
      <w:r w:rsidRPr="00562090">
        <w:rPr>
          <w:rFonts w:ascii="Times New Roman" w:hAnsi="Times New Roman" w:cs="Times New Roman"/>
          <w:sz w:val="20"/>
          <w:szCs w:val="20"/>
          <w:lang w:val="en-US"/>
        </w:rPr>
        <w:t xml:space="preserve">] has noted that unlike in FR1, where ratio of RF to baseband cost was 40: 60, in FR2 the contribution of RF components to the overall cost/complexity of the reference NR UE modem is higher than 40%, closer to 50% or above. </w:t>
      </w:r>
    </w:p>
    <w:p w14:paraId="6EDAA2AC" w14:textId="77777777" w:rsidR="00923EE5" w:rsidRPr="005C452E" w:rsidRDefault="00923EE5" w:rsidP="00CA0563">
      <w:pPr>
        <w:pStyle w:val="a7"/>
        <w:numPr>
          <w:ilvl w:val="0"/>
          <w:numId w:val="6"/>
        </w:numPr>
        <w:spacing w:line="254" w:lineRule="auto"/>
        <w:jc w:val="both"/>
        <w:rPr>
          <w:rFonts w:ascii="Times New Roman" w:hAnsi="Times New Roman" w:cs="Times New Roman"/>
          <w:sz w:val="20"/>
          <w:szCs w:val="20"/>
          <w:lang w:val="en-US"/>
        </w:rPr>
      </w:pPr>
      <w:r w:rsidRPr="00562090">
        <w:rPr>
          <w:rFonts w:ascii="Times New Roman" w:hAnsi="Times New Roman" w:cs="Times New Roman"/>
          <w:sz w:val="20"/>
          <w:szCs w:val="20"/>
          <w:lang w:val="en-US"/>
        </w:rPr>
        <w:t>[</w:t>
      </w:r>
      <w:r>
        <w:rPr>
          <w:rFonts w:ascii="Times New Roman" w:hAnsi="Times New Roman" w:cs="Times New Roman"/>
          <w:sz w:val="20"/>
          <w:szCs w:val="20"/>
          <w:lang w:val="en-US"/>
        </w:rPr>
        <w:t>17</w:t>
      </w:r>
      <w:r w:rsidRPr="00562090">
        <w:rPr>
          <w:rFonts w:ascii="Times New Roman" w:hAnsi="Times New Roman" w:cs="Times New Roman"/>
          <w:sz w:val="20"/>
          <w:szCs w:val="20"/>
          <w:lang w:val="en-US"/>
        </w:rPr>
        <w:t xml:space="preserve">] has reported 49.64% reduction in complexity when going from for 2 Rx to 1 Rx. </w:t>
      </w:r>
      <w:r w:rsidRPr="00C76BB0">
        <w:rPr>
          <w:rFonts w:ascii="Times New Roman" w:hAnsi="Times New Roman" w:cs="Times New Roman"/>
          <w:sz w:val="20"/>
          <w:szCs w:val="20"/>
          <w:lang w:val="en-US"/>
        </w:rPr>
        <w:t xml:space="preserve">This is based on a 60:40 ratio of RF to baseband cost. </w:t>
      </w:r>
    </w:p>
    <w:p w14:paraId="729EA346" w14:textId="445BD160" w:rsidR="0049107C" w:rsidRPr="00071C2C" w:rsidRDefault="0049107C" w:rsidP="0049107C">
      <w:pPr>
        <w:rPr>
          <w:b/>
          <w:bCs/>
          <w:lang w:eastAsia="ja-JP"/>
        </w:rPr>
      </w:pPr>
      <w:r>
        <w:rPr>
          <w:b/>
          <w:bCs/>
          <w:u w:val="single"/>
          <w:lang w:eastAsia="ja-JP"/>
        </w:rPr>
        <w:t>Device size</w:t>
      </w:r>
      <w:r w:rsidRPr="00071C2C">
        <w:rPr>
          <w:b/>
          <w:bCs/>
          <w:u w:val="single"/>
          <w:lang w:eastAsia="ja-JP"/>
        </w:rPr>
        <w:t>:</w:t>
      </w:r>
    </w:p>
    <w:p w14:paraId="07D39512" w14:textId="73994EF6" w:rsidR="00923EE5" w:rsidRDefault="00923EE5" w:rsidP="00923EE5">
      <w:r>
        <w:t xml:space="preserve">In addition to reduction in cost/complexity benefits, the contributions [1, 2, 3, 4, 5, 7, 8, 9, 12, 15, 16, 17, 21, 25] have also highlighted that the reduction in number of UE Rx antennas is also beneficial in terms of reducing the size/form factor for devices, such as wearables in FR1. </w:t>
      </w:r>
    </w:p>
    <w:p w14:paraId="5B0A7AA6" w14:textId="77777777" w:rsidR="00923EE5" w:rsidRDefault="00923EE5" w:rsidP="00923EE5">
      <w:r>
        <w:t xml:space="preserve">The contribution [27] has indicated that form factor consideration does not justify 1 Rx for RedCap, especially in FR2. It is mentioned in [1] that reducing only the Rx (branches) has limited impact on reducing the device size in FR2. In [29], it is mentioned that in FR2 depending on the power, complexity, and form factor of the RedCap UE, 1Rx or 2 Rx may be selected. </w:t>
      </w:r>
    </w:p>
    <w:p w14:paraId="3C102B77" w14:textId="6862FD2D" w:rsidR="00923EE5" w:rsidRDefault="00923EE5" w:rsidP="00923EE5">
      <w:pPr>
        <w:rPr>
          <w:b/>
          <w:bCs/>
        </w:rPr>
      </w:pPr>
      <w:r w:rsidRPr="008257E4">
        <w:rPr>
          <w:b/>
          <w:highlight w:val="cyan"/>
        </w:rPr>
        <w:t>Q 7.2.2-1</w:t>
      </w:r>
      <w:r w:rsidRPr="00033B23">
        <w:rPr>
          <w:b/>
          <w:bCs/>
        </w:rPr>
        <w:t xml:space="preserve">: </w:t>
      </w:r>
      <w:r>
        <w:rPr>
          <w:b/>
          <w:bCs/>
        </w:rPr>
        <w:t xml:space="preserve">Most companies agree that the </w:t>
      </w:r>
      <w:r w:rsidRPr="00BF6EE0">
        <w:rPr>
          <w:b/>
          <w:bCs/>
        </w:rPr>
        <w:t xml:space="preserve">reduced number of </w:t>
      </w:r>
      <w:r>
        <w:rPr>
          <w:b/>
          <w:bCs/>
        </w:rPr>
        <w:t>Rx</w:t>
      </w:r>
      <w:r w:rsidRPr="00BF6EE0">
        <w:rPr>
          <w:b/>
          <w:bCs/>
        </w:rPr>
        <w:t xml:space="preserve"> antennas </w:t>
      </w:r>
      <w:r>
        <w:rPr>
          <w:b/>
          <w:bCs/>
        </w:rPr>
        <w:t xml:space="preserve">is beneficial in terms of </w:t>
      </w:r>
      <w:r w:rsidRPr="00BF6EE0">
        <w:rPr>
          <w:b/>
          <w:bCs/>
        </w:rPr>
        <w:t xml:space="preserve">reducing the </w:t>
      </w:r>
      <w:r>
        <w:rPr>
          <w:b/>
          <w:bCs/>
        </w:rPr>
        <w:t>device size. Should this benefit be captured in TR 38.875?</w:t>
      </w:r>
    </w:p>
    <w:tbl>
      <w:tblPr>
        <w:tblW w:w="9629" w:type="dxa"/>
        <w:tblCellMar>
          <w:left w:w="0" w:type="dxa"/>
          <w:right w:w="0" w:type="dxa"/>
        </w:tblCellMar>
        <w:tblLook w:val="04A0" w:firstRow="1" w:lastRow="0" w:firstColumn="1" w:lastColumn="0" w:noHBand="0" w:noVBand="1"/>
      </w:tblPr>
      <w:tblGrid>
        <w:gridCol w:w="2184"/>
        <w:gridCol w:w="7445"/>
      </w:tblGrid>
      <w:tr w:rsidR="00923EE5" w14:paraId="2D145515" w14:textId="77777777" w:rsidTr="009107A9">
        <w:trPr>
          <w:trHeight w:val="474"/>
        </w:trPr>
        <w:tc>
          <w:tcPr>
            <w:tcW w:w="218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60430E" w14:textId="77777777" w:rsidR="00923EE5" w:rsidRDefault="00923EE5" w:rsidP="002F4FBD">
            <w:pPr>
              <w:rPr>
                <w:b/>
                <w:bCs/>
                <w:lang w:eastAsia="sv-SE"/>
              </w:rPr>
            </w:pPr>
            <w:r>
              <w:rPr>
                <w:b/>
                <w:bCs/>
                <w:lang w:eastAsia="sv-SE"/>
              </w:rPr>
              <w:t>Company</w:t>
            </w:r>
          </w:p>
        </w:tc>
        <w:tc>
          <w:tcPr>
            <w:tcW w:w="7445" w:type="dxa"/>
            <w:tcBorders>
              <w:top w:val="single" w:sz="8" w:space="0" w:color="auto"/>
              <w:left w:val="nil"/>
              <w:bottom w:val="single" w:sz="8" w:space="0" w:color="auto"/>
              <w:right w:val="single" w:sz="8" w:space="0" w:color="auto"/>
            </w:tcBorders>
            <w:shd w:val="clear" w:color="auto" w:fill="D9D9D9"/>
          </w:tcPr>
          <w:p w14:paraId="2EF94D39" w14:textId="77777777" w:rsidR="00923EE5" w:rsidRDefault="00923EE5" w:rsidP="002F4FBD">
            <w:pPr>
              <w:rPr>
                <w:b/>
                <w:bCs/>
                <w:lang w:eastAsia="sv-SE"/>
              </w:rPr>
            </w:pPr>
            <w:r>
              <w:rPr>
                <w:b/>
                <w:bCs/>
                <w:color w:val="000000"/>
                <w:lang w:eastAsia="sv-SE"/>
              </w:rPr>
              <w:t>Comments</w:t>
            </w:r>
          </w:p>
        </w:tc>
      </w:tr>
      <w:tr w:rsidR="00923EE5" w14:paraId="565D086C" w14:textId="77777777" w:rsidTr="009107A9">
        <w:trPr>
          <w:trHeight w:val="488"/>
        </w:trPr>
        <w:tc>
          <w:tcPr>
            <w:tcW w:w="218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10C426" w14:textId="12B1D687" w:rsidR="00923EE5" w:rsidRDefault="0064105B" w:rsidP="00141D38">
            <w:pPr>
              <w:rPr>
                <w:lang w:eastAsia="sv-SE"/>
              </w:rPr>
            </w:pPr>
            <w:r>
              <w:rPr>
                <w:lang w:eastAsia="sv-SE"/>
              </w:rPr>
              <w:t>FUTUREWEI</w:t>
            </w:r>
          </w:p>
        </w:tc>
        <w:tc>
          <w:tcPr>
            <w:tcW w:w="7445" w:type="dxa"/>
            <w:tcBorders>
              <w:top w:val="nil"/>
              <w:left w:val="nil"/>
              <w:bottom w:val="single" w:sz="8" w:space="0" w:color="auto"/>
              <w:right w:val="single" w:sz="8" w:space="0" w:color="auto"/>
            </w:tcBorders>
          </w:tcPr>
          <w:p w14:paraId="1E419E27" w14:textId="081C3E0B" w:rsidR="00923EE5" w:rsidRDefault="0064105B" w:rsidP="00141D38">
            <w:pPr>
              <w:rPr>
                <w:lang w:eastAsia="sv-SE"/>
              </w:rPr>
            </w:pPr>
            <w:r>
              <w:rPr>
                <w:lang w:eastAsia="sv-SE"/>
              </w:rPr>
              <w:t>As commented in 6.1-4, this is OK but is low priority. The lower carrier frequencies should be in the statement.</w:t>
            </w:r>
          </w:p>
        </w:tc>
      </w:tr>
      <w:tr w:rsidR="00B52403" w14:paraId="5A746190" w14:textId="77777777" w:rsidTr="009302D5">
        <w:trPr>
          <w:trHeight w:val="474"/>
        </w:trPr>
        <w:tc>
          <w:tcPr>
            <w:tcW w:w="2184"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A18FEEF" w14:textId="29554B6C" w:rsidR="00B52403" w:rsidRDefault="00B52403" w:rsidP="00B52403">
            <w:pPr>
              <w:rPr>
                <w:lang w:eastAsia="zh-CN"/>
              </w:rPr>
            </w:pPr>
            <w:r>
              <w:rPr>
                <w:lang w:eastAsia="zh-CN"/>
              </w:rPr>
              <w:t>Ericsson</w:t>
            </w:r>
          </w:p>
        </w:tc>
        <w:tc>
          <w:tcPr>
            <w:tcW w:w="7445" w:type="dxa"/>
            <w:tcBorders>
              <w:top w:val="single" w:sz="8" w:space="0" w:color="auto"/>
              <w:left w:val="nil"/>
              <w:bottom w:val="single" w:sz="4" w:space="0" w:color="auto"/>
              <w:right w:val="single" w:sz="8" w:space="0" w:color="auto"/>
            </w:tcBorders>
          </w:tcPr>
          <w:p w14:paraId="483B465A" w14:textId="77777777" w:rsidR="00B52403" w:rsidRDefault="00B52403" w:rsidP="00B52403">
            <w:pPr>
              <w:rPr>
                <w:lang w:eastAsia="x-none"/>
              </w:rPr>
            </w:pPr>
            <w:r>
              <w:rPr>
                <w:lang w:eastAsia="sv-SE"/>
              </w:rPr>
              <w:t xml:space="preserve">FR1: Yes, we agree that </w:t>
            </w:r>
            <w:r w:rsidRPr="00681B6B">
              <w:rPr>
                <w:lang w:eastAsia="x-none"/>
              </w:rPr>
              <w:t>benefit in terms of reduced device size</w:t>
            </w:r>
            <w:r>
              <w:rPr>
                <w:lang w:eastAsia="x-none"/>
              </w:rPr>
              <w:t xml:space="preserve"> can be captured in the TR.</w:t>
            </w:r>
          </w:p>
          <w:p w14:paraId="3BF8FFA6" w14:textId="2506B58D" w:rsidR="00B52403" w:rsidRDefault="00B52403" w:rsidP="00B52403">
            <w:pPr>
              <w:rPr>
                <w:lang w:eastAsia="zh-CN"/>
              </w:rPr>
            </w:pPr>
            <w:r>
              <w:rPr>
                <w:lang w:eastAsia="sv-SE"/>
              </w:rPr>
              <w:t xml:space="preserve">FR2: No. In our view, reducing only the Rx antennas (i.e., branches) will have limited impact on reducing the device size. We are also, however, open to receiving and take into consideration more input from UE vendors on this aspect.  </w:t>
            </w:r>
          </w:p>
        </w:tc>
      </w:tr>
      <w:tr w:rsidR="009302D5" w14:paraId="652C51E2" w14:textId="77777777" w:rsidTr="009302D5">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495B0" w14:textId="2C0FE8F5" w:rsidR="009302D5" w:rsidRDefault="009302D5" w:rsidP="009302D5">
            <w:pPr>
              <w:rPr>
                <w:lang w:eastAsia="zh-CN"/>
              </w:rPr>
            </w:pPr>
            <w:r>
              <w:rPr>
                <w:lang w:eastAsia="zh-CN"/>
              </w:rPr>
              <w:t>Sierra Wireless</w:t>
            </w:r>
          </w:p>
        </w:tc>
        <w:tc>
          <w:tcPr>
            <w:tcW w:w="7445" w:type="dxa"/>
            <w:tcBorders>
              <w:top w:val="single" w:sz="4" w:space="0" w:color="auto"/>
              <w:left w:val="single" w:sz="4" w:space="0" w:color="auto"/>
              <w:bottom w:val="single" w:sz="4" w:space="0" w:color="auto"/>
              <w:right w:val="single" w:sz="4" w:space="0" w:color="auto"/>
            </w:tcBorders>
          </w:tcPr>
          <w:p w14:paraId="62BF6FAE" w14:textId="7968D398" w:rsidR="009302D5" w:rsidRDefault="009302D5" w:rsidP="009302D5">
            <w:pPr>
              <w:rPr>
                <w:lang w:eastAsia="sv-SE"/>
              </w:rPr>
            </w:pPr>
            <w:r>
              <w:rPr>
                <w:lang w:eastAsia="zh-CN"/>
              </w:rPr>
              <w:t>Yes.</w:t>
            </w:r>
          </w:p>
        </w:tc>
      </w:tr>
      <w:tr w:rsidR="007D3000" w:rsidRPr="00FD6FAF" w14:paraId="6FDD280E"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585BFF"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445" w:type="dxa"/>
            <w:tcBorders>
              <w:top w:val="single" w:sz="4" w:space="0" w:color="auto"/>
              <w:left w:val="single" w:sz="4" w:space="0" w:color="auto"/>
              <w:bottom w:val="single" w:sz="4" w:space="0" w:color="auto"/>
              <w:right w:val="single" w:sz="4" w:space="0" w:color="auto"/>
            </w:tcBorders>
          </w:tcPr>
          <w:p w14:paraId="79CE0685" w14:textId="77777777" w:rsidR="007D3000" w:rsidRPr="007D3000" w:rsidRDefault="007D3000" w:rsidP="00331F05">
            <w:pPr>
              <w:rPr>
                <w:lang w:eastAsia="zh-CN"/>
              </w:rPr>
            </w:pPr>
            <w:r w:rsidRPr="007D3000">
              <w:rPr>
                <w:rFonts w:hint="eastAsia"/>
                <w:lang w:eastAsia="zh-CN"/>
              </w:rPr>
              <w:t>Yes</w:t>
            </w:r>
          </w:p>
        </w:tc>
      </w:tr>
      <w:tr w:rsidR="00331F05" w:rsidRPr="00FD6FAF" w14:paraId="23B70749" w14:textId="77777777" w:rsidTr="007D3000">
        <w:trPr>
          <w:trHeight w:val="474"/>
        </w:trPr>
        <w:tc>
          <w:tcPr>
            <w:tcW w:w="21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1E831F" w14:textId="4F9F5334" w:rsidR="00331F05" w:rsidRPr="007D3000" w:rsidRDefault="00331F05" w:rsidP="00331F05">
            <w:pPr>
              <w:rPr>
                <w:lang w:eastAsia="zh-CN"/>
              </w:rPr>
            </w:pPr>
            <w:r>
              <w:rPr>
                <w:lang w:eastAsia="zh-CN"/>
              </w:rPr>
              <w:t>ZTE,Sanechips</w:t>
            </w:r>
          </w:p>
        </w:tc>
        <w:tc>
          <w:tcPr>
            <w:tcW w:w="7445" w:type="dxa"/>
            <w:tcBorders>
              <w:top w:val="single" w:sz="4" w:space="0" w:color="auto"/>
              <w:left w:val="single" w:sz="4" w:space="0" w:color="auto"/>
              <w:bottom w:val="single" w:sz="4" w:space="0" w:color="auto"/>
              <w:right w:val="single" w:sz="4" w:space="0" w:color="auto"/>
            </w:tcBorders>
          </w:tcPr>
          <w:p w14:paraId="45994348" w14:textId="6D369E26" w:rsidR="00331F05" w:rsidRPr="007D3000" w:rsidRDefault="00331F05" w:rsidP="00331F05">
            <w:pPr>
              <w:rPr>
                <w:lang w:eastAsia="zh-CN"/>
              </w:rPr>
            </w:pPr>
            <w:r>
              <w:rPr>
                <w:lang w:eastAsia="zh-CN"/>
              </w:rPr>
              <w:t>Yes. For both FR1 and FR2 it should be beneficial.</w:t>
            </w:r>
          </w:p>
        </w:tc>
      </w:tr>
    </w:tbl>
    <w:p w14:paraId="3DCFBE7C" w14:textId="77777777" w:rsidR="00923EE5" w:rsidRPr="00487291" w:rsidRDefault="00923EE5" w:rsidP="00923EE5">
      <w:pPr>
        <w:rPr>
          <w:b/>
          <w:bCs/>
        </w:rPr>
      </w:pPr>
    </w:p>
    <w:p w14:paraId="05C673FC" w14:textId="77777777" w:rsidR="00455D13" w:rsidRDefault="00455D13" w:rsidP="00455D13">
      <w:pPr>
        <w:pStyle w:val="3"/>
      </w:pPr>
      <w:bookmarkStart w:id="11" w:name="_Toc42165599"/>
      <w:r>
        <w:lastRenderedPageBreak/>
        <w:t>7.2.3</w:t>
      </w:r>
      <w:r>
        <w:tab/>
        <w:t>Analysis of performance impacts</w:t>
      </w:r>
      <w:bookmarkEnd w:id="11"/>
    </w:p>
    <w:p w14:paraId="4CD87C5A" w14:textId="77777777" w:rsidR="00923EE5" w:rsidRDefault="00923EE5" w:rsidP="00923EE5">
      <w:pPr>
        <w:rPr>
          <w:lang w:val="en-US"/>
        </w:rPr>
      </w:pPr>
      <w:r>
        <w:t xml:space="preserve">Concerning the impact on performance, several contributions </w:t>
      </w:r>
      <w:r w:rsidRPr="00C57CB5">
        <w:rPr>
          <w:lang w:val="en-US"/>
        </w:rPr>
        <w:t>observe that a reduced number of antennas impacts coverage</w:t>
      </w:r>
      <w:r>
        <w:rPr>
          <w:lang w:val="en-US"/>
        </w:rPr>
        <w:t>, spectral efficiency, power consumption, data rate, PDCCH blocking probability, latency, reliability, and number of users supported</w:t>
      </w:r>
      <w:r w:rsidRPr="00C57CB5">
        <w:rPr>
          <w:lang w:val="en-US"/>
        </w:rPr>
        <w:t>.</w:t>
      </w:r>
      <w:r>
        <w:rPr>
          <w:lang w:val="en-US"/>
        </w:rPr>
        <w:t xml:space="preserve"> </w:t>
      </w:r>
    </w:p>
    <w:p w14:paraId="2827703F" w14:textId="77777777" w:rsidR="00923EE5" w:rsidRDefault="00923EE5" w:rsidP="00923EE5">
      <w:pPr>
        <w:rPr>
          <w:lang w:val="en-US"/>
        </w:rPr>
      </w:pPr>
      <w:r>
        <w:rPr>
          <w:lang w:val="en-US"/>
        </w:rPr>
        <w:t>The downlink coverage loss reported in the contributions are summarized in Table 2. Some contributions (e.g., [22, 23, 29]) have cited their companion paper under AI 8.6.3 for the quantitative values of coverage loss and have not included them as part of their complexity reduction paper under AI 8.6.1. Those values are, however, not included in Table 2.</w:t>
      </w:r>
    </w:p>
    <w:p w14:paraId="0C09FBC7" w14:textId="77777777" w:rsidR="00923EE5" w:rsidRDefault="00923EE5" w:rsidP="00923EE5">
      <w:pPr>
        <w:jc w:val="center"/>
        <w:rPr>
          <w:b/>
        </w:rPr>
      </w:pPr>
      <w:bookmarkStart w:id="12" w:name="_Ref46522844"/>
      <w:bookmarkStart w:id="13" w:name="_Ref46747103"/>
      <w:r w:rsidRPr="00E52D76">
        <w:rPr>
          <w:b/>
          <w:bCs/>
        </w:rPr>
        <w:t xml:space="preserve">Table </w:t>
      </w:r>
      <w:r w:rsidRPr="00E52D76">
        <w:rPr>
          <w:b/>
          <w:bCs/>
        </w:rPr>
        <w:fldChar w:fldCharType="begin"/>
      </w:r>
      <w:r w:rsidRPr="00E52D76">
        <w:rPr>
          <w:b/>
          <w:bCs/>
        </w:rPr>
        <w:instrText xml:space="preserve"> SEQ Table \* ARABIC </w:instrText>
      </w:r>
      <w:r w:rsidRPr="00E52D76">
        <w:rPr>
          <w:b/>
          <w:bCs/>
        </w:rPr>
        <w:fldChar w:fldCharType="separate"/>
      </w:r>
      <w:r w:rsidRPr="00E52D76">
        <w:rPr>
          <w:b/>
          <w:bCs/>
          <w:noProof/>
        </w:rPr>
        <w:t>2</w:t>
      </w:r>
      <w:r w:rsidRPr="00E52D76">
        <w:rPr>
          <w:b/>
          <w:bCs/>
        </w:rPr>
        <w:fldChar w:fldCharType="end"/>
      </w:r>
      <w:bookmarkEnd w:id="12"/>
      <w:r w:rsidRPr="00E52D76">
        <w:rPr>
          <w:b/>
          <w:bCs/>
        </w:rPr>
        <w:t xml:space="preserve">: Estimation of downlink coverage loss from reduced number of UE </w:t>
      </w:r>
      <w:bookmarkEnd w:id="13"/>
      <w:r w:rsidRPr="00E52D76">
        <w:rPr>
          <w:b/>
          <w:bCs/>
        </w:rPr>
        <w:t>Rx antennas in FR1</w:t>
      </w:r>
    </w:p>
    <w:tbl>
      <w:tblPr>
        <w:tblStyle w:val="af6"/>
        <w:tblW w:w="0" w:type="auto"/>
        <w:jc w:val="center"/>
        <w:tblLook w:val="04A0" w:firstRow="1" w:lastRow="0" w:firstColumn="1" w:lastColumn="0" w:noHBand="0" w:noVBand="1"/>
      </w:tblPr>
      <w:tblGrid>
        <w:gridCol w:w="2021"/>
        <w:gridCol w:w="1935"/>
        <w:gridCol w:w="1946"/>
        <w:gridCol w:w="1935"/>
        <w:gridCol w:w="1793"/>
      </w:tblGrid>
      <w:tr w:rsidR="00923EE5" w14:paraId="21759752" w14:textId="77777777" w:rsidTr="00141D38">
        <w:trPr>
          <w:trHeight w:val="376"/>
          <w:jc w:val="center"/>
        </w:trPr>
        <w:tc>
          <w:tcPr>
            <w:tcW w:w="2022" w:type="dxa"/>
            <w:shd w:val="clear" w:color="auto" w:fill="D9D9D9" w:themeFill="background1" w:themeFillShade="D9"/>
          </w:tcPr>
          <w:p w14:paraId="760CC16E" w14:textId="77777777" w:rsidR="00923EE5" w:rsidRPr="009C5D3E" w:rsidRDefault="00923EE5" w:rsidP="00141D38">
            <w:pPr>
              <w:jc w:val="center"/>
              <w:rPr>
                <w:b/>
                <w:bCs/>
                <w:lang w:val="en-US"/>
              </w:rPr>
            </w:pPr>
            <w:r w:rsidRPr="009C5D3E">
              <w:rPr>
                <w:b/>
                <w:bCs/>
                <w:lang w:val="en-US"/>
              </w:rPr>
              <w:t>Contribution</w:t>
            </w:r>
          </w:p>
        </w:tc>
        <w:tc>
          <w:tcPr>
            <w:tcW w:w="1935" w:type="dxa"/>
            <w:shd w:val="clear" w:color="auto" w:fill="D9D9D9" w:themeFill="background1" w:themeFillShade="D9"/>
          </w:tcPr>
          <w:p w14:paraId="62658561"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FR1 FDD</w:t>
            </w:r>
          </w:p>
          <w:p w14:paraId="6BBAD425"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2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946" w:type="dxa"/>
            <w:shd w:val="clear" w:color="auto" w:fill="D9D9D9" w:themeFill="background1" w:themeFillShade="D9"/>
          </w:tcPr>
          <w:p w14:paraId="79697D95"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5F03BDEE"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2 Rx)</w:t>
            </w:r>
          </w:p>
        </w:tc>
        <w:tc>
          <w:tcPr>
            <w:tcW w:w="1935" w:type="dxa"/>
            <w:shd w:val="clear" w:color="auto" w:fill="D9D9D9" w:themeFill="background1" w:themeFillShade="D9"/>
          </w:tcPr>
          <w:p w14:paraId="2D9A3698"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FR1 TDD</w:t>
            </w:r>
          </w:p>
          <w:p w14:paraId="102D249D" w14:textId="77777777" w:rsidR="00923EE5" w:rsidRPr="009C5D3E" w:rsidRDefault="00923EE5" w:rsidP="00141D38">
            <w:pPr>
              <w:keepNext/>
              <w:spacing w:after="0"/>
              <w:jc w:val="center"/>
              <w:rPr>
                <w:rFonts w:eastAsia="Calibri" w:cs="Arial"/>
                <w:b/>
                <w:bCs/>
                <w:sz w:val="16"/>
                <w:szCs w:val="16"/>
                <w:lang w:eastAsia="sv-SE"/>
              </w:rPr>
            </w:pPr>
            <w:r w:rsidRPr="009C5D3E">
              <w:rPr>
                <w:rFonts w:eastAsia="Calibri" w:cs="Arial"/>
                <w:b/>
                <w:bCs/>
                <w:sz w:val="16"/>
                <w:szCs w:val="16"/>
                <w:lang w:eastAsia="sv-SE"/>
              </w:rPr>
              <w:t xml:space="preserve">(4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c>
          <w:tcPr>
            <w:tcW w:w="1793" w:type="dxa"/>
            <w:shd w:val="clear" w:color="auto" w:fill="D9D9D9" w:themeFill="background1" w:themeFillShade="D9"/>
          </w:tcPr>
          <w:p w14:paraId="2EE241C6"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zh-CN"/>
              </w:rPr>
              <w:t>FR</w:t>
            </w:r>
            <w:r>
              <w:rPr>
                <w:rFonts w:eastAsia="Calibri" w:cs="Arial"/>
                <w:b/>
                <w:bCs/>
                <w:sz w:val="16"/>
                <w:szCs w:val="16"/>
                <w:lang w:eastAsia="zh-CN"/>
              </w:rPr>
              <w:t>2</w:t>
            </w:r>
          </w:p>
          <w:p w14:paraId="39021F3F" w14:textId="77777777" w:rsidR="00923EE5" w:rsidRPr="009C5D3E" w:rsidRDefault="00923EE5" w:rsidP="00141D38">
            <w:pPr>
              <w:keepNext/>
              <w:spacing w:after="0"/>
              <w:jc w:val="center"/>
              <w:rPr>
                <w:rFonts w:eastAsia="Calibri" w:cs="Arial"/>
                <w:b/>
                <w:bCs/>
                <w:sz w:val="16"/>
                <w:szCs w:val="16"/>
                <w:lang w:eastAsia="zh-CN"/>
              </w:rPr>
            </w:pPr>
            <w:r w:rsidRPr="009C5D3E">
              <w:rPr>
                <w:rFonts w:eastAsia="Calibri" w:cs="Arial"/>
                <w:b/>
                <w:bCs/>
                <w:sz w:val="16"/>
                <w:szCs w:val="16"/>
                <w:lang w:eastAsia="sv-SE"/>
              </w:rPr>
              <w:t>(</w:t>
            </w:r>
            <w:r>
              <w:rPr>
                <w:rFonts w:eastAsia="Calibri" w:cs="Arial"/>
                <w:b/>
                <w:bCs/>
                <w:sz w:val="16"/>
                <w:szCs w:val="16"/>
                <w:lang w:eastAsia="sv-SE"/>
              </w:rPr>
              <w:t>2</w:t>
            </w:r>
            <w:r w:rsidRPr="009C5D3E">
              <w:rPr>
                <w:rFonts w:eastAsia="Calibri" w:cs="Arial"/>
                <w:b/>
                <w:bCs/>
                <w:sz w:val="16"/>
                <w:szCs w:val="16"/>
                <w:lang w:eastAsia="sv-SE"/>
              </w:rPr>
              <w:t xml:space="preserve"> Rx </w:t>
            </w:r>
            <w:r w:rsidRPr="009C5D3E">
              <w:rPr>
                <w:rFonts w:ascii="Wingdings" w:eastAsia="Calibri" w:hAnsi="Wingdings" w:cs="Calibri"/>
                <w:b/>
                <w:bCs/>
                <w:sz w:val="16"/>
                <w:szCs w:val="16"/>
                <w:lang w:eastAsia="sv-SE"/>
              </w:rPr>
              <w:t></w:t>
            </w:r>
            <w:r w:rsidRPr="009C5D3E">
              <w:rPr>
                <w:rFonts w:eastAsia="Calibri" w:cs="Arial"/>
                <w:b/>
                <w:bCs/>
                <w:sz w:val="16"/>
                <w:szCs w:val="16"/>
                <w:lang w:eastAsia="sv-SE"/>
              </w:rPr>
              <w:t xml:space="preserve"> 1 Rx)</w:t>
            </w:r>
          </w:p>
        </w:tc>
      </w:tr>
      <w:tr w:rsidR="00923EE5" w:rsidRPr="007D41D9" w14:paraId="08AC5987" w14:textId="77777777" w:rsidTr="00141D38">
        <w:trPr>
          <w:trHeight w:val="376"/>
          <w:jc w:val="center"/>
        </w:trPr>
        <w:tc>
          <w:tcPr>
            <w:tcW w:w="2022" w:type="dxa"/>
          </w:tcPr>
          <w:p w14:paraId="373AD9B0" w14:textId="77777777" w:rsidR="00923EE5" w:rsidRPr="00BD3B04" w:rsidRDefault="00923EE5" w:rsidP="00141D38">
            <w:pPr>
              <w:jc w:val="center"/>
              <w:rPr>
                <w:sz w:val="18"/>
                <w:szCs w:val="18"/>
                <w:lang w:val="en-US"/>
              </w:rPr>
            </w:pPr>
            <w:r w:rsidRPr="00BD3B04">
              <w:rPr>
                <w:sz w:val="18"/>
                <w:szCs w:val="18"/>
                <w:lang w:val="en-US"/>
              </w:rPr>
              <w:t>[</w:t>
            </w:r>
            <w:r>
              <w:rPr>
                <w:sz w:val="18"/>
                <w:szCs w:val="18"/>
                <w:lang w:val="en-US"/>
              </w:rPr>
              <w:t>1</w:t>
            </w:r>
            <w:r w:rsidRPr="00BD3B04">
              <w:rPr>
                <w:sz w:val="18"/>
                <w:szCs w:val="18"/>
                <w:lang w:val="en-US"/>
              </w:rPr>
              <w:t>]</w:t>
            </w:r>
          </w:p>
        </w:tc>
        <w:tc>
          <w:tcPr>
            <w:tcW w:w="1935" w:type="dxa"/>
          </w:tcPr>
          <w:p w14:paraId="67BE17EA" w14:textId="77777777" w:rsidR="00923EE5" w:rsidRPr="00BD3B04" w:rsidRDefault="00923EE5" w:rsidP="00141D38">
            <w:pPr>
              <w:jc w:val="center"/>
              <w:rPr>
                <w:sz w:val="18"/>
                <w:szCs w:val="18"/>
                <w:lang w:val="sv-SE"/>
              </w:rPr>
            </w:pPr>
            <w:r w:rsidRPr="00BD3B04">
              <w:rPr>
                <w:sz w:val="18"/>
                <w:szCs w:val="18"/>
                <w:lang w:val="sv-SE"/>
              </w:rPr>
              <w:t>SSB: 4.7 dB</w:t>
            </w:r>
          </w:p>
          <w:p w14:paraId="02A86A31"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3.7 dB</w:t>
            </w:r>
          </w:p>
          <w:p w14:paraId="11FE88C9"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4.0 dB</w:t>
            </w:r>
          </w:p>
        </w:tc>
        <w:tc>
          <w:tcPr>
            <w:tcW w:w="1946" w:type="dxa"/>
          </w:tcPr>
          <w:p w14:paraId="6CD23639"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3.0 dB</w:t>
            </w:r>
          </w:p>
          <w:p w14:paraId="57772A2F"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rFonts w:eastAsia="Calibri"/>
                <w:sz w:val="18"/>
                <w:szCs w:val="18"/>
                <w:lang w:val="sv-SE" w:eastAsia="sv-SE"/>
              </w:rPr>
              <w:t>3.2 dB</w:t>
            </w:r>
          </w:p>
          <w:p w14:paraId="119A221F"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3.0 dB</w:t>
            </w:r>
          </w:p>
        </w:tc>
        <w:tc>
          <w:tcPr>
            <w:tcW w:w="1935" w:type="dxa"/>
          </w:tcPr>
          <w:p w14:paraId="611BB8F4" w14:textId="77777777" w:rsidR="00923EE5" w:rsidRPr="00BD3B04" w:rsidRDefault="00923EE5" w:rsidP="00141D38">
            <w:pPr>
              <w:jc w:val="center"/>
              <w:rPr>
                <w:sz w:val="18"/>
                <w:szCs w:val="18"/>
                <w:lang w:val="sv-SE"/>
              </w:rPr>
            </w:pPr>
            <w:r w:rsidRPr="00BD3B04">
              <w:rPr>
                <w:sz w:val="18"/>
                <w:szCs w:val="18"/>
                <w:lang w:val="sv-SE"/>
              </w:rPr>
              <w:t xml:space="preserve">SSB: </w:t>
            </w:r>
            <w:r w:rsidRPr="00BD3B04">
              <w:rPr>
                <w:rFonts w:eastAsia="Calibri"/>
                <w:sz w:val="18"/>
                <w:szCs w:val="18"/>
                <w:lang w:val="sv-SE" w:eastAsia="sv-SE"/>
              </w:rPr>
              <w:t>6.9 dB</w:t>
            </w:r>
          </w:p>
          <w:p w14:paraId="7F936398"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sidDel="00B30678">
              <w:rPr>
                <w:rFonts w:eastAsia="Calibri"/>
                <w:sz w:val="18"/>
                <w:szCs w:val="18"/>
                <w:lang w:val="sv-SE" w:eastAsia="sv-SE"/>
              </w:rPr>
              <w:t>6.</w:t>
            </w:r>
            <w:r w:rsidRPr="00BD3B04">
              <w:rPr>
                <w:rFonts w:eastAsia="Calibri"/>
                <w:sz w:val="18"/>
                <w:szCs w:val="18"/>
                <w:lang w:val="sv-SE" w:eastAsia="sv-SE"/>
              </w:rPr>
              <w:t>2 dB</w:t>
            </w:r>
          </w:p>
          <w:p w14:paraId="5460C131"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rFonts w:eastAsia="Calibri"/>
                <w:sz w:val="18"/>
                <w:szCs w:val="18"/>
                <w:lang w:val="sv-SE" w:eastAsia="sv-SE"/>
              </w:rPr>
              <w:t>6.2 dB</w:t>
            </w:r>
          </w:p>
        </w:tc>
        <w:tc>
          <w:tcPr>
            <w:tcW w:w="1793" w:type="dxa"/>
          </w:tcPr>
          <w:p w14:paraId="1EE06220" w14:textId="77777777" w:rsidR="00923EE5" w:rsidRPr="00BD3B04" w:rsidRDefault="00923EE5" w:rsidP="00141D38">
            <w:pPr>
              <w:jc w:val="center"/>
              <w:rPr>
                <w:sz w:val="18"/>
                <w:szCs w:val="18"/>
                <w:lang w:val="sv-SE"/>
              </w:rPr>
            </w:pPr>
            <w:r w:rsidRPr="00BD3B04">
              <w:rPr>
                <w:sz w:val="18"/>
                <w:szCs w:val="18"/>
                <w:lang w:val="sv-SE"/>
              </w:rPr>
              <w:t>SSB: 3</w:t>
            </w:r>
            <w:r w:rsidRPr="00BD3B04">
              <w:rPr>
                <w:rFonts w:eastAsia="Calibri"/>
                <w:sz w:val="18"/>
                <w:szCs w:val="18"/>
                <w:lang w:val="sv-SE" w:eastAsia="sv-SE"/>
              </w:rPr>
              <w:t>.7 dB</w:t>
            </w:r>
          </w:p>
          <w:p w14:paraId="212119A1" w14:textId="77777777" w:rsidR="00923EE5" w:rsidRPr="00BD3B04" w:rsidRDefault="00923EE5" w:rsidP="00141D38">
            <w:pPr>
              <w:jc w:val="center"/>
              <w:rPr>
                <w:sz w:val="18"/>
                <w:szCs w:val="18"/>
                <w:lang w:val="sv-SE"/>
              </w:rPr>
            </w:pPr>
            <w:r w:rsidRPr="00BD3B04">
              <w:rPr>
                <w:sz w:val="18"/>
                <w:szCs w:val="18"/>
                <w:lang w:val="sv-SE"/>
              </w:rPr>
              <w:t>PDCCH (AL16): 3</w:t>
            </w:r>
            <w:r w:rsidRPr="00BD3B04" w:rsidDel="00B30678">
              <w:rPr>
                <w:rFonts w:eastAsia="Calibri"/>
                <w:sz w:val="18"/>
                <w:szCs w:val="18"/>
                <w:lang w:val="sv-SE" w:eastAsia="sv-SE"/>
              </w:rPr>
              <w:t>.</w:t>
            </w:r>
            <w:r w:rsidRPr="00BD3B04">
              <w:rPr>
                <w:rFonts w:eastAsia="Calibri"/>
                <w:sz w:val="18"/>
                <w:szCs w:val="18"/>
                <w:lang w:val="sv-SE" w:eastAsia="sv-SE"/>
              </w:rPr>
              <w:t>9 dB</w:t>
            </w:r>
          </w:p>
          <w:p w14:paraId="0DE0EB37" w14:textId="77777777" w:rsidR="00923EE5" w:rsidRPr="00BD3B04" w:rsidRDefault="00923EE5" w:rsidP="00141D38">
            <w:pPr>
              <w:jc w:val="center"/>
              <w:rPr>
                <w:sz w:val="18"/>
                <w:szCs w:val="18"/>
                <w:lang w:val="sv-SE"/>
              </w:rPr>
            </w:pPr>
            <w:r w:rsidRPr="00BD3B04">
              <w:rPr>
                <w:sz w:val="18"/>
                <w:szCs w:val="18"/>
                <w:lang w:val="sv-SE"/>
              </w:rPr>
              <w:t>PDSCH: 3</w:t>
            </w:r>
            <w:r w:rsidRPr="00BD3B04">
              <w:rPr>
                <w:rFonts w:eastAsia="Calibri"/>
                <w:sz w:val="18"/>
                <w:szCs w:val="18"/>
                <w:lang w:val="sv-SE" w:eastAsia="sv-SE"/>
              </w:rPr>
              <w:t>.8 dB</w:t>
            </w:r>
          </w:p>
        </w:tc>
      </w:tr>
      <w:tr w:rsidR="00923EE5" w:rsidRPr="005C452E" w14:paraId="5C281D6F" w14:textId="77777777" w:rsidTr="00141D38">
        <w:trPr>
          <w:trHeight w:val="376"/>
          <w:jc w:val="center"/>
        </w:trPr>
        <w:tc>
          <w:tcPr>
            <w:tcW w:w="2022" w:type="dxa"/>
          </w:tcPr>
          <w:p w14:paraId="56F33A87" w14:textId="77777777" w:rsidR="00923EE5" w:rsidRPr="00BD3B04" w:rsidRDefault="00923EE5" w:rsidP="00141D38">
            <w:pPr>
              <w:jc w:val="center"/>
              <w:rPr>
                <w:sz w:val="18"/>
                <w:szCs w:val="18"/>
                <w:lang w:val="en-US"/>
              </w:rPr>
            </w:pPr>
            <w:r w:rsidRPr="00BD3B04">
              <w:rPr>
                <w:sz w:val="18"/>
                <w:szCs w:val="18"/>
                <w:lang w:val="sv-SE"/>
              </w:rPr>
              <w:t>[</w:t>
            </w:r>
            <w:r>
              <w:rPr>
                <w:sz w:val="18"/>
                <w:szCs w:val="18"/>
                <w:lang w:val="sv-SE"/>
              </w:rPr>
              <w:t>2</w:t>
            </w:r>
            <w:r w:rsidRPr="00BD3B04">
              <w:rPr>
                <w:sz w:val="18"/>
                <w:szCs w:val="18"/>
                <w:lang w:val="sv-SE"/>
              </w:rPr>
              <w:t>]</w:t>
            </w:r>
          </w:p>
        </w:tc>
        <w:tc>
          <w:tcPr>
            <w:tcW w:w="1935" w:type="dxa"/>
          </w:tcPr>
          <w:p w14:paraId="4C192682" w14:textId="77777777" w:rsidR="00923EE5" w:rsidRPr="00BD3B04" w:rsidRDefault="00923EE5" w:rsidP="00141D38">
            <w:pPr>
              <w:jc w:val="center"/>
              <w:rPr>
                <w:sz w:val="18"/>
                <w:szCs w:val="18"/>
                <w:lang w:val="sv-SE"/>
              </w:rPr>
            </w:pPr>
            <w:r w:rsidRPr="00BD3B04">
              <w:rPr>
                <w:sz w:val="18"/>
                <w:szCs w:val="18"/>
                <w:lang w:val="sv-SE"/>
              </w:rPr>
              <w:t>PDCCH (AL16): 3.08 dB</w:t>
            </w:r>
          </w:p>
          <w:p w14:paraId="7BE71E6B" w14:textId="77777777" w:rsidR="00923EE5" w:rsidRPr="00BD3B04" w:rsidRDefault="00923EE5" w:rsidP="00141D38">
            <w:pPr>
              <w:jc w:val="center"/>
              <w:rPr>
                <w:sz w:val="18"/>
                <w:szCs w:val="18"/>
                <w:lang w:val="sv-SE"/>
              </w:rPr>
            </w:pPr>
            <w:r w:rsidRPr="00BD3B04">
              <w:rPr>
                <w:sz w:val="18"/>
                <w:szCs w:val="18"/>
                <w:lang w:val="sv-SE"/>
              </w:rPr>
              <w:t>PDSCH (5 Mbps): 4.34 dB</w:t>
            </w:r>
          </w:p>
          <w:p w14:paraId="6C86DCDD" w14:textId="77777777" w:rsidR="00923EE5" w:rsidRPr="00BD3B04" w:rsidRDefault="00923EE5" w:rsidP="00141D38">
            <w:pPr>
              <w:jc w:val="center"/>
              <w:rPr>
                <w:sz w:val="18"/>
                <w:szCs w:val="18"/>
                <w:lang w:val="sv-SE"/>
              </w:rPr>
            </w:pPr>
            <w:r w:rsidRPr="00BD3B04">
              <w:rPr>
                <w:sz w:val="18"/>
                <w:szCs w:val="18"/>
                <w:lang w:val="sv-SE"/>
              </w:rPr>
              <w:t>PDSCH (10 Mbps): 5.07 dB</w:t>
            </w:r>
          </w:p>
        </w:tc>
        <w:tc>
          <w:tcPr>
            <w:tcW w:w="1946" w:type="dxa"/>
          </w:tcPr>
          <w:p w14:paraId="0CD3FD01"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3B9DC670" w14:textId="77777777" w:rsidR="00923EE5" w:rsidRPr="00BD3B04" w:rsidRDefault="00923EE5" w:rsidP="00141D38">
            <w:pPr>
              <w:jc w:val="center"/>
              <w:rPr>
                <w:sz w:val="18"/>
                <w:szCs w:val="18"/>
                <w:lang w:val="sv-SE"/>
              </w:rPr>
            </w:pPr>
            <w:r w:rsidRPr="00BD3B04">
              <w:rPr>
                <w:sz w:val="18"/>
                <w:szCs w:val="18"/>
                <w:lang w:val="en-US"/>
              </w:rPr>
              <w:t>-</w:t>
            </w:r>
          </w:p>
        </w:tc>
        <w:tc>
          <w:tcPr>
            <w:tcW w:w="1793" w:type="dxa"/>
          </w:tcPr>
          <w:p w14:paraId="2ED27D92"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3C5EB6B8" w14:textId="77777777" w:rsidTr="00141D38">
        <w:trPr>
          <w:trHeight w:val="587"/>
          <w:jc w:val="center"/>
        </w:trPr>
        <w:tc>
          <w:tcPr>
            <w:tcW w:w="2022" w:type="dxa"/>
          </w:tcPr>
          <w:p w14:paraId="09FE0B89"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3</w:t>
            </w:r>
            <w:r w:rsidRPr="00BD3B04">
              <w:rPr>
                <w:sz w:val="18"/>
                <w:szCs w:val="18"/>
                <w:lang w:val="sv-SE"/>
              </w:rPr>
              <w:t xml:space="preserve">] </w:t>
            </w:r>
          </w:p>
        </w:tc>
        <w:tc>
          <w:tcPr>
            <w:tcW w:w="1935" w:type="dxa"/>
          </w:tcPr>
          <w:p w14:paraId="720D42EF"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46" w:type="dxa"/>
          </w:tcPr>
          <w:p w14:paraId="01CDC590" w14:textId="77777777" w:rsidR="00923EE5" w:rsidRPr="00BD3B04" w:rsidRDefault="00923EE5" w:rsidP="00141D38">
            <w:pPr>
              <w:jc w:val="center"/>
              <w:rPr>
                <w:sz w:val="18"/>
                <w:szCs w:val="18"/>
                <w:lang w:val="sv-SE"/>
              </w:rPr>
            </w:pPr>
            <w:r w:rsidRPr="00BD3B04">
              <w:rPr>
                <w:sz w:val="18"/>
                <w:szCs w:val="18"/>
                <w:lang w:val="en-US"/>
              </w:rPr>
              <w:t>3-6</w:t>
            </w:r>
            <w:r>
              <w:rPr>
                <w:sz w:val="18"/>
                <w:szCs w:val="18"/>
                <w:lang w:val="en-US"/>
              </w:rPr>
              <w:t xml:space="preserve"> </w:t>
            </w:r>
            <w:r w:rsidRPr="00BD3B04">
              <w:rPr>
                <w:sz w:val="18"/>
                <w:szCs w:val="18"/>
                <w:lang w:val="en-US"/>
              </w:rPr>
              <w:t>dB</w:t>
            </w:r>
          </w:p>
        </w:tc>
        <w:tc>
          <w:tcPr>
            <w:tcW w:w="1935" w:type="dxa"/>
          </w:tcPr>
          <w:p w14:paraId="4E20C6CE" w14:textId="77777777" w:rsidR="00923EE5" w:rsidRPr="00BD3B04" w:rsidRDefault="00923EE5" w:rsidP="00141D38">
            <w:pPr>
              <w:jc w:val="center"/>
              <w:rPr>
                <w:sz w:val="18"/>
                <w:szCs w:val="18"/>
                <w:lang w:val="sv-SE"/>
              </w:rPr>
            </w:pPr>
            <w:r w:rsidRPr="00BD3B04">
              <w:rPr>
                <w:sz w:val="18"/>
                <w:szCs w:val="18"/>
                <w:lang w:val="sv-SE"/>
              </w:rPr>
              <w:t>-</w:t>
            </w:r>
          </w:p>
        </w:tc>
        <w:tc>
          <w:tcPr>
            <w:tcW w:w="1793" w:type="dxa"/>
          </w:tcPr>
          <w:p w14:paraId="5A77AE18" w14:textId="77777777" w:rsidR="00923EE5" w:rsidRPr="00BD3B04" w:rsidRDefault="00923EE5" w:rsidP="00141D38">
            <w:pPr>
              <w:jc w:val="center"/>
              <w:rPr>
                <w:sz w:val="18"/>
                <w:szCs w:val="18"/>
                <w:lang w:val="sv-SE"/>
              </w:rPr>
            </w:pPr>
            <w:r w:rsidRPr="00BD3B04">
              <w:rPr>
                <w:sz w:val="18"/>
                <w:szCs w:val="18"/>
                <w:lang w:val="sv-SE"/>
              </w:rPr>
              <w:t>-</w:t>
            </w:r>
          </w:p>
        </w:tc>
      </w:tr>
      <w:tr w:rsidR="00923EE5" w:rsidRPr="000A2013" w14:paraId="2B181626" w14:textId="77777777" w:rsidTr="00141D38">
        <w:trPr>
          <w:trHeight w:val="376"/>
          <w:jc w:val="center"/>
        </w:trPr>
        <w:tc>
          <w:tcPr>
            <w:tcW w:w="2022" w:type="dxa"/>
          </w:tcPr>
          <w:p w14:paraId="18948F2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5</w:t>
            </w:r>
            <w:r w:rsidRPr="00BD3B04">
              <w:rPr>
                <w:sz w:val="18"/>
                <w:szCs w:val="18"/>
                <w:lang w:val="sv-SE"/>
              </w:rPr>
              <w:t>]</w:t>
            </w:r>
          </w:p>
        </w:tc>
        <w:tc>
          <w:tcPr>
            <w:tcW w:w="1935" w:type="dxa"/>
          </w:tcPr>
          <w:p w14:paraId="1645A57D" w14:textId="77777777" w:rsidR="00923EE5" w:rsidRPr="00BD3B04" w:rsidRDefault="00923EE5" w:rsidP="00141D38">
            <w:pPr>
              <w:jc w:val="center"/>
              <w:rPr>
                <w:sz w:val="18"/>
                <w:szCs w:val="18"/>
                <w:lang w:val="sv-SE"/>
              </w:rPr>
            </w:pPr>
            <w:r w:rsidRPr="00BD3B04">
              <w:rPr>
                <w:sz w:val="18"/>
                <w:szCs w:val="18"/>
                <w:lang w:val="en-US"/>
              </w:rPr>
              <w:t>-</w:t>
            </w:r>
          </w:p>
        </w:tc>
        <w:tc>
          <w:tcPr>
            <w:tcW w:w="1946" w:type="dxa"/>
          </w:tcPr>
          <w:p w14:paraId="08EA74B8" w14:textId="77777777" w:rsidR="00923EE5" w:rsidRPr="00BD3B04" w:rsidRDefault="00923EE5" w:rsidP="00141D38">
            <w:pPr>
              <w:jc w:val="center"/>
              <w:rPr>
                <w:sz w:val="18"/>
                <w:szCs w:val="18"/>
                <w:lang w:val="en-US"/>
              </w:rPr>
            </w:pPr>
            <w:r w:rsidRPr="00BD3B04">
              <w:rPr>
                <w:sz w:val="18"/>
                <w:szCs w:val="18"/>
                <w:lang w:val="en-US"/>
              </w:rPr>
              <w:t>3 dB</w:t>
            </w:r>
            <w:r w:rsidRPr="00BD3B04">
              <w:rPr>
                <w:sz w:val="18"/>
                <w:szCs w:val="18"/>
                <w:vertAlign w:val="superscript"/>
                <w:lang w:val="en-US"/>
              </w:rPr>
              <w:t>*</w:t>
            </w:r>
            <w:r w:rsidRPr="00BD3B04">
              <w:rPr>
                <w:sz w:val="18"/>
                <w:szCs w:val="18"/>
                <w:lang w:val="en-US"/>
              </w:rPr>
              <w:t xml:space="preserve"> (AWGN)</w:t>
            </w:r>
          </w:p>
          <w:p w14:paraId="258C7530"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935" w:type="dxa"/>
          </w:tcPr>
          <w:p w14:paraId="18786AB6" w14:textId="77777777" w:rsidR="00923EE5" w:rsidRPr="00C76BB0" w:rsidRDefault="00923EE5" w:rsidP="00141D38">
            <w:pPr>
              <w:jc w:val="center"/>
              <w:rPr>
                <w:sz w:val="18"/>
                <w:szCs w:val="18"/>
                <w:lang w:val="en-US"/>
              </w:rPr>
            </w:pPr>
            <w:r w:rsidRPr="00C76BB0">
              <w:rPr>
                <w:sz w:val="18"/>
                <w:szCs w:val="18"/>
                <w:lang w:val="en-US"/>
              </w:rPr>
              <w:t>5.5 dB-6 dB</w:t>
            </w:r>
            <w:r w:rsidRPr="00C76BB0">
              <w:rPr>
                <w:sz w:val="18"/>
                <w:szCs w:val="18"/>
                <w:vertAlign w:val="superscript"/>
                <w:lang w:val="en-US"/>
              </w:rPr>
              <w:t>*</w:t>
            </w:r>
            <w:r w:rsidRPr="00C76BB0">
              <w:rPr>
                <w:sz w:val="18"/>
                <w:szCs w:val="18"/>
                <w:lang w:val="en-US"/>
              </w:rPr>
              <w:t xml:space="preserve"> (AWGN)</w:t>
            </w:r>
          </w:p>
          <w:p w14:paraId="5EA28B67" w14:textId="77777777" w:rsidR="00923EE5" w:rsidRPr="00BD3B04" w:rsidRDefault="00923EE5" w:rsidP="00141D38">
            <w:pPr>
              <w:jc w:val="center"/>
              <w:rPr>
                <w:sz w:val="18"/>
                <w:szCs w:val="18"/>
                <w:lang w:val="en-US"/>
              </w:rPr>
            </w:pPr>
            <w:r w:rsidRPr="00BD3B04">
              <w:rPr>
                <w:sz w:val="18"/>
                <w:szCs w:val="18"/>
                <w:lang w:val="en-US"/>
              </w:rPr>
              <w:t>* loss in fading channels may be larger</w:t>
            </w:r>
          </w:p>
        </w:tc>
        <w:tc>
          <w:tcPr>
            <w:tcW w:w="1793" w:type="dxa"/>
          </w:tcPr>
          <w:p w14:paraId="1CCACC9B" w14:textId="77777777" w:rsidR="00923EE5" w:rsidRPr="00BD3B04" w:rsidRDefault="00923EE5" w:rsidP="00141D38">
            <w:pPr>
              <w:jc w:val="center"/>
              <w:rPr>
                <w:sz w:val="18"/>
                <w:szCs w:val="18"/>
                <w:lang w:val="en-US"/>
              </w:rPr>
            </w:pPr>
            <w:r>
              <w:rPr>
                <w:sz w:val="18"/>
                <w:szCs w:val="18"/>
                <w:lang w:val="en-US"/>
              </w:rPr>
              <w:t>-</w:t>
            </w:r>
          </w:p>
        </w:tc>
      </w:tr>
      <w:tr w:rsidR="00923EE5" w:rsidRPr="000A2013" w14:paraId="1EBB1E23" w14:textId="77777777" w:rsidTr="00141D38">
        <w:trPr>
          <w:trHeight w:val="376"/>
          <w:jc w:val="center"/>
        </w:trPr>
        <w:tc>
          <w:tcPr>
            <w:tcW w:w="2022" w:type="dxa"/>
          </w:tcPr>
          <w:p w14:paraId="5616805A"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6</w:t>
            </w:r>
            <w:r w:rsidRPr="00BD3B04">
              <w:rPr>
                <w:sz w:val="18"/>
                <w:szCs w:val="18"/>
                <w:lang w:val="sv-SE"/>
              </w:rPr>
              <w:t>]</w:t>
            </w:r>
          </w:p>
        </w:tc>
        <w:tc>
          <w:tcPr>
            <w:tcW w:w="1935" w:type="dxa"/>
          </w:tcPr>
          <w:p w14:paraId="3846E0A7" w14:textId="77777777" w:rsidR="00923EE5" w:rsidRPr="00C76BB0" w:rsidRDefault="00923EE5" w:rsidP="00141D38">
            <w:pPr>
              <w:jc w:val="center"/>
              <w:rPr>
                <w:sz w:val="18"/>
                <w:szCs w:val="18"/>
                <w:lang w:val="sv-SE"/>
              </w:rPr>
            </w:pPr>
            <w:r w:rsidRPr="00C76BB0">
              <w:rPr>
                <w:sz w:val="18"/>
                <w:szCs w:val="18"/>
                <w:lang w:val="sv-SE"/>
              </w:rPr>
              <w:t>PDSCH:  4.0 dB</w:t>
            </w:r>
          </w:p>
          <w:p w14:paraId="122525FC" w14:textId="77777777" w:rsidR="00923EE5" w:rsidRPr="001A1100" w:rsidRDefault="00923EE5" w:rsidP="00141D38">
            <w:pPr>
              <w:jc w:val="center"/>
              <w:rPr>
                <w:sz w:val="18"/>
                <w:szCs w:val="18"/>
                <w:lang w:val="sv-SE"/>
              </w:rPr>
            </w:pPr>
            <w:r w:rsidRPr="00C76BB0">
              <w:rPr>
                <w:sz w:val="18"/>
                <w:szCs w:val="18"/>
                <w:lang w:val="sv-SE"/>
              </w:rPr>
              <w:t>PDCCH (AL16):  ~4.0 dB</w:t>
            </w:r>
          </w:p>
        </w:tc>
        <w:tc>
          <w:tcPr>
            <w:tcW w:w="1946" w:type="dxa"/>
          </w:tcPr>
          <w:p w14:paraId="362EFAAE" w14:textId="77777777" w:rsidR="00923EE5" w:rsidRPr="00C76BB0" w:rsidRDefault="00923EE5" w:rsidP="00141D38">
            <w:pPr>
              <w:jc w:val="center"/>
              <w:rPr>
                <w:sz w:val="18"/>
                <w:szCs w:val="18"/>
                <w:lang w:val="sv-SE"/>
              </w:rPr>
            </w:pPr>
            <w:r w:rsidRPr="00C76BB0">
              <w:rPr>
                <w:sz w:val="18"/>
                <w:szCs w:val="18"/>
                <w:lang w:val="sv-SE"/>
              </w:rPr>
              <w:t>PDSCH: 3.2 dB</w:t>
            </w:r>
          </w:p>
          <w:p w14:paraId="4353BFA6" w14:textId="77777777" w:rsidR="00923EE5" w:rsidRPr="001A1100" w:rsidRDefault="00923EE5" w:rsidP="00141D38">
            <w:pPr>
              <w:jc w:val="center"/>
              <w:rPr>
                <w:sz w:val="18"/>
                <w:szCs w:val="18"/>
                <w:lang w:val="sv-SE"/>
              </w:rPr>
            </w:pPr>
            <w:r w:rsidRPr="00C76BB0">
              <w:rPr>
                <w:sz w:val="18"/>
                <w:szCs w:val="18"/>
                <w:lang w:val="sv-SE"/>
              </w:rPr>
              <w:t>PDCCH (AL16):  ~3.2 dB</w:t>
            </w:r>
          </w:p>
        </w:tc>
        <w:tc>
          <w:tcPr>
            <w:tcW w:w="1935" w:type="dxa"/>
          </w:tcPr>
          <w:p w14:paraId="7EEC265B" w14:textId="77777777" w:rsidR="00923EE5" w:rsidRPr="00C76BB0" w:rsidRDefault="00923EE5" w:rsidP="00141D38">
            <w:pPr>
              <w:jc w:val="center"/>
              <w:rPr>
                <w:sz w:val="18"/>
                <w:szCs w:val="18"/>
                <w:lang w:val="sv-SE"/>
              </w:rPr>
            </w:pPr>
            <w:r w:rsidRPr="00C76BB0">
              <w:rPr>
                <w:sz w:val="18"/>
                <w:szCs w:val="18"/>
                <w:lang w:val="sv-SE"/>
              </w:rPr>
              <w:t>PDSCH: 7.2 dB</w:t>
            </w:r>
          </w:p>
          <w:p w14:paraId="44887635" w14:textId="77777777" w:rsidR="00923EE5" w:rsidRPr="001A1100" w:rsidRDefault="00923EE5" w:rsidP="00141D38">
            <w:pPr>
              <w:jc w:val="center"/>
              <w:rPr>
                <w:sz w:val="18"/>
                <w:szCs w:val="18"/>
                <w:lang w:val="sv-SE"/>
              </w:rPr>
            </w:pPr>
            <w:r w:rsidRPr="00C76BB0">
              <w:rPr>
                <w:sz w:val="18"/>
                <w:szCs w:val="18"/>
                <w:lang w:val="sv-SE"/>
              </w:rPr>
              <w:t>PDCCH (AL16):  ~7.2 dB</w:t>
            </w:r>
          </w:p>
        </w:tc>
        <w:tc>
          <w:tcPr>
            <w:tcW w:w="1793" w:type="dxa"/>
          </w:tcPr>
          <w:p w14:paraId="422BA08D" w14:textId="77777777" w:rsidR="00923EE5" w:rsidRDefault="00923EE5" w:rsidP="00141D38">
            <w:pPr>
              <w:jc w:val="center"/>
              <w:rPr>
                <w:sz w:val="18"/>
                <w:szCs w:val="18"/>
                <w:lang w:val="en-US"/>
              </w:rPr>
            </w:pPr>
            <w:r w:rsidRPr="00BD3B04">
              <w:rPr>
                <w:sz w:val="18"/>
                <w:szCs w:val="18"/>
                <w:lang w:val="en-US"/>
              </w:rPr>
              <w:t>-</w:t>
            </w:r>
          </w:p>
        </w:tc>
      </w:tr>
      <w:tr w:rsidR="00923EE5" w:rsidRPr="00886C15" w14:paraId="37B87337" w14:textId="77777777" w:rsidTr="00141D38">
        <w:trPr>
          <w:trHeight w:val="376"/>
          <w:jc w:val="center"/>
        </w:trPr>
        <w:tc>
          <w:tcPr>
            <w:tcW w:w="2022" w:type="dxa"/>
          </w:tcPr>
          <w:p w14:paraId="0B7FE12F"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8</w:t>
            </w:r>
            <w:r w:rsidRPr="00BD3B04">
              <w:rPr>
                <w:sz w:val="18"/>
                <w:szCs w:val="18"/>
                <w:lang w:val="sv-SE"/>
              </w:rPr>
              <w:t>]</w:t>
            </w:r>
          </w:p>
        </w:tc>
        <w:tc>
          <w:tcPr>
            <w:tcW w:w="1935" w:type="dxa"/>
          </w:tcPr>
          <w:p w14:paraId="43EE91F4"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2.6 dB</w:t>
            </w:r>
          </w:p>
        </w:tc>
        <w:tc>
          <w:tcPr>
            <w:tcW w:w="1946" w:type="dxa"/>
          </w:tcPr>
          <w:p w14:paraId="32621B3A"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2.3 dB</w:t>
            </w:r>
          </w:p>
        </w:tc>
        <w:tc>
          <w:tcPr>
            <w:tcW w:w="1935" w:type="dxa"/>
          </w:tcPr>
          <w:p w14:paraId="78BB54E3" w14:textId="77777777" w:rsidR="00923EE5" w:rsidRPr="00BD3B04" w:rsidRDefault="00923EE5" w:rsidP="00141D38">
            <w:pPr>
              <w:jc w:val="center"/>
              <w:rPr>
                <w:sz w:val="18"/>
                <w:szCs w:val="18"/>
                <w:lang w:val="sv-SE"/>
              </w:rPr>
            </w:pPr>
            <w:r w:rsidRPr="00BD3B04">
              <w:rPr>
                <w:sz w:val="18"/>
                <w:szCs w:val="18"/>
                <w:lang w:val="sv-SE"/>
              </w:rPr>
              <w:t xml:space="preserve">PDCCH (AL16): </w:t>
            </w:r>
            <w:r w:rsidRPr="00BD3B04">
              <w:rPr>
                <w:sz w:val="18"/>
                <w:szCs w:val="18"/>
                <w:lang w:val="en-US"/>
              </w:rPr>
              <w:t>5.6 dB</w:t>
            </w:r>
          </w:p>
        </w:tc>
        <w:tc>
          <w:tcPr>
            <w:tcW w:w="1793" w:type="dxa"/>
          </w:tcPr>
          <w:p w14:paraId="45B479FB" w14:textId="77777777" w:rsidR="00923EE5" w:rsidRPr="00BD3B04" w:rsidRDefault="00923EE5" w:rsidP="00141D38">
            <w:pPr>
              <w:jc w:val="center"/>
              <w:rPr>
                <w:sz w:val="18"/>
                <w:szCs w:val="18"/>
                <w:lang w:val="sv-SE"/>
              </w:rPr>
            </w:pPr>
            <w:r w:rsidRPr="00BD3B04">
              <w:rPr>
                <w:sz w:val="18"/>
                <w:szCs w:val="18"/>
                <w:lang w:val="sv-SE"/>
              </w:rPr>
              <w:t>-</w:t>
            </w:r>
          </w:p>
        </w:tc>
      </w:tr>
      <w:tr w:rsidR="00923EE5" w:rsidRPr="00886C15" w14:paraId="69EEFC2A" w14:textId="77777777" w:rsidTr="00141D38">
        <w:trPr>
          <w:trHeight w:val="798"/>
          <w:jc w:val="center"/>
        </w:trPr>
        <w:tc>
          <w:tcPr>
            <w:tcW w:w="2022" w:type="dxa"/>
          </w:tcPr>
          <w:p w14:paraId="3A28E770" w14:textId="77777777" w:rsidR="00923EE5" w:rsidRPr="00BD3B04" w:rsidRDefault="00923EE5" w:rsidP="00141D38">
            <w:pPr>
              <w:jc w:val="center"/>
              <w:rPr>
                <w:sz w:val="18"/>
                <w:szCs w:val="18"/>
                <w:lang w:val="sv-SE"/>
              </w:rPr>
            </w:pPr>
            <w:r w:rsidRPr="00BD3B04">
              <w:rPr>
                <w:rFonts w:eastAsia="Calibri"/>
                <w:bCs/>
                <w:sz w:val="18"/>
                <w:szCs w:val="18"/>
                <w:lang w:eastAsia="sv-SE"/>
              </w:rPr>
              <w:t>[</w:t>
            </w:r>
            <w:r>
              <w:rPr>
                <w:rFonts w:eastAsia="Calibri"/>
                <w:bCs/>
                <w:sz w:val="18"/>
                <w:szCs w:val="18"/>
                <w:lang w:eastAsia="sv-SE"/>
              </w:rPr>
              <w:t>9</w:t>
            </w:r>
            <w:r w:rsidRPr="00BD3B04">
              <w:rPr>
                <w:rFonts w:eastAsia="Calibri"/>
                <w:bCs/>
                <w:sz w:val="18"/>
                <w:szCs w:val="18"/>
                <w:lang w:eastAsia="sv-SE"/>
              </w:rPr>
              <w:t>]</w:t>
            </w:r>
          </w:p>
        </w:tc>
        <w:tc>
          <w:tcPr>
            <w:tcW w:w="1935" w:type="dxa"/>
          </w:tcPr>
          <w:p w14:paraId="4E438116" w14:textId="77777777" w:rsidR="00923EE5" w:rsidRPr="00C76BB0" w:rsidRDefault="00923EE5" w:rsidP="00141D38">
            <w:pPr>
              <w:jc w:val="center"/>
              <w:rPr>
                <w:sz w:val="18"/>
                <w:szCs w:val="18"/>
                <w:lang w:val="sv-SE"/>
              </w:rPr>
            </w:pPr>
            <w:r w:rsidRPr="00BD3B04">
              <w:rPr>
                <w:sz w:val="18"/>
                <w:szCs w:val="18"/>
                <w:lang w:val="en-US"/>
              </w:rPr>
              <w:t>-</w:t>
            </w:r>
          </w:p>
        </w:tc>
        <w:tc>
          <w:tcPr>
            <w:tcW w:w="1946" w:type="dxa"/>
          </w:tcPr>
          <w:p w14:paraId="0EBC1B30" w14:textId="77777777" w:rsidR="00923EE5" w:rsidRPr="001A1100" w:rsidRDefault="00923EE5" w:rsidP="00141D38">
            <w:pPr>
              <w:jc w:val="center"/>
              <w:rPr>
                <w:sz w:val="18"/>
                <w:szCs w:val="18"/>
                <w:lang w:val="sv-SE"/>
              </w:rPr>
            </w:pPr>
            <w:r w:rsidRPr="001A1100">
              <w:rPr>
                <w:sz w:val="18"/>
                <w:szCs w:val="18"/>
                <w:lang w:val="sv-SE"/>
              </w:rPr>
              <w:t>SSB: 2.44 dB</w:t>
            </w:r>
          </w:p>
          <w:p w14:paraId="616BAD05" w14:textId="77777777" w:rsidR="00923EE5" w:rsidRPr="001A1100" w:rsidRDefault="00923EE5" w:rsidP="00141D38">
            <w:pPr>
              <w:jc w:val="center"/>
              <w:rPr>
                <w:sz w:val="18"/>
                <w:szCs w:val="18"/>
                <w:lang w:val="sv-SE"/>
              </w:rPr>
            </w:pPr>
            <w:r w:rsidRPr="001A1100">
              <w:rPr>
                <w:sz w:val="18"/>
                <w:szCs w:val="18"/>
                <w:lang w:val="sv-SE"/>
              </w:rPr>
              <w:t xml:space="preserve">PDCCH: </w:t>
            </w:r>
            <w:r w:rsidRPr="001A1100">
              <w:rPr>
                <w:rFonts w:eastAsiaTheme="minorEastAsia"/>
                <w:sz w:val="18"/>
                <w:szCs w:val="18"/>
                <w:lang w:val="sv-SE" w:eastAsia="zh-CN"/>
              </w:rPr>
              <w:t xml:space="preserve">6.48 </w:t>
            </w:r>
            <w:r w:rsidRPr="001A1100">
              <w:rPr>
                <w:sz w:val="18"/>
                <w:szCs w:val="18"/>
                <w:lang w:val="sv-SE"/>
              </w:rPr>
              <w:t>dB (AL1); 5.52 dB (AL2); 5.32 dB (AL4); 3.47 dB (AL8); 2.59 dB (AL6)</w:t>
            </w:r>
          </w:p>
          <w:p w14:paraId="7AD97593" w14:textId="77777777" w:rsidR="00923EE5" w:rsidRPr="00C76BB0" w:rsidRDefault="00923EE5" w:rsidP="00141D38">
            <w:pPr>
              <w:jc w:val="center"/>
              <w:rPr>
                <w:sz w:val="18"/>
                <w:szCs w:val="18"/>
                <w:lang w:val="sv-SE"/>
              </w:rPr>
            </w:pPr>
            <w:r w:rsidRPr="00BD3B04">
              <w:rPr>
                <w:sz w:val="18"/>
                <w:szCs w:val="18"/>
                <w:lang w:val="sv-SE"/>
              </w:rPr>
              <w:t>PDSCH: 3.85dB</w:t>
            </w:r>
          </w:p>
        </w:tc>
        <w:tc>
          <w:tcPr>
            <w:tcW w:w="1935" w:type="dxa"/>
          </w:tcPr>
          <w:p w14:paraId="038083AA" w14:textId="77777777" w:rsidR="00923EE5" w:rsidRPr="00BD3B04" w:rsidRDefault="00923EE5" w:rsidP="00141D38">
            <w:pPr>
              <w:jc w:val="center"/>
              <w:rPr>
                <w:sz w:val="18"/>
                <w:szCs w:val="18"/>
                <w:lang w:val="sv-SE"/>
              </w:rPr>
            </w:pPr>
            <w:r w:rsidRPr="00BD3B04">
              <w:rPr>
                <w:sz w:val="18"/>
                <w:szCs w:val="18"/>
                <w:lang w:val="sv-SE"/>
              </w:rPr>
              <w:t>SSB: 5.51 dB</w:t>
            </w:r>
          </w:p>
          <w:p w14:paraId="7447BC97" w14:textId="77777777" w:rsidR="00923EE5" w:rsidRPr="00BD3B04" w:rsidRDefault="00923EE5" w:rsidP="00141D38">
            <w:pPr>
              <w:jc w:val="center"/>
              <w:rPr>
                <w:sz w:val="18"/>
                <w:szCs w:val="18"/>
                <w:lang w:val="sv-SE"/>
              </w:rPr>
            </w:pPr>
            <w:r w:rsidRPr="00BD3B04">
              <w:rPr>
                <w:sz w:val="18"/>
                <w:szCs w:val="18"/>
                <w:lang w:val="sv-SE"/>
              </w:rPr>
              <w:t xml:space="preserve">PDCCH: </w:t>
            </w:r>
            <w:r w:rsidRPr="00BD3B04">
              <w:rPr>
                <w:rFonts w:eastAsiaTheme="minorEastAsia"/>
                <w:sz w:val="18"/>
                <w:szCs w:val="18"/>
                <w:lang w:val="sv-SE" w:eastAsia="zh-CN"/>
              </w:rPr>
              <w:t xml:space="preserve">13.83 </w:t>
            </w:r>
            <w:r w:rsidRPr="00BD3B04">
              <w:rPr>
                <w:sz w:val="18"/>
                <w:szCs w:val="18"/>
                <w:lang w:val="sv-SE"/>
              </w:rPr>
              <w:t xml:space="preserve">dB (AL1); </w:t>
            </w:r>
            <w:r w:rsidRPr="00BD3B04">
              <w:rPr>
                <w:rFonts w:eastAsiaTheme="minorEastAsia"/>
                <w:sz w:val="18"/>
                <w:szCs w:val="18"/>
                <w:lang w:val="sv-SE" w:eastAsia="zh-CN"/>
              </w:rPr>
              <w:t xml:space="preserve">12.12 </w:t>
            </w:r>
            <w:r w:rsidRPr="00BD3B04">
              <w:rPr>
                <w:sz w:val="18"/>
                <w:szCs w:val="18"/>
                <w:lang w:val="sv-SE"/>
              </w:rPr>
              <w:t xml:space="preserve">dB (AL2); </w:t>
            </w:r>
            <w:r w:rsidRPr="00BD3B04">
              <w:rPr>
                <w:rFonts w:eastAsiaTheme="minorEastAsia"/>
                <w:sz w:val="18"/>
                <w:szCs w:val="18"/>
                <w:lang w:val="sv-SE" w:eastAsia="zh-CN"/>
              </w:rPr>
              <w:t xml:space="preserve">9.58 </w:t>
            </w:r>
            <w:r w:rsidRPr="00BD3B04">
              <w:rPr>
                <w:sz w:val="18"/>
                <w:szCs w:val="18"/>
                <w:lang w:val="sv-SE"/>
              </w:rPr>
              <w:t xml:space="preserve">dB (AL4); </w:t>
            </w:r>
            <w:r w:rsidRPr="00BD3B04">
              <w:rPr>
                <w:rFonts w:eastAsiaTheme="minorEastAsia"/>
                <w:sz w:val="18"/>
                <w:szCs w:val="18"/>
                <w:lang w:val="sv-SE" w:eastAsia="zh-CN"/>
              </w:rPr>
              <w:t xml:space="preserve">7.28 </w:t>
            </w:r>
            <w:r w:rsidRPr="00BD3B04">
              <w:rPr>
                <w:sz w:val="18"/>
                <w:szCs w:val="18"/>
                <w:lang w:val="sv-SE"/>
              </w:rPr>
              <w:t xml:space="preserve">dB (AL8); </w:t>
            </w:r>
            <w:r w:rsidRPr="00BD3B04">
              <w:rPr>
                <w:rFonts w:eastAsiaTheme="minorEastAsia"/>
                <w:sz w:val="18"/>
                <w:szCs w:val="18"/>
                <w:lang w:val="sv-SE" w:eastAsia="zh-CN"/>
              </w:rPr>
              <w:t xml:space="preserve">6.09 </w:t>
            </w:r>
            <w:r w:rsidRPr="00BD3B04">
              <w:rPr>
                <w:sz w:val="18"/>
                <w:szCs w:val="18"/>
                <w:lang w:val="sv-SE"/>
              </w:rPr>
              <w:t>dB (AL6)</w:t>
            </w:r>
          </w:p>
          <w:p w14:paraId="7F1AD0A8" w14:textId="77777777" w:rsidR="00923EE5" w:rsidRPr="00C76BB0" w:rsidRDefault="00923EE5" w:rsidP="00141D38">
            <w:pPr>
              <w:jc w:val="center"/>
              <w:rPr>
                <w:sz w:val="18"/>
                <w:szCs w:val="18"/>
                <w:lang w:val="sv-SE"/>
              </w:rPr>
            </w:pPr>
            <w:r w:rsidRPr="00BD3B04">
              <w:rPr>
                <w:sz w:val="18"/>
                <w:szCs w:val="18"/>
                <w:lang w:val="en-US"/>
              </w:rPr>
              <w:t>PDSCH: 9.83dB</w:t>
            </w:r>
          </w:p>
        </w:tc>
        <w:tc>
          <w:tcPr>
            <w:tcW w:w="1793" w:type="dxa"/>
          </w:tcPr>
          <w:p w14:paraId="42C3BB23" w14:textId="77777777" w:rsidR="00923EE5" w:rsidRPr="00BD3B04" w:rsidRDefault="00923EE5" w:rsidP="00141D38">
            <w:pPr>
              <w:jc w:val="center"/>
              <w:rPr>
                <w:sz w:val="18"/>
                <w:szCs w:val="18"/>
                <w:lang w:val="en-US"/>
              </w:rPr>
            </w:pPr>
            <w:r w:rsidRPr="00BD3B04">
              <w:rPr>
                <w:sz w:val="18"/>
                <w:szCs w:val="18"/>
                <w:lang w:val="sv-SE"/>
              </w:rPr>
              <w:t>-</w:t>
            </w:r>
          </w:p>
        </w:tc>
      </w:tr>
      <w:tr w:rsidR="00923EE5" w:rsidRPr="00886C15" w14:paraId="3AC20DA3" w14:textId="77777777" w:rsidTr="00141D38">
        <w:trPr>
          <w:trHeight w:val="798"/>
          <w:jc w:val="center"/>
        </w:trPr>
        <w:tc>
          <w:tcPr>
            <w:tcW w:w="2022" w:type="dxa"/>
          </w:tcPr>
          <w:p w14:paraId="104CB7EB" w14:textId="77777777" w:rsidR="00923EE5" w:rsidRPr="00BD3B04" w:rsidRDefault="00923EE5" w:rsidP="00141D38">
            <w:pPr>
              <w:jc w:val="center"/>
              <w:rPr>
                <w:rFonts w:eastAsia="Calibri"/>
                <w:bCs/>
                <w:sz w:val="18"/>
                <w:szCs w:val="18"/>
                <w:lang w:eastAsia="sv-SE"/>
              </w:rPr>
            </w:pPr>
            <w:r w:rsidRPr="00BD3B04">
              <w:rPr>
                <w:rFonts w:eastAsia="Calibri"/>
                <w:bCs/>
                <w:sz w:val="18"/>
                <w:szCs w:val="18"/>
                <w:lang w:eastAsia="sv-SE"/>
              </w:rPr>
              <w:t>[</w:t>
            </w:r>
            <w:r>
              <w:rPr>
                <w:rFonts w:eastAsia="Calibri"/>
                <w:bCs/>
                <w:sz w:val="18"/>
                <w:szCs w:val="18"/>
                <w:lang w:eastAsia="sv-SE"/>
              </w:rPr>
              <w:t>15</w:t>
            </w:r>
            <w:r w:rsidRPr="00BD3B04">
              <w:rPr>
                <w:rFonts w:eastAsia="Calibri"/>
                <w:bCs/>
                <w:sz w:val="18"/>
                <w:szCs w:val="18"/>
                <w:lang w:eastAsia="sv-SE"/>
              </w:rPr>
              <w:t>]</w:t>
            </w:r>
          </w:p>
        </w:tc>
        <w:tc>
          <w:tcPr>
            <w:tcW w:w="1935" w:type="dxa"/>
          </w:tcPr>
          <w:p w14:paraId="6A3871FC" w14:textId="77777777" w:rsidR="00923EE5" w:rsidRPr="00BD3B04" w:rsidRDefault="00923EE5" w:rsidP="00141D38">
            <w:pPr>
              <w:jc w:val="center"/>
              <w:rPr>
                <w:sz w:val="18"/>
                <w:szCs w:val="18"/>
                <w:lang w:val="en-US"/>
              </w:rPr>
            </w:pPr>
            <w:r w:rsidRPr="00BD3B04">
              <w:rPr>
                <w:rFonts w:eastAsia="Calibri"/>
                <w:sz w:val="18"/>
                <w:szCs w:val="18"/>
                <w:lang w:eastAsia="sv-SE"/>
              </w:rPr>
              <w:t>-</w:t>
            </w:r>
          </w:p>
        </w:tc>
        <w:tc>
          <w:tcPr>
            <w:tcW w:w="1946" w:type="dxa"/>
          </w:tcPr>
          <w:p w14:paraId="1279B28E" w14:textId="77777777" w:rsidR="00923EE5" w:rsidRPr="001A1100" w:rsidRDefault="00923EE5" w:rsidP="00141D38">
            <w:pPr>
              <w:jc w:val="center"/>
              <w:rPr>
                <w:sz w:val="18"/>
                <w:szCs w:val="18"/>
                <w:lang w:val="sv-SE"/>
              </w:rPr>
            </w:pPr>
            <w:r w:rsidRPr="00BD3B04">
              <w:rPr>
                <w:sz w:val="18"/>
                <w:szCs w:val="18"/>
                <w:lang w:val="en-US"/>
              </w:rPr>
              <w:t>-</w:t>
            </w:r>
          </w:p>
        </w:tc>
        <w:tc>
          <w:tcPr>
            <w:tcW w:w="1935" w:type="dxa"/>
          </w:tcPr>
          <w:p w14:paraId="61C3BB8A" w14:textId="77777777" w:rsidR="00923EE5" w:rsidRPr="00BD3B04" w:rsidRDefault="00923EE5" w:rsidP="00141D38">
            <w:pPr>
              <w:jc w:val="center"/>
              <w:rPr>
                <w:sz w:val="18"/>
                <w:szCs w:val="18"/>
                <w:lang w:val="sv-SE"/>
              </w:rPr>
            </w:pPr>
            <w:r w:rsidRPr="00BD3B04">
              <w:rPr>
                <w:sz w:val="18"/>
                <w:szCs w:val="18"/>
                <w:lang w:val="en-US"/>
              </w:rPr>
              <w:t>&gt;6 dB</w:t>
            </w:r>
          </w:p>
        </w:tc>
        <w:tc>
          <w:tcPr>
            <w:tcW w:w="1793" w:type="dxa"/>
          </w:tcPr>
          <w:p w14:paraId="2CFE81B0"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D3C7C3F" w14:textId="77777777" w:rsidTr="00141D38">
        <w:trPr>
          <w:trHeight w:val="376"/>
          <w:jc w:val="center"/>
        </w:trPr>
        <w:tc>
          <w:tcPr>
            <w:tcW w:w="2022" w:type="dxa"/>
          </w:tcPr>
          <w:p w14:paraId="4191F1BE" w14:textId="77777777" w:rsidR="00923EE5" w:rsidRPr="00BD3B04" w:rsidRDefault="00923EE5" w:rsidP="00141D38">
            <w:pPr>
              <w:jc w:val="center"/>
              <w:rPr>
                <w:sz w:val="18"/>
                <w:szCs w:val="18"/>
                <w:lang w:val="sv-SE"/>
              </w:rPr>
            </w:pPr>
            <w:r w:rsidRPr="00BD3B04">
              <w:rPr>
                <w:sz w:val="18"/>
                <w:szCs w:val="18"/>
                <w:lang w:val="sv-SE"/>
              </w:rPr>
              <w:t>[</w:t>
            </w:r>
            <w:r>
              <w:rPr>
                <w:sz w:val="18"/>
                <w:szCs w:val="18"/>
                <w:lang w:val="sv-SE"/>
              </w:rPr>
              <w:t>17</w:t>
            </w:r>
            <w:r w:rsidRPr="00BD3B04">
              <w:rPr>
                <w:sz w:val="18"/>
                <w:szCs w:val="18"/>
                <w:lang w:val="sv-SE"/>
              </w:rPr>
              <w:t>]</w:t>
            </w:r>
          </w:p>
        </w:tc>
        <w:tc>
          <w:tcPr>
            <w:tcW w:w="1935" w:type="dxa"/>
          </w:tcPr>
          <w:p w14:paraId="16F3E376" w14:textId="77777777" w:rsidR="00923EE5" w:rsidRPr="00BD3B04" w:rsidRDefault="00923EE5" w:rsidP="00141D38">
            <w:pPr>
              <w:jc w:val="center"/>
              <w:rPr>
                <w:sz w:val="18"/>
                <w:szCs w:val="18"/>
                <w:lang w:val="sv-SE"/>
              </w:rPr>
            </w:pPr>
            <w:r w:rsidRPr="00BD3B04">
              <w:rPr>
                <w:sz w:val="18"/>
                <w:szCs w:val="18"/>
                <w:lang w:val="sv-SE"/>
              </w:rPr>
              <w:t>PDCCH (AL16): ~4 dB</w:t>
            </w:r>
          </w:p>
          <w:p w14:paraId="2569ECC0"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946" w:type="dxa"/>
          </w:tcPr>
          <w:p w14:paraId="6BAC5525" w14:textId="77777777" w:rsidR="00923EE5" w:rsidRPr="00BD3B04" w:rsidRDefault="00923EE5" w:rsidP="00141D38">
            <w:pPr>
              <w:jc w:val="center"/>
              <w:rPr>
                <w:sz w:val="18"/>
                <w:szCs w:val="18"/>
                <w:lang w:val="sv-SE"/>
              </w:rPr>
            </w:pPr>
            <w:r w:rsidRPr="00BD3B04">
              <w:rPr>
                <w:sz w:val="18"/>
                <w:szCs w:val="18"/>
                <w:lang w:val="sv-SE"/>
              </w:rPr>
              <w:t>-</w:t>
            </w:r>
          </w:p>
        </w:tc>
        <w:tc>
          <w:tcPr>
            <w:tcW w:w="1935" w:type="dxa"/>
          </w:tcPr>
          <w:p w14:paraId="4D4B4CA6" w14:textId="77777777" w:rsidR="00923EE5" w:rsidRPr="00BD3B04" w:rsidRDefault="00923EE5" w:rsidP="00141D38">
            <w:pPr>
              <w:jc w:val="center"/>
              <w:rPr>
                <w:sz w:val="18"/>
                <w:szCs w:val="18"/>
                <w:lang w:val="sv-SE"/>
              </w:rPr>
            </w:pPr>
            <w:r w:rsidRPr="00BD3B04">
              <w:rPr>
                <w:sz w:val="18"/>
                <w:szCs w:val="18"/>
                <w:lang w:val="sv-SE"/>
              </w:rPr>
              <w:t>PDCCH (AL16): ~10dB</w:t>
            </w:r>
          </w:p>
          <w:p w14:paraId="5CC85ED5" w14:textId="77777777" w:rsidR="00923EE5" w:rsidRPr="00BD3B04" w:rsidRDefault="00923EE5" w:rsidP="00141D38">
            <w:pPr>
              <w:jc w:val="center"/>
              <w:rPr>
                <w:sz w:val="18"/>
                <w:szCs w:val="18"/>
                <w:lang w:val="sv-SE"/>
              </w:rPr>
            </w:pPr>
            <w:r w:rsidRPr="00BD3B04">
              <w:rPr>
                <w:sz w:val="18"/>
                <w:szCs w:val="18"/>
                <w:lang w:val="sv-SE"/>
              </w:rPr>
              <w:t xml:space="preserve">PDSCH: </w:t>
            </w:r>
            <w:r w:rsidRPr="00BD3B04">
              <w:rPr>
                <w:sz w:val="18"/>
                <w:szCs w:val="18"/>
                <w:lang w:val="sv-SE" w:eastAsia="zh-CN"/>
              </w:rPr>
              <w:t>~4dB</w:t>
            </w:r>
          </w:p>
        </w:tc>
        <w:tc>
          <w:tcPr>
            <w:tcW w:w="1793" w:type="dxa"/>
          </w:tcPr>
          <w:p w14:paraId="0DEB0C1D" w14:textId="77777777" w:rsidR="00923EE5" w:rsidRPr="00BD3B04" w:rsidRDefault="00923EE5" w:rsidP="00141D38">
            <w:pPr>
              <w:jc w:val="center"/>
              <w:rPr>
                <w:sz w:val="18"/>
                <w:szCs w:val="18"/>
                <w:lang w:val="sv-SE"/>
              </w:rPr>
            </w:pPr>
            <w:r w:rsidRPr="00BD3B04">
              <w:rPr>
                <w:sz w:val="18"/>
                <w:szCs w:val="18"/>
                <w:lang w:val="sv-SE"/>
              </w:rPr>
              <w:t>PDCCH: ~4 dB</w:t>
            </w:r>
          </w:p>
        </w:tc>
      </w:tr>
      <w:tr w:rsidR="00923EE5" w:rsidRPr="00886C15" w14:paraId="48AD4A3E" w14:textId="77777777" w:rsidTr="00141D38">
        <w:trPr>
          <w:trHeight w:val="376"/>
          <w:jc w:val="center"/>
        </w:trPr>
        <w:tc>
          <w:tcPr>
            <w:tcW w:w="2022" w:type="dxa"/>
          </w:tcPr>
          <w:p w14:paraId="647729D8" w14:textId="77777777" w:rsidR="00923EE5" w:rsidRPr="00BD3B04" w:rsidRDefault="00923EE5" w:rsidP="00141D38">
            <w:pPr>
              <w:jc w:val="center"/>
              <w:rPr>
                <w:sz w:val="18"/>
                <w:szCs w:val="18"/>
                <w:lang w:val="sv-SE"/>
              </w:rPr>
            </w:pPr>
            <w:r w:rsidRPr="00BD3B04">
              <w:rPr>
                <w:bCs/>
                <w:sz w:val="18"/>
                <w:szCs w:val="18"/>
                <w:lang w:val="en-US"/>
              </w:rPr>
              <w:t>[</w:t>
            </w:r>
            <w:r>
              <w:rPr>
                <w:bCs/>
                <w:sz w:val="18"/>
                <w:szCs w:val="18"/>
                <w:lang w:val="en-US"/>
              </w:rPr>
              <w:t>19</w:t>
            </w:r>
            <w:r w:rsidRPr="00BD3B04">
              <w:rPr>
                <w:bCs/>
                <w:sz w:val="18"/>
                <w:szCs w:val="18"/>
                <w:lang w:val="en-US"/>
              </w:rPr>
              <w:t>]</w:t>
            </w:r>
          </w:p>
        </w:tc>
        <w:tc>
          <w:tcPr>
            <w:tcW w:w="1935" w:type="dxa"/>
          </w:tcPr>
          <w:p w14:paraId="4A8D1CB5"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3.63 </w:t>
            </w:r>
            <w:r w:rsidRPr="00BD3B04">
              <w:rPr>
                <w:sz w:val="18"/>
                <w:szCs w:val="18"/>
                <w:lang w:val="en-US"/>
              </w:rPr>
              <w:t>dB (AL=16); 4.59 dB (AL=4)</w:t>
            </w:r>
          </w:p>
        </w:tc>
        <w:tc>
          <w:tcPr>
            <w:tcW w:w="1946" w:type="dxa"/>
          </w:tcPr>
          <w:p w14:paraId="22933268" w14:textId="77777777" w:rsidR="00923EE5" w:rsidRPr="00BD3B04" w:rsidRDefault="00923EE5" w:rsidP="00141D38">
            <w:pPr>
              <w:jc w:val="center"/>
              <w:rPr>
                <w:sz w:val="18"/>
                <w:szCs w:val="18"/>
                <w:lang w:val="sv-SE"/>
              </w:rPr>
            </w:pPr>
            <w:r w:rsidRPr="00BD3B04">
              <w:rPr>
                <w:sz w:val="18"/>
                <w:szCs w:val="18"/>
                <w:lang w:val="en-US"/>
              </w:rPr>
              <w:t xml:space="preserve">PDCCH: </w:t>
            </w:r>
            <w:r w:rsidRPr="00BD3B04">
              <w:rPr>
                <w:sz w:val="18"/>
                <w:szCs w:val="18"/>
                <w:lang w:eastAsia="zh-CN"/>
              </w:rPr>
              <w:t xml:space="preserve">2.9 </w:t>
            </w:r>
            <w:r w:rsidRPr="00BD3B04">
              <w:rPr>
                <w:sz w:val="18"/>
                <w:szCs w:val="18"/>
                <w:lang w:val="en-US"/>
              </w:rPr>
              <w:t>dB (AL=16); 3.93 dB (AL=4)</w:t>
            </w:r>
          </w:p>
        </w:tc>
        <w:tc>
          <w:tcPr>
            <w:tcW w:w="1935" w:type="dxa"/>
          </w:tcPr>
          <w:p w14:paraId="040193C8" w14:textId="77777777" w:rsidR="00923EE5" w:rsidRPr="00BD3B04" w:rsidRDefault="00923EE5" w:rsidP="00141D38">
            <w:pPr>
              <w:jc w:val="center"/>
              <w:rPr>
                <w:sz w:val="18"/>
                <w:szCs w:val="18"/>
                <w:lang w:val="sv-SE"/>
              </w:rPr>
            </w:pPr>
            <w:r w:rsidRPr="00BD3B04">
              <w:rPr>
                <w:sz w:val="18"/>
                <w:szCs w:val="18"/>
                <w:lang w:val="en-US"/>
              </w:rPr>
              <w:t>PDCCH: 6.56 dB (AL=16); 8.52dB (AL=4)</w:t>
            </w:r>
          </w:p>
        </w:tc>
        <w:tc>
          <w:tcPr>
            <w:tcW w:w="1793" w:type="dxa"/>
          </w:tcPr>
          <w:p w14:paraId="4B8F0485" w14:textId="77777777" w:rsidR="00923EE5" w:rsidRPr="00BD3B04" w:rsidRDefault="00923EE5" w:rsidP="00141D38">
            <w:pPr>
              <w:jc w:val="center"/>
              <w:rPr>
                <w:sz w:val="18"/>
                <w:szCs w:val="18"/>
                <w:lang w:val="sv-SE"/>
              </w:rPr>
            </w:pPr>
            <w:r w:rsidRPr="00BD3B04">
              <w:rPr>
                <w:sz w:val="18"/>
                <w:szCs w:val="18"/>
                <w:lang w:val="en-US"/>
              </w:rPr>
              <w:t>-</w:t>
            </w:r>
          </w:p>
        </w:tc>
      </w:tr>
      <w:tr w:rsidR="00923EE5" w:rsidRPr="00886C15" w14:paraId="09A66510" w14:textId="77777777" w:rsidTr="00141D38">
        <w:trPr>
          <w:trHeight w:val="798"/>
          <w:jc w:val="center"/>
        </w:trPr>
        <w:tc>
          <w:tcPr>
            <w:tcW w:w="2022" w:type="dxa"/>
          </w:tcPr>
          <w:p w14:paraId="3B0603E4" w14:textId="77777777" w:rsidR="00923EE5" w:rsidRPr="00BD3B04" w:rsidRDefault="00923EE5" w:rsidP="00141D38">
            <w:pPr>
              <w:jc w:val="center"/>
              <w:rPr>
                <w:sz w:val="18"/>
                <w:szCs w:val="18"/>
                <w:lang w:val="sv-SE"/>
              </w:rPr>
            </w:pPr>
            <w:r w:rsidRPr="00BD3B04">
              <w:rPr>
                <w:sz w:val="18"/>
                <w:szCs w:val="18"/>
                <w:lang w:val="sv-SE"/>
              </w:rPr>
              <w:lastRenderedPageBreak/>
              <w:t>[</w:t>
            </w:r>
            <w:r>
              <w:rPr>
                <w:sz w:val="18"/>
                <w:szCs w:val="18"/>
                <w:lang w:val="sv-SE"/>
              </w:rPr>
              <w:t>27</w:t>
            </w:r>
            <w:r w:rsidRPr="00BD3B04">
              <w:rPr>
                <w:sz w:val="18"/>
                <w:szCs w:val="18"/>
                <w:lang w:val="sv-SE"/>
              </w:rPr>
              <w:t>]</w:t>
            </w:r>
          </w:p>
        </w:tc>
        <w:tc>
          <w:tcPr>
            <w:tcW w:w="1935" w:type="dxa"/>
          </w:tcPr>
          <w:p w14:paraId="70D013B9" w14:textId="77777777" w:rsidR="00923EE5" w:rsidRPr="00BD3B04" w:rsidRDefault="00923EE5" w:rsidP="00141D38">
            <w:pPr>
              <w:jc w:val="center"/>
              <w:rPr>
                <w:sz w:val="18"/>
                <w:szCs w:val="18"/>
                <w:lang w:val="sv-SE"/>
              </w:rPr>
            </w:pPr>
            <w:r w:rsidRPr="00BD3B04">
              <w:rPr>
                <w:sz w:val="18"/>
                <w:szCs w:val="18"/>
                <w:lang w:val="sv-SE"/>
              </w:rPr>
              <w:t>-</w:t>
            </w:r>
          </w:p>
        </w:tc>
        <w:tc>
          <w:tcPr>
            <w:tcW w:w="1946" w:type="dxa"/>
          </w:tcPr>
          <w:p w14:paraId="79918E80" w14:textId="77777777" w:rsidR="00923EE5" w:rsidRPr="00BD3B04" w:rsidRDefault="00923EE5" w:rsidP="00141D38">
            <w:pPr>
              <w:jc w:val="center"/>
              <w:rPr>
                <w:sz w:val="18"/>
                <w:szCs w:val="18"/>
                <w:lang w:val="sv-SE"/>
              </w:rPr>
            </w:pPr>
            <w:r w:rsidRPr="00BD3B04">
              <w:rPr>
                <w:sz w:val="18"/>
                <w:szCs w:val="18"/>
                <w:lang w:val="en-US"/>
              </w:rPr>
              <w:t>-</w:t>
            </w:r>
          </w:p>
        </w:tc>
        <w:tc>
          <w:tcPr>
            <w:tcW w:w="1935" w:type="dxa"/>
          </w:tcPr>
          <w:p w14:paraId="6014ACB9" w14:textId="77777777" w:rsidR="00923EE5" w:rsidRPr="00BD3B04" w:rsidRDefault="00923EE5" w:rsidP="00141D38">
            <w:pPr>
              <w:jc w:val="center"/>
              <w:rPr>
                <w:sz w:val="18"/>
                <w:szCs w:val="18"/>
                <w:lang w:val="sv-SE"/>
              </w:rPr>
            </w:pPr>
            <w:r w:rsidRPr="00BD3B04">
              <w:rPr>
                <w:sz w:val="18"/>
                <w:szCs w:val="18"/>
                <w:lang w:val="en-US"/>
              </w:rPr>
              <w:t>~7dB</w:t>
            </w:r>
          </w:p>
        </w:tc>
        <w:tc>
          <w:tcPr>
            <w:tcW w:w="1793" w:type="dxa"/>
          </w:tcPr>
          <w:p w14:paraId="14332886" w14:textId="77777777" w:rsidR="00923EE5" w:rsidRPr="00BD3B04" w:rsidRDefault="00923EE5" w:rsidP="00141D38">
            <w:pPr>
              <w:jc w:val="center"/>
              <w:rPr>
                <w:sz w:val="18"/>
                <w:szCs w:val="18"/>
                <w:lang w:val="en-US"/>
              </w:rPr>
            </w:pPr>
            <w:r>
              <w:rPr>
                <w:sz w:val="18"/>
                <w:szCs w:val="18"/>
                <w:lang w:val="en-US"/>
              </w:rPr>
              <w:t>-</w:t>
            </w:r>
          </w:p>
        </w:tc>
      </w:tr>
    </w:tbl>
    <w:p w14:paraId="4F7FDC1F" w14:textId="77777777" w:rsidR="00923EE5" w:rsidRDefault="00923EE5" w:rsidP="00923EE5">
      <w:pPr>
        <w:rPr>
          <w:b/>
        </w:rPr>
      </w:pPr>
    </w:p>
    <w:p w14:paraId="772C6BC6" w14:textId="77777777"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above values for performance loss depend on the exact simulation assumptions used by different companies, including on channel conditions, performance requirement for different channels, etc. These are either provided in the above cited papers, or in their respective companion papers on coverage recovery. In [7, 18, 22, 23, 25], it has also been stated qualitatively that there will be coverage loss due to reduction in Rx antennas. In [4], it is noted that t</w:t>
      </w:r>
      <w:r w:rsidRPr="00594F79">
        <w:rPr>
          <w:rFonts w:ascii="Times New Roman" w:hAnsi="Times New Roman" w:cs="Times New Roman"/>
          <w:sz w:val="20"/>
          <w:szCs w:val="20"/>
          <w:lang w:val="en-US"/>
        </w:rPr>
        <w:t>he impact of coverage is limited due to reduced Rx as it is shown in the coverage study that NR is UL coverage limited.</w:t>
      </w:r>
      <w:r>
        <w:rPr>
          <w:rFonts w:ascii="Times New Roman" w:hAnsi="Times New Roman" w:cs="Times New Roman"/>
          <w:sz w:val="20"/>
          <w:szCs w:val="20"/>
          <w:lang w:val="en-US"/>
        </w:rPr>
        <w:t xml:space="preserve"> In [17], it is also noted that </w:t>
      </w:r>
      <w:r w:rsidRPr="00BD3B04">
        <w:rPr>
          <w:rFonts w:ascii="Times New Roman" w:hAnsi="Times New Roman" w:cs="Times New Roman"/>
          <w:sz w:val="20"/>
          <w:szCs w:val="20"/>
          <w:lang w:val="en-US"/>
        </w:rPr>
        <w:t>longer acquisition time for SSB detection is expected, and that no coverage impact is expected for PUSCH due to reduction in number of Rx antennas.</w:t>
      </w:r>
    </w:p>
    <w:p w14:paraId="7E2F74F3" w14:textId="77777777" w:rsidR="00923EE5" w:rsidRDefault="00923EE5" w:rsidP="00923EE5">
      <w:pPr>
        <w:pStyle w:val="a7"/>
        <w:ind w:left="0"/>
        <w:rPr>
          <w:rFonts w:ascii="Times New Roman" w:hAnsi="Times New Roman" w:cs="Times New Roman"/>
          <w:sz w:val="20"/>
          <w:szCs w:val="20"/>
          <w:lang w:val="en-US"/>
        </w:rPr>
      </w:pPr>
    </w:p>
    <w:p w14:paraId="79D754E0" w14:textId="42849F7E" w:rsidR="00923EE5" w:rsidRDefault="00923EE5" w:rsidP="00923EE5">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Several contributions have also identified other impacts when reducing the number of Rx antennas:</w:t>
      </w:r>
    </w:p>
    <w:p w14:paraId="2128496E" w14:textId="50DDA9ED" w:rsidR="00141D38" w:rsidRDefault="00923EE5" w:rsidP="00141D38">
      <w:pPr>
        <w:spacing w:line="254" w:lineRule="auto"/>
        <w:rPr>
          <w:b/>
          <w:bCs/>
          <w:lang w:val="en-US"/>
        </w:rPr>
      </w:pPr>
      <w:r w:rsidRPr="00141D38">
        <w:rPr>
          <w:b/>
          <w:bCs/>
          <w:lang w:val="en-US"/>
        </w:rPr>
        <w:t>Data rate/throughput</w:t>
      </w:r>
      <w:r w:rsidR="00141D38">
        <w:rPr>
          <w:b/>
          <w:bCs/>
          <w:lang w:val="en-US"/>
        </w:rPr>
        <w:t>:</w:t>
      </w:r>
    </w:p>
    <w:p w14:paraId="54E01115" w14:textId="5A404E2C"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P1: </w:t>
      </w:r>
      <w:r w:rsidR="00923EE5" w:rsidRPr="00816485">
        <w:rPr>
          <w:sz w:val="20"/>
          <w:szCs w:val="20"/>
          <w:lang w:val="en-US"/>
        </w:rPr>
        <w:t>[1, 2, 5, 7, 9, 18] have indicated that there will be negative impact on DL data rate/throughput when reducing the number of Rx antennas. The main reason is that reducing the number of Rx antennas will also reduce the number of transmission layers that can be transmitted in the DL.</w:t>
      </w:r>
    </w:p>
    <w:p w14:paraId="50B1B8A2" w14:textId="77777777" w:rsidR="00141D38" w:rsidRDefault="00923EE5" w:rsidP="00141D38">
      <w:pPr>
        <w:spacing w:line="254" w:lineRule="auto"/>
        <w:rPr>
          <w:lang w:val="en-US"/>
        </w:rPr>
      </w:pPr>
      <w:r w:rsidRPr="00141D38">
        <w:rPr>
          <w:b/>
          <w:bCs/>
          <w:lang w:val="en-US"/>
        </w:rPr>
        <w:t>Latency and reliability:</w:t>
      </w:r>
    </w:p>
    <w:p w14:paraId="3D4CB9C5" w14:textId="77777777" w:rsidR="00141D38"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P2: </w:t>
      </w:r>
      <w:r w:rsidR="00923EE5" w:rsidRPr="00816485">
        <w:rPr>
          <w:sz w:val="20"/>
          <w:szCs w:val="20"/>
          <w:lang w:val="en-US"/>
        </w:rPr>
        <w:t>In [29], it is observed that for FR2, support of 1 Rx antenna at the UE can satisfy the latency requirements for industrial wireless sensors and video surveillance cameras (with 100 MHz).</w:t>
      </w:r>
    </w:p>
    <w:p w14:paraId="32FC2846" w14:textId="458FE390" w:rsidR="00923EE5" w:rsidRPr="00816485" w:rsidRDefault="00141D38" w:rsidP="00141D38">
      <w:pPr>
        <w:pStyle w:val="a7"/>
        <w:numPr>
          <w:ilvl w:val="0"/>
          <w:numId w:val="38"/>
        </w:numPr>
        <w:spacing w:line="254" w:lineRule="auto"/>
        <w:rPr>
          <w:sz w:val="20"/>
          <w:szCs w:val="20"/>
          <w:lang w:val="en-US"/>
        </w:rPr>
      </w:pPr>
      <w:r w:rsidRPr="00816485">
        <w:rPr>
          <w:sz w:val="20"/>
          <w:szCs w:val="20"/>
          <w:lang w:val="en-US"/>
        </w:rPr>
        <w:t xml:space="preserve">P3: </w:t>
      </w:r>
      <w:r w:rsidR="00923EE5" w:rsidRPr="00816485">
        <w:rPr>
          <w:sz w:val="20"/>
          <w:szCs w:val="20"/>
          <w:lang w:val="en-US"/>
        </w:rPr>
        <w:t>In [</w:t>
      </w:r>
      <w:r w:rsidRPr="00816485">
        <w:rPr>
          <w:sz w:val="20"/>
          <w:szCs w:val="20"/>
          <w:lang w:val="en-US"/>
        </w:rPr>
        <w:t>7</w:t>
      </w:r>
      <w:r w:rsidR="00923EE5" w:rsidRPr="00816485">
        <w:rPr>
          <w:sz w:val="20"/>
          <w:szCs w:val="20"/>
          <w:lang w:val="en-US"/>
        </w:rPr>
        <w:t>], it is observed that reducing the number of receive antennas does not affect latency and reliability.</w:t>
      </w:r>
    </w:p>
    <w:p w14:paraId="06D4F120" w14:textId="77777777" w:rsidR="00141D38" w:rsidRDefault="00923EE5" w:rsidP="00141D38">
      <w:pPr>
        <w:spacing w:line="254" w:lineRule="auto"/>
        <w:rPr>
          <w:lang w:val="en-US"/>
        </w:rPr>
      </w:pPr>
      <w:r w:rsidRPr="00141D38">
        <w:rPr>
          <w:b/>
          <w:bCs/>
          <w:lang w:val="en-US"/>
        </w:rPr>
        <w:t>Power consumption:</w:t>
      </w:r>
    </w:p>
    <w:p w14:paraId="7CBE91A9"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P4: </w:t>
      </w:r>
      <w:r w:rsidR="00923EE5" w:rsidRPr="00816485">
        <w:rPr>
          <w:sz w:val="20"/>
          <w:szCs w:val="20"/>
          <w:lang w:val="en-US"/>
        </w:rPr>
        <w:t>[19] has indicated that there is less contribution to power saving for 2 Rx</w:t>
      </w:r>
      <w:r w:rsidR="00923EE5" w:rsidRPr="00816485">
        <w:rPr>
          <w:rFonts w:ascii="Wingdings" w:hAnsi="Wingdings"/>
          <w:b/>
          <w:sz w:val="20"/>
          <w:szCs w:val="20"/>
          <w:lang w:val="en-US"/>
        </w:rPr>
        <w:t></w:t>
      </w:r>
      <w:r w:rsidR="00923EE5" w:rsidRPr="00816485">
        <w:rPr>
          <w:sz w:val="20"/>
          <w:szCs w:val="20"/>
          <w:lang w:val="en-US"/>
        </w:rPr>
        <w:t>1 Rx</w:t>
      </w:r>
    </w:p>
    <w:p w14:paraId="2C179AEC" w14:textId="77777777" w:rsidR="00141D38"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P5: </w:t>
      </w:r>
      <w:r w:rsidR="00923EE5" w:rsidRPr="00816485">
        <w:rPr>
          <w:sz w:val="20"/>
          <w:szCs w:val="20"/>
          <w:lang w:val="en-US"/>
        </w:rPr>
        <w:t>[2] and [16] have noted that power consumption is also saved by fewer RF chains and by less complexity of multi-antenna processing</w:t>
      </w:r>
    </w:p>
    <w:p w14:paraId="0EA1D083" w14:textId="7DD96B94" w:rsidR="00923EE5" w:rsidRPr="00816485" w:rsidRDefault="00141D38" w:rsidP="00141D38">
      <w:pPr>
        <w:pStyle w:val="a7"/>
        <w:numPr>
          <w:ilvl w:val="0"/>
          <w:numId w:val="39"/>
        </w:numPr>
        <w:spacing w:line="254" w:lineRule="auto"/>
        <w:rPr>
          <w:sz w:val="20"/>
          <w:szCs w:val="20"/>
          <w:lang w:val="en-US"/>
        </w:rPr>
      </w:pPr>
      <w:r w:rsidRPr="00816485">
        <w:rPr>
          <w:sz w:val="20"/>
          <w:szCs w:val="20"/>
          <w:lang w:val="en-US"/>
        </w:rPr>
        <w:t xml:space="preserve">P6: </w:t>
      </w:r>
      <w:r w:rsidR="00923EE5" w:rsidRPr="00816485">
        <w:rPr>
          <w:sz w:val="20"/>
          <w:szCs w:val="20"/>
          <w:lang w:val="en-US"/>
        </w:rPr>
        <w:t>[1, 5, 6, 7, 20, 23] have noted that although the reduction in Rx antenna can reduce power consumption in the RF and the baseband modules, due to longer reception time needed for downlink channels, the power consumption will be increased.</w:t>
      </w:r>
    </w:p>
    <w:p w14:paraId="7F160C47" w14:textId="77777777" w:rsidR="00141D38" w:rsidRDefault="00923EE5" w:rsidP="00141D38">
      <w:pPr>
        <w:spacing w:line="254" w:lineRule="auto"/>
        <w:rPr>
          <w:b/>
          <w:bCs/>
          <w:lang w:val="en-US"/>
        </w:rPr>
      </w:pPr>
      <w:r w:rsidRPr="00141D38">
        <w:rPr>
          <w:b/>
          <w:bCs/>
          <w:lang w:val="en-US"/>
        </w:rPr>
        <w:t>Spectral efficiency/network capacity loss:</w:t>
      </w:r>
    </w:p>
    <w:p w14:paraId="1B661DCA"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P7: </w:t>
      </w:r>
      <w:r w:rsidR="00923EE5" w:rsidRPr="00816485">
        <w:rPr>
          <w:sz w:val="20"/>
          <w:szCs w:val="20"/>
          <w:lang w:val="en-US"/>
        </w:rPr>
        <w:t>[1, 2, 3, 4, 6, 7, 9, 13, 17, 19, 20, 23, 25], especially [2], report a loss in spectral efficiency of ~30% for 2 Rx</w:t>
      </w:r>
      <w:r w:rsidR="00923EE5" w:rsidRPr="00816485">
        <w:rPr>
          <w:rFonts w:ascii="Wingdings" w:hAnsi="Wingdings"/>
          <w:b/>
          <w:sz w:val="20"/>
          <w:szCs w:val="20"/>
          <w:lang w:val="en-US"/>
        </w:rPr>
        <w:t></w:t>
      </w:r>
      <w:r w:rsidR="00923EE5" w:rsidRPr="00816485">
        <w:rPr>
          <w:sz w:val="20"/>
          <w:szCs w:val="20"/>
          <w:lang w:val="en-US"/>
        </w:rPr>
        <w:t>1 Rx.</w:t>
      </w:r>
    </w:p>
    <w:p w14:paraId="15233EEB" w14:textId="77777777" w:rsidR="00141D38"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P8: </w:t>
      </w:r>
      <w:r w:rsidR="00923EE5" w:rsidRPr="00816485">
        <w:rPr>
          <w:sz w:val="20"/>
          <w:szCs w:val="20"/>
          <w:lang w:val="en-US"/>
        </w:rPr>
        <w:t>In [6], it has been reported that loss is spectral efficiency (sector/cell edge) is 23-33% for 2 Rx</w:t>
      </w:r>
      <w:r w:rsidR="00923EE5" w:rsidRPr="00816485">
        <w:rPr>
          <w:rFonts w:ascii="Wingdings" w:hAnsi="Wingdings"/>
          <w:b/>
          <w:sz w:val="20"/>
          <w:szCs w:val="20"/>
          <w:lang w:val="en-US"/>
        </w:rPr>
        <w:t></w:t>
      </w:r>
      <w:r w:rsidR="00923EE5" w:rsidRPr="00816485">
        <w:rPr>
          <w:sz w:val="20"/>
          <w:szCs w:val="20"/>
          <w:lang w:val="en-US"/>
        </w:rPr>
        <w:t>1 Rx, 39-41% for 2 Rx</w:t>
      </w:r>
      <w:r w:rsidR="00923EE5" w:rsidRPr="00816485">
        <w:rPr>
          <w:rFonts w:ascii="Wingdings" w:hAnsi="Wingdings"/>
          <w:b/>
          <w:sz w:val="20"/>
          <w:szCs w:val="20"/>
          <w:lang w:val="en-US"/>
        </w:rPr>
        <w:t></w:t>
      </w:r>
      <w:r w:rsidR="00923EE5" w:rsidRPr="00816485">
        <w:rPr>
          <w:sz w:val="20"/>
          <w:szCs w:val="20"/>
          <w:lang w:val="en-US"/>
        </w:rPr>
        <w:t>2 Rx, and 53-60% for 4 Rx</w:t>
      </w:r>
      <w:r w:rsidR="00923EE5" w:rsidRPr="00816485">
        <w:rPr>
          <w:rFonts w:ascii="Wingdings" w:hAnsi="Wingdings"/>
          <w:b/>
          <w:sz w:val="20"/>
          <w:szCs w:val="20"/>
          <w:lang w:val="en-US"/>
        </w:rPr>
        <w:t></w:t>
      </w:r>
      <w:r w:rsidR="00923EE5" w:rsidRPr="00816485">
        <w:rPr>
          <w:sz w:val="20"/>
          <w:szCs w:val="20"/>
          <w:lang w:val="en-US"/>
        </w:rPr>
        <w:t>1 Rx.</w:t>
      </w:r>
    </w:p>
    <w:p w14:paraId="70C8E536" w14:textId="41D6CF79" w:rsidR="00923EE5" w:rsidRPr="00816485" w:rsidRDefault="00141D38" w:rsidP="00141D38">
      <w:pPr>
        <w:pStyle w:val="a7"/>
        <w:numPr>
          <w:ilvl w:val="0"/>
          <w:numId w:val="40"/>
        </w:numPr>
        <w:spacing w:line="254" w:lineRule="auto"/>
        <w:rPr>
          <w:sz w:val="20"/>
          <w:szCs w:val="20"/>
          <w:lang w:val="en-US"/>
        </w:rPr>
      </w:pPr>
      <w:r w:rsidRPr="00816485">
        <w:rPr>
          <w:sz w:val="20"/>
          <w:szCs w:val="20"/>
          <w:lang w:val="en-US"/>
        </w:rPr>
        <w:t xml:space="preserve">P9: </w:t>
      </w:r>
      <w:r w:rsidR="00923EE5" w:rsidRPr="00816485">
        <w:rPr>
          <w:sz w:val="20"/>
          <w:szCs w:val="20"/>
          <w:lang w:val="en-US"/>
        </w:rPr>
        <w:t xml:space="preserve">In [4], it is also noted that the impact can be managed by network by access control mechanism. </w:t>
      </w:r>
    </w:p>
    <w:p w14:paraId="62EB3F30" w14:textId="77777777" w:rsidR="00141D38" w:rsidRDefault="00923EE5" w:rsidP="00141D38">
      <w:pPr>
        <w:spacing w:line="254" w:lineRule="auto"/>
        <w:rPr>
          <w:lang w:val="en-US"/>
        </w:rPr>
      </w:pPr>
      <w:r w:rsidRPr="00141D38">
        <w:rPr>
          <w:b/>
          <w:bCs/>
          <w:lang w:val="en-US"/>
        </w:rPr>
        <w:t>PDCCH blocking probability:</w:t>
      </w:r>
      <w:r w:rsidRPr="00141D38">
        <w:rPr>
          <w:lang w:val="en-US"/>
        </w:rPr>
        <w:t xml:space="preserve"> </w:t>
      </w:r>
    </w:p>
    <w:p w14:paraId="660E4E96" w14:textId="5D8116FF"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P10: </w:t>
      </w:r>
      <w:r w:rsidR="00923EE5" w:rsidRPr="00816485">
        <w:rPr>
          <w:sz w:val="20"/>
          <w:szCs w:val="20"/>
          <w:lang w:val="en-US"/>
        </w:rPr>
        <w:t>[7] and [20] have noted that there will be increase in PDCCH blocking probability. This is due to use of higher ALs in order to compensate for the performance degradation from a reduced number of Rx antennas.</w:t>
      </w:r>
    </w:p>
    <w:p w14:paraId="24CEDE5E" w14:textId="77777777" w:rsidR="00141D38" w:rsidRDefault="00923EE5" w:rsidP="00141D38">
      <w:pPr>
        <w:spacing w:line="254" w:lineRule="auto"/>
        <w:rPr>
          <w:lang w:val="en-US"/>
        </w:rPr>
      </w:pPr>
      <w:r w:rsidRPr="00141D38">
        <w:rPr>
          <w:b/>
          <w:bCs/>
          <w:lang w:val="en-US"/>
        </w:rPr>
        <w:t>Number of users supported:</w:t>
      </w:r>
    </w:p>
    <w:p w14:paraId="4DE9C801" w14:textId="79AA0EB4" w:rsidR="00923EE5" w:rsidRPr="00816485" w:rsidRDefault="00141D38" w:rsidP="00141D38">
      <w:pPr>
        <w:pStyle w:val="a7"/>
        <w:numPr>
          <w:ilvl w:val="0"/>
          <w:numId w:val="41"/>
        </w:numPr>
        <w:spacing w:line="254" w:lineRule="auto"/>
        <w:rPr>
          <w:sz w:val="20"/>
          <w:szCs w:val="20"/>
          <w:lang w:val="en-US"/>
        </w:rPr>
      </w:pPr>
      <w:r w:rsidRPr="00816485">
        <w:rPr>
          <w:sz w:val="20"/>
          <w:szCs w:val="20"/>
          <w:lang w:val="en-US"/>
        </w:rPr>
        <w:t xml:space="preserve">P11: </w:t>
      </w:r>
      <w:r w:rsidR="00923EE5" w:rsidRPr="00816485">
        <w:rPr>
          <w:sz w:val="20"/>
          <w:szCs w:val="20"/>
          <w:lang w:val="en-US"/>
        </w:rPr>
        <w:t>In [29], it is observed that for FR2, the number of users that can be supported is impacted by almost 50% if the number of UE Rx antennas is reduced from 2 to 1. It is also observed that 1 Rx antenna at the UE may be able to support a high number of users.</w:t>
      </w:r>
    </w:p>
    <w:p w14:paraId="1CAA9D57" w14:textId="77777777" w:rsidR="00923EE5" w:rsidRPr="00AD7908" w:rsidRDefault="00923EE5" w:rsidP="00923EE5">
      <w:pPr>
        <w:pStyle w:val="a7"/>
        <w:ind w:left="0"/>
        <w:rPr>
          <w:rFonts w:ascii="Times New Roman" w:hAnsi="Times New Roman" w:cs="Times New Roman"/>
          <w:sz w:val="20"/>
          <w:szCs w:val="20"/>
          <w:lang w:val="en-US"/>
        </w:rPr>
      </w:pPr>
    </w:p>
    <w:p w14:paraId="5862D750" w14:textId="01EC4CA5" w:rsidR="00923EE5" w:rsidRDefault="00923EE5" w:rsidP="00923EE5">
      <w:pPr>
        <w:pStyle w:val="a7"/>
        <w:ind w:left="0"/>
        <w:rPr>
          <w:rFonts w:ascii="Times New Roman" w:hAnsi="Times New Roman" w:cs="Times New Roman"/>
          <w:iCs/>
          <w:sz w:val="20"/>
          <w:szCs w:val="20"/>
          <w:lang w:val="en-US" w:eastAsia="zh-CN"/>
        </w:rPr>
      </w:pPr>
      <w:r w:rsidRPr="00B35D6E">
        <w:rPr>
          <w:rFonts w:ascii="Times New Roman" w:hAnsi="Times New Roman" w:cs="Times New Roman"/>
          <w:sz w:val="20"/>
          <w:szCs w:val="20"/>
          <w:lang w:val="en-US"/>
        </w:rPr>
        <w:t>The discussion on bottleneck channels and coverage recovery techniques to compensate for the performance loss can be taken under AI 8.6.3</w:t>
      </w:r>
      <w:r>
        <w:rPr>
          <w:rFonts w:ascii="Times New Roman" w:hAnsi="Times New Roman" w:cs="Times New Roman"/>
          <w:sz w:val="20"/>
          <w:szCs w:val="20"/>
          <w:lang w:val="en-US"/>
        </w:rPr>
        <w:t>,</w:t>
      </w:r>
      <w:r w:rsidRPr="00B35D6E">
        <w:rPr>
          <w:rFonts w:ascii="Times New Roman" w:hAnsi="Times New Roman" w:cs="Times New Roman"/>
          <w:sz w:val="20"/>
          <w:szCs w:val="20"/>
          <w:lang w:val="en-US"/>
        </w:rPr>
        <w:t xml:space="preserve"> and are left out of the discussion in this section. Some contributions have also noted the </w:t>
      </w:r>
      <w:r>
        <w:rPr>
          <w:rFonts w:ascii="Times New Roman" w:hAnsi="Times New Roman" w:cs="Times New Roman"/>
          <w:sz w:val="20"/>
          <w:szCs w:val="20"/>
          <w:lang w:val="en-US"/>
        </w:rPr>
        <w:t>impact</w:t>
      </w:r>
      <w:r w:rsidRPr="00B35D6E">
        <w:rPr>
          <w:rFonts w:ascii="Times New Roman" w:hAnsi="Times New Roman" w:cs="Times New Roman"/>
          <w:sz w:val="20"/>
          <w:szCs w:val="20"/>
          <w:lang w:val="en-US"/>
        </w:rPr>
        <w:t xml:space="preserve"> of </w:t>
      </w:r>
      <w:r w:rsidRPr="00B35D6E">
        <w:rPr>
          <w:rFonts w:ascii="Times New Roman" w:hAnsi="Times New Roman" w:cs="Times New Roman"/>
          <w:iCs/>
          <w:sz w:val="20"/>
          <w:szCs w:val="20"/>
          <w:lang w:val="en-US" w:eastAsia="zh-CN"/>
        </w:rPr>
        <w:t xml:space="preserve">device size limitations on potential reduced antenna efficiency. </w:t>
      </w:r>
      <w:r w:rsidRPr="007D41D9">
        <w:rPr>
          <w:rFonts w:ascii="Times New Roman" w:hAnsi="Times New Roman" w:cs="Times New Roman"/>
          <w:iCs/>
          <w:sz w:val="20"/>
          <w:szCs w:val="20"/>
          <w:lang w:val="en-US" w:eastAsia="zh-CN"/>
        </w:rPr>
        <w:t>The resulting performance impact can also be studied under AI 8.6.3, and has not been considered in this section.</w:t>
      </w:r>
    </w:p>
    <w:p w14:paraId="2DB2C023" w14:textId="384AC9AA" w:rsidR="009201B5" w:rsidRPr="00980B77" w:rsidRDefault="009201B5" w:rsidP="009201B5">
      <w:pPr>
        <w:rPr>
          <w:b/>
          <w:bCs/>
        </w:rPr>
      </w:pPr>
      <w:r w:rsidRPr="00980B77">
        <w:rPr>
          <w:b/>
          <w:bCs/>
          <w:highlight w:val="cyan"/>
        </w:rPr>
        <w:lastRenderedPageBreak/>
        <w:t>Q 7.</w:t>
      </w:r>
      <w:r>
        <w:rPr>
          <w:b/>
          <w:bCs/>
          <w:highlight w:val="cyan"/>
        </w:rPr>
        <w:t>2</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UE antenna reduction</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201B5" w14:paraId="5EC492E3" w14:textId="77777777" w:rsidTr="007E28F1">
        <w:tc>
          <w:tcPr>
            <w:tcW w:w="1493" w:type="dxa"/>
            <w:shd w:val="clear" w:color="auto" w:fill="D9D9D9"/>
            <w:tcMar>
              <w:top w:w="0" w:type="dxa"/>
              <w:left w:w="108" w:type="dxa"/>
              <w:bottom w:w="0" w:type="dxa"/>
              <w:right w:w="108" w:type="dxa"/>
            </w:tcMar>
            <w:hideMark/>
          </w:tcPr>
          <w:p w14:paraId="3D81CB71" w14:textId="77777777" w:rsidR="009201B5" w:rsidRDefault="009201B5" w:rsidP="007E28F1">
            <w:pPr>
              <w:rPr>
                <w:b/>
                <w:bCs/>
                <w:lang w:eastAsia="sv-SE"/>
              </w:rPr>
            </w:pPr>
            <w:r>
              <w:rPr>
                <w:b/>
                <w:bCs/>
                <w:lang w:eastAsia="sv-SE"/>
              </w:rPr>
              <w:t>Company</w:t>
            </w:r>
          </w:p>
        </w:tc>
        <w:tc>
          <w:tcPr>
            <w:tcW w:w="1107" w:type="dxa"/>
            <w:shd w:val="clear" w:color="auto" w:fill="D9D9D9"/>
          </w:tcPr>
          <w:p w14:paraId="376687E4" w14:textId="77777777" w:rsidR="009201B5" w:rsidRDefault="009201B5" w:rsidP="007E28F1">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8077F" w14:textId="77777777" w:rsidR="009201B5" w:rsidRDefault="009201B5" w:rsidP="007E28F1">
            <w:pPr>
              <w:rPr>
                <w:b/>
                <w:bCs/>
                <w:lang w:eastAsia="sv-SE"/>
              </w:rPr>
            </w:pPr>
            <w:r>
              <w:rPr>
                <w:b/>
                <w:bCs/>
                <w:color w:val="000000"/>
                <w:lang w:eastAsia="sv-SE"/>
              </w:rPr>
              <w:t>Comments</w:t>
            </w:r>
          </w:p>
        </w:tc>
      </w:tr>
      <w:tr w:rsidR="009201B5" w14:paraId="2FFFDDB7" w14:textId="77777777" w:rsidTr="007E28F1">
        <w:tc>
          <w:tcPr>
            <w:tcW w:w="1493" w:type="dxa"/>
            <w:tcMar>
              <w:top w:w="0" w:type="dxa"/>
              <w:left w:w="108" w:type="dxa"/>
              <w:bottom w:w="0" w:type="dxa"/>
              <w:right w:w="108" w:type="dxa"/>
            </w:tcMar>
          </w:tcPr>
          <w:p w14:paraId="36440321" w14:textId="24D791DF" w:rsidR="009201B5" w:rsidRDefault="00B73DC7" w:rsidP="007E28F1">
            <w:pPr>
              <w:rPr>
                <w:lang w:eastAsia="sv-SE"/>
              </w:rPr>
            </w:pPr>
            <w:r>
              <w:rPr>
                <w:lang w:eastAsia="sv-SE"/>
              </w:rPr>
              <w:t>FUTUREWEI</w:t>
            </w:r>
          </w:p>
        </w:tc>
        <w:tc>
          <w:tcPr>
            <w:tcW w:w="1107" w:type="dxa"/>
          </w:tcPr>
          <w:p w14:paraId="6A38DBB5" w14:textId="1CCF6DB4" w:rsidR="009201B5" w:rsidRDefault="00B73DC7" w:rsidP="007E28F1">
            <w:pPr>
              <w:rPr>
                <w:lang w:eastAsia="sv-SE"/>
              </w:rPr>
            </w:pPr>
            <w:r>
              <w:rPr>
                <w:lang w:eastAsia="sv-SE"/>
              </w:rPr>
              <w:t>N</w:t>
            </w:r>
          </w:p>
        </w:tc>
        <w:tc>
          <w:tcPr>
            <w:tcW w:w="7034" w:type="dxa"/>
            <w:tcMar>
              <w:top w:w="0" w:type="dxa"/>
              <w:left w:w="108" w:type="dxa"/>
              <w:bottom w:w="0" w:type="dxa"/>
              <w:right w:w="108" w:type="dxa"/>
            </w:tcMar>
          </w:tcPr>
          <w:p w14:paraId="4ECE2613" w14:textId="5D29AC6D" w:rsidR="00B73DC7" w:rsidRDefault="00B73DC7" w:rsidP="007E28F1">
            <w:pPr>
              <w:rPr>
                <w:lang w:eastAsia="sv-SE"/>
              </w:rPr>
            </w:pPr>
            <w:r>
              <w:rPr>
                <w:lang w:eastAsia="sv-SE"/>
              </w:rPr>
              <w:t>The most important observation is the very large number of dB loss, especially from 4 to 1 RX. Perhaps some range in [ ] can be agreed for now, and can be revised by next meeting. Note that the table 2 is incorrect in that it says COVERAGE LOSS, which is not correct. These are performance degradations</w:t>
            </w:r>
            <w:r w:rsidR="00E00056">
              <w:rPr>
                <w:lang w:eastAsia="sv-SE"/>
              </w:rPr>
              <w:t>, but since the system is both UL limited and not designed to exactly match the MCL of the UL limited channel, there may not be coverage loss.</w:t>
            </w:r>
            <w:r>
              <w:rPr>
                <w:lang w:eastAsia="sv-SE"/>
              </w:rPr>
              <w:t xml:space="preserve"> </w:t>
            </w:r>
          </w:p>
          <w:p w14:paraId="22519CFA" w14:textId="01E18C64" w:rsidR="009201B5" w:rsidRDefault="00E00056" w:rsidP="007E28F1">
            <w:pPr>
              <w:rPr>
                <w:lang w:eastAsia="sv-SE"/>
              </w:rPr>
            </w:pPr>
            <w:r>
              <w:rPr>
                <w:lang w:eastAsia="sv-SE"/>
              </w:rPr>
              <w:t>A minor point</w:t>
            </w:r>
            <w:r w:rsidR="0042746D">
              <w:rPr>
                <w:lang w:eastAsia="sv-SE"/>
              </w:rPr>
              <w:t>:</w:t>
            </w:r>
            <w:r>
              <w:rPr>
                <w:lang w:eastAsia="sv-SE"/>
              </w:rPr>
              <w:t xml:space="preserve"> i</w:t>
            </w:r>
            <w:r w:rsidR="0042746D">
              <w:rPr>
                <w:lang w:eastAsia="sv-SE"/>
              </w:rPr>
              <w:t>t</w:t>
            </w:r>
            <w:r>
              <w:rPr>
                <w:lang w:eastAsia="sv-SE"/>
              </w:rPr>
              <w:t xml:space="preserve"> would be helpful, in addition to the numbers in P7/8, </w:t>
            </w:r>
            <w:r w:rsidR="0042746D">
              <w:rPr>
                <w:lang w:eastAsia="sv-SE"/>
              </w:rPr>
              <w:t>to</w:t>
            </w:r>
            <w:r>
              <w:rPr>
                <w:lang w:eastAsia="sv-SE"/>
              </w:rPr>
              <w:t xml:space="preserve"> say why the loss occurs. I.e., s</w:t>
            </w:r>
            <w:r w:rsidR="00B73DC7" w:rsidRPr="00B73DC7">
              <w:rPr>
                <w:lang w:eastAsia="sv-SE"/>
              </w:rPr>
              <w:t xml:space="preserve">pectral efficiency will be reduced from having to use more robust MCS, repetitions, </w:t>
            </w:r>
            <w:r>
              <w:rPr>
                <w:lang w:eastAsia="sv-SE"/>
              </w:rPr>
              <w:t>etc.</w:t>
            </w:r>
          </w:p>
        </w:tc>
      </w:tr>
      <w:tr w:rsidR="00B52403" w14:paraId="5F1E2059" w14:textId="77777777" w:rsidTr="007E28F1">
        <w:tc>
          <w:tcPr>
            <w:tcW w:w="1493" w:type="dxa"/>
            <w:tcMar>
              <w:top w:w="0" w:type="dxa"/>
              <w:left w:w="108" w:type="dxa"/>
              <w:bottom w:w="0" w:type="dxa"/>
              <w:right w:w="108" w:type="dxa"/>
            </w:tcMar>
          </w:tcPr>
          <w:p w14:paraId="05E9867B" w14:textId="7C7EB900" w:rsidR="00B52403" w:rsidRDefault="00B52403" w:rsidP="00B52403">
            <w:pPr>
              <w:rPr>
                <w:lang w:eastAsia="zh-CN"/>
              </w:rPr>
            </w:pPr>
            <w:r>
              <w:rPr>
                <w:lang w:eastAsia="zh-CN"/>
              </w:rPr>
              <w:t>Ericsson</w:t>
            </w:r>
          </w:p>
        </w:tc>
        <w:tc>
          <w:tcPr>
            <w:tcW w:w="1107" w:type="dxa"/>
          </w:tcPr>
          <w:p w14:paraId="6AD8DDB8" w14:textId="248C261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CBECF29" w14:textId="2F9D37C3" w:rsidR="00B52403" w:rsidRDefault="00B52403" w:rsidP="00B52403">
            <w:pPr>
              <w:rPr>
                <w:lang w:eastAsia="zh-CN"/>
              </w:rPr>
            </w:pPr>
            <w:r>
              <w:rPr>
                <w:lang w:val="en-US"/>
              </w:rPr>
              <w:t>Yes, beside coverage impacts and coverage recovery aspects, which are treated under the AI 8.6.3 according to the meeting agenda.</w:t>
            </w:r>
          </w:p>
        </w:tc>
      </w:tr>
      <w:tr w:rsidR="0083326E" w14:paraId="71FFA63A" w14:textId="77777777" w:rsidTr="007E28F1">
        <w:tc>
          <w:tcPr>
            <w:tcW w:w="1493" w:type="dxa"/>
            <w:tcMar>
              <w:top w:w="0" w:type="dxa"/>
              <w:left w:w="108" w:type="dxa"/>
              <w:bottom w:w="0" w:type="dxa"/>
              <w:right w:w="108" w:type="dxa"/>
            </w:tcMar>
          </w:tcPr>
          <w:p w14:paraId="77090CFB" w14:textId="2E7C512A" w:rsidR="0083326E" w:rsidRDefault="0083326E" w:rsidP="0083326E">
            <w:pPr>
              <w:rPr>
                <w:lang w:eastAsia="zh-CN"/>
              </w:rPr>
            </w:pPr>
            <w:r>
              <w:rPr>
                <w:lang w:eastAsia="zh-CN"/>
              </w:rPr>
              <w:t>Sierra Wireless</w:t>
            </w:r>
          </w:p>
        </w:tc>
        <w:tc>
          <w:tcPr>
            <w:tcW w:w="1107" w:type="dxa"/>
          </w:tcPr>
          <w:p w14:paraId="314401C7" w14:textId="72428189" w:rsidR="0083326E" w:rsidRDefault="0083326E" w:rsidP="0083326E">
            <w:pPr>
              <w:rPr>
                <w:lang w:eastAsia="zh-CN"/>
              </w:rPr>
            </w:pPr>
            <w:r>
              <w:rPr>
                <w:lang w:eastAsia="zh-CN"/>
              </w:rPr>
              <w:t>Y</w:t>
            </w:r>
          </w:p>
        </w:tc>
        <w:tc>
          <w:tcPr>
            <w:tcW w:w="7034" w:type="dxa"/>
            <w:tcMar>
              <w:top w:w="0" w:type="dxa"/>
              <w:left w:w="108" w:type="dxa"/>
              <w:bottom w:w="0" w:type="dxa"/>
              <w:right w:w="108" w:type="dxa"/>
            </w:tcMar>
          </w:tcPr>
          <w:p w14:paraId="19050E3B" w14:textId="77777777" w:rsidR="0083326E" w:rsidRDefault="0083326E" w:rsidP="0083326E">
            <w:pPr>
              <w:rPr>
                <w:lang w:val="en-US"/>
              </w:rPr>
            </w:pPr>
          </w:p>
        </w:tc>
      </w:tr>
      <w:tr w:rsidR="007D3000" w14:paraId="44598D9E"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ACD21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7C03C644" w14:textId="77777777" w:rsidR="007D3000" w:rsidRPr="007D3000" w:rsidRDefault="007D3000" w:rsidP="00331F05">
            <w:pPr>
              <w:rPr>
                <w:lang w:eastAsia="zh-CN"/>
              </w:rPr>
            </w:pPr>
            <w:r w:rsidRPr="007D3000">
              <w:rPr>
                <w:rFonts w:hint="eastAsia"/>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DA14B7" w14:textId="77777777" w:rsidR="007D3000" w:rsidRDefault="007D3000" w:rsidP="00331F05">
            <w:pPr>
              <w:rPr>
                <w:lang w:val="en-US"/>
              </w:rPr>
            </w:pPr>
          </w:p>
        </w:tc>
      </w:tr>
      <w:tr w:rsidR="00331F05" w14:paraId="7260764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922559" w14:textId="0D230125" w:rsidR="00331F05" w:rsidRPr="007D3000" w:rsidRDefault="00331F0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8AF8740" w14:textId="12EFAA15" w:rsidR="00331F05" w:rsidRPr="007D3000" w:rsidRDefault="00331F05"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E45368" w14:textId="05AFCA06" w:rsidR="00331F05" w:rsidRDefault="00331F05" w:rsidP="003F5F89">
            <w:pPr>
              <w:rPr>
                <w:lang w:val="en-US"/>
              </w:rPr>
            </w:pPr>
            <w:r>
              <w:rPr>
                <w:lang w:eastAsia="sv-SE"/>
              </w:rPr>
              <w:t xml:space="preserve">It seems the above list does not include </w:t>
            </w:r>
            <w:r w:rsidR="003F5F89">
              <w:rPr>
                <w:lang w:eastAsia="sv-SE"/>
              </w:rPr>
              <w:t xml:space="preserve">impact for </w:t>
            </w:r>
            <w:r>
              <w:rPr>
                <w:lang w:eastAsia="sv-SE"/>
              </w:rPr>
              <w:t xml:space="preserve">coverage, </w:t>
            </w:r>
            <w:r w:rsidR="003F5F89">
              <w:rPr>
                <w:lang w:eastAsia="sv-SE"/>
              </w:rPr>
              <w:t>it is strange</w:t>
            </w:r>
            <w:r>
              <w:rPr>
                <w:lang w:eastAsia="sv-SE"/>
              </w:rPr>
              <w:t>.</w:t>
            </w:r>
          </w:p>
        </w:tc>
      </w:tr>
    </w:tbl>
    <w:p w14:paraId="21CBE8F9" w14:textId="77777777" w:rsidR="009201B5" w:rsidRDefault="009201B5" w:rsidP="009201B5"/>
    <w:p w14:paraId="26B56EDA" w14:textId="3D7E7EA6" w:rsidR="009201B5" w:rsidRPr="00980B77" w:rsidRDefault="009201B5" w:rsidP="009201B5">
      <w:pPr>
        <w:rPr>
          <w:b/>
          <w:bCs/>
        </w:rPr>
      </w:pPr>
      <w:r w:rsidRPr="00980B77">
        <w:rPr>
          <w:b/>
          <w:bCs/>
        </w:rPr>
        <w:t>Q 7.</w:t>
      </w:r>
      <w:r>
        <w:rPr>
          <w:b/>
          <w:bCs/>
        </w:rPr>
        <w:t>2</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UE antenna reduction</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201B5" w14:paraId="05F16DC3" w14:textId="77777777" w:rsidTr="007E28F1">
        <w:tc>
          <w:tcPr>
            <w:tcW w:w="1937" w:type="dxa"/>
            <w:shd w:val="clear" w:color="auto" w:fill="D9D9D9"/>
            <w:tcMar>
              <w:top w:w="0" w:type="dxa"/>
              <w:left w:w="108" w:type="dxa"/>
              <w:bottom w:w="0" w:type="dxa"/>
              <w:right w:w="108" w:type="dxa"/>
            </w:tcMar>
            <w:hideMark/>
          </w:tcPr>
          <w:p w14:paraId="196A653C" w14:textId="77777777" w:rsidR="009201B5" w:rsidRDefault="009201B5" w:rsidP="007E28F1">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1BA5F94" w14:textId="77777777" w:rsidR="009201B5" w:rsidRDefault="009201B5" w:rsidP="007E28F1">
            <w:pPr>
              <w:rPr>
                <w:b/>
                <w:bCs/>
                <w:lang w:eastAsia="sv-SE"/>
              </w:rPr>
            </w:pPr>
            <w:r>
              <w:rPr>
                <w:b/>
                <w:bCs/>
                <w:color w:val="000000"/>
                <w:lang w:eastAsia="sv-SE"/>
              </w:rPr>
              <w:t>Comments</w:t>
            </w:r>
          </w:p>
        </w:tc>
      </w:tr>
      <w:tr w:rsidR="009201B5" w14:paraId="342A6A90" w14:textId="77777777" w:rsidTr="007E28F1">
        <w:tc>
          <w:tcPr>
            <w:tcW w:w="1937" w:type="dxa"/>
            <w:tcMar>
              <w:top w:w="0" w:type="dxa"/>
              <w:left w:w="108" w:type="dxa"/>
              <w:bottom w:w="0" w:type="dxa"/>
              <w:right w:w="108" w:type="dxa"/>
            </w:tcMar>
          </w:tcPr>
          <w:p w14:paraId="1A0C7FC6" w14:textId="77777777" w:rsidR="009201B5" w:rsidRDefault="009201B5" w:rsidP="007E28F1">
            <w:pPr>
              <w:rPr>
                <w:lang w:eastAsia="sv-SE"/>
              </w:rPr>
            </w:pPr>
            <w:r>
              <w:rPr>
                <w:lang w:eastAsia="sv-SE"/>
              </w:rPr>
              <w:t>Example</w:t>
            </w:r>
          </w:p>
        </w:tc>
        <w:tc>
          <w:tcPr>
            <w:tcW w:w="7693" w:type="dxa"/>
            <w:tcMar>
              <w:top w:w="0" w:type="dxa"/>
              <w:left w:w="108" w:type="dxa"/>
              <w:bottom w:w="0" w:type="dxa"/>
              <w:right w:w="108" w:type="dxa"/>
            </w:tcMar>
          </w:tcPr>
          <w:p w14:paraId="6C8E8FAA" w14:textId="77777777" w:rsidR="009201B5" w:rsidRDefault="009201B5" w:rsidP="007E28F1">
            <w:pPr>
              <w:rPr>
                <w:lang w:eastAsia="sv-SE"/>
              </w:rPr>
            </w:pPr>
            <w:r>
              <w:rPr>
                <w:lang w:eastAsia="sv-SE"/>
              </w:rPr>
              <w:t>P1, P2</w:t>
            </w:r>
          </w:p>
        </w:tc>
      </w:tr>
      <w:tr w:rsidR="009201B5" w14:paraId="5B9FEFCE" w14:textId="77777777" w:rsidTr="007E28F1">
        <w:tc>
          <w:tcPr>
            <w:tcW w:w="1937" w:type="dxa"/>
            <w:tcMar>
              <w:top w:w="0" w:type="dxa"/>
              <w:left w:w="108" w:type="dxa"/>
              <w:bottom w:w="0" w:type="dxa"/>
              <w:right w:w="108" w:type="dxa"/>
            </w:tcMar>
          </w:tcPr>
          <w:p w14:paraId="5A46EF40" w14:textId="1C7EA7F1" w:rsidR="009201B5" w:rsidRDefault="00060BE3" w:rsidP="007E28F1">
            <w:pPr>
              <w:rPr>
                <w:lang w:eastAsia="zh-CN"/>
              </w:rPr>
            </w:pPr>
            <w:r>
              <w:rPr>
                <w:lang w:eastAsia="zh-CN"/>
              </w:rPr>
              <w:t>FUTUREWEI</w:t>
            </w:r>
          </w:p>
        </w:tc>
        <w:tc>
          <w:tcPr>
            <w:tcW w:w="7693" w:type="dxa"/>
            <w:tcMar>
              <w:top w:w="0" w:type="dxa"/>
              <w:left w:w="108" w:type="dxa"/>
              <w:bottom w:w="0" w:type="dxa"/>
              <w:right w:w="108" w:type="dxa"/>
            </w:tcMar>
          </w:tcPr>
          <w:p w14:paraId="224E2C34" w14:textId="3178E60F" w:rsidR="00060BE3" w:rsidRDefault="00060BE3" w:rsidP="007E28F1">
            <w:pPr>
              <w:rPr>
                <w:lang w:eastAsia="zh-CN"/>
              </w:rPr>
            </w:pPr>
            <w:r>
              <w:rPr>
                <w:lang w:eastAsia="zh-CN"/>
              </w:rPr>
              <w:t>Should capture:P1</w:t>
            </w:r>
            <w:r w:rsidR="00700AC8">
              <w:rPr>
                <w:lang w:eastAsia="zh-CN"/>
              </w:rPr>
              <w:t>,P6,P7,P8,P11 (only first sentence)</w:t>
            </w:r>
          </w:p>
          <w:p w14:paraId="4C49D18F" w14:textId="33EC2480" w:rsidR="00700AC8" w:rsidRDefault="00700AC8" w:rsidP="007E28F1">
            <w:pPr>
              <w:rPr>
                <w:lang w:eastAsia="zh-CN"/>
              </w:rPr>
            </w:pPr>
            <w:r>
              <w:rPr>
                <w:lang w:eastAsia="zh-CN"/>
              </w:rPr>
              <w:t>No strong feeling: P4, P10</w:t>
            </w:r>
          </w:p>
          <w:p w14:paraId="5F5E146C" w14:textId="77777777" w:rsidR="00700AC8" w:rsidRDefault="00060BE3" w:rsidP="007E28F1">
            <w:pPr>
              <w:rPr>
                <w:lang w:eastAsia="zh-CN"/>
              </w:rPr>
            </w:pPr>
            <w:r>
              <w:rPr>
                <w:lang w:eastAsia="zh-CN"/>
              </w:rPr>
              <w:t>Should not capture:</w:t>
            </w:r>
          </w:p>
          <w:p w14:paraId="0A8D0A49" w14:textId="77777777" w:rsidR="00060BE3" w:rsidRDefault="00060BE3" w:rsidP="007E28F1">
            <w:pPr>
              <w:rPr>
                <w:lang w:eastAsia="zh-CN"/>
              </w:rPr>
            </w:pPr>
            <w:r>
              <w:rPr>
                <w:lang w:eastAsia="zh-CN"/>
              </w:rPr>
              <w:t xml:space="preserve">P2 and P3, these are misleading as it misses the main point that latency is increased and reliability is at risk. In some cases maybe can still meet for a single </w:t>
            </w:r>
            <w:r w:rsidR="002246C5">
              <w:rPr>
                <w:lang w:eastAsia="zh-CN"/>
              </w:rPr>
              <w:t>RedCap UE</w:t>
            </w:r>
            <w:r>
              <w:rPr>
                <w:lang w:eastAsia="zh-CN"/>
              </w:rPr>
              <w:t>, but in a system with many RedCap and legacy UE</w:t>
            </w:r>
            <w:r w:rsidR="002246C5">
              <w:rPr>
                <w:lang w:eastAsia="zh-CN"/>
              </w:rPr>
              <w:t xml:space="preserve"> not clear.</w:t>
            </w:r>
          </w:p>
          <w:p w14:paraId="12577A9F" w14:textId="77777777" w:rsidR="00700AC8" w:rsidRDefault="00700AC8" w:rsidP="007E28F1">
            <w:pPr>
              <w:rPr>
                <w:lang w:eastAsia="zh-CN"/>
              </w:rPr>
            </w:pPr>
            <w:r>
              <w:rPr>
                <w:lang w:eastAsia="zh-CN"/>
              </w:rPr>
              <w:t>P5 is part of P6</w:t>
            </w:r>
          </w:p>
          <w:p w14:paraId="60F63433" w14:textId="77777777" w:rsidR="00700AC8" w:rsidRDefault="00700AC8" w:rsidP="007E28F1">
            <w:pPr>
              <w:rPr>
                <w:lang w:eastAsia="zh-CN"/>
              </w:rPr>
            </w:pPr>
            <w:r>
              <w:rPr>
                <w:lang w:eastAsia="zh-CN"/>
              </w:rPr>
              <w:t>P9 is more relevant for coexistence, but not really needed in the RAN1 led part of the TR.</w:t>
            </w:r>
          </w:p>
          <w:p w14:paraId="6E555B64" w14:textId="49B3F45A" w:rsidR="00700AC8" w:rsidRDefault="00700AC8" w:rsidP="007E28F1">
            <w:pPr>
              <w:rPr>
                <w:lang w:eastAsia="zh-CN"/>
              </w:rPr>
            </w:pPr>
            <w:r>
              <w:rPr>
                <w:lang w:eastAsia="zh-CN"/>
              </w:rPr>
              <w:t>P11 second sentence “high number” should not be included</w:t>
            </w:r>
          </w:p>
        </w:tc>
      </w:tr>
      <w:tr w:rsidR="00B52403" w14:paraId="1EDDC5C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F273E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54BCD5" w14:textId="77777777" w:rsidR="00B52403" w:rsidRDefault="00B52403" w:rsidP="00B52403">
            <w:pPr>
              <w:rPr>
                <w:lang w:eastAsia="zh-CN"/>
              </w:rPr>
            </w:pPr>
            <w:r>
              <w:rPr>
                <w:lang w:eastAsia="zh-CN"/>
              </w:rPr>
              <w:t>P1, P6, P7 (only the first part) and P10 are in our view critical to capture in the TR, and there may already be enough inputs to draft a text proposal for the TR.</w:t>
            </w:r>
          </w:p>
          <w:p w14:paraId="68DD0A66" w14:textId="77777777" w:rsidR="00B52403" w:rsidRDefault="00B52403" w:rsidP="00B52403">
            <w:pPr>
              <w:rPr>
                <w:lang w:eastAsia="zh-CN"/>
              </w:rPr>
            </w:pPr>
            <w:r>
              <w:rPr>
                <w:lang w:eastAsia="zh-CN"/>
              </w:rPr>
              <w:t xml:space="preserve">Regarding P8 and P11, in our view </w:t>
            </w:r>
            <w:r w:rsidRPr="00B52403">
              <w:rPr>
                <w:lang w:eastAsia="zh-CN"/>
              </w:rPr>
              <w:t>spectral efficiency/network capacity loss is an important impact that need to be captured in the TR, but this can be quantified after evaluations have been carried out for AI 8.6.3</w:t>
            </w:r>
            <w:r>
              <w:rPr>
                <w:lang w:eastAsia="zh-CN"/>
              </w:rPr>
              <w:t>.</w:t>
            </w:r>
          </w:p>
          <w:p w14:paraId="02E4CECA" w14:textId="77777777" w:rsidR="00B52403" w:rsidRDefault="00B52403" w:rsidP="00B52403">
            <w:pPr>
              <w:rPr>
                <w:lang w:eastAsia="zh-CN"/>
              </w:rPr>
            </w:pPr>
            <w:r>
              <w:rPr>
                <w:lang w:eastAsia="zh-CN"/>
              </w:rPr>
              <w:t xml:space="preserve">Regarding P2 and P3, </w:t>
            </w:r>
            <w:r w:rsidRPr="00B52403">
              <w:rPr>
                <w:lang w:eastAsia="zh-CN"/>
              </w:rPr>
              <w:t>although important to capture latency and reliability in the TR, more inputs/evaluations are needed to identify the degree of impact.</w:t>
            </w:r>
          </w:p>
        </w:tc>
      </w:tr>
      <w:tr w:rsidR="001C1CA0" w14:paraId="0FFA8410"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7AF445" w14:textId="68BC5D93" w:rsidR="001C1CA0" w:rsidRDefault="001C1CA0" w:rsidP="001C1CA0">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F9A9FA" w14:textId="1D5EBD94" w:rsidR="001C1CA0" w:rsidRDefault="001C1CA0" w:rsidP="001C1CA0">
            <w:pPr>
              <w:rPr>
                <w:lang w:eastAsia="zh-CN"/>
              </w:rPr>
            </w:pPr>
            <w:r>
              <w:rPr>
                <w:lang w:eastAsia="zh-CN"/>
              </w:rPr>
              <w:t>P1, P6, P7, P8, P11</w:t>
            </w:r>
          </w:p>
        </w:tc>
      </w:tr>
      <w:tr w:rsidR="007D3000" w:rsidRPr="00FD6FAF" w14:paraId="48A98CC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4BACE"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1F310C" w14:textId="77777777" w:rsidR="007D3000" w:rsidRPr="007D3000" w:rsidRDefault="007D3000" w:rsidP="00331F05">
            <w:pPr>
              <w:rPr>
                <w:lang w:eastAsia="zh-CN"/>
              </w:rPr>
            </w:pPr>
            <w:r w:rsidRPr="007D3000">
              <w:rPr>
                <w:rFonts w:hint="eastAsia"/>
                <w:lang w:eastAsia="zh-CN"/>
              </w:rPr>
              <w:t>P1</w:t>
            </w:r>
            <w:r w:rsidRPr="007D3000">
              <w:rPr>
                <w:lang w:eastAsia="zh-CN"/>
              </w:rPr>
              <w:t>, P7, P10</w:t>
            </w:r>
          </w:p>
        </w:tc>
      </w:tr>
      <w:tr w:rsidR="00331F05" w:rsidRPr="00FD6FAF" w14:paraId="2F367A3F"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7947" w14:textId="5BEEFF02" w:rsidR="00331F05" w:rsidRPr="007D3000" w:rsidRDefault="00331F0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14776D" w14:textId="6B91EF91" w:rsidR="00331F05" w:rsidRPr="007D3000" w:rsidRDefault="00331F05" w:rsidP="00331F05">
            <w:pPr>
              <w:rPr>
                <w:lang w:eastAsia="zh-CN"/>
              </w:rPr>
            </w:pPr>
            <w:r>
              <w:rPr>
                <w:lang w:eastAsia="zh-CN"/>
              </w:rPr>
              <w:t>Coverage, P1,</w:t>
            </w:r>
            <w:r w:rsidR="003F5F89">
              <w:rPr>
                <w:lang w:eastAsia="zh-CN"/>
              </w:rPr>
              <w:t xml:space="preserve"> P6, P7</w:t>
            </w:r>
          </w:p>
        </w:tc>
      </w:tr>
    </w:tbl>
    <w:p w14:paraId="62EB078E" w14:textId="77777777" w:rsidR="00923EE5" w:rsidRPr="00B35D6E" w:rsidRDefault="00923EE5" w:rsidP="00923EE5">
      <w:pPr>
        <w:pStyle w:val="a7"/>
        <w:ind w:left="0"/>
        <w:rPr>
          <w:rFonts w:ascii="Times New Roman" w:hAnsi="Times New Roman" w:cs="Times New Roman"/>
          <w:sz w:val="20"/>
          <w:szCs w:val="20"/>
          <w:lang w:val="en-GB"/>
        </w:rPr>
      </w:pPr>
    </w:p>
    <w:p w14:paraId="72A84134" w14:textId="77777777" w:rsidR="00223CFC" w:rsidRDefault="00223CFC" w:rsidP="00223CFC">
      <w:pPr>
        <w:pStyle w:val="3"/>
      </w:pPr>
      <w:bookmarkStart w:id="14" w:name="_Toc42165600"/>
      <w:r>
        <w:t>7.2.4</w:t>
      </w:r>
      <w:r>
        <w:tab/>
        <w:t>Analysis of coexistence with legacy UEs</w:t>
      </w:r>
      <w:bookmarkEnd w:id="14"/>
    </w:p>
    <w:p w14:paraId="70BA90A5" w14:textId="77777777" w:rsidR="00923EE5" w:rsidRPr="00095DF9" w:rsidRDefault="00923EE5" w:rsidP="00923EE5">
      <w:pPr>
        <w:jc w:val="both"/>
        <w:rPr>
          <w:lang w:val="en-US"/>
        </w:rPr>
      </w:pPr>
      <w:r w:rsidRPr="00095DF9">
        <w:rPr>
          <w:lang w:val="en-US"/>
        </w:rPr>
        <w:t>Several contributions [1, 3, 5, 7, 17] have analyzed coexistence issues with legacy UEs. The finding can be listed as follows:</w:t>
      </w:r>
    </w:p>
    <w:p w14:paraId="404BF7D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GB"/>
        </w:rPr>
        <w:t>C1</w:t>
      </w:r>
      <w:r w:rsidRPr="002105CA">
        <w:rPr>
          <w:rFonts w:ascii="Times New Roman" w:hAnsi="Times New Roman" w:cs="Times New Roman"/>
          <w:sz w:val="20"/>
          <w:szCs w:val="20"/>
          <w:lang w:val="en-US"/>
        </w:rPr>
        <w:t>: there will be coexistence impact depending on the coverage recovery solutions and other enhancements (e.g., early RedCap indication in RACH) adopted for RedCap during the initial access stage [1, 3, 17]</w:t>
      </w:r>
    </w:p>
    <w:p w14:paraId="3D709EBF"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C2</w:t>
      </w:r>
      <w:r w:rsidRPr="002105CA">
        <w:rPr>
          <w:rFonts w:ascii="Times New Roman" w:hAnsi="Times New Roman" w:cs="Times New Roman"/>
          <w:sz w:val="20"/>
          <w:szCs w:val="20"/>
          <w:lang w:val="en-US"/>
        </w:rPr>
        <w:t>: blocking impacts if RedCap UE need to use higher aggregation levels for PDCCH reception [3].</w:t>
      </w:r>
    </w:p>
    <w:p w14:paraId="2486C77A" w14:textId="77777777" w:rsidR="00923EE5"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C3</w:t>
      </w:r>
      <w:r w:rsidRPr="002105CA">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there will be </w:t>
      </w:r>
      <w:r w:rsidRPr="002105CA">
        <w:rPr>
          <w:rFonts w:ascii="Times New Roman" w:hAnsi="Times New Roman" w:cs="Times New Roman"/>
          <w:sz w:val="20"/>
          <w:szCs w:val="20"/>
          <w:lang w:val="en-US"/>
        </w:rPr>
        <w:t>coexistence issues if common physical channel is used for both legacy UEs and RedCap UEs [5]</w:t>
      </w:r>
    </w:p>
    <w:p w14:paraId="619F4EBD" w14:textId="77777777" w:rsidR="00923EE5" w:rsidRPr="002105CA" w:rsidRDefault="00923EE5" w:rsidP="00CA0563">
      <w:pPr>
        <w:pStyle w:val="a7"/>
        <w:numPr>
          <w:ilvl w:val="0"/>
          <w:numId w:val="10"/>
        </w:numPr>
        <w:spacing w:line="254" w:lineRule="auto"/>
        <w:jc w:val="both"/>
        <w:rPr>
          <w:rFonts w:ascii="Times New Roman" w:hAnsi="Times New Roman" w:cs="Times New Roman"/>
          <w:sz w:val="20"/>
          <w:szCs w:val="20"/>
          <w:lang w:val="en-US"/>
        </w:rPr>
      </w:pPr>
      <w:r>
        <w:rPr>
          <w:rFonts w:ascii="Times New Roman" w:hAnsi="Times New Roman" w:cs="Times New Roman"/>
          <w:sz w:val="20"/>
          <w:szCs w:val="20"/>
          <w:lang w:val="en-US"/>
        </w:rPr>
        <w:t>C4: No coexistence impact [7]</w:t>
      </w:r>
    </w:p>
    <w:p w14:paraId="379C8413" w14:textId="03B4CE99" w:rsidR="00923EE5" w:rsidRPr="00F1562E" w:rsidRDefault="00923EE5" w:rsidP="00923EE5">
      <w:pPr>
        <w:rPr>
          <w:b/>
          <w:bCs/>
        </w:rPr>
      </w:pPr>
      <w:r w:rsidRPr="008257E4">
        <w:rPr>
          <w:b/>
          <w:highlight w:val="cyan"/>
        </w:rPr>
        <w:t>Q 7.2.4-1</w:t>
      </w:r>
      <w:r w:rsidR="002E13F9">
        <w:rPr>
          <w:b/>
        </w:rPr>
        <w:t>:</w:t>
      </w:r>
      <w:r w:rsidRPr="00574443">
        <w:rPr>
          <w:b/>
          <w:bCs/>
        </w:rPr>
        <w:t xml:space="preserve"> Does the list above (</w:t>
      </w:r>
      <w:r>
        <w:rPr>
          <w:b/>
          <w:bCs/>
        </w:rPr>
        <w:t>C1, C2, C3, C4</w:t>
      </w:r>
      <w:r w:rsidRPr="00574443">
        <w:rPr>
          <w:b/>
          <w:bCs/>
        </w:rPr>
        <w:t>) capture the most important coexistence impacts that need to be considered for</w:t>
      </w:r>
      <w:r w:rsidR="00312B2F" w:rsidRPr="00E302F8">
        <w:rPr>
          <w:b/>
          <w:bCs/>
        </w:rPr>
        <w:t xml:space="preserve"> </w:t>
      </w:r>
      <w:r w:rsidR="00312B2F">
        <w:rPr>
          <w:b/>
          <w:bCs/>
        </w:rPr>
        <w:t>UE antenna reduction</w:t>
      </w:r>
      <w:r w:rsidRPr="00574443">
        <w:rPr>
          <w:b/>
          <w:bCs/>
        </w:rPr>
        <w:t>?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923EE5" w14:paraId="06F25C5D"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A839776"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75563313" w14:textId="77777777" w:rsidR="00923EE5" w:rsidRDefault="00923EE5" w:rsidP="00141D38">
            <w:pPr>
              <w:rPr>
                <w:b/>
                <w:bCs/>
                <w:lang w:eastAsia="sv-SE"/>
              </w:rPr>
            </w:pPr>
            <w:r>
              <w:rPr>
                <w:b/>
                <w:bCs/>
                <w:color w:val="000000"/>
                <w:lang w:eastAsia="sv-SE"/>
              </w:rPr>
              <w:t>Comments</w:t>
            </w:r>
          </w:p>
        </w:tc>
      </w:tr>
      <w:tr w:rsidR="00923EE5" w14:paraId="179DF3E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ACE0406" w14:textId="68F01895" w:rsidR="00923EE5" w:rsidRDefault="008E5AD8"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114219F0" w14:textId="77777777" w:rsidR="00F766B2" w:rsidRDefault="008E5AD8" w:rsidP="00141D38">
            <w:pPr>
              <w:rPr>
                <w:lang w:eastAsia="sv-SE"/>
              </w:rPr>
            </w:pPr>
            <w:r>
              <w:rPr>
                <w:lang w:eastAsia="sv-SE"/>
              </w:rPr>
              <w:t xml:space="preserve">No. C1 is misleading in that it implies that there is COVERAGE LOSS and that solutions and enhancements will be agreed. </w:t>
            </w:r>
            <w:r w:rsidR="00F766B2">
              <w:rPr>
                <w:lang w:eastAsia="sv-SE"/>
              </w:rPr>
              <w:t xml:space="preserve">It also implies that these solutions themselves will eliminate the coexistence issue which is not correct. </w:t>
            </w:r>
          </w:p>
          <w:p w14:paraId="1AC0B911" w14:textId="1CA8ABF5" w:rsidR="008E5AD8" w:rsidRDefault="008E5AD8" w:rsidP="00141D38">
            <w:pPr>
              <w:rPr>
                <w:lang w:eastAsia="sv-SE"/>
              </w:rPr>
            </w:pPr>
            <w:r>
              <w:rPr>
                <w:lang w:eastAsia="sv-SE"/>
              </w:rPr>
              <w:t xml:space="preserve">Something like statement C3 should be a first one, that states the system treating the UEs the same will mean conservative handling of all UEs. Then </w:t>
            </w:r>
            <w:r w:rsidR="00F766B2">
              <w:rPr>
                <w:lang w:eastAsia="sv-SE"/>
              </w:rPr>
              <w:t>a replacement for</w:t>
            </w:r>
            <w:r>
              <w:rPr>
                <w:lang w:eastAsia="sv-SE"/>
              </w:rPr>
              <w:t xml:space="preserve"> C1 can state that early identification </w:t>
            </w:r>
            <w:r w:rsidR="00F766B2">
              <w:rPr>
                <w:lang w:eastAsia="sv-SE"/>
              </w:rPr>
              <w:t>can reduce this conservative handling, but the enhancements themselves would also have coexistence impacts (such as from partitioning the PRACH preamble space).</w:t>
            </w:r>
          </w:p>
          <w:p w14:paraId="0DD99B77" w14:textId="37F1D5FA" w:rsidR="00F766B2" w:rsidRDefault="00F766B2" w:rsidP="00141D38">
            <w:pPr>
              <w:rPr>
                <w:lang w:eastAsia="sv-SE"/>
              </w:rPr>
            </w:pPr>
            <w:r>
              <w:rPr>
                <w:lang w:eastAsia="sv-SE"/>
              </w:rPr>
              <w:t>C2 is fine.</w:t>
            </w:r>
          </w:p>
          <w:p w14:paraId="6C7D2268" w14:textId="69C3E1F7" w:rsidR="00923EE5" w:rsidRDefault="008E5AD8" w:rsidP="00141D38">
            <w:pPr>
              <w:rPr>
                <w:lang w:eastAsia="sv-SE"/>
              </w:rPr>
            </w:pPr>
            <w:r>
              <w:rPr>
                <w:lang w:eastAsia="sv-SE"/>
              </w:rPr>
              <w:t>‘no impact’ (C4) should not be considered in the list of impacts.</w:t>
            </w:r>
          </w:p>
        </w:tc>
      </w:tr>
      <w:tr w:rsidR="00B52403" w14:paraId="663A7FF4"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A1E192" w14:textId="262BE411" w:rsidR="00B52403" w:rsidRDefault="00B52403" w:rsidP="00B52403">
            <w:pPr>
              <w:rPr>
                <w:lang w:eastAsia="zh-CN"/>
              </w:rPr>
            </w:pPr>
            <w:r>
              <w:rPr>
                <w:lang w:eastAsia="zh-CN"/>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5A5767EB" w14:textId="7CD9391D" w:rsidR="00B52403" w:rsidRDefault="00B52403" w:rsidP="00B52403">
            <w:pPr>
              <w:rPr>
                <w:lang w:eastAsia="zh-CN"/>
              </w:rPr>
            </w:pPr>
            <w:r>
              <w:rPr>
                <w:lang w:eastAsia="zh-CN"/>
              </w:rPr>
              <w:t>Yes</w:t>
            </w:r>
          </w:p>
        </w:tc>
      </w:tr>
      <w:tr w:rsidR="007D3000" w14:paraId="13C582D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D4BAED2" w14:textId="3D7A3AB2" w:rsidR="007D3000" w:rsidRDefault="007D3000" w:rsidP="007D3000">
            <w:pPr>
              <w:rPr>
                <w:lang w:eastAsia="zh-CN"/>
              </w:rPr>
            </w:pPr>
            <w:proofErr w:type="spellStart"/>
            <w:r>
              <w:rPr>
                <w:rFonts w:eastAsia="DengXian" w:hint="eastAsia"/>
                <w:lang w:eastAsia="zh-CN"/>
              </w:rPr>
              <w:t>Spreadtrum</w:t>
            </w:r>
            <w:proofErr w:type="spellEnd"/>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B7E9FCF" w14:textId="152A82DA" w:rsidR="007D3000" w:rsidRDefault="007D3000" w:rsidP="007D3000">
            <w:pPr>
              <w:rPr>
                <w:lang w:eastAsia="zh-CN"/>
              </w:rPr>
            </w:pPr>
            <w:r>
              <w:rPr>
                <w:rFonts w:eastAsia="DengXian" w:hint="eastAsia"/>
                <w:lang w:eastAsia="zh-CN"/>
              </w:rPr>
              <w:t>Yes</w:t>
            </w:r>
          </w:p>
        </w:tc>
      </w:tr>
      <w:tr w:rsidR="007D3000" w14:paraId="49DCE172"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B3A611B" w14:textId="28C11F93" w:rsidR="007D3000" w:rsidRDefault="003F5F89" w:rsidP="007D3000">
            <w:pPr>
              <w:rPr>
                <w:lang w:eastAsia="zh-CN"/>
              </w:rPr>
            </w:pPr>
            <w:r>
              <w:rPr>
                <w:lang w:eastAsia="zh-CN"/>
              </w:rPr>
              <w:t>ZTE,Sanechips</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AC1636" w14:textId="7EFCBC01" w:rsidR="007D3000" w:rsidRDefault="003F5F89" w:rsidP="007D3000">
            <w:pPr>
              <w:rPr>
                <w:lang w:eastAsia="zh-CN"/>
              </w:rPr>
            </w:pPr>
            <w:r>
              <w:rPr>
                <w:rFonts w:eastAsia="DengXian" w:hint="eastAsia"/>
                <w:lang w:eastAsia="zh-CN"/>
              </w:rPr>
              <w:t>Yes</w:t>
            </w:r>
          </w:p>
        </w:tc>
      </w:tr>
    </w:tbl>
    <w:p w14:paraId="39C1A55C" w14:textId="77777777" w:rsidR="00923EE5" w:rsidRDefault="00923EE5" w:rsidP="00923EE5">
      <w:pPr>
        <w:jc w:val="both"/>
      </w:pPr>
    </w:p>
    <w:p w14:paraId="54F1972F" w14:textId="1CE3576D" w:rsidR="00923EE5" w:rsidRPr="00F1562E" w:rsidRDefault="00923EE5" w:rsidP="00923EE5">
      <w:pPr>
        <w:rPr>
          <w:b/>
          <w:bCs/>
        </w:rPr>
      </w:pPr>
      <w:r w:rsidRPr="00F1562E">
        <w:rPr>
          <w:b/>
          <w:bCs/>
        </w:rPr>
        <w:t>Q 7.</w:t>
      </w:r>
      <w:r>
        <w:rPr>
          <w:b/>
          <w:bCs/>
        </w:rPr>
        <w:t>2</w:t>
      </w:r>
      <w:r w:rsidRPr="00F1562E">
        <w:rPr>
          <w:b/>
          <w:bCs/>
        </w:rPr>
        <w:t>.4-2</w:t>
      </w:r>
      <w:r w:rsidR="002E13F9">
        <w:rPr>
          <w:b/>
          <w:bCs/>
        </w:rPr>
        <w:t>:</w:t>
      </w:r>
      <w:r w:rsidRPr="00F1562E">
        <w:rPr>
          <w:b/>
          <w:bCs/>
        </w:rPr>
        <w:t xml:space="preserve"> Which of the identified coexistence impacts in the list above (</w:t>
      </w:r>
      <w:r>
        <w:rPr>
          <w:b/>
          <w:bCs/>
        </w:rPr>
        <w:t>C1, C2, C3, C4</w:t>
      </w:r>
      <w:r w:rsidRPr="00F1562E">
        <w:rPr>
          <w:b/>
          <w:bCs/>
        </w:rPr>
        <w:t>) are the most critical ones to be captured in TR 38.875</w:t>
      </w:r>
      <w:r w:rsidR="00312B2F" w:rsidRPr="00312B2F">
        <w:rPr>
          <w:b/>
          <w:bCs/>
        </w:rPr>
        <w:t xml:space="preserve"> </w:t>
      </w:r>
      <w:r w:rsidR="00312B2F" w:rsidRPr="00E302F8">
        <w:rPr>
          <w:b/>
          <w:bCs/>
        </w:rPr>
        <w:t xml:space="preserve">for </w:t>
      </w:r>
      <w:r w:rsidR="00312B2F">
        <w:rPr>
          <w:b/>
          <w:bCs/>
        </w:rPr>
        <w:t>UE antenna reduction</w:t>
      </w:r>
      <w:r w:rsidRPr="00F1562E">
        <w:rPr>
          <w:b/>
          <w:bCs/>
        </w:rPr>
        <w:t>?</w:t>
      </w:r>
    </w:p>
    <w:tbl>
      <w:tblPr>
        <w:tblW w:w="0" w:type="auto"/>
        <w:tblCellMar>
          <w:left w:w="0" w:type="dxa"/>
          <w:right w:w="0" w:type="dxa"/>
        </w:tblCellMar>
        <w:tblLook w:val="04A0" w:firstRow="1" w:lastRow="0" w:firstColumn="1" w:lastColumn="0" w:noHBand="0" w:noVBand="1"/>
      </w:tblPr>
      <w:tblGrid>
        <w:gridCol w:w="1936"/>
        <w:gridCol w:w="7684"/>
      </w:tblGrid>
      <w:tr w:rsidR="00923EE5" w14:paraId="1292B0D2" w14:textId="77777777" w:rsidTr="00B52403">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341BAF8" w14:textId="77777777" w:rsidR="00923EE5" w:rsidRDefault="00923EE5"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1BAE8E38" w14:textId="77777777" w:rsidR="00923EE5" w:rsidRDefault="00923EE5" w:rsidP="00141D38">
            <w:pPr>
              <w:rPr>
                <w:b/>
                <w:bCs/>
                <w:lang w:eastAsia="sv-SE"/>
              </w:rPr>
            </w:pPr>
            <w:r>
              <w:rPr>
                <w:b/>
                <w:bCs/>
                <w:color w:val="000000"/>
                <w:lang w:eastAsia="sv-SE"/>
              </w:rPr>
              <w:t>Comments</w:t>
            </w:r>
          </w:p>
        </w:tc>
      </w:tr>
      <w:tr w:rsidR="00923EE5" w14:paraId="6AD938CF"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0961DCA" w14:textId="77777777" w:rsidR="00923EE5" w:rsidRDefault="00923EE5" w:rsidP="00141D38">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3A019C62" w14:textId="0700059D" w:rsidR="00923EE5" w:rsidRPr="001D21A3" w:rsidRDefault="00923EE5" w:rsidP="00141D38">
            <w:pPr>
              <w:rPr>
                <w:lang w:eastAsia="sv-SE"/>
              </w:rPr>
            </w:pPr>
            <w:r w:rsidRPr="001D21A3">
              <w:t>C1, C2</w:t>
            </w:r>
          </w:p>
        </w:tc>
      </w:tr>
      <w:tr w:rsidR="00923EE5" w14:paraId="0ABB87CE"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655BE8" w14:textId="56DDF494" w:rsidR="00923EE5" w:rsidRDefault="00F766B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838CC1" w14:textId="59543B32" w:rsidR="00923EE5" w:rsidRDefault="00F766B2" w:rsidP="00141D38">
            <w:pPr>
              <w:rPr>
                <w:lang w:eastAsia="sv-SE"/>
              </w:rPr>
            </w:pPr>
            <w:r>
              <w:rPr>
                <w:lang w:eastAsia="sv-SE"/>
              </w:rPr>
              <w:t xml:space="preserve">Revised C3, replacement of C1, and C2 need to be included. </w:t>
            </w:r>
          </w:p>
        </w:tc>
      </w:tr>
      <w:tr w:rsidR="00B52403" w14:paraId="0F70AE9B" w14:textId="77777777" w:rsidTr="00B52403">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55AC72" w14:textId="62A9024E" w:rsidR="00B52403" w:rsidRDefault="00B52403" w:rsidP="00B52403">
            <w:pPr>
              <w:rPr>
                <w:lang w:eastAsia="sv-SE"/>
              </w:rPr>
            </w:pPr>
            <w:r>
              <w:rPr>
                <w:lang w:eastAsia="sv-SE"/>
              </w:rPr>
              <w:t>Ericsson</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8CA64FF" w14:textId="77777777" w:rsidR="00B52403" w:rsidRDefault="00B52403" w:rsidP="00B52403">
            <w:pPr>
              <w:rPr>
                <w:lang w:eastAsia="sv-SE"/>
              </w:rPr>
            </w:pPr>
            <w:r>
              <w:rPr>
                <w:lang w:eastAsia="sv-SE"/>
              </w:rPr>
              <w:t>C2.</w:t>
            </w:r>
          </w:p>
          <w:p w14:paraId="0CC57D9D" w14:textId="57914B60" w:rsidR="00B52403" w:rsidRDefault="00B52403" w:rsidP="00B52403">
            <w:pPr>
              <w:rPr>
                <w:lang w:eastAsia="sv-SE"/>
              </w:rPr>
            </w:pPr>
            <w:r>
              <w:rPr>
                <w:lang w:eastAsia="sv-SE"/>
              </w:rPr>
              <w:t>Depending on potential solutions, e.g., for UE identification and coverage recovery, C1 and C3 might be coexistence issues to consider.</w:t>
            </w:r>
          </w:p>
        </w:tc>
      </w:tr>
      <w:tr w:rsidR="007D3000" w14:paraId="7436233E" w14:textId="77777777" w:rsidTr="003F5F89">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E7171E" w14:textId="3FA68E2E" w:rsidR="007D3000" w:rsidRDefault="007D3000" w:rsidP="007D3000">
            <w:pPr>
              <w:rPr>
                <w:lang w:eastAsia="sv-SE"/>
              </w:rPr>
            </w:pPr>
            <w:proofErr w:type="spellStart"/>
            <w:r>
              <w:rPr>
                <w:lang w:eastAsia="sv-SE"/>
              </w:rPr>
              <w:t>Spreadtrum</w:t>
            </w:r>
            <w:proofErr w:type="spellEnd"/>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C6EDD8C" w14:textId="73A9530C" w:rsidR="007D3000" w:rsidRDefault="007D3000" w:rsidP="007D3000">
            <w:pPr>
              <w:rPr>
                <w:lang w:eastAsia="sv-SE"/>
              </w:rPr>
            </w:pPr>
            <w:r w:rsidRPr="001D21A3">
              <w:t>C1, C2</w:t>
            </w:r>
            <w:r>
              <w:t>, C3</w:t>
            </w:r>
          </w:p>
        </w:tc>
      </w:tr>
      <w:tr w:rsidR="003F5F89" w14:paraId="75EC572B" w14:textId="77777777" w:rsidTr="003F5F89">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0882F84D" w14:textId="05336B7A" w:rsidR="003F5F89" w:rsidRDefault="003F5F89" w:rsidP="007D3000">
            <w:pPr>
              <w:rPr>
                <w:lang w:eastAsia="sv-SE"/>
              </w:rPr>
            </w:pPr>
            <w:r>
              <w:rPr>
                <w:lang w:eastAsia="zh-CN"/>
              </w:rPr>
              <w:t>ZTE,Sanechips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37C62F0" w14:textId="1FAEC37D" w:rsidR="003F5F89" w:rsidRPr="001D21A3" w:rsidRDefault="003F5F89" w:rsidP="007D3000">
            <w:r>
              <w:t>C1, C2</w:t>
            </w:r>
            <w:r w:rsidR="0042790F">
              <w:t xml:space="preserve">,C 3.  </w:t>
            </w:r>
          </w:p>
        </w:tc>
      </w:tr>
    </w:tbl>
    <w:p w14:paraId="5BF2E434" w14:textId="77777777" w:rsidR="00923EE5" w:rsidRDefault="00923EE5" w:rsidP="00923EE5">
      <w:pPr>
        <w:jc w:val="both"/>
      </w:pPr>
    </w:p>
    <w:p w14:paraId="43BFD0A7" w14:textId="77777777" w:rsidR="00545BE8" w:rsidRDefault="00545BE8" w:rsidP="00545BE8">
      <w:pPr>
        <w:pStyle w:val="3"/>
      </w:pPr>
      <w:bookmarkStart w:id="15" w:name="_Toc42165601"/>
      <w:r>
        <w:lastRenderedPageBreak/>
        <w:t>7.2.5</w:t>
      </w:r>
      <w:r>
        <w:tab/>
        <w:t>Analysis of specification impacts</w:t>
      </w:r>
      <w:bookmarkEnd w:id="15"/>
    </w:p>
    <w:p w14:paraId="235120DD" w14:textId="77777777" w:rsidR="00923EE5" w:rsidRDefault="00923EE5" w:rsidP="00923EE5">
      <w:pPr>
        <w:rPr>
          <w:lang w:val="en-US" w:eastAsia="zh-CN"/>
        </w:rPr>
      </w:pPr>
      <w:r>
        <w:t xml:space="preserve">Several contributions </w:t>
      </w:r>
      <w:r>
        <w:rPr>
          <w:lang w:val="en-US"/>
        </w:rPr>
        <w:t>[1</w:t>
      </w:r>
      <w:r>
        <w:t xml:space="preserve">, 3, 5, 7, 17, 18, 20, 27] also point out the specification impacts from reducing the number of UE Rx antennas. </w:t>
      </w:r>
      <w:r>
        <w:rPr>
          <w:lang w:val="en-US"/>
        </w:rPr>
        <w:t xml:space="preserve">These contributions have mainly highlighted </w:t>
      </w:r>
      <w:r>
        <w:t xml:space="preserve">potential </w:t>
      </w:r>
      <w:r w:rsidRPr="00C70629">
        <w:t>RAN</w:t>
      </w:r>
      <w:r>
        <w:t>4</w:t>
      </w:r>
      <w:r w:rsidRPr="00C70629">
        <w:t xml:space="preserve"> specification impact</w:t>
      </w:r>
      <w:r>
        <w:t xml:space="preserve">s, including RRM, demodulation performance requirements, CSI reporting requirements, RF, receiver sensitivity requirements, and </w:t>
      </w:r>
      <w:r>
        <w:rPr>
          <w:lang w:val="en-US" w:eastAsia="ja-JP"/>
        </w:rPr>
        <w:t>procedure requirements (e.g., cell change, radio link management, beam management, etc.) in all RRC states</w:t>
      </w:r>
      <w:r>
        <w:t xml:space="preserve">. It is also mentioned in [5] that </w:t>
      </w:r>
      <w:r w:rsidRPr="00651D92">
        <w:rPr>
          <w:lang w:val="en-US" w:eastAsia="zh-CN"/>
        </w:rPr>
        <w:t>RAN4 needs to evaluat</w:t>
      </w:r>
      <w:r>
        <w:rPr>
          <w:lang w:val="en-US" w:eastAsia="zh-CN"/>
        </w:rPr>
        <w:t>e and</w:t>
      </w:r>
      <w:r w:rsidRPr="00651D92">
        <w:rPr>
          <w:lang w:val="en-US" w:eastAsia="zh-CN"/>
        </w:rPr>
        <w:t xml:space="preserve"> </w:t>
      </w:r>
      <w:r>
        <w:rPr>
          <w:lang w:val="en-US" w:eastAsia="zh-CN"/>
        </w:rPr>
        <w:t xml:space="preserve">specify </w:t>
      </w:r>
      <w:r w:rsidRPr="00651D92">
        <w:rPr>
          <w:lang w:val="en-US" w:eastAsia="zh-CN"/>
        </w:rPr>
        <w:t xml:space="preserve">the new minimum number of Rx antennas </w:t>
      </w:r>
      <w:r>
        <w:rPr>
          <w:lang w:val="en-US" w:eastAsia="zh-CN"/>
        </w:rPr>
        <w:t>for different</w:t>
      </w:r>
      <w:r w:rsidRPr="00651D92">
        <w:rPr>
          <w:lang w:val="en-US" w:eastAsia="zh-CN"/>
        </w:rPr>
        <w:t xml:space="preserve"> bands.</w:t>
      </w:r>
      <w:r>
        <w:rPr>
          <w:lang w:val="en-US" w:eastAsia="zh-CN"/>
        </w:rPr>
        <w:t xml:space="preserve"> In [5], it also suggested that </w:t>
      </w:r>
      <w:r w:rsidRPr="00651D92">
        <w:rPr>
          <w:lang w:val="en-US" w:eastAsia="zh-CN"/>
        </w:rPr>
        <w:t>UL transmit antenna gain should be evaluated in RAN4</w:t>
      </w:r>
      <w:r>
        <w:rPr>
          <w:lang w:val="en-US" w:eastAsia="zh-CN"/>
        </w:rPr>
        <w:t xml:space="preserve"> for </w:t>
      </w:r>
      <w:r w:rsidRPr="00651D92">
        <w:rPr>
          <w:lang w:val="en-US" w:eastAsia="zh-CN"/>
        </w:rPr>
        <w:t>size-limited RedCap UEs, e.g.</w:t>
      </w:r>
      <w:r w:rsidRPr="00651D92">
        <w:rPr>
          <w:rFonts w:hint="eastAsia"/>
          <w:lang w:val="en-US" w:eastAsia="zh-CN"/>
        </w:rPr>
        <w:t xml:space="preserve"> </w:t>
      </w:r>
      <w:r w:rsidRPr="00651D92">
        <w:rPr>
          <w:lang w:val="en-US" w:eastAsia="zh-CN"/>
        </w:rPr>
        <w:t>some wearables</w:t>
      </w:r>
      <w:r>
        <w:rPr>
          <w:lang w:val="en-US" w:eastAsia="zh-CN"/>
        </w:rPr>
        <w:t>. In [1], it is noted that t</w:t>
      </w:r>
      <w:r w:rsidRPr="00681B6B">
        <w:t>he impact is more significant, in both FR1 and FR2, when reducing the number of receiver branches to 1.</w:t>
      </w:r>
    </w:p>
    <w:p w14:paraId="7A668E3B" w14:textId="77777777" w:rsidR="00923EE5" w:rsidRDefault="00923EE5" w:rsidP="00923EE5">
      <w:pPr>
        <w:rPr>
          <w:lang w:val="en-US" w:eastAsia="zh-CN"/>
        </w:rPr>
      </w:pPr>
      <w:r>
        <w:rPr>
          <w:lang w:val="en-US" w:eastAsia="zh-CN"/>
        </w:rPr>
        <w:t>Potential RAN1 impacts depend on the techniques that may be used to compensate for the coverage and spectral efficiency loss. Some techniques highlighted in different contributions that will have RAN1 specification impacts are:</w:t>
      </w:r>
    </w:p>
    <w:p w14:paraId="4B6B665E"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S1: </w:t>
      </w:r>
      <w:r w:rsidRPr="00C70629">
        <w:rPr>
          <w:rFonts w:ascii="Times New Roman" w:hAnsi="Times New Roman" w:cs="Times New Roman"/>
          <w:sz w:val="20"/>
          <w:szCs w:val="20"/>
          <w:lang w:val="en-US"/>
        </w:rPr>
        <w:t>PDCCH repetition: [</w:t>
      </w:r>
      <w:r>
        <w:rPr>
          <w:rFonts w:ascii="Times New Roman" w:hAnsi="Times New Roman" w:cs="Times New Roman"/>
          <w:sz w:val="20"/>
          <w:szCs w:val="20"/>
          <w:lang w:val="en-US"/>
        </w:rPr>
        <w:t>8</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17, 22</w:t>
      </w:r>
      <w:r w:rsidRPr="00C70629">
        <w:rPr>
          <w:rFonts w:ascii="Times New Roman" w:hAnsi="Times New Roman" w:cs="Times New Roman"/>
          <w:sz w:val="20"/>
          <w:szCs w:val="20"/>
          <w:lang w:val="en-US"/>
        </w:rPr>
        <w:t>]</w:t>
      </w:r>
    </w:p>
    <w:p w14:paraId="7243049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S2: A</w:t>
      </w:r>
      <w:r w:rsidRPr="00C70629">
        <w:rPr>
          <w:rFonts w:ascii="Times New Roman" w:hAnsi="Times New Roman" w:cs="Times New Roman"/>
          <w:sz w:val="20"/>
          <w:szCs w:val="20"/>
          <w:lang w:val="en-US"/>
        </w:rPr>
        <w:t>dditional repetitions for PDSCH</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8, 23</w:t>
      </w:r>
      <w:r w:rsidRPr="00C70629">
        <w:rPr>
          <w:rFonts w:ascii="Times New Roman" w:hAnsi="Times New Roman" w:cs="Times New Roman"/>
          <w:sz w:val="20"/>
          <w:szCs w:val="20"/>
          <w:lang w:val="en-US"/>
        </w:rPr>
        <w:t>]</w:t>
      </w:r>
    </w:p>
    <w:p w14:paraId="10139934"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S3: </w:t>
      </w:r>
      <w:r w:rsidRPr="00C70629">
        <w:rPr>
          <w:rFonts w:ascii="Times New Roman" w:hAnsi="Times New Roman" w:cs="Times New Roman"/>
          <w:sz w:val="20"/>
          <w:szCs w:val="20"/>
          <w:lang w:val="en-US"/>
        </w:rPr>
        <w:t>AL greater than 16</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6</w:t>
      </w:r>
      <w:r w:rsidRPr="00C70629">
        <w:rPr>
          <w:rFonts w:ascii="Times New Roman" w:hAnsi="Times New Roman" w:cs="Times New Roman"/>
          <w:sz w:val="20"/>
          <w:szCs w:val="20"/>
          <w:lang w:val="en-US"/>
        </w:rPr>
        <w:t>]</w:t>
      </w:r>
    </w:p>
    <w:p w14:paraId="5AE9280C"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S4: C</w:t>
      </w:r>
      <w:r w:rsidRPr="00C70629">
        <w:rPr>
          <w:rFonts w:ascii="Times New Roman" w:hAnsi="Times New Roman" w:cs="Times New Roman"/>
          <w:sz w:val="20"/>
          <w:szCs w:val="20"/>
          <w:lang w:val="en-US"/>
        </w:rPr>
        <w:t>ompact DCI</w:t>
      </w:r>
      <w:r>
        <w:rPr>
          <w:rFonts w:ascii="Times New Roman" w:hAnsi="Times New Roman" w:cs="Times New Roman"/>
          <w:sz w:val="20"/>
          <w:szCs w:val="20"/>
          <w:lang w:val="en-US"/>
        </w:rPr>
        <w:t>:</w:t>
      </w:r>
      <w:r w:rsidRPr="00C70629">
        <w:rPr>
          <w:rFonts w:ascii="Times New Roman" w:hAnsi="Times New Roman" w:cs="Times New Roman"/>
          <w:sz w:val="20"/>
          <w:szCs w:val="20"/>
          <w:lang w:val="en-US"/>
        </w:rPr>
        <w:t xml:space="preserve"> [</w:t>
      </w:r>
      <w:r>
        <w:rPr>
          <w:rFonts w:ascii="Times New Roman" w:hAnsi="Times New Roman" w:cs="Times New Roman"/>
          <w:sz w:val="20"/>
          <w:szCs w:val="20"/>
          <w:lang w:val="en-US"/>
        </w:rPr>
        <w:t>17</w:t>
      </w:r>
      <w:r w:rsidRPr="00C70629">
        <w:rPr>
          <w:rFonts w:ascii="Times New Roman" w:hAnsi="Times New Roman" w:cs="Times New Roman"/>
          <w:sz w:val="20"/>
          <w:szCs w:val="20"/>
          <w:lang w:val="en-US"/>
        </w:rPr>
        <w:t>]</w:t>
      </w:r>
    </w:p>
    <w:p w14:paraId="3DB22B20" w14:textId="77777777" w:rsidR="00923EE5"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S5: </w:t>
      </w:r>
      <w:r w:rsidRPr="00C70629">
        <w:rPr>
          <w:rFonts w:ascii="Times New Roman" w:hAnsi="Times New Roman" w:cs="Times New Roman"/>
          <w:sz w:val="20"/>
          <w:szCs w:val="20"/>
          <w:lang w:val="en-US" w:eastAsia="zh-CN"/>
        </w:rPr>
        <w:t>CSI enhancement to improve spectral efficiency</w:t>
      </w:r>
      <w:r>
        <w:rPr>
          <w:rFonts w:ascii="Times New Roman" w:hAnsi="Times New Roman" w:cs="Times New Roman"/>
          <w:sz w:val="20"/>
          <w:szCs w:val="20"/>
          <w:lang w:val="en-US" w:eastAsia="zh-CN"/>
        </w:rPr>
        <w:t>:</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w:t>
      </w:r>
      <w:r w:rsidRPr="00C70629">
        <w:rPr>
          <w:rFonts w:ascii="Times New Roman" w:hAnsi="Times New Roman" w:cs="Times New Roman"/>
          <w:sz w:val="20"/>
          <w:szCs w:val="20"/>
          <w:lang w:val="en-US" w:eastAsia="zh-CN"/>
        </w:rPr>
        <w:t>]</w:t>
      </w:r>
    </w:p>
    <w:p w14:paraId="772D5180" w14:textId="77777777" w:rsidR="00923EE5" w:rsidRPr="00B35D6E" w:rsidRDefault="00923EE5" w:rsidP="00CA0563">
      <w:pPr>
        <w:pStyle w:val="a7"/>
        <w:numPr>
          <w:ilvl w:val="0"/>
          <w:numId w:val="2"/>
        </w:numPr>
        <w:spacing w:line="254"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S6: </w:t>
      </w:r>
      <w:r>
        <w:rPr>
          <w:rFonts w:ascii="Times New Roman" w:hAnsi="Times New Roman" w:cs="Times New Roman"/>
          <w:sz w:val="20"/>
          <w:szCs w:val="20"/>
          <w:lang w:val="en-US" w:eastAsia="zh-CN"/>
        </w:rPr>
        <w:t>E</w:t>
      </w:r>
      <w:r w:rsidRPr="00C70629">
        <w:rPr>
          <w:rFonts w:ascii="Times New Roman" w:hAnsi="Times New Roman" w:cs="Times New Roman"/>
          <w:sz w:val="20"/>
          <w:szCs w:val="20"/>
          <w:lang w:val="en-US" w:eastAsia="zh-CN"/>
        </w:rPr>
        <w:t>arly indication of RedCap UE</w:t>
      </w:r>
      <w:r>
        <w:rPr>
          <w:rFonts w:ascii="Times New Roman" w:hAnsi="Times New Roman" w:cs="Times New Roman"/>
          <w:sz w:val="20"/>
          <w:szCs w:val="20"/>
          <w:lang w:val="en-US" w:eastAsia="zh-CN"/>
        </w:rPr>
        <w:t xml:space="preserve"> in random access:</w:t>
      </w:r>
      <w:r w:rsidRPr="00C70629">
        <w:rPr>
          <w:rFonts w:ascii="Times New Roman" w:hAnsi="Times New Roman" w:cs="Times New Roman"/>
          <w:sz w:val="20"/>
          <w:szCs w:val="20"/>
          <w:lang w:val="en-US" w:eastAsia="zh-CN"/>
        </w:rPr>
        <w:t xml:space="preserve"> </w:t>
      </w:r>
      <w:r>
        <w:rPr>
          <w:rFonts w:ascii="Times New Roman" w:hAnsi="Times New Roman" w:cs="Times New Roman"/>
          <w:sz w:val="20"/>
          <w:szCs w:val="20"/>
          <w:lang w:val="en-US" w:eastAsia="zh-CN"/>
        </w:rPr>
        <w:t>[17, 22, 25]</w:t>
      </w:r>
    </w:p>
    <w:p w14:paraId="209C8467" w14:textId="77777777" w:rsidR="00923EE5" w:rsidRDefault="00923EE5" w:rsidP="00923EE5">
      <w:r>
        <w:t>In addition, [7] has indicated that there would be potential RAN2 impact due to signalling of reduced antenna capability.</w:t>
      </w:r>
    </w:p>
    <w:p w14:paraId="47800D35" w14:textId="6F5F2529" w:rsidR="00923EE5" w:rsidRDefault="00923EE5" w:rsidP="00A24742">
      <w:pPr>
        <w:pStyle w:val="a7"/>
        <w:ind w:left="0"/>
        <w:rPr>
          <w:rFonts w:ascii="Times New Roman" w:hAnsi="Times New Roman" w:cs="Times New Roman"/>
          <w:sz w:val="20"/>
          <w:szCs w:val="20"/>
          <w:lang w:val="en-US"/>
        </w:rPr>
      </w:pPr>
      <w:r>
        <w:rPr>
          <w:rFonts w:ascii="Times New Roman" w:hAnsi="Times New Roman" w:cs="Times New Roman"/>
          <w:sz w:val="20"/>
          <w:szCs w:val="20"/>
          <w:lang w:val="en-US"/>
        </w:rPr>
        <w:t>The discussion on bottleneck channels and coverage recovery techniques is treated under AI 8.6.3.</w:t>
      </w:r>
    </w:p>
    <w:p w14:paraId="3021791A" w14:textId="0F2FA0CE" w:rsidR="00312B2F" w:rsidRDefault="00312B2F" w:rsidP="00A24742">
      <w:pPr>
        <w:pStyle w:val="a7"/>
        <w:ind w:left="0"/>
        <w:rPr>
          <w:rFonts w:ascii="Times New Roman" w:hAnsi="Times New Roman" w:cs="Times New Roman"/>
          <w:sz w:val="20"/>
          <w:szCs w:val="20"/>
          <w:lang w:val="en-US"/>
        </w:rPr>
      </w:pPr>
    </w:p>
    <w:p w14:paraId="4F829093" w14:textId="20F7BBA5" w:rsidR="00312B2F" w:rsidRPr="00E302F8" w:rsidRDefault="00312B2F" w:rsidP="00312B2F">
      <w:pPr>
        <w:rPr>
          <w:b/>
          <w:bCs/>
        </w:rPr>
      </w:pPr>
      <w:r w:rsidRPr="00E42154">
        <w:rPr>
          <w:b/>
          <w:bCs/>
          <w:highlight w:val="cyan"/>
        </w:rPr>
        <w:t>Q 7.</w:t>
      </w:r>
      <w:r>
        <w:rPr>
          <w:b/>
          <w:bCs/>
          <w:highlight w:val="cyan"/>
        </w:rPr>
        <w:t>2</w:t>
      </w:r>
      <w:r w:rsidRPr="00E42154">
        <w:rPr>
          <w:b/>
          <w:bCs/>
          <w:highlight w:val="cyan"/>
        </w:rPr>
        <w:t>.5-1</w:t>
      </w:r>
      <w:r w:rsidRPr="00E302F8">
        <w:rPr>
          <w:b/>
          <w:bCs/>
        </w:rPr>
        <w:t>: Does the list above (S1, S2, …, S</w:t>
      </w:r>
      <w:r>
        <w:rPr>
          <w:b/>
          <w:bCs/>
        </w:rPr>
        <w:t>6</w:t>
      </w:r>
      <w:r w:rsidRPr="00E302F8">
        <w:rPr>
          <w:b/>
          <w:bCs/>
        </w:rPr>
        <w:t xml:space="preserve">) capture the most important specifications impacts that need to be considered for </w:t>
      </w:r>
      <w:r>
        <w:rPr>
          <w:b/>
          <w:bCs/>
        </w:rPr>
        <w:t>UE antenna reduction</w:t>
      </w:r>
      <w:r w:rsidRPr="00E302F8">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12B2F" w14:paraId="352C0B24" w14:textId="77777777" w:rsidTr="00116C10">
        <w:tc>
          <w:tcPr>
            <w:tcW w:w="1493" w:type="dxa"/>
            <w:shd w:val="clear" w:color="auto" w:fill="D9D9D9"/>
            <w:tcMar>
              <w:top w:w="0" w:type="dxa"/>
              <w:left w:w="108" w:type="dxa"/>
              <w:bottom w:w="0" w:type="dxa"/>
              <w:right w:w="108" w:type="dxa"/>
            </w:tcMar>
            <w:hideMark/>
          </w:tcPr>
          <w:p w14:paraId="5EF134B0" w14:textId="77777777" w:rsidR="00312B2F" w:rsidRDefault="00312B2F" w:rsidP="00116C10">
            <w:pPr>
              <w:rPr>
                <w:b/>
                <w:bCs/>
                <w:lang w:eastAsia="sv-SE"/>
              </w:rPr>
            </w:pPr>
            <w:r>
              <w:rPr>
                <w:b/>
                <w:bCs/>
                <w:lang w:eastAsia="sv-SE"/>
              </w:rPr>
              <w:t>Company</w:t>
            </w:r>
          </w:p>
        </w:tc>
        <w:tc>
          <w:tcPr>
            <w:tcW w:w="1107" w:type="dxa"/>
            <w:shd w:val="clear" w:color="auto" w:fill="D9D9D9"/>
          </w:tcPr>
          <w:p w14:paraId="667F233F" w14:textId="77777777" w:rsidR="00312B2F" w:rsidRDefault="00312B2F"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6780386" w14:textId="77777777" w:rsidR="00312B2F" w:rsidRDefault="00312B2F" w:rsidP="00116C10">
            <w:pPr>
              <w:rPr>
                <w:b/>
                <w:bCs/>
                <w:lang w:eastAsia="sv-SE"/>
              </w:rPr>
            </w:pPr>
            <w:r>
              <w:rPr>
                <w:b/>
                <w:bCs/>
                <w:color w:val="000000"/>
                <w:lang w:eastAsia="sv-SE"/>
              </w:rPr>
              <w:t>Comments</w:t>
            </w:r>
          </w:p>
        </w:tc>
      </w:tr>
      <w:tr w:rsidR="00312B2F" w14:paraId="1BBC6BF5" w14:textId="77777777" w:rsidTr="00116C10">
        <w:tc>
          <w:tcPr>
            <w:tcW w:w="1493" w:type="dxa"/>
            <w:tcMar>
              <w:top w:w="0" w:type="dxa"/>
              <w:left w:w="108" w:type="dxa"/>
              <w:bottom w:w="0" w:type="dxa"/>
              <w:right w:w="108" w:type="dxa"/>
            </w:tcMar>
          </w:tcPr>
          <w:p w14:paraId="75B42749" w14:textId="65189F7A" w:rsidR="00312B2F" w:rsidRDefault="00EF1533" w:rsidP="00116C10">
            <w:pPr>
              <w:rPr>
                <w:lang w:eastAsia="sv-SE"/>
              </w:rPr>
            </w:pPr>
            <w:r>
              <w:rPr>
                <w:lang w:eastAsia="sv-SE"/>
              </w:rPr>
              <w:t>FUTUREWEI</w:t>
            </w:r>
          </w:p>
        </w:tc>
        <w:tc>
          <w:tcPr>
            <w:tcW w:w="1107" w:type="dxa"/>
          </w:tcPr>
          <w:p w14:paraId="1B54191A" w14:textId="7CAB08D2" w:rsidR="00312B2F" w:rsidRDefault="00EF1533" w:rsidP="00116C10">
            <w:pPr>
              <w:rPr>
                <w:lang w:eastAsia="sv-SE"/>
              </w:rPr>
            </w:pPr>
            <w:r>
              <w:rPr>
                <w:lang w:eastAsia="sv-SE"/>
              </w:rPr>
              <w:t>N</w:t>
            </w:r>
          </w:p>
        </w:tc>
        <w:tc>
          <w:tcPr>
            <w:tcW w:w="7034" w:type="dxa"/>
            <w:tcMar>
              <w:top w:w="0" w:type="dxa"/>
              <w:left w:w="108" w:type="dxa"/>
              <w:bottom w:w="0" w:type="dxa"/>
              <w:right w:w="108" w:type="dxa"/>
            </w:tcMar>
          </w:tcPr>
          <w:p w14:paraId="63B8FD5B" w14:textId="77777777" w:rsidR="00312B2F" w:rsidRDefault="00EF1533" w:rsidP="00116C10">
            <w:pPr>
              <w:rPr>
                <w:lang w:eastAsia="sv-SE"/>
              </w:rPr>
            </w:pPr>
            <w:r>
              <w:rPr>
                <w:lang w:eastAsia="sv-SE"/>
              </w:rPr>
              <w:t>The important part to be listed here are the expected RAN4 impacts.</w:t>
            </w:r>
          </w:p>
          <w:p w14:paraId="0453BE69" w14:textId="73F5345F" w:rsidR="00D23348" w:rsidRDefault="00EF1533" w:rsidP="00116C10">
            <w:pPr>
              <w:rPr>
                <w:lang w:eastAsia="sv-SE"/>
              </w:rPr>
            </w:pPr>
            <w:r>
              <w:rPr>
                <w:lang w:eastAsia="sv-SE"/>
              </w:rPr>
              <w:t xml:space="preserve">S1 to S6 should not be listed here. First, there may not be COVERAGE LOSS. Second, </w:t>
            </w:r>
            <w:r w:rsidR="009A31E0">
              <w:rPr>
                <w:lang w:eastAsia="sv-SE"/>
              </w:rPr>
              <w:t>mitigating performance degradation is</w:t>
            </w:r>
            <w:r>
              <w:rPr>
                <w:lang w:eastAsia="sv-SE"/>
              </w:rPr>
              <w:t xml:space="preserve"> </w:t>
            </w:r>
            <w:r w:rsidR="009A31E0">
              <w:rPr>
                <w:lang w:eastAsia="sv-SE"/>
              </w:rPr>
              <w:t>a different</w:t>
            </w:r>
            <w:r>
              <w:rPr>
                <w:lang w:eastAsia="sv-SE"/>
              </w:rPr>
              <w:t xml:space="preserve"> sectio</w:t>
            </w:r>
            <w:r w:rsidR="007C5C7F">
              <w:rPr>
                <w:lang w:eastAsia="sv-SE"/>
              </w:rPr>
              <w:t>n of the TR and should not be discussed here.</w:t>
            </w:r>
          </w:p>
        </w:tc>
      </w:tr>
      <w:tr w:rsidR="00B52403" w14:paraId="2CD6C7E8" w14:textId="77777777" w:rsidTr="00116C10">
        <w:tc>
          <w:tcPr>
            <w:tcW w:w="1493" w:type="dxa"/>
            <w:tcMar>
              <w:top w:w="0" w:type="dxa"/>
              <w:left w:w="108" w:type="dxa"/>
              <w:bottom w:w="0" w:type="dxa"/>
              <w:right w:w="108" w:type="dxa"/>
            </w:tcMar>
          </w:tcPr>
          <w:p w14:paraId="2686571E" w14:textId="6D17EFD1" w:rsidR="00B52403" w:rsidRDefault="00B52403" w:rsidP="00B52403">
            <w:pPr>
              <w:rPr>
                <w:lang w:eastAsia="zh-CN"/>
              </w:rPr>
            </w:pPr>
            <w:r>
              <w:rPr>
                <w:lang w:eastAsia="zh-CN"/>
              </w:rPr>
              <w:t>Ericsson</w:t>
            </w:r>
          </w:p>
        </w:tc>
        <w:tc>
          <w:tcPr>
            <w:tcW w:w="1107" w:type="dxa"/>
          </w:tcPr>
          <w:p w14:paraId="0AC8EDD2" w14:textId="4A58164B"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5958558C" w14:textId="305C0E58"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C60781" w14:paraId="75C329D9" w14:textId="77777777" w:rsidTr="00116C10">
        <w:tc>
          <w:tcPr>
            <w:tcW w:w="1493" w:type="dxa"/>
            <w:tcMar>
              <w:top w:w="0" w:type="dxa"/>
              <w:left w:w="108" w:type="dxa"/>
              <w:bottom w:w="0" w:type="dxa"/>
              <w:right w:w="108" w:type="dxa"/>
            </w:tcMar>
          </w:tcPr>
          <w:p w14:paraId="234BA6AC" w14:textId="157165A3" w:rsidR="00C60781" w:rsidRDefault="00C60781" w:rsidP="00C60781">
            <w:pPr>
              <w:rPr>
                <w:lang w:eastAsia="zh-CN"/>
              </w:rPr>
            </w:pPr>
            <w:r>
              <w:rPr>
                <w:lang w:eastAsia="zh-CN"/>
              </w:rPr>
              <w:t>Sierra Wireless</w:t>
            </w:r>
          </w:p>
        </w:tc>
        <w:tc>
          <w:tcPr>
            <w:tcW w:w="1107" w:type="dxa"/>
          </w:tcPr>
          <w:p w14:paraId="2845CA23" w14:textId="3A54D583" w:rsidR="00C60781" w:rsidRDefault="00C60781" w:rsidP="00C60781">
            <w:pPr>
              <w:rPr>
                <w:lang w:eastAsia="zh-CN"/>
              </w:rPr>
            </w:pPr>
            <w:r>
              <w:rPr>
                <w:lang w:eastAsia="zh-CN"/>
              </w:rPr>
              <w:t>Y</w:t>
            </w:r>
          </w:p>
        </w:tc>
        <w:tc>
          <w:tcPr>
            <w:tcW w:w="7034" w:type="dxa"/>
            <w:tcMar>
              <w:top w:w="0" w:type="dxa"/>
              <w:left w:w="108" w:type="dxa"/>
              <w:bottom w:w="0" w:type="dxa"/>
              <w:right w:w="108" w:type="dxa"/>
            </w:tcMar>
          </w:tcPr>
          <w:p w14:paraId="1868564B" w14:textId="77777777" w:rsidR="00C60781" w:rsidRDefault="00C60781" w:rsidP="00C60781">
            <w:pPr>
              <w:rPr>
                <w:lang w:eastAsia="zh-CN"/>
              </w:rPr>
            </w:pPr>
          </w:p>
        </w:tc>
      </w:tr>
      <w:tr w:rsidR="007D3000" w14:paraId="72638D3A"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F56589"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5450D37"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18C5A8" w14:textId="77777777" w:rsidR="007D3000" w:rsidRDefault="007D3000" w:rsidP="00331F05">
            <w:pPr>
              <w:rPr>
                <w:lang w:eastAsia="zh-CN"/>
              </w:rPr>
            </w:pPr>
          </w:p>
        </w:tc>
      </w:tr>
      <w:tr w:rsidR="003F5F89" w14:paraId="042387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69920E" w14:textId="2A38A37C" w:rsidR="003F5F89" w:rsidRPr="007D3000" w:rsidRDefault="003F5F89"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214D9DC" w14:textId="59E4A19D" w:rsidR="003F5F89" w:rsidRPr="007D3000" w:rsidRDefault="003F5F89"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F69E4C" w14:textId="0D680A18" w:rsidR="003F5F89" w:rsidRDefault="003F5F89" w:rsidP="00331F05">
            <w:pPr>
              <w:rPr>
                <w:lang w:eastAsia="zh-CN"/>
              </w:rPr>
            </w:pPr>
            <w:r>
              <w:rPr>
                <w:lang w:eastAsia="zh-CN"/>
              </w:rPr>
              <w:t>Not sure the list is complete, the most important specification impact is coverage recovery , which may include other channel/signals beside those listed here, for example, Msg2/3/4 etc</w:t>
            </w:r>
          </w:p>
        </w:tc>
      </w:tr>
    </w:tbl>
    <w:p w14:paraId="46BFE646" w14:textId="77777777" w:rsidR="00312B2F" w:rsidRDefault="00312B2F" w:rsidP="00312B2F"/>
    <w:p w14:paraId="4AF1E0D9" w14:textId="633572C2" w:rsidR="00312B2F" w:rsidRPr="00E302F8" w:rsidRDefault="00312B2F" w:rsidP="00312B2F">
      <w:pPr>
        <w:rPr>
          <w:b/>
          <w:bCs/>
        </w:rPr>
      </w:pPr>
      <w:r w:rsidRPr="00E302F8">
        <w:rPr>
          <w:b/>
          <w:bCs/>
        </w:rPr>
        <w:t>Q 7.</w:t>
      </w:r>
      <w:r>
        <w:rPr>
          <w:b/>
          <w:bCs/>
        </w:rPr>
        <w:t>2</w:t>
      </w:r>
      <w:r w:rsidRPr="00E302F8">
        <w:rPr>
          <w:b/>
          <w:bCs/>
        </w:rPr>
        <w:t>.5-2: Which of the identified specification impacts in the list above (S1, S2, …, S</w:t>
      </w:r>
      <w:r>
        <w:rPr>
          <w:b/>
          <w:bCs/>
        </w:rPr>
        <w:t>6</w:t>
      </w:r>
      <w:r w:rsidRPr="00E302F8">
        <w:rPr>
          <w:b/>
          <w:bCs/>
        </w:rPr>
        <w:t>) are the most critical ones to be captured in TR 38.875</w:t>
      </w:r>
      <w:r w:rsidRPr="00312B2F">
        <w:rPr>
          <w:b/>
          <w:bCs/>
        </w:rPr>
        <w:t xml:space="preserve"> </w:t>
      </w:r>
      <w:r w:rsidRPr="00E302F8">
        <w:rPr>
          <w:b/>
          <w:bCs/>
        </w:rPr>
        <w:t xml:space="preserve">for </w:t>
      </w:r>
      <w:r>
        <w:rPr>
          <w:b/>
          <w:bCs/>
        </w:rPr>
        <w:t>UE antenna reduction</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394D21FC" w14:textId="77777777" w:rsidTr="00116C10">
        <w:tc>
          <w:tcPr>
            <w:tcW w:w="1937" w:type="dxa"/>
            <w:shd w:val="clear" w:color="auto" w:fill="D9D9D9"/>
            <w:tcMar>
              <w:top w:w="0" w:type="dxa"/>
              <w:left w:w="108" w:type="dxa"/>
              <w:bottom w:w="0" w:type="dxa"/>
              <w:right w:w="108" w:type="dxa"/>
            </w:tcMar>
            <w:hideMark/>
          </w:tcPr>
          <w:p w14:paraId="3C4BC15E"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1461980" w14:textId="77777777" w:rsidR="00312B2F" w:rsidRDefault="00312B2F" w:rsidP="00116C10">
            <w:pPr>
              <w:rPr>
                <w:b/>
                <w:bCs/>
                <w:lang w:eastAsia="sv-SE"/>
              </w:rPr>
            </w:pPr>
            <w:r>
              <w:rPr>
                <w:b/>
                <w:bCs/>
                <w:color w:val="000000"/>
                <w:lang w:eastAsia="sv-SE"/>
              </w:rPr>
              <w:t>Comments</w:t>
            </w:r>
          </w:p>
        </w:tc>
      </w:tr>
      <w:tr w:rsidR="00312B2F" w14:paraId="42CB32DF" w14:textId="77777777" w:rsidTr="00116C10">
        <w:tc>
          <w:tcPr>
            <w:tcW w:w="1937" w:type="dxa"/>
            <w:tcMar>
              <w:top w:w="0" w:type="dxa"/>
              <w:left w:w="108" w:type="dxa"/>
              <w:bottom w:w="0" w:type="dxa"/>
              <w:right w:w="108" w:type="dxa"/>
            </w:tcMar>
          </w:tcPr>
          <w:p w14:paraId="5F1D9C42"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0E007668" w14:textId="77777777" w:rsidR="00312B2F" w:rsidRDefault="00312B2F" w:rsidP="00116C10">
            <w:pPr>
              <w:rPr>
                <w:lang w:eastAsia="sv-SE"/>
              </w:rPr>
            </w:pPr>
            <w:r>
              <w:rPr>
                <w:lang w:eastAsia="sv-SE"/>
              </w:rPr>
              <w:t>S1, S5</w:t>
            </w:r>
          </w:p>
        </w:tc>
      </w:tr>
      <w:tr w:rsidR="00312B2F" w14:paraId="4D6B1F51" w14:textId="77777777" w:rsidTr="00116C10">
        <w:tc>
          <w:tcPr>
            <w:tcW w:w="1937" w:type="dxa"/>
            <w:tcMar>
              <w:top w:w="0" w:type="dxa"/>
              <w:left w:w="108" w:type="dxa"/>
              <w:bottom w:w="0" w:type="dxa"/>
              <w:right w:w="108" w:type="dxa"/>
            </w:tcMar>
          </w:tcPr>
          <w:p w14:paraId="086B6C9B" w14:textId="03126047" w:rsidR="00312B2F" w:rsidRDefault="00123C64" w:rsidP="00116C10">
            <w:pPr>
              <w:rPr>
                <w:lang w:eastAsia="zh-CN"/>
              </w:rPr>
            </w:pPr>
            <w:r>
              <w:rPr>
                <w:lang w:eastAsia="zh-CN"/>
              </w:rPr>
              <w:t>FUTUREWEI</w:t>
            </w:r>
          </w:p>
        </w:tc>
        <w:tc>
          <w:tcPr>
            <w:tcW w:w="7693" w:type="dxa"/>
            <w:tcMar>
              <w:top w:w="0" w:type="dxa"/>
              <w:left w:w="108" w:type="dxa"/>
              <w:bottom w:w="0" w:type="dxa"/>
              <w:right w:w="108" w:type="dxa"/>
            </w:tcMar>
          </w:tcPr>
          <w:p w14:paraId="1C3236C0" w14:textId="47FBD913" w:rsidR="00312B2F" w:rsidRDefault="00123C64" w:rsidP="00116C10">
            <w:pPr>
              <w:rPr>
                <w:lang w:eastAsia="zh-CN"/>
              </w:rPr>
            </w:pPr>
            <w:r>
              <w:rPr>
                <w:lang w:eastAsia="zh-CN"/>
              </w:rPr>
              <w:t>NONE</w:t>
            </w:r>
          </w:p>
        </w:tc>
      </w:tr>
      <w:tr w:rsidR="00B52403" w14:paraId="57C351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181CD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8495C" w14:textId="77777777" w:rsidR="00B52403" w:rsidRDefault="00B52403" w:rsidP="00B52403">
            <w:pPr>
              <w:rPr>
                <w:lang w:eastAsia="zh-CN"/>
              </w:rPr>
            </w:pPr>
            <w:r>
              <w:rPr>
                <w:lang w:eastAsia="zh-CN"/>
              </w:rPr>
              <w:t>We do not see RAN1 specification impacts beyond potential associated coverage recovery and reduction of number of MIMO layers.</w:t>
            </w:r>
          </w:p>
        </w:tc>
      </w:tr>
      <w:tr w:rsidR="00F53D6B" w14:paraId="3ACC25AD"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E836C" w14:textId="3514B2D6" w:rsidR="00F53D6B" w:rsidRDefault="00F53D6B" w:rsidP="00F53D6B">
            <w:pPr>
              <w:rPr>
                <w:lang w:eastAsia="zh-CN"/>
              </w:rPr>
            </w:pPr>
            <w:r>
              <w:rPr>
                <w:lang w:eastAsia="zh-CN"/>
              </w:rPr>
              <w:lastRenderedPageBreak/>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347DD5" w14:textId="66345B7E" w:rsidR="00F53D6B" w:rsidRDefault="00F53D6B" w:rsidP="00F53D6B">
            <w:pPr>
              <w:rPr>
                <w:lang w:eastAsia="zh-CN"/>
              </w:rPr>
            </w:pPr>
            <w:r>
              <w:rPr>
                <w:lang w:eastAsia="zh-CN"/>
              </w:rPr>
              <w:t>S6</w:t>
            </w:r>
          </w:p>
        </w:tc>
      </w:tr>
      <w:tr w:rsidR="007D3000" w14:paraId="02685FF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369FA2"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96C74C" w14:textId="77777777" w:rsidR="007D3000" w:rsidRDefault="007D3000" w:rsidP="00331F05">
            <w:pPr>
              <w:rPr>
                <w:lang w:eastAsia="zh-CN"/>
              </w:rPr>
            </w:pPr>
            <w:r w:rsidRPr="00FD6FAF">
              <w:rPr>
                <w:lang w:eastAsia="zh-CN"/>
              </w:rPr>
              <w:t>S1, S2, S3, S4</w:t>
            </w:r>
          </w:p>
        </w:tc>
      </w:tr>
      <w:tr w:rsidR="003F5F89" w14:paraId="2A4F1DCA"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11DA64" w14:textId="40CEEA31" w:rsidR="003F5F89" w:rsidRPr="007D3000" w:rsidRDefault="003F5F89"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3FD75" w14:textId="42440EA6" w:rsidR="003F5F89" w:rsidRPr="00FD6FAF" w:rsidRDefault="003F5F89" w:rsidP="00331F05">
            <w:pPr>
              <w:rPr>
                <w:lang w:eastAsia="zh-CN"/>
              </w:rPr>
            </w:pPr>
            <w:r>
              <w:rPr>
                <w:lang w:eastAsia="zh-CN"/>
              </w:rPr>
              <w:t>S1,</w:t>
            </w:r>
            <w:r w:rsidR="0042790F">
              <w:rPr>
                <w:lang w:eastAsia="zh-CN"/>
              </w:rPr>
              <w:t>S3,</w:t>
            </w:r>
            <w:r>
              <w:rPr>
                <w:lang w:eastAsia="zh-CN"/>
              </w:rPr>
              <w:t xml:space="preserve">S6 and other channel/signal related to coverage recovery </w:t>
            </w:r>
          </w:p>
        </w:tc>
      </w:tr>
    </w:tbl>
    <w:p w14:paraId="3138C7D1" w14:textId="77777777" w:rsidR="00312B2F" w:rsidRPr="00A24742" w:rsidRDefault="00312B2F" w:rsidP="00A24742">
      <w:pPr>
        <w:pStyle w:val="a7"/>
        <w:ind w:left="0"/>
        <w:rPr>
          <w:rFonts w:ascii="Times New Roman" w:hAnsi="Times New Roman" w:cs="Times New Roman"/>
          <w:sz w:val="20"/>
          <w:szCs w:val="20"/>
          <w:lang w:val="en-US"/>
        </w:rPr>
      </w:pPr>
    </w:p>
    <w:p w14:paraId="0C2B09D8" w14:textId="32DF8157" w:rsidR="00A24742" w:rsidRDefault="00A24742" w:rsidP="00A24742">
      <w:pPr>
        <w:pStyle w:val="3"/>
      </w:pPr>
      <w:r>
        <w:t>7.2.6</w:t>
      </w:r>
      <w:r>
        <w:tab/>
        <w:t>Conclusion</w:t>
      </w:r>
      <w:r w:rsidR="00A062DB">
        <w:t>s</w:t>
      </w:r>
    </w:p>
    <w:p w14:paraId="65EF34E4" w14:textId="0018A3E7" w:rsidR="00923EE5" w:rsidRDefault="00923EE5" w:rsidP="00923EE5">
      <w:r>
        <w:t xml:space="preserve">Based on the analysis summarized in previous sections, several companies have </w:t>
      </w:r>
      <w:r w:rsidRPr="005D60A6">
        <w:t>explicitly</w:t>
      </w:r>
      <w:r>
        <w:t xml:space="preserve"> indicated/proposed their preference on the number of UE Rx antennas as baseline support for RedCap. We summarize these preferences below.</w:t>
      </w:r>
      <w:r w:rsidR="00F6455B">
        <w:t xml:space="preserve"> </w:t>
      </w:r>
      <w:r w:rsidR="001B29DA">
        <w:t>Superscript is used to indicate the notes.</w:t>
      </w:r>
    </w:p>
    <w:p w14:paraId="24CD02BF" w14:textId="77777777" w:rsidR="00923EE5" w:rsidRPr="000D6CBF" w:rsidRDefault="00923EE5" w:rsidP="00923EE5">
      <w:pPr>
        <w:rPr>
          <w:b/>
        </w:rPr>
      </w:pPr>
      <w:r w:rsidRPr="000D6CBF">
        <w:rPr>
          <w:b/>
        </w:rPr>
        <w:t>FR1:</w:t>
      </w:r>
    </w:p>
    <w:p w14:paraId="67EF0CC9"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1 Rx:</w:t>
      </w:r>
      <w:r w:rsidRPr="00734CDA">
        <w:rPr>
          <w:sz w:val="20"/>
          <w:szCs w:val="20"/>
          <w:lang w:val="en-US"/>
        </w:rPr>
        <w:t xml:space="preserve"> [4</w:t>
      </w:r>
      <w:r w:rsidRPr="00734CDA">
        <w:rPr>
          <w:sz w:val="20"/>
          <w:szCs w:val="20"/>
          <w:vertAlign w:val="superscript"/>
          <w:lang w:val="en-US"/>
        </w:rPr>
        <w:t>1</w:t>
      </w:r>
      <w:r w:rsidRPr="00734CDA">
        <w:rPr>
          <w:sz w:val="20"/>
          <w:szCs w:val="20"/>
          <w:lang w:val="en-US"/>
        </w:rPr>
        <w:t>, 15, 17, 21, 29</w:t>
      </w:r>
      <w:r w:rsidRPr="00734CDA">
        <w:rPr>
          <w:sz w:val="20"/>
          <w:szCs w:val="20"/>
          <w:vertAlign w:val="superscript"/>
          <w:lang w:val="en-US"/>
        </w:rPr>
        <w:t>2</w:t>
      </w:r>
      <w:r w:rsidRPr="00734CDA">
        <w:rPr>
          <w:sz w:val="20"/>
          <w:szCs w:val="20"/>
          <w:lang w:val="en-US"/>
        </w:rPr>
        <w:t>, 31</w:t>
      </w:r>
      <w:r w:rsidRPr="00734CDA">
        <w:rPr>
          <w:sz w:val="20"/>
          <w:szCs w:val="20"/>
          <w:vertAlign w:val="superscript"/>
          <w:lang w:val="en-US"/>
        </w:rPr>
        <w:t>11</w:t>
      </w:r>
      <w:r w:rsidRPr="00734CDA">
        <w:rPr>
          <w:sz w:val="20"/>
          <w:szCs w:val="20"/>
          <w:lang w:val="en-US"/>
        </w:rPr>
        <w:t xml:space="preserve">]  </w:t>
      </w:r>
    </w:p>
    <w:p w14:paraId="58CA6C16"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[2, 3</w:t>
      </w:r>
      <w:r w:rsidRPr="00734CDA">
        <w:rPr>
          <w:sz w:val="20"/>
          <w:szCs w:val="20"/>
          <w:vertAlign w:val="superscript"/>
          <w:lang w:val="en-US"/>
        </w:rPr>
        <w:t>3</w:t>
      </w:r>
      <w:r w:rsidRPr="00734CDA">
        <w:rPr>
          <w:sz w:val="20"/>
          <w:szCs w:val="20"/>
          <w:lang w:val="en-US"/>
        </w:rPr>
        <w:t>, 18, 19</w:t>
      </w:r>
      <w:r w:rsidRPr="00734CDA">
        <w:rPr>
          <w:sz w:val="20"/>
          <w:szCs w:val="20"/>
          <w:vertAlign w:val="superscript"/>
          <w:lang w:val="en-US"/>
        </w:rPr>
        <w:t>4</w:t>
      </w:r>
      <w:r w:rsidRPr="00734CDA">
        <w:rPr>
          <w:sz w:val="20"/>
          <w:szCs w:val="20"/>
          <w:lang w:val="en-US"/>
        </w:rPr>
        <w:t>, 27</w:t>
      </w:r>
      <w:r w:rsidRPr="00734CDA">
        <w:rPr>
          <w:sz w:val="20"/>
          <w:szCs w:val="20"/>
          <w:vertAlign w:val="superscript"/>
          <w:lang w:val="en-US"/>
        </w:rPr>
        <w:t>4</w:t>
      </w:r>
      <w:r w:rsidRPr="00734CDA">
        <w:rPr>
          <w:sz w:val="20"/>
          <w:szCs w:val="20"/>
          <w:lang w:val="en-US"/>
        </w:rPr>
        <w:t>]</w:t>
      </w:r>
    </w:p>
    <w:p w14:paraId="68A16580" w14:textId="77777777" w:rsidR="00923EE5" w:rsidRPr="00734CDA" w:rsidRDefault="00923EE5" w:rsidP="00CA0563">
      <w:pPr>
        <w:pStyle w:val="a7"/>
        <w:numPr>
          <w:ilvl w:val="0"/>
          <w:numId w:val="8"/>
        </w:numPr>
        <w:spacing w:line="254" w:lineRule="auto"/>
        <w:rPr>
          <w:sz w:val="20"/>
          <w:szCs w:val="20"/>
          <w:vertAlign w:val="superscript"/>
          <w:lang w:val="en-US"/>
        </w:rPr>
      </w:pPr>
      <w:r w:rsidRPr="00734CDA">
        <w:rPr>
          <w:b/>
          <w:bCs/>
          <w:sz w:val="20"/>
          <w:szCs w:val="20"/>
          <w:lang w:val="en-US"/>
        </w:rPr>
        <w:t>Both 1 Rx and 2 Rx:</w:t>
      </w:r>
      <w:r w:rsidRPr="00734CDA">
        <w:rPr>
          <w:sz w:val="20"/>
          <w:szCs w:val="20"/>
          <w:lang w:val="en-US"/>
        </w:rPr>
        <w:t xml:space="preserve"> [1</w:t>
      </w:r>
      <w:r w:rsidRPr="00734CDA">
        <w:rPr>
          <w:sz w:val="20"/>
          <w:szCs w:val="20"/>
          <w:vertAlign w:val="superscript"/>
          <w:lang w:val="en-US"/>
        </w:rPr>
        <w:t>5</w:t>
      </w:r>
      <w:r w:rsidRPr="00734CDA">
        <w:rPr>
          <w:sz w:val="20"/>
          <w:szCs w:val="20"/>
          <w:lang w:val="en-US"/>
        </w:rPr>
        <w:t>, 5</w:t>
      </w:r>
      <w:r w:rsidRPr="00734CDA">
        <w:rPr>
          <w:sz w:val="20"/>
          <w:szCs w:val="20"/>
          <w:vertAlign w:val="superscript"/>
          <w:lang w:val="en-US"/>
        </w:rPr>
        <w:t>6</w:t>
      </w:r>
      <w:r w:rsidRPr="00734CDA">
        <w:rPr>
          <w:sz w:val="20"/>
          <w:szCs w:val="20"/>
          <w:lang w:val="en-US"/>
        </w:rPr>
        <w:t>, 6</w:t>
      </w:r>
      <w:r w:rsidRPr="00734CDA">
        <w:rPr>
          <w:sz w:val="20"/>
          <w:szCs w:val="20"/>
          <w:vertAlign w:val="superscript"/>
          <w:lang w:val="en-US"/>
        </w:rPr>
        <w:t>7</w:t>
      </w:r>
      <w:r w:rsidRPr="00734CDA">
        <w:rPr>
          <w:sz w:val="20"/>
          <w:szCs w:val="20"/>
          <w:lang w:val="en-US"/>
        </w:rPr>
        <w:t>, 8</w:t>
      </w:r>
      <w:r w:rsidRPr="00734CDA">
        <w:rPr>
          <w:sz w:val="20"/>
          <w:szCs w:val="20"/>
          <w:vertAlign w:val="superscript"/>
          <w:lang w:val="en-US"/>
        </w:rPr>
        <w:t>5,8</w:t>
      </w:r>
      <w:r w:rsidRPr="00734CDA">
        <w:rPr>
          <w:sz w:val="20"/>
          <w:szCs w:val="20"/>
          <w:lang w:val="en-US"/>
        </w:rPr>
        <w:t>, 12</w:t>
      </w:r>
      <w:r w:rsidRPr="00734CDA">
        <w:rPr>
          <w:sz w:val="20"/>
          <w:szCs w:val="20"/>
          <w:vertAlign w:val="superscript"/>
          <w:lang w:val="en-US"/>
        </w:rPr>
        <w:t>5</w:t>
      </w:r>
      <w:r w:rsidRPr="00734CDA">
        <w:rPr>
          <w:sz w:val="20"/>
          <w:szCs w:val="20"/>
          <w:lang w:val="en-US"/>
        </w:rPr>
        <w:t>, 16</w:t>
      </w:r>
      <w:r w:rsidRPr="00734CDA">
        <w:rPr>
          <w:sz w:val="20"/>
          <w:szCs w:val="20"/>
          <w:vertAlign w:val="superscript"/>
          <w:lang w:val="en-US"/>
        </w:rPr>
        <w:t>5,9</w:t>
      </w:r>
      <w:r w:rsidRPr="00734CDA">
        <w:rPr>
          <w:sz w:val="20"/>
          <w:szCs w:val="20"/>
          <w:lang w:val="en-US"/>
        </w:rPr>
        <w:t>, 25</w:t>
      </w:r>
      <w:r w:rsidRPr="00734CDA">
        <w:rPr>
          <w:sz w:val="20"/>
          <w:szCs w:val="20"/>
          <w:vertAlign w:val="superscript"/>
          <w:lang w:val="en-US"/>
        </w:rPr>
        <w:t>5</w:t>
      </w:r>
      <w:r w:rsidRPr="00734CDA">
        <w:rPr>
          <w:sz w:val="20"/>
          <w:szCs w:val="20"/>
          <w:lang w:val="en-US"/>
        </w:rPr>
        <w:t xml:space="preserve">] </w:t>
      </w:r>
    </w:p>
    <w:p w14:paraId="12BFD3B8" w14:textId="77777777" w:rsidR="00923EE5" w:rsidRPr="000D6CBF" w:rsidRDefault="00923EE5" w:rsidP="00923EE5">
      <w:pPr>
        <w:rPr>
          <w:b/>
        </w:rPr>
      </w:pPr>
      <w:r w:rsidRPr="000D6CBF">
        <w:rPr>
          <w:b/>
        </w:rPr>
        <w:t>FR2:</w:t>
      </w:r>
    </w:p>
    <w:p w14:paraId="6429E2C1" w14:textId="77777777" w:rsidR="00923EE5" w:rsidRPr="00734CDA" w:rsidRDefault="00923EE5" w:rsidP="00CA0563">
      <w:pPr>
        <w:pStyle w:val="a7"/>
        <w:numPr>
          <w:ilvl w:val="0"/>
          <w:numId w:val="9"/>
        </w:numPr>
        <w:spacing w:line="254" w:lineRule="auto"/>
        <w:rPr>
          <w:sz w:val="20"/>
          <w:szCs w:val="20"/>
          <w:vertAlign w:val="superscript"/>
          <w:lang w:val="en-US"/>
        </w:rPr>
      </w:pPr>
      <w:r w:rsidRPr="00734CDA">
        <w:rPr>
          <w:b/>
          <w:bCs/>
          <w:sz w:val="20"/>
          <w:szCs w:val="20"/>
          <w:lang w:val="en-US"/>
        </w:rPr>
        <w:t>2 Rx:</w:t>
      </w:r>
      <w:r w:rsidRPr="00734CDA">
        <w:rPr>
          <w:sz w:val="20"/>
          <w:szCs w:val="20"/>
          <w:lang w:val="en-US"/>
        </w:rPr>
        <w:t xml:space="preserve"> [1, 6, 15, 18, 27</w:t>
      </w:r>
      <w:r w:rsidRPr="00734CDA">
        <w:rPr>
          <w:sz w:val="20"/>
          <w:szCs w:val="20"/>
          <w:vertAlign w:val="superscript"/>
          <w:lang w:val="en-US"/>
        </w:rPr>
        <w:t>4</w:t>
      </w:r>
      <w:r w:rsidRPr="00734CDA">
        <w:rPr>
          <w:sz w:val="20"/>
          <w:szCs w:val="20"/>
          <w:lang w:val="en-US"/>
        </w:rPr>
        <w:t>]</w:t>
      </w:r>
    </w:p>
    <w:p w14:paraId="5C5B19AC" w14:textId="611BA258" w:rsidR="00923EE5" w:rsidRPr="00C001C4" w:rsidRDefault="00923EE5" w:rsidP="00CA0563">
      <w:pPr>
        <w:pStyle w:val="a7"/>
        <w:numPr>
          <w:ilvl w:val="0"/>
          <w:numId w:val="9"/>
        </w:numPr>
        <w:spacing w:line="254" w:lineRule="auto"/>
        <w:rPr>
          <w:b/>
          <w:sz w:val="20"/>
          <w:szCs w:val="20"/>
          <w:vertAlign w:val="superscript"/>
          <w:lang w:val="en-US"/>
        </w:rPr>
      </w:pPr>
      <w:r w:rsidRPr="00734CDA">
        <w:rPr>
          <w:b/>
          <w:sz w:val="20"/>
          <w:szCs w:val="20"/>
          <w:lang w:val="en-US"/>
        </w:rPr>
        <w:t xml:space="preserve">Both 1 Rx and 2 Rx: </w:t>
      </w:r>
      <w:r w:rsidRPr="00734CDA">
        <w:rPr>
          <w:sz w:val="20"/>
          <w:szCs w:val="20"/>
          <w:lang w:val="en-US"/>
        </w:rPr>
        <w:t>[5</w:t>
      </w:r>
      <w:r w:rsidRPr="00734CDA">
        <w:rPr>
          <w:sz w:val="20"/>
          <w:szCs w:val="20"/>
          <w:vertAlign w:val="superscript"/>
          <w:lang w:val="en-US"/>
        </w:rPr>
        <w:t>6</w:t>
      </w:r>
      <w:r w:rsidRPr="00734CDA">
        <w:rPr>
          <w:sz w:val="20"/>
          <w:szCs w:val="20"/>
          <w:lang w:val="en-US"/>
        </w:rPr>
        <w:t>, 29</w:t>
      </w:r>
      <w:r w:rsidRPr="00734CDA">
        <w:rPr>
          <w:sz w:val="20"/>
          <w:szCs w:val="20"/>
          <w:vertAlign w:val="superscript"/>
          <w:lang w:val="en-US"/>
        </w:rPr>
        <w:t>10</w:t>
      </w:r>
      <w:r w:rsidRPr="00734CDA">
        <w:rPr>
          <w:sz w:val="20"/>
          <w:szCs w:val="20"/>
          <w:lang w:val="en-US"/>
        </w:rPr>
        <w:t>]</w:t>
      </w:r>
    </w:p>
    <w:p w14:paraId="79941C2B" w14:textId="756193D1" w:rsidR="00344859" w:rsidRPr="007D41D9" w:rsidRDefault="00344859" w:rsidP="00923EE5">
      <w:pPr>
        <w:spacing w:line="276" w:lineRule="auto"/>
        <w:rPr>
          <w:bCs/>
          <w:lang w:val="en-US" w:eastAsia="zh-CN"/>
        </w:rPr>
      </w:pPr>
      <w:r>
        <w:rPr>
          <w:bCs/>
          <w:lang w:val="en-US" w:eastAsia="zh-CN"/>
        </w:rPr>
        <w:t>Notes:</w:t>
      </w:r>
    </w:p>
    <w:p w14:paraId="5DE9FF79" w14:textId="77777777" w:rsidR="00923EE5" w:rsidRPr="00344859" w:rsidRDefault="00923EE5" w:rsidP="00CA0563">
      <w:pPr>
        <w:pStyle w:val="a7"/>
        <w:numPr>
          <w:ilvl w:val="0"/>
          <w:numId w:val="11"/>
        </w:numPr>
        <w:rPr>
          <w:sz w:val="20"/>
          <w:szCs w:val="22"/>
          <w:lang w:val="en-US"/>
        </w:rPr>
      </w:pPr>
      <w:r w:rsidRPr="00344859">
        <w:rPr>
          <w:sz w:val="20"/>
          <w:szCs w:val="22"/>
          <w:lang w:val="en-US"/>
        </w:rPr>
        <w:t>Note 1: 1 Rx for wearables. For devices types that are not very restricted by form factor, 2 Rx can be considered.</w:t>
      </w:r>
    </w:p>
    <w:p w14:paraId="74FAB4F9" w14:textId="77777777" w:rsidR="00923EE5" w:rsidRPr="00344859" w:rsidRDefault="00923EE5" w:rsidP="00CA0563">
      <w:pPr>
        <w:pStyle w:val="a7"/>
        <w:numPr>
          <w:ilvl w:val="0"/>
          <w:numId w:val="11"/>
        </w:numPr>
        <w:rPr>
          <w:sz w:val="20"/>
          <w:szCs w:val="22"/>
          <w:lang w:val="en-US"/>
        </w:rPr>
      </w:pPr>
      <w:r w:rsidRPr="00344859">
        <w:rPr>
          <w:sz w:val="20"/>
          <w:szCs w:val="22"/>
          <w:lang w:val="en-US"/>
        </w:rPr>
        <w:t>Note 2: [29] has indicated that 2 Rx can be an optional feature in FR1.</w:t>
      </w:r>
    </w:p>
    <w:p w14:paraId="50FDA380" w14:textId="77777777" w:rsidR="00923EE5" w:rsidRPr="00344859" w:rsidRDefault="00923EE5" w:rsidP="00CA0563">
      <w:pPr>
        <w:pStyle w:val="a7"/>
        <w:numPr>
          <w:ilvl w:val="0"/>
          <w:numId w:val="11"/>
        </w:numPr>
        <w:rPr>
          <w:sz w:val="20"/>
          <w:szCs w:val="22"/>
        </w:rPr>
      </w:pPr>
      <w:r w:rsidRPr="00344859">
        <w:rPr>
          <w:sz w:val="20"/>
          <w:szCs w:val="22"/>
          <w:lang w:val="en-US"/>
        </w:rPr>
        <w:t xml:space="preserve">Note 3: </w:t>
      </w:r>
      <w:r w:rsidRPr="00344859">
        <w:rPr>
          <w:sz w:val="20"/>
          <w:szCs w:val="22"/>
        </w:rPr>
        <w:t xml:space="preserve">FFS if </w:t>
      </w:r>
      <w:r w:rsidRPr="00344859">
        <w:rPr>
          <w:sz w:val="20"/>
          <w:szCs w:val="22"/>
          <w:lang w:eastAsia="x-none"/>
        </w:rPr>
        <w:t xml:space="preserve">1Rx/1Tx </w:t>
      </w:r>
      <w:r w:rsidRPr="00344859">
        <w:rPr>
          <w:sz w:val="20"/>
          <w:szCs w:val="22"/>
        </w:rPr>
        <w:t>should be recommended for some low frequency deployment for size considerations, or for scenarios where range is not an issue (e.g., wearables).</w:t>
      </w:r>
    </w:p>
    <w:p w14:paraId="2D7646D5" w14:textId="77777777" w:rsidR="00923EE5" w:rsidRPr="00344859" w:rsidRDefault="00923EE5" w:rsidP="00CA0563">
      <w:pPr>
        <w:pStyle w:val="a7"/>
        <w:numPr>
          <w:ilvl w:val="0"/>
          <w:numId w:val="11"/>
        </w:numPr>
        <w:rPr>
          <w:sz w:val="20"/>
          <w:szCs w:val="22"/>
        </w:rPr>
      </w:pPr>
      <w:r w:rsidRPr="00344859">
        <w:rPr>
          <w:sz w:val="20"/>
          <w:szCs w:val="22"/>
        </w:rPr>
        <w:t>Note 4: 2 Rx has higher priority than 1 Rx</w:t>
      </w:r>
    </w:p>
    <w:p w14:paraId="2D883159" w14:textId="77777777" w:rsidR="00923EE5" w:rsidRPr="00344859" w:rsidRDefault="00923EE5" w:rsidP="00CA0563">
      <w:pPr>
        <w:pStyle w:val="a7"/>
        <w:numPr>
          <w:ilvl w:val="0"/>
          <w:numId w:val="11"/>
        </w:numPr>
        <w:rPr>
          <w:sz w:val="20"/>
          <w:szCs w:val="22"/>
        </w:rPr>
      </w:pPr>
      <w:r w:rsidRPr="00344859">
        <w:rPr>
          <w:sz w:val="20"/>
          <w:szCs w:val="22"/>
        </w:rPr>
        <w:t>Note 5: 1 Rx in lower frequency bands in FR1, and 2 Rx in others.</w:t>
      </w:r>
    </w:p>
    <w:p w14:paraId="5CD9E03F" w14:textId="3D0B6AAD" w:rsidR="00923EE5" w:rsidRPr="00344859" w:rsidRDefault="00923EE5" w:rsidP="00CA0563">
      <w:pPr>
        <w:pStyle w:val="a7"/>
        <w:numPr>
          <w:ilvl w:val="0"/>
          <w:numId w:val="11"/>
        </w:numPr>
        <w:rPr>
          <w:sz w:val="20"/>
          <w:szCs w:val="22"/>
          <w:lang w:val="en-US"/>
        </w:rPr>
      </w:pPr>
      <w:r w:rsidRPr="00344859">
        <w:rPr>
          <w:sz w:val="20"/>
          <w:szCs w:val="22"/>
          <w:lang w:val="en-US"/>
        </w:rPr>
        <w:t xml:space="preserve">Note 6: Capability </w:t>
      </w:r>
      <w:r w:rsidR="00344859" w:rsidRPr="00344859">
        <w:rPr>
          <w:sz w:val="20"/>
          <w:szCs w:val="22"/>
          <w:lang w:val="en-US"/>
        </w:rPr>
        <w:t>signaling</w:t>
      </w:r>
      <w:r w:rsidRPr="00344859">
        <w:rPr>
          <w:sz w:val="20"/>
          <w:szCs w:val="22"/>
          <w:lang w:val="en-US"/>
        </w:rPr>
        <w:t xml:space="preserve"> shall be defined to indicate the number of Rx antennas</w:t>
      </w:r>
    </w:p>
    <w:p w14:paraId="2D7CC494" w14:textId="77777777" w:rsidR="00923EE5" w:rsidRPr="00344859" w:rsidRDefault="00923EE5" w:rsidP="00CA0563">
      <w:pPr>
        <w:pStyle w:val="a7"/>
        <w:numPr>
          <w:ilvl w:val="0"/>
          <w:numId w:val="11"/>
        </w:numPr>
        <w:rPr>
          <w:sz w:val="20"/>
          <w:szCs w:val="22"/>
          <w:lang w:val="en-US"/>
        </w:rPr>
      </w:pPr>
      <w:r w:rsidRPr="00344859">
        <w:rPr>
          <w:sz w:val="20"/>
          <w:szCs w:val="22"/>
        </w:rPr>
        <w:t xml:space="preserve">Note 7: Does not recommend going from </w:t>
      </w:r>
      <w:r w:rsidRPr="00344859">
        <w:rPr>
          <w:sz w:val="20"/>
          <w:szCs w:val="22"/>
          <w:lang w:val="en-US"/>
        </w:rPr>
        <w:t>4 Rx to 1 Rx in FR1. Reduced capability feature set 1 needs 2 Rx; Reduced capability feature set 2 can have either 2 Rx or 1 Rx (depending on band)</w:t>
      </w:r>
    </w:p>
    <w:p w14:paraId="268E26A0" w14:textId="77777777" w:rsidR="00923EE5" w:rsidRPr="00344859" w:rsidRDefault="00923EE5" w:rsidP="00CA0563">
      <w:pPr>
        <w:pStyle w:val="a7"/>
        <w:numPr>
          <w:ilvl w:val="0"/>
          <w:numId w:val="11"/>
        </w:numPr>
        <w:rPr>
          <w:sz w:val="20"/>
          <w:szCs w:val="22"/>
        </w:rPr>
      </w:pPr>
      <w:r w:rsidRPr="00344859">
        <w:rPr>
          <w:sz w:val="20"/>
          <w:szCs w:val="22"/>
        </w:rPr>
        <w:t>Note 8: FFS: whether to support RedCap UE’s with 1 Rx in all FR1 bands</w:t>
      </w:r>
    </w:p>
    <w:p w14:paraId="366C9F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9: When operating in bands n7, n38, n41, n77, n78, n79, the number of Rx can be reduced from 4 to 2 or 1.</w:t>
      </w:r>
    </w:p>
    <w:p w14:paraId="0023F731" w14:textId="77777777" w:rsidR="00923EE5" w:rsidRPr="00344859" w:rsidRDefault="00923EE5" w:rsidP="00CA0563">
      <w:pPr>
        <w:pStyle w:val="a7"/>
        <w:numPr>
          <w:ilvl w:val="0"/>
          <w:numId w:val="11"/>
        </w:numPr>
        <w:rPr>
          <w:sz w:val="20"/>
          <w:szCs w:val="22"/>
          <w:lang w:val="en-US"/>
        </w:rPr>
      </w:pPr>
      <w:r w:rsidRPr="00344859">
        <w:rPr>
          <w:sz w:val="20"/>
          <w:szCs w:val="22"/>
          <w:lang w:val="en-US"/>
        </w:rPr>
        <w:t>Note 10: Consider two antenna configurations for UE capability, namely 1Rx/1Tx and 2Rx/1Tx</w:t>
      </w:r>
    </w:p>
    <w:p w14:paraId="70FBBFE0" w14:textId="18B23065" w:rsidR="00870F18" w:rsidRPr="00870F18" w:rsidRDefault="00923EE5" w:rsidP="00CA0563">
      <w:pPr>
        <w:pStyle w:val="a7"/>
        <w:numPr>
          <w:ilvl w:val="0"/>
          <w:numId w:val="11"/>
        </w:numPr>
        <w:rPr>
          <w:sz w:val="20"/>
          <w:szCs w:val="18"/>
          <w:lang w:val="en-US"/>
        </w:rPr>
      </w:pPr>
      <w:r w:rsidRPr="00344859">
        <w:rPr>
          <w:sz w:val="20"/>
          <w:szCs w:val="22"/>
          <w:lang w:val="en-US"/>
        </w:rPr>
        <w:t>Note 11: The support of 2 Rx is optional</w:t>
      </w:r>
    </w:p>
    <w:p w14:paraId="6B1266A9" w14:textId="0C0C46B1" w:rsidR="00870F18" w:rsidRDefault="00870F18" w:rsidP="00870F18">
      <w:pPr>
        <w:rPr>
          <w:lang w:val="en-US"/>
        </w:rPr>
      </w:pPr>
      <w:r>
        <w:rPr>
          <w:lang w:val="en-US"/>
        </w:rPr>
        <w:t>Contribution [13] states that s</w:t>
      </w:r>
      <w:r w:rsidRPr="00EB434D">
        <w:rPr>
          <w:lang w:val="en-US"/>
        </w:rPr>
        <w:t>upport for a 1 R</w:t>
      </w:r>
      <w:r>
        <w:rPr>
          <w:lang w:val="en-US"/>
        </w:rPr>
        <w:t>x</w:t>
      </w:r>
      <w:r w:rsidRPr="00EB434D">
        <w:rPr>
          <w:lang w:val="en-US"/>
        </w:rPr>
        <w:t xml:space="preserve"> should be the exception and should be an optional UE capability.</w:t>
      </w:r>
    </w:p>
    <w:p w14:paraId="3BF94C2B" w14:textId="57B8EDFD" w:rsidR="00870F18" w:rsidRDefault="00870F18" w:rsidP="00870F18">
      <w:pPr>
        <w:rPr>
          <w:lang w:val="en-US"/>
        </w:rPr>
      </w:pPr>
      <w:r>
        <w:rPr>
          <w:lang w:val="en-US"/>
        </w:rPr>
        <w:t>Contribution [28] indicates a preference for 2 MIMO layers (which requires 2 Rx) or 40 MHz in FR1</w:t>
      </w:r>
    </w:p>
    <w:p w14:paraId="2A632525" w14:textId="3A0B0840" w:rsidR="00870F18" w:rsidRDefault="00C646C6" w:rsidP="00870F18">
      <w:pPr>
        <w:spacing w:line="276" w:lineRule="auto"/>
        <w:rPr>
          <w:bCs/>
          <w:lang w:val="en-US" w:eastAsia="zh-CN"/>
        </w:rPr>
      </w:pPr>
      <w:r>
        <w:rPr>
          <w:bCs/>
          <w:lang w:val="en-US" w:eastAsia="zh-CN"/>
        </w:rPr>
        <w:t>Contribution</w:t>
      </w:r>
      <w:r w:rsidR="00870F18" w:rsidRPr="007D41D9">
        <w:rPr>
          <w:bCs/>
          <w:lang w:val="en-US" w:eastAsia="zh-CN"/>
        </w:rPr>
        <w:t xml:space="preserve"> [32]</w:t>
      </w:r>
      <w:r>
        <w:rPr>
          <w:bCs/>
          <w:lang w:val="en-US" w:eastAsia="zh-CN"/>
        </w:rPr>
        <w:t xml:space="preserve"> mentions</w:t>
      </w:r>
      <w:r w:rsidR="00870F18" w:rsidRPr="007D41D9">
        <w:rPr>
          <w:bCs/>
          <w:lang w:val="en-US" w:eastAsia="zh-CN"/>
        </w:rPr>
        <w:t xml:space="preserve"> that the number of receive antenna for a RedCap UE need to be reported as a UE capability.</w:t>
      </w:r>
    </w:p>
    <w:p w14:paraId="26EF5BA5" w14:textId="77777777" w:rsidR="0076672F" w:rsidRDefault="0076672F" w:rsidP="0076672F">
      <w:pPr>
        <w:pStyle w:val="2"/>
      </w:pPr>
      <w:bookmarkStart w:id="16" w:name="_Toc42165602"/>
      <w:r>
        <w:t>7.3</w:t>
      </w:r>
      <w:r>
        <w:tab/>
        <w:t>UE bandwidth reduction</w:t>
      </w:r>
      <w:bookmarkEnd w:id="16"/>
    </w:p>
    <w:p w14:paraId="479B83AF" w14:textId="35456663" w:rsidR="0076672F" w:rsidRDefault="0076672F" w:rsidP="0076672F">
      <w:pPr>
        <w:pStyle w:val="3"/>
      </w:pPr>
      <w:bookmarkStart w:id="17" w:name="_Toc42165603"/>
      <w:r>
        <w:t>7.3.1</w:t>
      </w:r>
      <w:r>
        <w:tab/>
        <w:t>Description of feature</w:t>
      </w:r>
      <w:bookmarkEnd w:id="17"/>
    </w:p>
    <w:p w14:paraId="25036F3A" w14:textId="77777777" w:rsidR="00A60F02" w:rsidRDefault="00A60F02" w:rsidP="00A60F02">
      <w:r w:rsidRPr="00756715">
        <w:t>For FR1, most</w:t>
      </w:r>
      <w:r>
        <w:t xml:space="preserve"> of the contributions under AI 8.6.1 [</w:t>
      </w:r>
      <w:r w:rsidRPr="009E6E5B">
        <w:t>1, 2, 3, 4, 5, 6, 7, 8, 9, 11, 12, 15, 16, 17, 18, 19, 20, 21, 22, 23,</w:t>
      </w:r>
      <w:r>
        <w:t xml:space="preserve"> 24,</w:t>
      </w:r>
      <w:r w:rsidRPr="009E6E5B">
        <w:t xml:space="preserve"> 25, 26, 27, 28, 29, 30</w:t>
      </w:r>
      <w:r>
        <w:t>, 31] consider 20 MHz maximum UE bandwidth in FR1. Contributions [</w:t>
      </w:r>
      <w:r w:rsidRPr="009E6E5B">
        <w:t>5, 15, 16, 28</w:t>
      </w:r>
      <w:r>
        <w:t>] consider maximum UE bandwidth larger than 20 MHz as additional options in FR1.</w:t>
      </w:r>
    </w:p>
    <w:p w14:paraId="0FCEB873" w14:textId="77777777" w:rsidR="00A60F02" w:rsidRDefault="00A60F02" w:rsidP="00A60F02">
      <w:r w:rsidRPr="00756715">
        <w:t>For FR2</w:t>
      </w:r>
      <w:r>
        <w:t>, contributions [</w:t>
      </w:r>
      <w:r w:rsidRPr="009E6E5B">
        <w:t xml:space="preserve">1, 3, 4, 5, 6, 8, 9, 11, 12, 13, 16, 17, 18, 19, 23, </w:t>
      </w:r>
      <w:r>
        <w:t xml:space="preserve">24, </w:t>
      </w:r>
      <w:r w:rsidRPr="009E6E5B">
        <w:t>25, 26, 27, 28, 29</w:t>
      </w:r>
      <w:r>
        <w:t>, 31, 35] discuss 50 MHz and/or 100 MHz maximum UE bandwidth options in FR2. Contributions [</w:t>
      </w:r>
      <w:r w:rsidRPr="009E6E5B">
        <w:t>4, 5, 8, 12, 16, 29</w:t>
      </w:r>
      <w:r>
        <w:t xml:space="preserve">] prefer maximum RedCap UE bandwidth 100 MHz, whereas contributions [1, 6, 11] prefer 50 </w:t>
      </w:r>
      <w:proofErr w:type="spellStart"/>
      <w:r>
        <w:t>MHz.</w:t>
      </w:r>
      <w:proofErr w:type="spellEnd"/>
      <w:r>
        <w:t xml:space="preserve"> Contribution [3] points out it might be desirable to preserve the economy of scale for the “normal” 200 MHz NR UE.”</w:t>
      </w:r>
    </w:p>
    <w:p w14:paraId="0886C5FC" w14:textId="77777777" w:rsidR="00A60F02" w:rsidRDefault="00A60F02" w:rsidP="00A60F02">
      <w:r w:rsidRPr="000903F9">
        <w:lastRenderedPageBreak/>
        <w:t>Contribution [</w:t>
      </w:r>
      <w:r w:rsidRPr="003E50A5">
        <w:t>1, 3, 15, 22, 30</w:t>
      </w:r>
      <w:r w:rsidRPr="000903F9">
        <w:t>] explicitly states that same bandwidth</w:t>
      </w:r>
      <w:r>
        <w:t xml:space="preserve"> is considered</w:t>
      </w:r>
      <w:r w:rsidRPr="000903F9">
        <w:t xml:space="preserve"> for DL and UL</w:t>
      </w:r>
      <w:r>
        <w:t xml:space="preserve">. </w:t>
      </w:r>
      <w:r w:rsidRPr="000903F9">
        <w:t>Contribution [</w:t>
      </w:r>
      <w:r>
        <w:t xml:space="preserve">1, 5, 20, 22, 30] also consider the same BW </w:t>
      </w:r>
      <w:r w:rsidRPr="000903F9">
        <w:t>for RF and baseband</w:t>
      </w:r>
      <w:r>
        <w:t>. Contribution [22, 30] further states the same bandwidth for data and control channels. C</w:t>
      </w:r>
      <w:r w:rsidRPr="004F138E">
        <w:t>ontribution [8, 15] discusses whether asymmetric DL/UL</w:t>
      </w:r>
      <w:r>
        <w:t xml:space="preserve"> bandwidth might be considered for certain use cases.</w:t>
      </w:r>
    </w:p>
    <w:p w14:paraId="3565FC7C" w14:textId="6B29EF37"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7.3.1-1</w:t>
      </w:r>
      <w:r w:rsidRPr="002E13F9">
        <w:rPr>
          <w:b/>
          <w:bCs/>
        </w:rPr>
        <w:t xml:space="preserve">: Can TR 38.875 focus on the scenario where the same maximum UE bandwidth applies to </w:t>
      </w:r>
      <w:r w:rsidR="005745BC">
        <w:rPr>
          <w:b/>
          <w:bCs/>
        </w:rPr>
        <w:t xml:space="preserve">both </w:t>
      </w:r>
      <w:r w:rsidRPr="002E13F9">
        <w:rPr>
          <w:b/>
          <w:bCs/>
        </w:rPr>
        <w:t xml:space="preserve">DL and UL, </w:t>
      </w:r>
      <w:r w:rsidR="005745BC">
        <w:rPr>
          <w:b/>
          <w:bCs/>
        </w:rPr>
        <w:t xml:space="preserve">both </w:t>
      </w:r>
      <w:r w:rsidRPr="002E13F9">
        <w:rPr>
          <w:b/>
          <w:bCs/>
        </w:rPr>
        <w:t xml:space="preserve">RF and baseband, </w:t>
      </w:r>
      <w:r w:rsidR="00F46230">
        <w:rPr>
          <w:b/>
          <w:bCs/>
        </w:rPr>
        <w:t>and</w:t>
      </w:r>
      <w:r w:rsidR="005745BC">
        <w:rPr>
          <w:b/>
          <w:bCs/>
        </w:rPr>
        <w:t xml:space="preserve"> both</w:t>
      </w:r>
      <w:r w:rsidRPr="002E13F9">
        <w:rPr>
          <w:b/>
          <w:bCs/>
        </w:rPr>
        <w:t xml:space="preserve"> data and control channels?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CD9B6C5" w14:textId="77777777" w:rsidTr="00C9063A">
        <w:tc>
          <w:tcPr>
            <w:tcW w:w="1493" w:type="dxa"/>
            <w:shd w:val="clear" w:color="auto" w:fill="D9D9D9"/>
            <w:tcMar>
              <w:top w:w="0" w:type="dxa"/>
              <w:left w:w="108" w:type="dxa"/>
              <w:bottom w:w="0" w:type="dxa"/>
              <w:right w:w="108" w:type="dxa"/>
            </w:tcMar>
            <w:hideMark/>
          </w:tcPr>
          <w:p w14:paraId="2493F3C5" w14:textId="77777777" w:rsidR="00A60F02" w:rsidRDefault="00A60F02" w:rsidP="00141D38">
            <w:pPr>
              <w:rPr>
                <w:b/>
                <w:bCs/>
                <w:lang w:eastAsia="sv-SE"/>
              </w:rPr>
            </w:pPr>
            <w:r>
              <w:rPr>
                <w:b/>
                <w:bCs/>
                <w:lang w:eastAsia="sv-SE"/>
              </w:rPr>
              <w:t>Company</w:t>
            </w:r>
          </w:p>
        </w:tc>
        <w:tc>
          <w:tcPr>
            <w:tcW w:w="1107" w:type="dxa"/>
            <w:shd w:val="clear" w:color="auto" w:fill="D9D9D9"/>
          </w:tcPr>
          <w:p w14:paraId="5AFB946C"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079D47F" w14:textId="77777777" w:rsidR="00A60F02" w:rsidRDefault="00A60F02" w:rsidP="00141D38">
            <w:pPr>
              <w:rPr>
                <w:b/>
                <w:bCs/>
                <w:lang w:eastAsia="sv-SE"/>
              </w:rPr>
            </w:pPr>
            <w:r>
              <w:rPr>
                <w:b/>
                <w:bCs/>
                <w:color w:val="000000"/>
                <w:lang w:eastAsia="sv-SE"/>
              </w:rPr>
              <w:t>Comments</w:t>
            </w:r>
          </w:p>
        </w:tc>
      </w:tr>
      <w:tr w:rsidR="00A60F02" w14:paraId="5E43EC9A" w14:textId="77777777" w:rsidTr="00C9063A">
        <w:tc>
          <w:tcPr>
            <w:tcW w:w="1493" w:type="dxa"/>
            <w:tcMar>
              <w:top w:w="0" w:type="dxa"/>
              <w:left w:w="108" w:type="dxa"/>
              <w:bottom w:w="0" w:type="dxa"/>
              <w:right w:w="108" w:type="dxa"/>
            </w:tcMar>
          </w:tcPr>
          <w:p w14:paraId="27458AF8" w14:textId="3E52F82A" w:rsidR="00A60F02" w:rsidRDefault="00566048" w:rsidP="00141D38">
            <w:pPr>
              <w:rPr>
                <w:lang w:eastAsia="sv-SE"/>
              </w:rPr>
            </w:pPr>
            <w:r>
              <w:rPr>
                <w:lang w:eastAsia="sv-SE"/>
              </w:rPr>
              <w:t>FUTUREWEI</w:t>
            </w:r>
          </w:p>
        </w:tc>
        <w:tc>
          <w:tcPr>
            <w:tcW w:w="1107" w:type="dxa"/>
          </w:tcPr>
          <w:p w14:paraId="31F12483" w14:textId="100728DF" w:rsidR="00A60F02" w:rsidRDefault="00566048" w:rsidP="00141D38">
            <w:pPr>
              <w:rPr>
                <w:lang w:eastAsia="sv-SE"/>
              </w:rPr>
            </w:pPr>
            <w:r>
              <w:rPr>
                <w:lang w:eastAsia="sv-SE"/>
              </w:rPr>
              <w:t>Y</w:t>
            </w:r>
          </w:p>
        </w:tc>
        <w:tc>
          <w:tcPr>
            <w:tcW w:w="7034" w:type="dxa"/>
            <w:tcMar>
              <w:top w:w="0" w:type="dxa"/>
              <w:left w:w="108" w:type="dxa"/>
              <w:bottom w:w="0" w:type="dxa"/>
              <w:right w:w="108" w:type="dxa"/>
            </w:tcMar>
          </w:tcPr>
          <w:p w14:paraId="0B1275F5" w14:textId="655FBE56" w:rsidR="00A60F02" w:rsidRDefault="00566048" w:rsidP="00141D38">
            <w:pPr>
              <w:rPr>
                <w:lang w:eastAsia="sv-SE"/>
              </w:rPr>
            </w:pPr>
            <w:r>
              <w:rPr>
                <w:lang w:eastAsia="sv-SE"/>
              </w:rPr>
              <w:t>Including this main case is already agreed. No need to spend time on bandwidth proposals between 20 and 100 MHz for FR1. The target is “up to” and various combinations of modulation and MIMO layers can hit the peak data rate. Other proposals may have been considered in the “888” days but are not so promising for NR. Given the limited time unless most companies want to include we should work on completing other aspects of the study.</w:t>
            </w:r>
          </w:p>
        </w:tc>
      </w:tr>
      <w:tr w:rsidR="00B1543B" w14:paraId="01D2A9A8" w14:textId="77777777" w:rsidTr="00C9063A">
        <w:tc>
          <w:tcPr>
            <w:tcW w:w="1493" w:type="dxa"/>
            <w:tcMar>
              <w:top w:w="0" w:type="dxa"/>
              <w:left w:w="108" w:type="dxa"/>
              <w:bottom w:w="0" w:type="dxa"/>
              <w:right w:w="108" w:type="dxa"/>
            </w:tcMar>
          </w:tcPr>
          <w:p w14:paraId="6ED8BD6A" w14:textId="26C459A1" w:rsidR="00B1543B" w:rsidRDefault="00B1543B" w:rsidP="00B1543B">
            <w:pPr>
              <w:rPr>
                <w:lang w:eastAsia="zh-CN"/>
              </w:rPr>
            </w:pPr>
            <w:r>
              <w:rPr>
                <w:lang w:eastAsia="sv-SE"/>
              </w:rPr>
              <w:t>SONY</w:t>
            </w:r>
          </w:p>
        </w:tc>
        <w:tc>
          <w:tcPr>
            <w:tcW w:w="1107" w:type="dxa"/>
          </w:tcPr>
          <w:p w14:paraId="0BE773D0" w14:textId="55AF4CB4" w:rsidR="00B1543B" w:rsidRDefault="00B1543B" w:rsidP="00B1543B">
            <w:pPr>
              <w:rPr>
                <w:lang w:eastAsia="zh-CN"/>
              </w:rPr>
            </w:pPr>
            <w:r>
              <w:rPr>
                <w:lang w:eastAsia="sv-SE"/>
              </w:rPr>
              <w:t>N</w:t>
            </w:r>
          </w:p>
        </w:tc>
        <w:tc>
          <w:tcPr>
            <w:tcW w:w="7034" w:type="dxa"/>
            <w:tcMar>
              <w:top w:w="0" w:type="dxa"/>
              <w:left w:w="108" w:type="dxa"/>
              <w:bottom w:w="0" w:type="dxa"/>
              <w:right w:w="108" w:type="dxa"/>
            </w:tcMar>
          </w:tcPr>
          <w:p w14:paraId="411E7FB7" w14:textId="77777777" w:rsidR="00B1543B" w:rsidRDefault="00B1543B" w:rsidP="00B1543B">
            <w:pPr>
              <w:rPr>
                <w:lang w:eastAsia="sv-SE"/>
              </w:rPr>
            </w:pPr>
            <w:r>
              <w:rPr>
                <w:lang w:eastAsia="sv-SE"/>
              </w:rPr>
              <w:t>UL bandwidth could be larger than DL bandwidth as UL bandwidth is not a significant cost driver.</w:t>
            </w:r>
          </w:p>
          <w:p w14:paraId="4A165FA7" w14:textId="77777777" w:rsidR="00B1543B" w:rsidRDefault="00B1543B" w:rsidP="00B1543B">
            <w:pPr>
              <w:rPr>
                <w:lang w:eastAsia="sv-SE"/>
              </w:rPr>
            </w:pPr>
            <w:r>
              <w:rPr>
                <w:lang w:eastAsia="sv-SE"/>
              </w:rPr>
              <w:t>Having a wider RF bandwidth than baseband bandwidth could lead to better coexistence, so we would like this to be further studied.</w:t>
            </w:r>
          </w:p>
          <w:p w14:paraId="4952A00B" w14:textId="57607125" w:rsidR="00B1543B" w:rsidRDefault="00B1543B" w:rsidP="00B1543B">
            <w:pPr>
              <w:rPr>
                <w:lang w:eastAsia="zh-CN"/>
              </w:rPr>
            </w:pPr>
            <w:r>
              <w:rPr>
                <w:lang w:eastAsia="sv-SE"/>
              </w:rPr>
              <w:t>There could be coexistence benefits for having a different control bandwidth to data bandwidth, so we would like to consider this.</w:t>
            </w:r>
          </w:p>
        </w:tc>
      </w:tr>
      <w:tr w:rsidR="00B52403" w14:paraId="66ECF6A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B1256"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782B6593" w14:textId="77777777" w:rsidR="00B52403" w:rsidRDefault="00B52403" w:rsidP="00B52403">
            <w:pPr>
              <w:rPr>
                <w:lang w:eastAsia="sv-SE"/>
              </w:rPr>
            </w:pPr>
            <w:r>
              <w:rPr>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E4ADD1" w14:textId="77777777" w:rsidR="00B52403" w:rsidRDefault="00B52403" w:rsidP="00B52403">
            <w:pPr>
              <w:rPr>
                <w:lang w:eastAsia="sv-SE"/>
              </w:rPr>
            </w:pPr>
          </w:p>
        </w:tc>
      </w:tr>
      <w:tr w:rsidR="004C6F05" w14:paraId="27679725"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5DF06B" w14:textId="257AA056" w:rsidR="004C6F05" w:rsidRDefault="004C6F05" w:rsidP="004C6F05">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06DD0AEC" w14:textId="6C65BDE9" w:rsidR="004C6F05" w:rsidRDefault="004C6F05" w:rsidP="004C6F05">
            <w:pPr>
              <w:rPr>
                <w:lang w:eastAsia="sv-SE"/>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8AF3D" w14:textId="77777777" w:rsidR="004C6F05" w:rsidRDefault="004C6F05" w:rsidP="004C6F05">
            <w:pPr>
              <w:rPr>
                <w:lang w:eastAsia="sv-SE"/>
              </w:rPr>
            </w:pPr>
          </w:p>
        </w:tc>
      </w:tr>
      <w:tr w:rsidR="00B774A6" w14:paraId="7B28D4F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BB2AF" w14:textId="38F6568B" w:rsidR="00B774A6" w:rsidRDefault="00B774A6" w:rsidP="00B774A6">
            <w:pPr>
              <w:rPr>
                <w:lang w:eastAsia="zh-CN"/>
              </w:rPr>
            </w:pPr>
            <w:r>
              <w:rPr>
                <w:lang w:eastAsia="sv-SE"/>
              </w:rPr>
              <w:t>DOCOMO</w:t>
            </w:r>
          </w:p>
        </w:tc>
        <w:tc>
          <w:tcPr>
            <w:tcW w:w="1107" w:type="dxa"/>
            <w:tcBorders>
              <w:top w:val="single" w:sz="4" w:space="0" w:color="auto"/>
              <w:left w:val="single" w:sz="4" w:space="0" w:color="auto"/>
              <w:bottom w:val="single" w:sz="4" w:space="0" w:color="auto"/>
              <w:right w:val="single" w:sz="4" w:space="0" w:color="auto"/>
            </w:tcBorders>
          </w:tcPr>
          <w:p w14:paraId="6812D0AB" w14:textId="5D62DDA6"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4DC1BF2" w14:textId="77777777" w:rsidR="00B774A6" w:rsidRDefault="00B774A6" w:rsidP="00B774A6">
            <w:pPr>
              <w:rPr>
                <w:lang w:eastAsia="sv-SE"/>
              </w:rPr>
            </w:pPr>
          </w:p>
        </w:tc>
      </w:tr>
      <w:tr w:rsidR="00277B16" w14:paraId="755B13F1"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50A245" w14:textId="4D7B6A17" w:rsidR="00277B16" w:rsidRDefault="00277B16" w:rsidP="00277B16">
            <w:pPr>
              <w:rPr>
                <w:lang w:eastAsia="sv-SE"/>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0F6E243C" w14:textId="12A1C522" w:rsidR="00277B16" w:rsidRDefault="00277B16" w:rsidP="00277B16">
            <w:pPr>
              <w:rPr>
                <w:rFonts w:eastAsia="游明朝"/>
                <w:lang w:eastAsia="ja-JP"/>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70CC52" w14:textId="77777777" w:rsidR="00277B16" w:rsidRDefault="00277B16" w:rsidP="00277B16">
            <w:pPr>
              <w:rPr>
                <w:lang w:eastAsia="sv-SE"/>
              </w:rPr>
            </w:pPr>
          </w:p>
        </w:tc>
      </w:tr>
      <w:tr w:rsidR="00277B16" w14:paraId="79E0816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5B51C3" w14:textId="77777777" w:rsidR="00277B16" w:rsidRDefault="00277B16" w:rsidP="00277B16">
            <w:pPr>
              <w:rPr>
                <w:lang w:eastAsia="sv-SE"/>
              </w:rPr>
            </w:pPr>
            <w:proofErr w:type="spellStart"/>
            <w:r>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05C6D3F" w14:textId="77777777" w:rsidR="00277B16" w:rsidRPr="007D3000" w:rsidRDefault="00277B16" w:rsidP="00277B16">
            <w:pPr>
              <w:rPr>
                <w:rFonts w:eastAsia="游明朝"/>
                <w:lang w:eastAsia="ja-JP"/>
              </w:rPr>
            </w:pPr>
            <w:r w:rsidRPr="007D3000">
              <w:rPr>
                <w:rFonts w:eastAsia="游明朝"/>
                <w:lang w:eastAsia="ja-JP"/>
              </w:rPr>
              <w:t>Partially 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D7E7B2" w14:textId="77777777" w:rsidR="00277B16" w:rsidRDefault="00277B16" w:rsidP="00277B16">
            <w:pPr>
              <w:rPr>
                <w:lang w:eastAsia="sv-SE"/>
              </w:rPr>
            </w:pPr>
            <w:r>
              <w:rPr>
                <w:lang w:eastAsia="sv-SE"/>
              </w:rPr>
              <w:t>UE BW of data and control channel can be different. Data BW reduction can reduce cost further.</w:t>
            </w:r>
          </w:p>
        </w:tc>
      </w:tr>
      <w:tr w:rsidR="003F5F89" w14:paraId="58D27C0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FEFEC" w14:textId="23FEF106" w:rsidR="003F5F89" w:rsidRDefault="003F5F89" w:rsidP="00277B16">
            <w:pPr>
              <w:rPr>
                <w:lang w:eastAsia="sv-SE"/>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5AC41A88" w14:textId="06713A97" w:rsidR="003F5F89" w:rsidRPr="007D3000" w:rsidRDefault="003F5F89" w:rsidP="00277B16">
            <w:pPr>
              <w:rPr>
                <w:rFonts w:eastAsia="游明朝"/>
                <w:lang w:eastAsia="ja-JP"/>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03ABF87" w14:textId="77777777" w:rsidR="003F5F89" w:rsidRDefault="003F5F89" w:rsidP="00277B16">
            <w:pPr>
              <w:rPr>
                <w:lang w:eastAsia="sv-SE"/>
              </w:rPr>
            </w:pPr>
          </w:p>
        </w:tc>
      </w:tr>
      <w:tr w:rsidR="00AF2FBC" w14:paraId="76066517"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F580C5" w14:textId="63C5B685" w:rsidR="00AF2FBC" w:rsidRPr="00AF2FBC" w:rsidRDefault="00AF2FBC" w:rsidP="00277B16">
            <w:pPr>
              <w:rPr>
                <w:rFonts w:eastAsia="游明朝" w:hint="eastAsia"/>
                <w:lang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1059DFB5" w14:textId="32F7EC3A" w:rsidR="00AF2FBC" w:rsidRDefault="00AF2FBC" w:rsidP="00277B16">
            <w:pPr>
              <w:rPr>
                <w:rFonts w:eastAsia="游明朝"/>
                <w:lang w:eastAsia="ja-JP"/>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E7E9EF" w14:textId="77777777" w:rsidR="00AF2FBC" w:rsidRDefault="00AF2FBC" w:rsidP="00277B16">
            <w:pPr>
              <w:rPr>
                <w:lang w:eastAsia="sv-SE"/>
              </w:rPr>
            </w:pPr>
          </w:p>
        </w:tc>
      </w:tr>
    </w:tbl>
    <w:p w14:paraId="09C3357A" w14:textId="77777777" w:rsidR="00A60F02" w:rsidRPr="007D3000" w:rsidRDefault="00A60F02" w:rsidP="00A60F02"/>
    <w:p w14:paraId="20E73994" w14:textId="13E9A349"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7.3.1-2</w:t>
      </w:r>
      <w:r w:rsidRPr="002E13F9">
        <w:rPr>
          <w:b/>
          <w:bCs/>
        </w:rPr>
        <w:t>: Should TR 38.875 include more bandwidth options in FR1 in addition to 20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3AF0D9E7" w14:textId="77777777" w:rsidTr="00C9063A">
        <w:tc>
          <w:tcPr>
            <w:tcW w:w="1493" w:type="dxa"/>
            <w:shd w:val="clear" w:color="auto" w:fill="D9D9D9"/>
            <w:tcMar>
              <w:top w:w="0" w:type="dxa"/>
              <w:left w:w="108" w:type="dxa"/>
              <w:bottom w:w="0" w:type="dxa"/>
              <w:right w:w="108" w:type="dxa"/>
            </w:tcMar>
            <w:hideMark/>
          </w:tcPr>
          <w:p w14:paraId="6198AC56" w14:textId="77777777" w:rsidR="00A60F02" w:rsidRDefault="00A60F02" w:rsidP="00141D38">
            <w:pPr>
              <w:rPr>
                <w:b/>
                <w:bCs/>
                <w:lang w:eastAsia="sv-SE"/>
              </w:rPr>
            </w:pPr>
            <w:r>
              <w:rPr>
                <w:b/>
                <w:bCs/>
                <w:lang w:eastAsia="sv-SE"/>
              </w:rPr>
              <w:t>Company</w:t>
            </w:r>
          </w:p>
        </w:tc>
        <w:tc>
          <w:tcPr>
            <w:tcW w:w="1107" w:type="dxa"/>
            <w:shd w:val="clear" w:color="auto" w:fill="D9D9D9"/>
          </w:tcPr>
          <w:p w14:paraId="39183812"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12BDE02" w14:textId="77777777" w:rsidR="00A60F02" w:rsidRDefault="00A60F02" w:rsidP="00141D38">
            <w:pPr>
              <w:rPr>
                <w:b/>
                <w:bCs/>
                <w:lang w:eastAsia="sv-SE"/>
              </w:rPr>
            </w:pPr>
            <w:r>
              <w:rPr>
                <w:b/>
                <w:bCs/>
                <w:color w:val="000000"/>
                <w:lang w:eastAsia="sv-SE"/>
              </w:rPr>
              <w:t>Comments</w:t>
            </w:r>
          </w:p>
        </w:tc>
      </w:tr>
      <w:tr w:rsidR="00A60F02" w14:paraId="32FBB7F6" w14:textId="77777777" w:rsidTr="00C9063A">
        <w:tc>
          <w:tcPr>
            <w:tcW w:w="1493" w:type="dxa"/>
            <w:tcMar>
              <w:top w:w="0" w:type="dxa"/>
              <w:left w:w="108" w:type="dxa"/>
              <w:bottom w:w="0" w:type="dxa"/>
              <w:right w:w="108" w:type="dxa"/>
            </w:tcMar>
          </w:tcPr>
          <w:p w14:paraId="44E45167" w14:textId="3B8B6ED5" w:rsidR="00A60F02" w:rsidRDefault="00A90474" w:rsidP="00141D38">
            <w:pPr>
              <w:rPr>
                <w:lang w:eastAsia="sv-SE"/>
              </w:rPr>
            </w:pPr>
            <w:r>
              <w:rPr>
                <w:lang w:eastAsia="sv-SE"/>
              </w:rPr>
              <w:t>FUTUREWEI</w:t>
            </w:r>
          </w:p>
        </w:tc>
        <w:tc>
          <w:tcPr>
            <w:tcW w:w="1107" w:type="dxa"/>
          </w:tcPr>
          <w:p w14:paraId="0613B822" w14:textId="6F27A9FB" w:rsidR="00A60F02" w:rsidRDefault="00A90474" w:rsidP="00141D38">
            <w:pPr>
              <w:rPr>
                <w:lang w:eastAsia="sv-SE"/>
              </w:rPr>
            </w:pPr>
            <w:r>
              <w:rPr>
                <w:lang w:eastAsia="sv-SE"/>
              </w:rPr>
              <w:t>N</w:t>
            </w:r>
          </w:p>
        </w:tc>
        <w:tc>
          <w:tcPr>
            <w:tcW w:w="7034" w:type="dxa"/>
            <w:tcMar>
              <w:top w:w="0" w:type="dxa"/>
              <w:left w:w="108" w:type="dxa"/>
              <w:bottom w:w="0" w:type="dxa"/>
              <w:right w:w="108" w:type="dxa"/>
            </w:tcMar>
          </w:tcPr>
          <w:p w14:paraId="3D8BB06A" w14:textId="77777777" w:rsidR="00A60F02" w:rsidRDefault="00A60F02" w:rsidP="00141D38">
            <w:pPr>
              <w:rPr>
                <w:lang w:eastAsia="sv-SE"/>
              </w:rPr>
            </w:pPr>
          </w:p>
        </w:tc>
      </w:tr>
      <w:tr w:rsidR="00B1543B" w14:paraId="1526388E" w14:textId="77777777" w:rsidTr="00C9063A">
        <w:tc>
          <w:tcPr>
            <w:tcW w:w="1493" w:type="dxa"/>
            <w:tcMar>
              <w:top w:w="0" w:type="dxa"/>
              <w:left w:w="108" w:type="dxa"/>
              <w:bottom w:w="0" w:type="dxa"/>
              <w:right w:w="108" w:type="dxa"/>
            </w:tcMar>
          </w:tcPr>
          <w:p w14:paraId="7DCD2FF4" w14:textId="1351C847" w:rsidR="00B1543B" w:rsidRDefault="00B1543B" w:rsidP="00B1543B">
            <w:pPr>
              <w:rPr>
                <w:lang w:eastAsia="zh-CN"/>
              </w:rPr>
            </w:pPr>
            <w:r>
              <w:rPr>
                <w:lang w:eastAsia="sv-SE"/>
              </w:rPr>
              <w:t>SONY</w:t>
            </w:r>
          </w:p>
        </w:tc>
        <w:tc>
          <w:tcPr>
            <w:tcW w:w="1107" w:type="dxa"/>
          </w:tcPr>
          <w:p w14:paraId="43B5B0CE" w14:textId="437D0AF5"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2C4CB0C5" w14:textId="2F1A3791" w:rsidR="00B1543B" w:rsidRDefault="00B1543B" w:rsidP="00B1543B">
            <w:pPr>
              <w:rPr>
                <w:lang w:eastAsia="zh-CN"/>
              </w:rPr>
            </w:pPr>
            <w:r>
              <w:rPr>
                <w:lang w:eastAsia="sv-SE"/>
              </w:rPr>
              <w:t>We are basically OK with considering 20MHz bandwidth. However, as per the answer to Q7.3.1-1, we would like to consider wider RF bandwidths and / or control channels having a bandwidth of greater than 20MHz.</w:t>
            </w:r>
          </w:p>
        </w:tc>
      </w:tr>
      <w:tr w:rsidR="00B52403" w14:paraId="55CD3B3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C49DD9"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5FE85D38"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D0532" w14:textId="77777777" w:rsidR="00B52403" w:rsidRDefault="00B52403" w:rsidP="00B52403">
            <w:pPr>
              <w:rPr>
                <w:lang w:eastAsia="sv-SE"/>
              </w:rPr>
            </w:pPr>
          </w:p>
        </w:tc>
      </w:tr>
      <w:tr w:rsidR="00925A82" w14:paraId="6E6C720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7BADED" w14:textId="469040B8" w:rsidR="00925A82" w:rsidRDefault="00925A82" w:rsidP="00925A82">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4CC1C69" w14:textId="270FBBAC" w:rsidR="00925A82" w:rsidRDefault="00925A82" w:rsidP="00925A82">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6AD4A5" w14:textId="77777777" w:rsidR="00925A82" w:rsidRDefault="00925A82" w:rsidP="00925A82">
            <w:pPr>
              <w:rPr>
                <w:lang w:eastAsia="sv-SE"/>
              </w:rPr>
            </w:pPr>
          </w:p>
        </w:tc>
      </w:tr>
      <w:tr w:rsidR="00B774A6" w14:paraId="2BAF5DF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05EA53" w14:textId="526B298E"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55FB385C" w14:textId="74261675" w:rsidR="00B774A6" w:rsidRDefault="00B774A6" w:rsidP="00B774A6">
            <w:pPr>
              <w:rPr>
                <w:lang w:eastAsia="zh-CN"/>
              </w:rPr>
            </w:pPr>
            <w:r>
              <w:rPr>
                <w:rFonts w:eastAsia="游明朝" w:hint="eastAsia"/>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AE02D5" w14:textId="74387997" w:rsidR="00B774A6" w:rsidRDefault="00B774A6" w:rsidP="00B774A6">
            <w:pPr>
              <w:rPr>
                <w:lang w:eastAsia="sv-SE"/>
              </w:rPr>
            </w:pPr>
            <w:r>
              <w:rPr>
                <w:rFonts w:eastAsia="游明朝" w:hint="eastAsia"/>
                <w:lang w:eastAsia="ja-JP"/>
              </w:rPr>
              <w:t xml:space="preserve">Study the </w:t>
            </w:r>
            <w:r>
              <w:rPr>
                <w:rFonts w:eastAsia="游明朝"/>
                <w:lang w:eastAsia="ja-JP"/>
              </w:rPr>
              <w:t>feasibility</w:t>
            </w:r>
            <w:r>
              <w:rPr>
                <w:rFonts w:eastAsia="游明朝" w:hint="eastAsia"/>
                <w:lang w:eastAsia="ja-JP"/>
              </w:rPr>
              <w:t xml:space="preserve"> </w:t>
            </w:r>
            <w:r>
              <w:rPr>
                <w:rFonts w:eastAsia="游明朝"/>
                <w:lang w:eastAsia="ja-JP"/>
              </w:rPr>
              <w:t>of 40 MHz BW to support high-end wearables (i.e. DL 150 Mbps) as an alternative.</w:t>
            </w:r>
          </w:p>
        </w:tc>
      </w:tr>
      <w:tr w:rsidR="00277B16" w14:paraId="201A815D"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8CEA75" w14:textId="29B41138" w:rsidR="00277B16" w:rsidRDefault="00277B16" w:rsidP="00277B16">
            <w:pPr>
              <w:rPr>
                <w:rFonts w:eastAsia="游明朝"/>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7B0B5727" w14:textId="7C055D51" w:rsidR="00277B16" w:rsidRDefault="00277B16" w:rsidP="00277B16">
            <w:pPr>
              <w:rPr>
                <w:rFonts w:eastAsia="游明朝"/>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1B6C66" w14:textId="77777777" w:rsidR="00277B16" w:rsidRDefault="00277B16" w:rsidP="00277B16">
            <w:pPr>
              <w:rPr>
                <w:rFonts w:eastAsia="游明朝"/>
                <w:lang w:eastAsia="ja-JP"/>
              </w:rPr>
            </w:pPr>
          </w:p>
        </w:tc>
      </w:tr>
      <w:tr w:rsidR="003F5F89" w14:paraId="433AB27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C6B2A" w14:textId="42D0109E" w:rsidR="003F5F89" w:rsidRDefault="003F5F89" w:rsidP="003F5F89">
            <w:pPr>
              <w:rPr>
                <w:lang w:eastAsia="zh-CN"/>
              </w:rPr>
            </w:pPr>
            <w:r>
              <w:rPr>
                <w:lang w:eastAsia="sv-SE"/>
              </w:rPr>
              <w:t>ZTE,Sanechips</w:t>
            </w:r>
          </w:p>
        </w:tc>
        <w:tc>
          <w:tcPr>
            <w:tcW w:w="1107" w:type="dxa"/>
            <w:tcBorders>
              <w:top w:val="single" w:sz="4" w:space="0" w:color="auto"/>
              <w:left w:val="single" w:sz="4" w:space="0" w:color="auto"/>
              <w:bottom w:val="single" w:sz="4" w:space="0" w:color="auto"/>
              <w:right w:val="single" w:sz="4" w:space="0" w:color="auto"/>
            </w:tcBorders>
          </w:tcPr>
          <w:p w14:paraId="2FD81961" w14:textId="431A5EBB" w:rsidR="003F5F89" w:rsidRDefault="003F5F89" w:rsidP="003F5F89">
            <w:pPr>
              <w:rPr>
                <w:lang w:eastAsia="zh-CN"/>
              </w:rPr>
            </w:pPr>
            <w:r>
              <w:rPr>
                <w:rFonts w:eastAsia="游明朝"/>
                <w:lang w:eastAsia="ja-JP"/>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526007" w14:textId="1B2ACA0A" w:rsidR="003F5F89" w:rsidRDefault="003F5F89" w:rsidP="003F5F89">
            <w:pPr>
              <w:rPr>
                <w:rFonts w:eastAsia="游明朝"/>
                <w:lang w:eastAsia="ja-JP"/>
              </w:rPr>
            </w:pPr>
            <w:r>
              <w:rPr>
                <w:lang w:eastAsia="sv-SE"/>
              </w:rPr>
              <w:t>Redcap UE may support 40M</w:t>
            </w:r>
            <w:r w:rsidRPr="00DA3F1F">
              <w:rPr>
                <w:rFonts w:eastAsia="DengXian"/>
                <w:lang w:eastAsia="zh-CN"/>
              </w:rPr>
              <w:t>H</w:t>
            </w:r>
            <w:r w:rsidRPr="00DA3F1F">
              <w:rPr>
                <w:lang w:eastAsia="sv-SE"/>
              </w:rPr>
              <w:t>z</w:t>
            </w:r>
            <w:r>
              <w:rPr>
                <w:lang w:eastAsia="sv-SE"/>
              </w:rPr>
              <w:t xml:space="preserve">  after initial access</w:t>
            </w:r>
          </w:p>
        </w:tc>
      </w:tr>
      <w:tr w:rsidR="00AF2FBC" w14:paraId="52F2A5B4" w14:textId="77777777" w:rsidTr="00AF2FB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D7F18" w14:textId="77777777" w:rsidR="00AF2FBC" w:rsidRPr="00AF2FBC" w:rsidRDefault="00AF2FBC" w:rsidP="00791769">
            <w:pPr>
              <w:rPr>
                <w:lang w:eastAsia="sv-SE"/>
              </w:rPr>
            </w:pPr>
            <w:r w:rsidRPr="00AF2FBC">
              <w:rPr>
                <w:rFonts w:hint="eastAsia"/>
                <w:lang w:eastAsia="sv-SE"/>
              </w:rPr>
              <w:lastRenderedPageBreak/>
              <w:t>S</w:t>
            </w:r>
            <w:r w:rsidRPr="00AF2FBC">
              <w:rPr>
                <w:lang w:eastAsia="sv-SE"/>
              </w:rPr>
              <w:t>harp</w:t>
            </w:r>
          </w:p>
        </w:tc>
        <w:tc>
          <w:tcPr>
            <w:tcW w:w="1107" w:type="dxa"/>
            <w:tcBorders>
              <w:top w:val="single" w:sz="4" w:space="0" w:color="auto"/>
              <w:left w:val="single" w:sz="4" w:space="0" w:color="auto"/>
              <w:bottom w:val="single" w:sz="4" w:space="0" w:color="auto"/>
              <w:right w:val="single" w:sz="4" w:space="0" w:color="auto"/>
            </w:tcBorders>
          </w:tcPr>
          <w:p w14:paraId="7A4188E4" w14:textId="77777777" w:rsidR="00AF2FBC" w:rsidRPr="006D3A8D" w:rsidRDefault="00AF2FBC" w:rsidP="00791769">
            <w:pPr>
              <w:rPr>
                <w:rFonts w:eastAsia="游明朝"/>
                <w:lang w:eastAsia="ja-JP"/>
              </w:rPr>
            </w:pPr>
            <w:r>
              <w:rPr>
                <w:rFonts w:eastAsia="游明朝" w:hint="eastAsia"/>
                <w:lang w:eastAsia="ja-JP"/>
              </w:rPr>
              <w:t xml:space="preserve"> </w:t>
            </w: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2D967A" w14:textId="77777777" w:rsidR="00AF2FBC" w:rsidRPr="00AF2FBC" w:rsidRDefault="00AF2FBC" w:rsidP="00791769">
            <w:pPr>
              <w:rPr>
                <w:lang w:eastAsia="sv-SE"/>
              </w:rPr>
            </w:pPr>
          </w:p>
        </w:tc>
      </w:tr>
    </w:tbl>
    <w:p w14:paraId="765461E5" w14:textId="7BFA6F11" w:rsidR="00A60F02" w:rsidRDefault="00A60F02" w:rsidP="00A60F02"/>
    <w:p w14:paraId="5183CC32" w14:textId="77777777" w:rsidR="00AF2FBC" w:rsidRDefault="00AF2FBC" w:rsidP="00A60F02"/>
    <w:p w14:paraId="1E3C84E1" w14:textId="0529E3FE" w:rsidR="00A60F02" w:rsidRPr="002E13F9" w:rsidRDefault="00A60F02" w:rsidP="00A60F02">
      <w:pPr>
        <w:rPr>
          <w:b/>
          <w:bCs/>
        </w:rPr>
      </w:pPr>
      <w:r w:rsidRPr="002E13F9">
        <w:rPr>
          <w:b/>
          <w:bCs/>
          <w:highlight w:val="yellow"/>
        </w:rPr>
        <w:t>Q</w:t>
      </w:r>
      <w:r w:rsidR="00ED1A20" w:rsidRPr="002E13F9">
        <w:rPr>
          <w:b/>
          <w:bCs/>
          <w:highlight w:val="yellow"/>
        </w:rPr>
        <w:t xml:space="preserve"> </w:t>
      </w:r>
      <w:r w:rsidRPr="002E13F9">
        <w:rPr>
          <w:b/>
          <w:bCs/>
          <w:highlight w:val="yellow"/>
        </w:rPr>
        <w:t>7.3.1-3</w:t>
      </w:r>
      <w:r w:rsidRPr="002E13F9">
        <w:rPr>
          <w:b/>
          <w:bCs/>
        </w:rPr>
        <w:t>: Should TR 38.875 include more bandwidth options in FR2 in addition to 50 MHz and 100 MHz? If yes, what additional bandwidth options?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A60F02" w14:paraId="5A645A4B" w14:textId="77777777" w:rsidTr="00C9063A">
        <w:tc>
          <w:tcPr>
            <w:tcW w:w="1493" w:type="dxa"/>
            <w:shd w:val="clear" w:color="auto" w:fill="D9D9D9"/>
            <w:tcMar>
              <w:top w:w="0" w:type="dxa"/>
              <w:left w:w="108" w:type="dxa"/>
              <w:bottom w:w="0" w:type="dxa"/>
              <w:right w:w="108" w:type="dxa"/>
            </w:tcMar>
            <w:hideMark/>
          </w:tcPr>
          <w:p w14:paraId="12C27ACA" w14:textId="77777777" w:rsidR="00A60F02" w:rsidRDefault="00A60F02" w:rsidP="00141D38">
            <w:pPr>
              <w:rPr>
                <w:b/>
                <w:bCs/>
                <w:lang w:eastAsia="sv-SE"/>
              </w:rPr>
            </w:pPr>
            <w:r>
              <w:rPr>
                <w:b/>
                <w:bCs/>
                <w:lang w:eastAsia="sv-SE"/>
              </w:rPr>
              <w:t>Company</w:t>
            </w:r>
          </w:p>
        </w:tc>
        <w:tc>
          <w:tcPr>
            <w:tcW w:w="1107" w:type="dxa"/>
            <w:shd w:val="clear" w:color="auto" w:fill="D9D9D9"/>
          </w:tcPr>
          <w:p w14:paraId="49ED630F" w14:textId="77777777" w:rsidR="00A60F02" w:rsidRDefault="00A60F02"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2FE21D3" w14:textId="77777777" w:rsidR="00A60F02" w:rsidRDefault="00A60F02" w:rsidP="00141D38">
            <w:pPr>
              <w:rPr>
                <w:b/>
                <w:bCs/>
                <w:lang w:eastAsia="sv-SE"/>
              </w:rPr>
            </w:pPr>
            <w:r>
              <w:rPr>
                <w:b/>
                <w:bCs/>
                <w:color w:val="000000"/>
                <w:lang w:eastAsia="sv-SE"/>
              </w:rPr>
              <w:t>Comments</w:t>
            </w:r>
          </w:p>
        </w:tc>
      </w:tr>
      <w:tr w:rsidR="00A60F02" w14:paraId="304C899F" w14:textId="77777777" w:rsidTr="00C9063A">
        <w:tc>
          <w:tcPr>
            <w:tcW w:w="1493" w:type="dxa"/>
            <w:tcMar>
              <w:top w:w="0" w:type="dxa"/>
              <w:left w:w="108" w:type="dxa"/>
              <w:bottom w:w="0" w:type="dxa"/>
              <w:right w:w="108" w:type="dxa"/>
            </w:tcMar>
          </w:tcPr>
          <w:p w14:paraId="56E8C364" w14:textId="419C49AD" w:rsidR="00A60F02" w:rsidRDefault="00A90474" w:rsidP="00141D38">
            <w:pPr>
              <w:rPr>
                <w:lang w:eastAsia="sv-SE"/>
              </w:rPr>
            </w:pPr>
            <w:r>
              <w:rPr>
                <w:lang w:eastAsia="sv-SE"/>
              </w:rPr>
              <w:t>FUTUREWEI</w:t>
            </w:r>
          </w:p>
        </w:tc>
        <w:tc>
          <w:tcPr>
            <w:tcW w:w="1107" w:type="dxa"/>
          </w:tcPr>
          <w:p w14:paraId="3A9CAC7E" w14:textId="017B9046" w:rsidR="00A60F02" w:rsidRDefault="00116C10" w:rsidP="00141D38">
            <w:pPr>
              <w:rPr>
                <w:lang w:eastAsia="sv-SE"/>
              </w:rPr>
            </w:pPr>
            <w:r>
              <w:rPr>
                <w:lang w:eastAsia="sv-SE"/>
              </w:rPr>
              <w:t>N</w:t>
            </w:r>
          </w:p>
        </w:tc>
        <w:tc>
          <w:tcPr>
            <w:tcW w:w="7034" w:type="dxa"/>
            <w:tcMar>
              <w:top w:w="0" w:type="dxa"/>
              <w:left w:w="108" w:type="dxa"/>
              <w:bottom w:w="0" w:type="dxa"/>
              <w:right w:w="108" w:type="dxa"/>
            </w:tcMar>
          </w:tcPr>
          <w:p w14:paraId="362FE00B" w14:textId="77777777" w:rsidR="00116C10" w:rsidRDefault="00116C10" w:rsidP="00141D38">
            <w:pPr>
              <w:rPr>
                <w:lang w:eastAsia="sv-SE"/>
              </w:rPr>
            </w:pPr>
            <w:r>
              <w:rPr>
                <w:lang w:eastAsia="sv-SE"/>
              </w:rPr>
              <w:t xml:space="preserve">Including 50MHz is a sufficient example for the long list of impacts and issues, no need to include another similar value. We had proposed last meeting to include a value just large enough (say in 70-80MHz) to avoid all of the issues with 50MHz, but 100MHz also avoids those issues. </w:t>
            </w:r>
          </w:p>
          <w:p w14:paraId="27923D75" w14:textId="22E3ED71" w:rsidR="00116C10" w:rsidRDefault="00116C10" w:rsidP="00141D38">
            <w:pPr>
              <w:rPr>
                <w:lang w:eastAsia="sv-SE"/>
              </w:rPr>
            </w:pPr>
            <w:r>
              <w:rPr>
                <w:lang w:eastAsia="sv-SE"/>
              </w:rPr>
              <w:t>As part of the TR analysis for 50 and 100</w:t>
            </w:r>
            <w:r w:rsidR="000437F2">
              <w:rPr>
                <w:lang w:eastAsia="sv-SE"/>
              </w:rPr>
              <w:t xml:space="preserve"> MHz </w:t>
            </w:r>
            <w:r>
              <w:rPr>
                <w:lang w:eastAsia="sv-SE"/>
              </w:rPr>
              <w:t>we should say something like “a value of X MHz in FR2 will avoid these issues with 50MHz, but would require effort in RAN4 to define a new bandwidth.”</w:t>
            </w:r>
            <w:r w:rsidR="000437F2">
              <w:rPr>
                <w:lang w:eastAsia="sv-SE"/>
              </w:rPr>
              <w:t xml:space="preserve"> (same comment we made in the May meeting GTW when accepting 50 and 100MHz)</w:t>
            </w:r>
          </w:p>
        </w:tc>
      </w:tr>
      <w:tr w:rsidR="00B1543B" w14:paraId="196F370D" w14:textId="77777777" w:rsidTr="00C9063A">
        <w:tc>
          <w:tcPr>
            <w:tcW w:w="1493" w:type="dxa"/>
            <w:tcMar>
              <w:top w:w="0" w:type="dxa"/>
              <w:left w:w="108" w:type="dxa"/>
              <w:bottom w:w="0" w:type="dxa"/>
              <w:right w:w="108" w:type="dxa"/>
            </w:tcMar>
          </w:tcPr>
          <w:p w14:paraId="0348639E" w14:textId="48E9252D" w:rsidR="00B1543B" w:rsidRDefault="00B1543B" w:rsidP="00B1543B">
            <w:pPr>
              <w:rPr>
                <w:lang w:eastAsia="zh-CN"/>
              </w:rPr>
            </w:pPr>
            <w:r>
              <w:rPr>
                <w:lang w:eastAsia="sv-SE"/>
              </w:rPr>
              <w:t>SONY</w:t>
            </w:r>
          </w:p>
        </w:tc>
        <w:tc>
          <w:tcPr>
            <w:tcW w:w="1107" w:type="dxa"/>
          </w:tcPr>
          <w:p w14:paraId="0B22697C" w14:textId="334412DB" w:rsidR="00B1543B" w:rsidRDefault="00B1543B" w:rsidP="00B1543B">
            <w:pPr>
              <w:rPr>
                <w:lang w:eastAsia="zh-CN"/>
              </w:rPr>
            </w:pPr>
            <w:r>
              <w:rPr>
                <w:lang w:eastAsia="sv-SE"/>
              </w:rPr>
              <w:t>Y</w:t>
            </w:r>
          </w:p>
        </w:tc>
        <w:tc>
          <w:tcPr>
            <w:tcW w:w="7034" w:type="dxa"/>
            <w:tcMar>
              <w:top w:w="0" w:type="dxa"/>
              <w:left w:w="108" w:type="dxa"/>
              <w:bottom w:w="0" w:type="dxa"/>
              <w:right w:w="108" w:type="dxa"/>
            </w:tcMar>
          </w:tcPr>
          <w:p w14:paraId="42357FA8" w14:textId="5594176D" w:rsidR="00B1543B" w:rsidRDefault="00B1543B" w:rsidP="00B1543B">
            <w:pPr>
              <w:rPr>
                <w:lang w:eastAsia="zh-CN"/>
              </w:rPr>
            </w:pPr>
            <w:r>
              <w:rPr>
                <w:lang w:eastAsia="sv-SE"/>
              </w:rPr>
              <w:t>We are basically OK with considering 50MHz / 100MHz bandwidth. However, as per the answer to Q7.3.1-1 / Q7.3.1-2, we would like to consider wider RF bandwidths and / or control channels having a bandwidth of greater than 50MHz / 100MHz.</w:t>
            </w:r>
          </w:p>
        </w:tc>
      </w:tr>
      <w:tr w:rsidR="00B52403" w14:paraId="76161286"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F1B825" w14:textId="77777777" w:rsidR="00B52403" w:rsidRDefault="00B52403" w:rsidP="00B52403">
            <w:pPr>
              <w:rPr>
                <w:lang w:eastAsia="sv-SE"/>
              </w:rPr>
            </w:pPr>
            <w:r>
              <w:rPr>
                <w:lang w:eastAsia="sv-SE"/>
              </w:rPr>
              <w:t>Ericsson</w:t>
            </w:r>
          </w:p>
        </w:tc>
        <w:tc>
          <w:tcPr>
            <w:tcW w:w="1107" w:type="dxa"/>
            <w:tcBorders>
              <w:top w:val="single" w:sz="4" w:space="0" w:color="auto"/>
              <w:left w:val="single" w:sz="4" w:space="0" w:color="auto"/>
              <w:bottom w:val="single" w:sz="4" w:space="0" w:color="auto"/>
              <w:right w:val="single" w:sz="4" w:space="0" w:color="auto"/>
            </w:tcBorders>
          </w:tcPr>
          <w:p w14:paraId="23321831" w14:textId="77777777" w:rsidR="00B52403" w:rsidRDefault="00B52403" w:rsidP="00B52403">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D6E4D8" w14:textId="77777777" w:rsidR="00B52403" w:rsidRDefault="00B52403" w:rsidP="00B52403">
            <w:pPr>
              <w:rPr>
                <w:lang w:eastAsia="sv-SE"/>
              </w:rPr>
            </w:pPr>
          </w:p>
        </w:tc>
      </w:tr>
      <w:tr w:rsidR="00EF6883" w14:paraId="0A602B94"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D14E1" w14:textId="0BCF0F7D" w:rsidR="00EF6883" w:rsidRDefault="00EF6883" w:rsidP="00EF6883">
            <w:pPr>
              <w:rPr>
                <w:lang w:eastAsia="sv-SE"/>
              </w:rPr>
            </w:pPr>
            <w:r>
              <w:rPr>
                <w:lang w:eastAsia="zh-CN"/>
              </w:rPr>
              <w:t>Sierra Wireless</w:t>
            </w:r>
          </w:p>
        </w:tc>
        <w:tc>
          <w:tcPr>
            <w:tcW w:w="1107" w:type="dxa"/>
            <w:tcBorders>
              <w:top w:val="single" w:sz="4" w:space="0" w:color="auto"/>
              <w:left w:val="single" w:sz="4" w:space="0" w:color="auto"/>
              <w:bottom w:val="single" w:sz="4" w:space="0" w:color="auto"/>
              <w:right w:val="single" w:sz="4" w:space="0" w:color="auto"/>
            </w:tcBorders>
          </w:tcPr>
          <w:p w14:paraId="6886FEDC" w14:textId="2191EAF4" w:rsidR="00EF6883" w:rsidRDefault="00EF6883" w:rsidP="00EF6883">
            <w:pPr>
              <w:rPr>
                <w:lang w:eastAsia="sv-SE"/>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C3955" w14:textId="77777777" w:rsidR="00EF6883" w:rsidRDefault="00EF6883" w:rsidP="00EF6883">
            <w:pPr>
              <w:rPr>
                <w:lang w:eastAsia="sv-SE"/>
              </w:rPr>
            </w:pPr>
          </w:p>
        </w:tc>
      </w:tr>
      <w:tr w:rsidR="00B774A6" w14:paraId="6A197D4A"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E146A" w14:textId="2D9DA56F" w:rsidR="00B774A6" w:rsidRDefault="00B774A6" w:rsidP="00B774A6">
            <w:pPr>
              <w:rPr>
                <w:lang w:eastAsia="zh-CN"/>
              </w:rPr>
            </w:pPr>
            <w:r>
              <w:rPr>
                <w:rFonts w:eastAsia="游明朝" w:hint="eastAsia"/>
                <w:lang w:eastAsia="ja-JP"/>
              </w:rPr>
              <w:t>DOCOMO</w:t>
            </w:r>
          </w:p>
        </w:tc>
        <w:tc>
          <w:tcPr>
            <w:tcW w:w="1107" w:type="dxa"/>
            <w:tcBorders>
              <w:top w:val="single" w:sz="4" w:space="0" w:color="auto"/>
              <w:left w:val="single" w:sz="4" w:space="0" w:color="auto"/>
              <w:bottom w:val="single" w:sz="4" w:space="0" w:color="auto"/>
              <w:right w:val="single" w:sz="4" w:space="0" w:color="auto"/>
            </w:tcBorders>
          </w:tcPr>
          <w:p w14:paraId="714213E7" w14:textId="13E06E11" w:rsidR="00B774A6" w:rsidRDefault="00B774A6" w:rsidP="00B774A6">
            <w:pPr>
              <w:rPr>
                <w:lang w:eastAsia="zh-CN"/>
              </w:rPr>
            </w:pPr>
            <w:r>
              <w:rPr>
                <w:rFonts w:eastAsia="游明朝" w:hint="eastAsia"/>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026641" w14:textId="77777777" w:rsidR="00B774A6" w:rsidRDefault="00B774A6" w:rsidP="00B774A6">
            <w:pPr>
              <w:rPr>
                <w:lang w:eastAsia="sv-SE"/>
              </w:rPr>
            </w:pPr>
          </w:p>
        </w:tc>
      </w:tr>
      <w:tr w:rsidR="00277B16" w14:paraId="706EC9CF" w14:textId="77777777" w:rsidTr="00B52403">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9DF7DE" w14:textId="7442DB6C" w:rsidR="00277B16" w:rsidRDefault="00277B16" w:rsidP="00277B16">
            <w:pPr>
              <w:rPr>
                <w:rFonts w:eastAsia="游明朝"/>
                <w:lang w:eastAsia="ja-JP"/>
              </w:rPr>
            </w:pPr>
            <w:proofErr w:type="spellStart"/>
            <w:r>
              <w:rPr>
                <w:lang w:eastAsia="zh-CN"/>
              </w:rPr>
              <w:t>InterDigital</w:t>
            </w:r>
            <w:proofErr w:type="spellEnd"/>
          </w:p>
        </w:tc>
        <w:tc>
          <w:tcPr>
            <w:tcW w:w="1107" w:type="dxa"/>
            <w:tcBorders>
              <w:top w:val="single" w:sz="4" w:space="0" w:color="auto"/>
              <w:left w:val="single" w:sz="4" w:space="0" w:color="auto"/>
              <w:bottom w:val="single" w:sz="4" w:space="0" w:color="auto"/>
              <w:right w:val="single" w:sz="4" w:space="0" w:color="auto"/>
            </w:tcBorders>
          </w:tcPr>
          <w:p w14:paraId="103AF19E" w14:textId="43E8C10F" w:rsidR="00277B16" w:rsidRDefault="00277B16" w:rsidP="00277B16">
            <w:pPr>
              <w:rPr>
                <w:rFonts w:eastAsia="游明朝"/>
                <w:lang w:eastAsia="ja-JP"/>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53F870" w14:textId="77777777" w:rsidR="00277B16" w:rsidRDefault="00277B16" w:rsidP="00277B16">
            <w:pPr>
              <w:rPr>
                <w:lang w:eastAsia="sv-SE"/>
              </w:rPr>
            </w:pPr>
          </w:p>
        </w:tc>
      </w:tr>
      <w:tr w:rsidR="00277B16" w14:paraId="768A074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6CBD54"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FA80580" w14:textId="77777777" w:rsidR="00277B16" w:rsidRPr="007D3000" w:rsidRDefault="00277B16" w:rsidP="00277B16">
            <w:pPr>
              <w:rPr>
                <w:rFonts w:eastAsia="游明朝"/>
                <w:lang w:eastAsia="ja-JP"/>
              </w:rPr>
            </w:pPr>
            <w:r w:rsidRPr="007D3000">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E7CC01" w14:textId="77777777" w:rsidR="00277B16" w:rsidRDefault="00277B16" w:rsidP="00277B16">
            <w:pPr>
              <w:rPr>
                <w:lang w:eastAsia="sv-SE"/>
              </w:rPr>
            </w:pPr>
          </w:p>
        </w:tc>
      </w:tr>
      <w:tr w:rsidR="00D61EFF" w14:paraId="71C3437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E6CBAA" w14:textId="68205067" w:rsidR="00D61EFF" w:rsidRPr="007D3000" w:rsidRDefault="00D61EFF" w:rsidP="00277B16">
            <w:pPr>
              <w:rPr>
                <w:rFonts w:eastAsia="游明朝"/>
                <w:lang w:eastAsia="ja-JP"/>
              </w:rPr>
            </w:pPr>
            <w:r>
              <w:rPr>
                <w:rFonts w:eastAsia="游明朝"/>
                <w:lang w:eastAsia="ja-JP"/>
              </w:rPr>
              <w:t>ZTE,Sanechips</w:t>
            </w:r>
          </w:p>
        </w:tc>
        <w:tc>
          <w:tcPr>
            <w:tcW w:w="1107" w:type="dxa"/>
            <w:tcBorders>
              <w:top w:val="single" w:sz="4" w:space="0" w:color="auto"/>
              <w:left w:val="single" w:sz="4" w:space="0" w:color="auto"/>
              <w:bottom w:val="single" w:sz="4" w:space="0" w:color="auto"/>
              <w:right w:val="single" w:sz="4" w:space="0" w:color="auto"/>
            </w:tcBorders>
          </w:tcPr>
          <w:p w14:paraId="58202B9F" w14:textId="26F44237" w:rsidR="00D61EFF" w:rsidRPr="007D3000" w:rsidRDefault="00D61EFF" w:rsidP="00277B16">
            <w:pPr>
              <w:rPr>
                <w:rFonts w:eastAsia="游明朝"/>
                <w:lang w:eastAsia="ja-JP"/>
              </w:rPr>
            </w:pPr>
            <w:r>
              <w:rPr>
                <w:rFonts w:eastAsia="游明朝"/>
                <w:lang w:eastAsia="ja-JP"/>
              </w:rPr>
              <w:t>No</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65E0F" w14:textId="07E50635" w:rsidR="00D61EFF" w:rsidRDefault="00D61EFF" w:rsidP="00D61EFF">
            <w:pPr>
              <w:rPr>
                <w:lang w:eastAsia="sv-SE"/>
              </w:rPr>
            </w:pPr>
            <w:r>
              <w:rPr>
                <w:lang w:eastAsia="sv-SE"/>
              </w:rPr>
              <w:t>BTW, only support 100Mhz option</w:t>
            </w:r>
          </w:p>
        </w:tc>
      </w:tr>
      <w:tr w:rsidR="00AF2FBC" w:rsidRPr="006D3A8D" w14:paraId="5EFA75C1" w14:textId="77777777" w:rsidTr="00AF2FBC">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DF833F" w14:textId="77777777" w:rsidR="00AF2FBC" w:rsidRPr="007D3000" w:rsidRDefault="00AF2FBC" w:rsidP="00791769">
            <w:pPr>
              <w:rPr>
                <w:rFonts w:eastAsia="游明朝"/>
                <w:lang w:eastAsia="ja-JP"/>
              </w:rPr>
            </w:pPr>
            <w:r>
              <w:rPr>
                <w:rFonts w:eastAsia="游明朝" w:hint="eastAsia"/>
                <w:lang w:eastAsia="ja-JP"/>
              </w:rPr>
              <w:t>S</w:t>
            </w:r>
            <w:r>
              <w:rPr>
                <w:rFonts w:eastAsia="游明朝"/>
                <w:lang w:eastAsia="ja-JP"/>
              </w:rPr>
              <w:t>harp</w:t>
            </w:r>
          </w:p>
        </w:tc>
        <w:tc>
          <w:tcPr>
            <w:tcW w:w="1107" w:type="dxa"/>
            <w:tcBorders>
              <w:top w:val="single" w:sz="4" w:space="0" w:color="auto"/>
              <w:left w:val="single" w:sz="4" w:space="0" w:color="auto"/>
              <w:bottom w:val="single" w:sz="4" w:space="0" w:color="auto"/>
              <w:right w:val="single" w:sz="4" w:space="0" w:color="auto"/>
            </w:tcBorders>
          </w:tcPr>
          <w:p w14:paraId="3CBAFBE0" w14:textId="77777777" w:rsidR="00AF2FBC" w:rsidRPr="007D3000" w:rsidRDefault="00AF2FBC" w:rsidP="00791769">
            <w:pPr>
              <w:rPr>
                <w:rFonts w:eastAsia="游明朝"/>
                <w:lang w:eastAsia="ja-JP"/>
              </w:rPr>
            </w:pPr>
            <w:r>
              <w:rPr>
                <w:rFonts w:eastAsia="游明朝" w:hint="eastAsia"/>
                <w:lang w:eastAsia="ja-JP"/>
              </w:rPr>
              <w:t xml:space="preserve"> </w:t>
            </w:r>
            <w:r>
              <w:rPr>
                <w:rFonts w:eastAsia="游明朝"/>
                <w:lang w:eastAsia="ja-JP"/>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5DA11B" w14:textId="77777777" w:rsidR="00AF2FBC" w:rsidRPr="00AF2FBC" w:rsidRDefault="00AF2FBC" w:rsidP="00791769">
            <w:pPr>
              <w:rPr>
                <w:lang w:eastAsia="sv-SE"/>
              </w:rPr>
            </w:pPr>
            <w:r w:rsidRPr="00AF2FBC">
              <w:rPr>
                <w:lang w:eastAsia="sv-SE"/>
              </w:rPr>
              <w:t xml:space="preserve">As commended by FUTUREWEI, additional bandwidth options would require RAN4’s effort on defining a new one, considering current RAN4 specification only define the transmission bandwidth configuration as 50M, 100M, 200M, and 400M. </w:t>
            </w:r>
          </w:p>
        </w:tc>
      </w:tr>
    </w:tbl>
    <w:p w14:paraId="5A9FAEE9" w14:textId="5CF287AE" w:rsidR="00A60F02" w:rsidRPr="00AF2FBC" w:rsidRDefault="00A60F02" w:rsidP="00A60F02"/>
    <w:p w14:paraId="5F4BF414" w14:textId="77777777" w:rsidR="00AF2FBC" w:rsidRPr="00F459EE" w:rsidRDefault="00AF2FBC" w:rsidP="00A60F02"/>
    <w:p w14:paraId="3417BA00" w14:textId="0BF6B2C0" w:rsidR="0076672F" w:rsidRDefault="0076672F" w:rsidP="0076672F">
      <w:pPr>
        <w:pStyle w:val="3"/>
      </w:pPr>
      <w:bookmarkStart w:id="18" w:name="_Toc42165604"/>
      <w:r>
        <w:t>7.3.2</w:t>
      </w:r>
      <w:r>
        <w:tab/>
        <w:t>Analysis of UE complexity reduction</w:t>
      </w:r>
      <w:bookmarkEnd w:id="18"/>
    </w:p>
    <w:p w14:paraId="2E2573A4" w14:textId="77777777" w:rsidR="00A60F02" w:rsidRPr="00A60F02" w:rsidRDefault="00A60F02" w:rsidP="00A60F02">
      <w:r w:rsidRPr="00A60F02">
        <w:t>Contributions [1, 4, 7, 8, 16, 17, 18, 22, 23, 30] specifically indicate that UE bandwidth reduction has impact on the functional blocks listed below.</w:t>
      </w:r>
    </w:p>
    <w:p w14:paraId="6DD23670"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Power amplifier: [1, 8, 18] </w:t>
      </w:r>
    </w:p>
    <w:p w14:paraId="347F5B0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ADC/DAC [1, 7, 8, 16, 17, 18]</w:t>
      </w:r>
    </w:p>
    <w:p w14:paraId="14D4D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Frontend buffering [8]</w:t>
      </w:r>
    </w:p>
    <w:p w14:paraId="457C2F09"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FFT/IFFT [1, 4, 7, 8, 16, 22, 23, 30]</w:t>
      </w:r>
    </w:p>
    <w:p w14:paraId="482547E8"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Post-FFT processing or data buffering [1, 4, 7, 16, 22, 30]</w:t>
      </w:r>
    </w:p>
    <w:p w14:paraId="59446EBD"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Channel estimation [7, 8, 23]</w:t>
      </w:r>
    </w:p>
    <w:p w14:paraId="3159323C"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HARQ or decoder buffer [1, 4, 8, 16, 22, 23, 30]</w:t>
      </w:r>
    </w:p>
    <w:p w14:paraId="45E8FF03"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Decoder [1, 8, 16, 22, 23, 30]</w:t>
      </w:r>
    </w:p>
    <w:p w14:paraId="168C006A" w14:textId="77777777" w:rsidR="00A60F02" w:rsidRPr="00A60F02" w:rsidRDefault="00A60F02" w:rsidP="00CA0563">
      <w:pPr>
        <w:pStyle w:val="a7"/>
        <w:numPr>
          <w:ilvl w:val="0"/>
          <w:numId w:val="14"/>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UL processing block, although some contributions also indicate the benefit is minor [1, 7, 8, 22, 30]</w:t>
      </w:r>
    </w:p>
    <w:p w14:paraId="13F8B2AF" w14:textId="77777777" w:rsidR="00A60F02" w:rsidRPr="00A60F02" w:rsidRDefault="00A60F02" w:rsidP="00A60F02">
      <w:r w:rsidRPr="00A60F02">
        <w:t>Contributions [1, 3, 5, 6, 7, 17, 20, 22, 30] provide quantitative analysis and contributions [3, 5, 12] provide qualitative analysis on UE cost saving.</w:t>
      </w:r>
    </w:p>
    <w:p w14:paraId="46EBA4B0" w14:textId="77777777" w:rsidR="00A60F02" w:rsidRPr="00A60F02" w:rsidRDefault="00A60F02" w:rsidP="00A60F02">
      <w:r w:rsidRPr="00A60F02">
        <w:lastRenderedPageBreak/>
        <w:t>The estimates in cost reduction achieved by reducing the maximum UE bandwidth from 100 MHz to 20 MHz in FR1 are:</w:t>
      </w:r>
    </w:p>
    <w:p w14:paraId="5919C7DB"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20%-30%</w:t>
      </w:r>
    </w:p>
    <w:p w14:paraId="4D15072E"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27.6% (FDD), 23.8% (TDD)</w:t>
      </w:r>
    </w:p>
    <w:p w14:paraId="3AC15BC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[20]: 34.5%</w:t>
      </w:r>
    </w:p>
    <w:p w14:paraId="26E9F87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15%-39%</w:t>
      </w:r>
    </w:p>
    <w:p w14:paraId="78EDE90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38%</w:t>
      </w:r>
    </w:p>
    <w:p w14:paraId="5A10F4A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[22, 30]: 67% in baseband cost; with 40:60 RF:baseband cost ratio, this translate to 40.2% cost reduction</w:t>
      </w:r>
    </w:p>
    <w:p w14:paraId="5785848D"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[7]: 51.4%</w:t>
      </w:r>
    </w:p>
    <w:p w14:paraId="383AFAAD"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49AF9670" w14:textId="77777777" w:rsidR="00A60F02" w:rsidRPr="00A60F02" w:rsidRDefault="00A60F02" w:rsidP="00A60F02">
      <w:r w:rsidRPr="00A60F02">
        <w:t>Based on these estimates, the cost saving from reducing the UE bandwidth from 100 MHz to 20 MHz is in the range of 15%-51.4% The middle of this range is 33.2%</w:t>
      </w:r>
    </w:p>
    <w:p w14:paraId="702B2D7D" w14:textId="77777777" w:rsidR="00A60F02" w:rsidRPr="00A60F02" w:rsidRDefault="00A60F02" w:rsidP="00A60F02">
      <w:r w:rsidRPr="00A60F02">
        <w:t>The estimates in cost reduction achieved by reducing the maximum UE bandwidth from 200 MHz to 100 MHz in FR2 are:</w:t>
      </w:r>
    </w:p>
    <w:p w14:paraId="437CF657"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2C035108"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10.5%</w:t>
      </w:r>
    </w:p>
    <w:p w14:paraId="16486930"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 xml:space="preserve">Contribution [1]: &lt;10% </w:t>
      </w:r>
    </w:p>
    <w:p w14:paraId="72F822A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23%</w:t>
      </w:r>
    </w:p>
    <w:p w14:paraId="3455BD0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[5]: significant</w:t>
      </w:r>
    </w:p>
    <w:p w14:paraId="58409785" w14:textId="77777777" w:rsidR="00A60F02" w:rsidRPr="00A60F02" w:rsidRDefault="00A60F02" w:rsidP="00A60F02">
      <w:r w:rsidRPr="00A60F02">
        <w:t>Based on these estimates, the cost saving from reducing the UE bandwidth from 200 MHz to 100 MHz is no greater than 23%</w:t>
      </w:r>
    </w:p>
    <w:p w14:paraId="4101A015" w14:textId="77777777" w:rsidR="00A60F02" w:rsidRPr="00A60F02" w:rsidRDefault="00A60F02" w:rsidP="00A60F02">
      <w:r w:rsidRPr="00A60F02">
        <w:t>The estimates in cost reduction achieved by reducing the maximum UE bandwidth from 200 MHz to 50 MHz in FR2 are:</w:t>
      </w:r>
    </w:p>
    <w:p w14:paraId="76672C81"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[17]: 16.5%</w:t>
      </w:r>
    </w:p>
    <w:p w14:paraId="6F2339C3"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 15%</w:t>
      </w:r>
    </w:p>
    <w:p w14:paraId="356BD312" w14:textId="77777777" w:rsidR="00A60F02" w:rsidRPr="00A60F02" w:rsidRDefault="00A60F02" w:rsidP="00CA0563">
      <w:pPr>
        <w:pStyle w:val="a7"/>
        <w:numPr>
          <w:ilvl w:val="0"/>
          <w:numId w:val="12"/>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[6]: 32%</w:t>
      </w:r>
    </w:p>
    <w:p w14:paraId="048D1C4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[3]: Less benefit compared to that achievable in FR1</w:t>
      </w:r>
    </w:p>
    <w:p w14:paraId="348389BE" w14:textId="77777777" w:rsidR="00A60F02" w:rsidRPr="00A60F02" w:rsidRDefault="00A60F02" w:rsidP="00CA0563">
      <w:pPr>
        <w:pStyle w:val="a7"/>
        <w:numPr>
          <w:ilvl w:val="0"/>
          <w:numId w:val="13"/>
        </w:numPr>
        <w:spacing w:after="240" w:line="240" w:lineRule="auto"/>
        <w:rPr>
          <w:rFonts w:ascii="Times New Roman" w:hAnsi="Times New Roman" w:cs="Times New Roman"/>
          <w:sz w:val="20"/>
          <w:szCs w:val="20"/>
        </w:rPr>
      </w:pPr>
      <w:r w:rsidRPr="00A60F02">
        <w:rPr>
          <w:rFonts w:ascii="Times New Roman" w:hAnsi="Times New Roman" w:cs="Times New Roman"/>
          <w:sz w:val="20"/>
          <w:szCs w:val="20"/>
        </w:rPr>
        <w:t>Contribution [12]: Complexity reduction benefits from 50 MHz compared to 100 MHz in FR2 may be rather limited</w:t>
      </w:r>
    </w:p>
    <w:p w14:paraId="35481AB6" w14:textId="77777777" w:rsidR="00A60F02" w:rsidRPr="00A60F02" w:rsidRDefault="00A60F02" w:rsidP="00A60F02">
      <w:r w:rsidRPr="00A60F02">
        <w:t>Based on these estimates, the cost saving from reducing the UE bandwidth from 200 MHz to 50 MHz is in the range of 15%-32% The middle of this range is 23.5%</w:t>
      </w:r>
    </w:p>
    <w:p w14:paraId="0D475B49" w14:textId="02AB6BEE" w:rsidR="0076672F" w:rsidRDefault="0076672F" w:rsidP="0076672F">
      <w:pPr>
        <w:pStyle w:val="3"/>
      </w:pPr>
      <w:bookmarkStart w:id="19" w:name="_Toc42165605"/>
      <w:r>
        <w:t>7.3.3</w:t>
      </w:r>
      <w:r>
        <w:tab/>
        <w:t>Analysis of performance impacts</w:t>
      </w:r>
      <w:bookmarkEnd w:id="19"/>
    </w:p>
    <w:p w14:paraId="29178023" w14:textId="77777777" w:rsidR="003244EE" w:rsidRPr="005D6A20" w:rsidRDefault="003244EE" w:rsidP="003244EE">
      <w:pPr>
        <w:rPr>
          <w:lang w:val="en-US"/>
        </w:rPr>
      </w:pPr>
      <w:r w:rsidRPr="005D6A20">
        <w:rPr>
          <w:lang w:val="en-US"/>
        </w:rPr>
        <w:t xml:space="preserve">Contributions [1, 2, 3, 4, 5, 6, 7, 8, 9, 12, 13, 15, 16, 17, 18, 20, 21, 27, 28, 29] analyze the performance impact in FR1 due to bandwidth reduction from 100 MHz to 20 </w:t>
      </w:r>
      <w:proofErr w:type="spellStart"/>
      <w:r w:rsidRPr="005D6A20">
        <w:rPr>
          <w:lang w:val="en-US"/>
        </w:rPr>
        <w:t>MHz.</w:t>
      </w:r>
      <w:proofErr w:type="spellEnd"/>
    </w:p>
    <w:p w14:paraId="059B8AFF" w14:textId="77777777" w:rsidR="003244EE" w:rsidRPr="00741793" w:rsidRDefault="003244EE" w:rsidP="003244EE">
      <w:pPr>
        <w:rPr>
          <w:b/>
          <w:bCs/>
        </w:rPr>
      </w:pPr>
      <w:r w:rsidRPr="00741793">
        <w:rPr>
          <w:b/>
          <w:bCs/>
        </w:rPr>
        <w:t>Data rate:</w:t>
      </w:r>
    </w:p>
    <w:p w14:paraId="3B3008AB"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 There is peak data rate reduction due to bandwidth reduction [7, 18]</w:t>
      </w:r>
    </w:p>
    <w:p w14:paraId="3CC94C28"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 20 MHz bandwidth can either achieve or sufficiently close to achieve data rate requirements for all targeted use cases [2, 3, 6, 8, 21, 27]</w:t>
      </w:r>
    </w:p>
    <w:p w14:paraId="117B71AD"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P3: 64QAM without MIMO achieves greater than 80 Mbps in DL [5, 13, 29, 13]</w:t>
      </w:r>
    </w:p>
    <w:p w14:paraId="47C4B6D7"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P4: 64QAM without MIMO achieves greater than 50 Mbps in UL [13, 29]</w:t>
      </w:r>
    </w:p>
    <w:p w14:paraId="60A72A66"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P5: 16QAM without MIMO achieves greater than 40 Mbps in UL [13, 29]</w:t>
      </w:r>
    </w:p>
    <w:p w14:paraId="0812722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P6: A UE bandwidth of 20MHz without MIMO cannot achieve DL peak bit rate of 150Mbps. To achieve 150 Mbps in DL, either MIMO, CA, or larger bandwidth than 20 MHz is needed. [3, 5, 9, 12, 15, 16, 27, 28, 29]</w:t>
      </w:r>
    </w:p>
    <w:p w14:paraId="46B23FF9" w14:textId="77777777" w:rsidR="003244EE" w:rsidRPr="003244EE" w:rsidRDefault="003244EE" w:rsidP="00CA0563">
      <w:pPr>
        <w:pStyle w:val="a7"/>
        <w:numPr>
          <w:ilvl w:val="0"/>
          <w:numId w:val="17"/>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P7: A DL peak rate of 150Mbps is not possible with TDD, 20MHz UE BW, and 64 QAM [13]</w:t>
      </w:r>
    </w:p>
    <w:p w14:paraId="3F4D0C53" w14:textId="77777777" w:rsidR="003244EE" w:rsidRPr="00741793" w:rsidRDefault="003244EE" w:rsidP="003244EE">
      <w:pPr>
        <w:rPr>
          <w:b/>
          <w:bCs/>
        </w:rPr>
      </w:pPr>
      <w:r w:rsidRPr="00741793">
        <w:rPr>
          <w:b/>
          <w:bCs/>
        </w:rPr>
        <w:t>Latency:</w:t>
      </w:r>
    </w:p>
    <w:p w14:paraId="09DE8FF7"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lastRenderedPageBreak/>
        <w:t>P8: The latency can be increased if the large messages need to be segmented into multiple transport blocks and sent over multiple slots. But, for the use cases that are considered in this study, the latency associated with increased transmission time (due to the reduced bandwidth) is likely to be insignificant compared to the latency associated with the DRX functionality. [7]</w:t>
      </w:r>
    </w:p>
    <w:p w14:paraId="3A45B8F8" w14:textId="77777777" w:rsidR="003244EE" w:rsidRPr="00741793" w:rsidRDefault="003244EE" w:rsidP="003244EE">
      <w:pPr>
        <w:rPr>
          <w:b/>
          <w:bCs/>
        </w:rPr>
      </w:pPr>
      <w:r w:rsidRPr="00741793">
        <w:rPr>
          <w:b/>
          <w:bCs/>
        </w:rPr>
        <w:t>Reliability:</w:t>
      </w:r>
    </w:p>
    <w:p w14:paraId="1FD5CB73" w14:textId="77777777" w:rsidR="003244EE" w:rsidRPr="003244EE" w:rsidRDefault="003244EE" w:rsidP="00CA0563">
      <w:pPr>
        <w:pStyle w:val="a7"/>
        <w:numPr>
          <w:ilvl w:val="0"/>
          <w:numId w:val="18"/>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P9: Reliability should not be impacted as it is envisaged that BLER targets can still be achieved at a reduced bandwidth. [7]</w:t>
      </w:r>
    </w:p>
    <w:p w14:paraId="67EACDF2" w14:textId="77777777" w:rsidR="003244EE" w:rsidRPr="00741793" w:rsidRDefault="003244EE" w:rsidP="003244EE">
      <w:pPr>
        <w:rPr>
          <w:b/>
          <w:bCs/>
        </w:rPr>
      </w:pPr>
      <w:r w:rsidRPr="00741793">
        <w:rPr>
          <w:b/>
          <w:bCs/>
        </w:rPr>
        <w:t>Power consumption:</w:t>
      </w:r>
    </w:p>
    <w:p w14:paraId="35EBAE95"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P10: Power saving benefit: [4, 5, 6, 15, 20,]</w:t>
      </w:r>
    </w:p>
    <w:p w14:paraId="2D9552A9" w14:textId="77777777" w:rsidR="003244EE" w:rsidRPr="00741793" w:rsidRDefault="003244EE" w:rsidP="003244EE">
      <w:pPr>
        <w:rPr>
          <w:b/>
          <w:bCs/>
        </w:rPr>
      </w:pPr>
      <w:r w:rsidRPr="00741793">
        <w:rPr>
          <w:b/>
          <w:bCs/>
        </w:rPr>
        <w:t>Spectral Efficiency:</w:t>
      </w:r>
    </w:p>
    <w:p w14:paraId="5490F0A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P11: Minimal spectral efficiency degradation [6, 7, 17]</w:t>
      </w:r>
    </w:p>
    <w:p w14:paraId="576C95D9"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P12: CORESET#0 capacity before RRC connection setup and impact as such on spectral efficiency [17, 20]</w:t>
      </w:r>
    </w:p>
    <w:p w14:paraId="7BBD909A" w14:textId="77777777" w:rsidR="003244EE" w:rsidRPr="00741793" w:rsidRDefault="003244EE" w:rsidP="003244EE">
      <w:pPr>
        <w:rPr>
          <w:b/>
          <w:bCs/>
        </w:rPr>
      </w:pPr>
      <w:r w:rsidRPr="00741793">
        <w:rPr>
          <w:b/>
          <w:bCs/>
        </w:rPr>
        <w:t>PDCCH blocking probability</w:t>
      </w:r>
    </w:p>
    <w:p w14:paraId="32615DEE"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P13: PDCCH block probability may increase [20]</w:t>
      </w:r>
    </w:p>
    <w:p w14:paraId="5C5D4236" w14:textId="77777777" w:rsidR="003244EE" w:rsidRPr="00741793" w:rsidRDefault="003244EE" w:rsidP="003244EE">
      <w:pPr>
        <w:rPr>
          <w:b/>
          <w:bCs/>
        </w:rPr>
      </w:pPr>
      <w:r w:rsidRPr="00741793">
        <w:rPr>
          <w:b/>
          <w:bCs/>
        </w:rPr>
        <w:t>Coverage:</w:t>
      </w:r>
    </w:p>
    <w:p w14:paraId="00C1E7CA"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P14: PDSCH performance degradation (based on the same data rate target) [9]</w:t>
      </w:r>
    </w:p>
    <w:p w14:paraId="29E5DF84" w14:textId="77777777" w:rsidR="003244EE" w:rsidRPr="003244EE" w:rsidRDefault="003244EE" w:rsidP="00CA0563">
      <w:pPr>
        <w:pStyle w:val="a7"/>
        <w:numPr>
          <w:ilvl w:val="0"/>
          <w:numId w:val="15"/>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P15: Minor or no coverage loss [1, 6, 7, 17]</w:t>
      </w:r>
    </w:p>
    <w:p w14:paraId="72BC8818" w14:textId="77777777" w:rsidR="003244EE" w:rsidRPr="003244EE" w:rsidRDefault="003244EE" w:rsidP="003244EE">
      <w:r w:rsidRPr="003244EE">
        <w:t>Some of performance impact identified above can be expected also in FR2</w:t>
      </w:r>
    </w:p>
    <w:p w14:paraId="45BDEE74" w14:textId="77777777" w:rsidR="003244EE" w:rsidRPr="003244EE" w:rsidRDefault="003244EE" w:rsidP="003244EE">
      <w:r w:rsidRPr="003244EE">
        <w:t>Contributions [1, 4, 5, 6, 9, 12, 16, 18, 19, 23, 26, 27, 28, 29] identify the performance impact due to UE bandwidth reduction in FR2.</w:t>
      </w:r>
    </w:p>
    <w:p w14:paraId="22719F66" w14:textId="77777777" w:rsidR="003244EE" w:rsidRPr="003244EE" w:rsidRDefault="003244EE" w:rsidP="003244EE">
      <w:r w:rsidRPr="003244EE">
        <w:t>Impacts common to 50 MHz and 100 MHz</w:t>
      </w:r>
    </w:p>
    <w:p w14:paraId="7BFCDBE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P16: In FR2, both maximum UE bandwidth 50 MHz and 100 MHz can meet the peak data rate requirement. [5, 6]</w:t>
      </w:r>
    </w:p>
    <w:p w14:paraId="2E8E0511"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P17: SSB/CORESET acquisition time can be impacted if the UE bandwidth is reduced [28]</w:t>
      </w:r>
    </w:p>
    <w:p w14:paraId="19651B4B"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P18: Misalignment between Redcap UE’s receiving bandwidth and PDSCH scheduling bandwidth [16]</w:t>
      </w:r>
    </w:p>
    <w:p w14:paraId="56D4D5F9"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P19: Severely limiting the gNB scheduler in managing load on the initial DL BWP [12]</w:t>
      </w:r>
    </w:p>
    <w:p w14:paraId="3E21A778" w14:textId="77777777" w:rsidR="003244EE" w:rsidRPr="003244EE" w:rsidRDefault="003244EE" w:rsidP="003244EE">
      <w:r w:rsidRPr="003244EE">
        <w:t>Some of performance impact identified above can be expected also in FR2.</w:t>
      </w:r>
    </w:p>
    <w:p w14:paraId="2C2283A8" w14:textId="77777777" w:rsidR="003244EE" w:rsidRPr="003244EE" w:rsidRDefault="003244EE" w:rsidP="003244EE">
      <w:r w:rsidRPr="003244EE">
        <w:t>Impacts identified specific to 50 MHz UE bandwidth</w:t>
      </w:r>
    </w:p>
    <w:p w14:paraId="43218E6F"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P20: UE may not be able to receive AL 8 or 16 for certain CORESET#0 configurations [26]</w:t>
      </w:r>
    </w:p>
    <w:p w14:paraId="7962205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P21: PDCCH blocking probability [4, 5, 9, 16, 18, 19, 27, 28, 29]</w:t>
      </w:r>
    </w:p>
    <w:p w14:paraId="447EEE7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P22: Reduce the number of users that can be supported by almost 50% if the maximum UE BW is reduced from 100 MHz to 50 MHz [29]</w:t>
      </w:r>
    </w:p>
    <w:p w14:paraId="548FFF42"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P23: Lower mean SINR compared to the 100 MHz case [29]</w:t>
      </w:r>
    </w:p>
    <w:p w14:paraId="33407C9D"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P24 Regarding PBCH performance degradation, contributions [1, 6, 23] analyze the loss.</w:t>
      </w:r>
    </w:p>
    <w:p w14:paraId="4BF9739E"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very modest [1]</w:t>
      </w:r>
    </w:p>
    <w:p w14:paraId="3BD5536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&lt; 1 dB [23]</w:t>
      </w:r>
    </w:p>
    <w:p w14:paraId="01EDA2EA"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0.6 dB [6]</w:t>
      </w:r>
    </w:p>
    <w:p w14:paraId="148F8E3A" w14:textId="77777777" w:rsidR="003244EE" w:rsidRPr="003244EE" w:rsidRDefault="003244EE" w:rsidP="00CA0563">
      <w:pPr>
        <w:pStyle w:val="a7"/>
        <w:numPr>
          <w:ilvl w:val="0"/>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P25: Regarding PDCCH performance degradation when CORESET#0 is configured to 69.12 MHz, contributions [1, 6] analyze the loss.</w:t>
      </w:r>
    </w:p>
    <w:p w14:paraId="625008C8"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1.5-1.7 dB [1]</w:t>
      </w:r>
    </w:p>
    <w:p w14:paraId="336DDCF7" w14:textId="77777777" w:rsidR="003244EE" w:rsidRPr="003244EE" w:rsidRDefault="003244EE" w:rsidP="00CA0563">
      <w:pPr>
        <w:pStyle w:val="a7"/>
        <w:numPr>
          <w:ilvl w:val="1"/>
          <w:numId w:val="16"/>
        </w:numPr>
        <w:spacing w:after="240" w:line="240" w:lineRule="auto"/>
        <w:rPr>
          <w:rFonts w:ascii="Times New Roman" w:hAnsi="Times New Roman" w:cs="Times New Roman"/>
          <w:sz w:val="20"/>
          <w:szCs w:val="20"/>
        </w:rPr>
      </w:pPr>
      <w:r w:rsidRPr="003244EE">
        <w:rPr>
          <w:rFonts w:ascii="Times New Roman" w:hAnsi="Times New Roman" w:cs="Times New Roman"/>
          <w:sz w:val="20"/>
          <w:szCs w:val="20"/>
        </w:rPr>
        <w:t>Not expected to have a significant impact to system performance [6]</w:t>
      </w:r>
    </w:p>
    <w:p w14:paraId="7FF3034A" w14:textId="12314E47" w:rsidR="003244EE" w:rsidRPr="002E13F9" w:rsidRDefault="003244EE" w:rsidP="003244EE">
      <w:pPr>
        <w:rPr>
          <w:b/>
          <w:bCs/>
        </w:rPr>
      </w:pPr>
      <w:r w:rsidRPr="002E13F9">
        <w:rPr>
          <w:b/>
          <w:bCs/>
          <w:highlight w:val="cyan"/>
        </w:rPr>
        <w:t>Q 7.3.3-1</w:t>
      </w:r>
      <w:r w:rsidR="002E13F9">
        <w:rPr>
          <w:b/>
          <w:bCs/>
        </w:rPr>
        <w:t>:</w:t>
      </w:r>
      <w:r w:rsidRPr="002E13F9">
        <w:rPr>
          <w:b/>
          <w:bCs/>
        </w:rPr>
        <w:t xml:space="preserve"> Does the list (P1, P2, …, P19) above capture the most important performance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1A55B5B3" w14:textId="77777777" w:rsidTr="00C9063A">
        <w:tc>
          <w:tcPr>
            <w:tcW w:w="1493" w:type="dxa"/>
            <w:shd w:val="clear" w:color="auto" w:fill="D9D9D9"/>
            <w:tcMar>
              <w:top w:w="0" w:type="dxa"/>
              <w:left w:w="108" w:type="dxa"/>
              <w:bottom w:w="0" w:type="dxa"/>
              <w:right w:w="108" w:type="dxa"/>
            </w:tcMar>
            <w:hideMark/>
          </w:tcPr>
          <w:p w14:paraId="28D2355B" w14:textId="77777777" w:rsidR="003244EE" w:rsidRDefault="003244EE" w:rsidP="00141D38">
            <w:pPr>
              <w:rPr>
                <w:b/>
                <w:bCs/>
                <w:lang w:eastAsia="sv-SE"/>
              </w:rPr>
            </w:pPr>
            <w:r>
              <w:rPr>
                <w:b/>
                <w:bCs/>
                <w:lang w:eastAsia="sv-SE"/>
              </w:rPr>
              <w:lastRenderedPageBreak/>
              <w:t>Company</w:t>
            </w:r>
          </w:p>
        </w:tc>
        <w:tc>
          <w:tcPr>
            <w:tcW w:w="1107" w:type="dxa"/>
            <w:shd w:val="clear" w:color="auto" w:fill="D9D9D9"/>
          </w:tcPr>
          <w:p w14:paraId="2355A71F"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7F9198B" w14:textId="77777777" w:rsidR="003244EE" w:rsidRDefault="003244EE" w:rsidP="00141D38">
            <w:pPr>
              <w:rPr>
                <w:b/>
                <w:bCs/>
                <w:lang w:eastAsia="sv-SE"/>
              </w:rPr>
            </w:pPr>
            <w:r>
              <w:rPr>
                <w:b/>
                <w:bCs/>
                <w:color w:val="000000"/>
                <w:lang w:eastAsia="sv-SE"/>
              </w:rPr>
              <w:t>Comments</w:t>
            </w:r>
          </w:p>
        </w:tc>
      </w:tr>
      <w:tr w:rsidR="003244EE" w14:paraId="115744C1" w14:textId="77777777" w:rsidTr="00C9063A">
        <w:tc>
          <w:tcPr>
            <w:tcW w:w="1493" w:type="dxa"/>
            <w:tcMar>
              <w:top w:w="0" w:type="dxa"/>
              <w:left w:w="108" w:type="dxa"/>
              <w:bottom w:w="0" w:type="dxa"/>
              <w:right w:w="108" w:type="dxa"/>
            </w:tcMar>
          </w:tcPr>
          <w:p w14:paraId="65286373" w14:textId="7E228BAC" w:rsidR="003244EE" w:rsidRDefault="00F879A6" w:rsidP="00141D38">
            <w:pPr>
              <w:rPr>
                <w:lang w:eastAsia="sv-SE"/>
              </w:rPr>
            </w:pPr>
            <w:r>
              <w:rPr>
                <w:lang w:eastAsia="sv-SE"/>
              </w:rPr>
              <w:t>FUTUREWEI</w:t>
            </w:r>
          </w:p>
        </w:tc>
        <w:tc>
          <w:tcPr>
            <w:tcW w:w="1107" w:type="dxa"/>
          </w:tcPr>
          <w:p w14:paraId="597C214C" w14:textId="0E55502E" w:rsidR="003244EE" w:rsidRDefault="00F879A6" w:rsidP="00141D38">
            <w:pPr>
              <w:rPr>
                <w:lang w:eastAsia="sv-SE"/>
              </w:rPr>
            </w:pPr>
            <w:r>
              <w:rPr>
                <w:lang w:eastAsia="sv-SE"/>
              </w:rPr>
              <w:t>Y</w:t>
            </w:r>
          </w:p>
        </w:tc>
        <w:tc>
          <w:tcPr>
            <w:tcW w:w="7034" w:type="dxa"/>
            <w:tcMar>
              <w:top w:w="0" w:type="dxa"/>
              <w:left w:w="108" w:type="dxa"/>
              <w:bottom w:w="0" w:type="dxa"/>
              <w:right w:w="108" w:type="dxa"/>
            </w:tcMar>
          </w:tcPr>
          <w:p w14:paraId="0A163761" w14:textId="19B2D303" w:rsidR="003244EE" w:rsidRDefault="00CC07E8" w:rsidP="00141D38">
            <w:pPr>
              <w:rPr>
                <w:lang w:eastAsia="sv-SE"/>
              </w:rPr>
            </w:pPr>
            <w:r>
              <w:rPr>
                <w:lang w:eastAsia="sv-SE"/>
              </w:rPr>
              <w:t>Was the intent to stop at P15?</w:t>
            </w:r>
          </w:p>
        </w:tc>
      </w:tr>
      <w:tr w:rsidR="00B52403" w14:paraId="5BA5CE74" w14:textId="77777777" w:rsidTr="00C9063A">
        <w:tc>
          <w:tcPr>
            <w:tcW w:w="1493" w:type="dxa"/>
            <w:tcMar>
              <w:top w:w="0" w:type="dxa"/>
              <w:left w:w="108" w:type="dxa"/>
              <w:bottom w:w="0" w:type="dxa"/>
              <w:right w:w="108" w:type="dxa"/>
            </w:tcMar>
          </w:tcPr>
          <w:p w14:paraId="5BF562A6" w14:textId="1D650CD1" w:rsidR="00B52403" w:rsidRDefault="00B52403" w:rsidP="00B52403">
            <w:pPr>
              <w:rPr>
                <w:lang w:eastAsia="zh-CN"/>
              </w:rPr>
            </w:pPr>
            <w:r>
              <w:rPr>
                <w:lang w:eastAsia="zh-CN"/>
              </w:rPr>
              <w:t>Ericsson</w:t>
            </w:r>
          </w:p>
        </w:tc>
        <w:tc>
          <w:tcPr>
            <w:tcW w:w="1107" w:type="dxa"/>
          </w:tcPr>
          <w:p w14:paraId="6FD65F88" w14:textId="48A95D6E"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1BCD76" w14:textId="77777777" w:rsidR="00B52403" w:rsidRDefault="00B52403" w:rsidP="00B52403">
            <w:pPr>
              <w:rPr>
                <w:lang w:eastAsia="zh-CN"/>
              </w:rPr>
            </w:pPr>
          </w:p>
        </w:tc>
      </w:tr>
      <w:tr w:rsidR="004C1A95" w14:paraId="36F5EFAB" w14:textId="77777777" w:rsidTr="00C9063A">
        <w:tc>
          <w:tcPr>
            <w:tcW w:w="1493" w:type="dxa"/>
            <w:tcMar>
              <w:top w:w="0" w:type="dxa"/>
              <w:left w:w="108" w:type="dxa"/>
              <w:bottom w:w="0" w:type="dxa"/>
              <w:right w:w="108" w:type="dxa"/>
            </w:tcMar>
          </w:tcPr>
          <w:p w14:paraId="0473C0A0" w14:textId="3F676587" w:rsidR="004C1A95" w:rsidRDefault="004C1A95" w:rsidP="004C1A95">
            <w:pPr>
              <w:rPr>
                <w:lang w:eastAsia="zh-CN"/>
              </w:rPr>
            </w:pPr>
            <w:r>
              <w:rPr>
                <w:lang w:eastAsia="zh-CN"/>
              </w:rPr>
              <w:t>Sierra Wireless</w:t>
            </w:r>
          </w:p>
        </w:tc>
        <w:tc>
          <w:tcPr>
            <w:tcW w:w="1107" w:type="dxa"/>
          </w:tcPr>
          <w:p w14:paraId="67B17697" w14:textId="7CAEBB77" w:rsidR="004C1A95" w:rsidRDefault="004C1A95" w:rsidP="004C1A95">
            <w:pPr>
              <w:rPr>
                <w:lang w:eastAsia="zh-CN"/>
              </w:rPr>
            </w:pPr>
            <w:r>
              <w:rPr>
                <w:lang w:eastAsia="zh-CN"/>
              </w:rPr>
              <w:t>Y</w:t>
            </w:r>
          </w:p>
        </w:tc>
        <w:tc>
          <w:tcPr>
            <w:tcW w:w="7034" w:type="dxa"/>
            <w:tcMar>
              <w:top w:w="0" w:type="dxa"/>
              <w:left w:w="108" w:type="dxa"/>
              <w:bottom w:w="0" w:type="dxa"/>
              <w:right w:w="108" w:type="dxa"/>
            </w:tcMar>
          </w:tcPr>
          <w:p w14:paraId="1E1F6F1A" w14:textId="77777777" w:rsidR="004C1A95" w:rsidRDefault="004C1A95" w:rsidP="004C1A95">
            <w:pPr>
              <w:rPr>
                <w:lang w:eastAsia="zh-CN"/>
              </w:rPr>
            </w:pPr>
          </w:p>
        </w:tc>
      </w:tr>
      <w:tr w:rsidR="007D3000" w14:paraId="3B82268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41759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A495709"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9CC6C5" w14:textId="77777777" w:rsidR="007D3000" w:rsidRDefault="007D3000" w:rsidP="00331F05">
            <w:pPr>
              <w:rPr>
                <w:lang w:eastAsia="zh-CN"/>
              </w:rPr>
            </w:pPr>
          </w:p>
        </w:tc>
      </w:tr>
      <w:tr w:rsidR="00D61EFF" w14:paraId="18D12A5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F78BB0" w14:textId="49D3EBE8"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3B69E41" w14:textId="620DEFA2"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E1E9BE" w14:textId="77777777" w:rsidR="00D61EFF" w:rsidRDefault="00D61EFF" w:rsidP="00331F05">
            <w:pPr>
              <w:rPr>
                <w:lang w:eastAsia="zh-CN"/>
              </w:rPr>
            </w:pPr>
          </w:p>
        </w:tc>
      </w:tr>
    </w:tbl>
    <w:p w14:paraId="02EE26E4" w14:textId="77777777" w:rsidR="003244EE" w:rsidRDefault="003244EE" w:rsidP="003244EE"/>
    <w:p w14:paraId="055697C7" w14:textId="38BABFCA" w:rsidR="003244EE" w:rsidRPr="002E13F9" w:rsidRDefault="003244EE" w:rsidP="003244EE">
      <w:pPr>
        <w:rPr>
          <w:b/>
          <w:bCs/>
        </w:rPr>
      </w:pPr>
      <w:r w:rsidRPr="002E13F9">
        <w:rPr>
          <w:b/>
          <w:bCs/>
        </w:rPr>
        <w:t>Q 7.3.3-2</w:t>
      </w:r>
      <w:r w:rsidR="002E13F9">
        <w:rPr>
          <w:b/>
          <w:bCs/>
        </w:rPr>
        <w:t>:</w:t>
      </w:r>
      <w:r w:rsidRPr="002E13F9">
        <w:rPr>
          <w:b/>
          <w:bCs/>
        </w:rPr>
        <w:t xml:space="preserve"> Which of the identified performance impacts or aspects in the list above (P1, P2, …, P19)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4F89CDDA" w14:textId="77777777" w:rsidTr="00B52403">
        <w:tc>
          <w:tcPr>
            <w:tcW w:w="1937" w:type="dxa"/>
            <w:shd w:val="clear" w:color="auto" w:fill="D9D9D9"/>
            <w:tcMar>
              <w:top w:w="0" w:type="dxa"/>
              <w:left w:w="108" w:type="dxa"/>
              <w:bottom w:w="0" w:type="dxa"/>
              <w:right w:w="108" w:type="dxa"/>
            </w:tcMar>
            <w:hideMark/>
          </w:tcPr>
          <w:p w14:paraId="66096172"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0EC2D12" w14:textId="77777777" w:rsidR="003244EE" w:rsidRDefault="003244EE" w:rsidP="00141D38">
            <w:pPr>
              <w:rPr>
                <w:b/>
                <w:bCs/>
                <w:lang w:eastAsia="sv-SE"/>
              </w:rPr>
            </w:pPr>
            <w:r>
              <w:rPr>
                <w:b/>
                <w:bCs/>
                <w:color w:val="000000"/>
                <w:lang w:eastAsia="sv-SE"/>
              </w:rPr>
              <w:t>Comments</w:t>
            </w:r>
          </w:p>
        </w:tc>
      </w:tr>
      <w:tr w:rsidR="003244EE" w14:paraId="2E6B1EE7" w14:textId="77777777" w:rsidTr="00B52403">
        <w:tc>
          <w:tcPr>
            <w:tcW w:w="1937" w:type="dxa"/>
            <w:tcMar>
              <w:top w:w="0" w:type="dxa"/>
              <w:left w:w="108" w:type="dxa"/>
              <w:bottom w:w="0" w:type="dxa"/>
              <w:right w:w="108" w:type="dxa"/>
            </w:tcMar>
          </w:tcPr>
          <w:p w14:paraId="74AAF484" w14:textId="1564D1AC" w:rsidR="003244EE" w:rsidRDefault="00A93E71" w:rsidP="00141D38">
            <w:pPr>
              <w:rPr>
                <w:lang w:eastAsia="sv-SE"/>
              </w:rPr>
            </w:pPr>
            <w:r>
              <w:rPr>
                <w:lang w:eastAsia="sv-SE"/>
              </w:rPr>
              <w:t>Example</w:t>
            </w:r>
          </w:p>
        </w:tc>
        <w:tc>
          <w:tcPr>
            <w:tcW w:w="7693" w:type="dxa"/>
            <w:tcMar>
              <w:top w:w="0" w:type="dxa"/>
              <w:left w:w="108" w:type="dxa"/>
              <w:bottom w:w="0" w:type="dxa"/>
              <w:right w:w="108" w:type="dxa"/>
            </w:tcMar>
          </w:tcPr>
          <w:p w14:paraId="5D73615D" w14:textId="42F400A5" w:rsidR="003244EE" w:rsidRDefault="003244EE" w:rsidP="00141D38">
            <w:pPr>
              <w:rPr>
                <w:lang w:eastAsia="sv-SE"/>
              </w:rPr>
            </w:pPr>
            <w:r>
              <w:rPr>
                <w:lang w:eastAsia="sv-SE"/>
              </w:rPr>
              <w:t>P1</w:t>
            </w:r>
            <w:r w:rsidR="00D54A38">
              <w:rPr>
                <w:lang w:eastAsia="sv-SE"/>
              </w:rPr>
              <w:t>, P</w:t>
            </w:r>
            <w:r w:rsidR="00131D7C">
              <w:rPr>
                <w:lang w:eastAsia="sv-SE"/>
              </w:rPr>
              <w:t>2</w:t>
            </w:r>
          </w:p>
        </w:tc>
      </w:tr>
      <w:tr w:rsidR="003244EE" w14:paraId="7DE6DE6B" w14:textId="77777777" w:rsidTr="00B52403">
        <w:tc>
          <w:tcPr>
            <w:tcW w:w="1937" w:type="dxa"/>
            <w:tcMar>
              <w:top w:w="0" w:type="dxa"/>
              <w:left w:w="108" w:type="dxa"/>
              <w:bottom w:w="0" w:type="dxa"/>
              <w:right w:w="108" w:type="dxa"/>
            </w:tcMar>
          </w:tcPr>
          <w:p w14:paraId="5E8D4FE5" w14:textId="6C6EF439" w:rsidR="003244EE" w:rsidRDefault="00F879A6" w:rsidP="00141D38">
            <w:pPr>
              <w:rPr>
                <w:lang w:eastAsia="zh-CN"/>
              </w:rPr>
            </w:pPr>
            <w:r>
              <w:rPr>
                <w:lang w:eastAsia="zh-CN"/>
              </w:rPr>
              <w:t>FUTUREWEI</w:t>
            </w:r>
          </w:p>
        </w:tc>
        <w:tc>
          <w:tcPr>
            <w:tcW w:w="7693" w:type="dxa"/>
            <w:tcMar>
              <w:top w:w="0" w:type="dxa"/>
              <w:left w:w="108" w:type="dxa"/>
              <w:bottom w:w="0" w:type="dxa"/>
              <w:right w:w="108" w:type="dxa"/>
            </w:tcMar>
          </w:tcPr>
          <w:p w14:paraId="0878B9CF" w14:textId="2AB7C2F2" w:rsidR="00CF2579" w:rsidRDefault="00CF2579" w:rsidP="00141D38">
            <w:pPr>
              <w:rPr>
                <w:lang w:eastAsia="zh-CN"/>
              </w:rPr>
            </w:pPr>
            <w:r>
              <w:rPr>
                <w:lang w:eastAsia="zh-CN"/>
              </w:rPr>
              <w:t>Should capture:</w:t>
            </w:r>
          </w:p>
          <w:p w14:paraId="14255E71" w14:textId="29DF2968" w:rsidR="003244EE" w:rsidRDefault="00F879A6" w:rsidP="00141D38">
            <w:pPr>
              <w:rPr>
                <w:lang w:eastAsia="zh-CN"/>
              </w:rPr>
            </w:pPr>
            <w:r>
              <w:rPr>
                <w:lang w:eastAsia="zh-CN"/>
              </w:rPr>
              <w:t>P1, P2</w:t>
            </w:r>
            <w:r w:rsidR="00CF2579">
              <w:rPr>
                <w:lang w:eastAsia="zh-CN"/>
              </w:rPr>
              <w:t>, P4, P11</w:t>
            </w:r>
            <w:r w:rsidR="0089786A">
              <w:rPr>
                <w:lang w:eastAsia="zh-CN"/>
              </w:rPr>
              <w:t>/14/15 should probably be combined into a small performance loss statement (no mention of COVERAGE LOSS)</w:t>
            </w:r>
          </w:p>
          <w:p w14:paraId="1D33B1E1" w14:textId="0F193AC1" w:rsidR="00CF2579" w:rsidRDefault="00CF2579" w:rsidP="00141D38">
            <w:pPr>
              <w:rPr>
                <w:lang w:eastAsia="zh-CN"/>
              </w:rPr>
            </w:pPr>
            <w:r>
              <w:rPr>
                <w:lang w:eastAsia="zh-CN"/>
              </w:rPr>
              <w:t>No strong feeling:</w:t>
            </w:r>
          </w:p>
          <w:p w14:paraId="71051FC9" w14:textId="11B7F5C4" w:rsidR="0089786A" w:rsidRDefault="00CF2579" w:rsidP="00141D38">
            <w:pPr>
              <w:rPr>
                <w:lang w:eastAsia="zh-CN"/>
              </w:rPr>
            </w:pPr>
            <w:r>
              <w:rPr>
                <w:lang w:eastAsia="zh-CN"/>
              </w:rPr>
              <w:t>P8,9</w:t>
            </w:r>
          </w:p>
          <w:p w14:paraId="04051B2E" w14:textId="7C375001" w:rsidR="00F879A6" w:rsidRDefault="00CF2579" w:rsidP="00141D38">
            <w:pPr>
              <w:rPr>
                <w:lang w:eastAsia="zh-CN"/>
              </w:rPr>
            </w:pPr>
            <w:r>
              <w:rPr>
                <w:lang w:eastAsia="zh-CN"/>
              </w:rPr>
              <w:t>Should not capture:</w:t>
            </w:r>
          </w:p>
          <w:p w14:paraId="5CF2C912" w14:textId="77777777" w:rsidR="00F879A6" w:rsidRDefault="00F879A6" w:rsidP="00141D38">
            <w:pPr>
              <w:rPr>
                <w:lang w:eastAsia="zh-CN"/>
              </w:rPr>
            </w:pPr>
            <w:r>
              <w:rPr>
                <w:lang w:eastAsia="zh-CN"/>
              </w:rPr>
              <w:t>P3,</w:t>
            </w:r>
            <w:r w:rsidR="00CF2579">
              <w:rPr>
                <w:lang w:eastAsia="zh-CN"/>
              </w:rPr>
              <w:t xml:space="preserve"> </w:t>
            </w:r>
            <w:r>
              <w:rPr>
                <w:lang w:eastAsia="zh-CN"/>
              </w:rPr>
              <w:t>5 as related to another technique which, if included, should be analysed on top of bandwidth reduction</w:t>
            </w:r>
          </w:p>
          <w:p w14:paraId="249EDE32" w14:textId="77777777" w:rsidR="00CF2579" w:rsidRDefault="00CF2579" w:rsidP="00141D38">
            <w:pPr>
              <w:rPr>
                <w:lang w:eastAsia="zh-CN"/>
              </w:rPr>
            </w:pPr>
            <w:r>
              <w:rPr>
                <w:lang w:eastAsia="zh-CN"/>
              </w:rPr>
              <w:t>P6,7: The requirements are “up to”, saying “cannot achieve” or “is not possible” may give the impression that it is a hard requirement. CA and BW larger than 20MHz should not be mentioned. p7 belongs in modulation restriction if that technique is included.</w:t>
            </w:r>
          </w:p>
          <w:p w14:paraId="3EA50948" w14:textId="77777777" w:rsidR="00CF2579" w:rsidRDefault="00CF2579" w:rsidP="00141D38">
            <w:pPr>
              <w:rPr>
                <w:lang w:eastAsia="zh-CN"/>
              </w:rPr>
            </w:pPr>
            <w:r>
              <w:rPr>
                <w:lang w:eastAsia="zh-CN"/>
              </w:rPr>
              <w:t>P12 seems not a spectral efficiency argument but more a coexistence or system impact</w:t>
            </w:r>
          </w:p>
          <w:p w14:paraId="6E3EE512" w14:textId="0B527D92" w:rsidR="00997FC0" w:rsidRDefault="00997FC0" w:rsidP="00141D38">
            <w:pPr>
              <w:rPr>
                <w:lang w:eastAsia="zh-CN"/>
              </w:rPr>
            </w:pPr>
            <w:r>
              <w:rPr>
                <w:lang w:eastAsia="zh-CN"/>
              </w:rPr>
              <w:t>P13 no need to discuss for FR1</w:t>
            </w:r>
          </w:p>
        </w:tc>
      </w:tr>
      <w:tr w:rsidR="00B52403" w14:paraId="6E57E505"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B88A20"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979F3A" w14:textId="77777777" w:rsidR="00B52403" w:rsidRDefault="00B52403" w:rsidP="00B52403">
            <w:pPr>
              <w:rPr>
                <w:lang w:eastAsia="zh-CN"/>
              </w:rPr>
            </w:pPr>
            <w:r>
              <w:rPr>
                <w:lang w:eastAsia="zh-CN"/>
              </w:rPr>
              <w:t>P1, P2, P3, P6, P8, P9, P10, P11, P15</w:t>
            </w:r>
          </w:p>
          <w:p w14:paraId="13C4575A" w14:textId="77777777" w:rsidR="00B52403" w:rsidRDefault="00B52403" w:rsidP="00B52403">
            <w:pPr>
              <w:rPr>
                <w:lang w:eastAsia="zh-CN"/>
              </w:rPr>
            </w:pPr>
            <w:r>
              <w:rPr>
                <w:lang w:eastAsia="zh-CN"/>
              </w:rPr>
              <w:t>Regarding P12 and P13, we agree these performance aspects are important. But further studies are needed.</w:t>
            </w:r>
          </w:p>
        </w:tc>
      </w:tr>
      <w:tr w:rsidR="001E516E" w14:paraId="5A6444BC"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B60CCE" w14:textId="5A69FCCB" w:rsidR="001E516E" w:rsidRDefault="001E516E" w:rsidP="001E516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15EE4F" w14:textId="2F13EFC8" w:rsidR="001E516E" w:rsidRDefault="001E516E" w:rsidP="001E516E">
            <w:pPr>
              <w:rPr>
                <w:lang w:eastAsia="zh-CN"/>
              </w:rPr>
            </w:pPr>
            <w:r>
              <w:rPr>
                <w:lang w:eastAsia="zh-CN"/>
              </w:rPr>
              <w:t>P1-P7, P9, P10</w:t>
            </w:r>
          </w:p>
        </w:tc>
      </w:tr>
      <w:tr w:rsidR="007D3000" w14:paraId="24085C0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3739B6"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ADF121" w14:textId="77777777" w:rsidR="007D3000" w:rsidRDefault="007D3000" w:rsidP="00331F05">
            <w:pPr>
              <w:rPr>
                <w:lang w:eastAsia="zh-CN"/>
              </w:rPr>
            </w:pPr>
            <w:r>
              <w:rPr>
                <w:lang w:eastAsia="zh-CN"/>
              </w:rPr>
              <w:t>P1, P10, P13, P14</w:t>
            </w:r>
          </w:p>
        </w:tc>
      </w:tr>
      <w:tr w:rsidR="00D61EFF" w14:paraId="6C5D039E"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1800B4" w14:textId="648D8AF9"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DFFF96" w14:textId="78A6D8F6" w:rsidR="00D61EFF" w:rsidRDefault="00D61EFF" w:rsidP="00331F05">
            <w:pPr>
              <w:rPr>
                <w:lang w:eastAsia="zh-CN"/>
              </w:rPr>
            </w:pPr>
            <w:r>
              <w:rPr>
                <w:lang w:eastAsia="zh-CN"/>
              </w:rPr>
              <w:t>P6, P10, P11</w:t>
            </w:r>
          </w:p>
        </w:tc>
      </w:tr>
    </w:tbl>
    <w:p w14:paraId="1CEFAAE1" w14:textId="77777777" w:rsidR="003244EE" w:rsidRDefault="003244EE" w:rsidP="003244EE"/>
    <w:p w14:paraId="317B44E4" w14:textId="0894AB66" w:rsidR="003244EE" w:rsidRPr="002E13F9" w:rsidRDefault="003244EE" w:rsidP="003244EE">
      <w:pPr>
        <w:rPr>
          <w:b/>
          <w:bCs/>
        </w:rPr>
      </w:pPr>
      <w:r w:rsidRPr="002E13F9">
        <w:rPr>
          <w:b/>
          <w:bCs/>
          <w:highlight w:val="cyan"/>
        </w:rPr>
        <w:t>Q 7.3.3-3</w:t>
      </w:r>
      <w:r w:rsidR="002E13F9">
        <w:rPr>
          <w:b/>
          <w:bCs/>
        </w:rPr>
        <w:t>:</w:t>
      </w:r>
      <w:r w:rsidRPr="002E13F9">
        <w:rPr>
          <w:b/>
          <w:bCs/>
        </w:rPr>
        <w:t xml:space="preserve"> Does the list (P1, P2, …, P25) above capture the most important performance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3244EE" w14:paraId="2DFF3234" w14:textId="77777777" w:rsidTr="00C9063A">
        <w:tc>
          <w:tcPr>
            <w:tcW w:w="1493" w:type="dxa"/>
            <w:shd w:val="clear" w:color="auto" w:fill="D9D9D9"/>
            <w:tcMar>
              <w:top w:w="0" w:type="dxa"/>
              <w:left w:w="108" w:type="dxa"/>
              <w:bottom w:w="0" w:type="dxa"/>
              <w:right w:w="108" w:type="dxa"/>
            </w:tcMar>
            <w:hideMark/>
          </w:tcPr>
          <w:p w14:paraId="610EBFC9" w14:textId="77777777" w:rsidR="003244EE" w:rsidRDefault="003244EE" w:rsidP="00141D38">
            <w:pPr>
              <w:rPr>
                <w:b/>
                <w:bCs/>
                <w:lang w:eastAsia="sv-SE"/>
              </w:rPr>
            </w:pPr>
            <w:r>
              <w:rPr>
                <w:b/>
                <w:bCs/>
                <w:lang w:eastAsia="sv-SE"/>
              </w:rPr>
              <w:t>Company</w:t>
            </w:r>
          </w:p>
        </w:tc>
        <w:tc>
          <w:tcPr>
            <w:tcW w:w="1107" w:type="dxa"/>
            <w:shd w:val="clear" w:color="auto" w:fill="D9D9D9"/>
          </w:tcPr>
          <w:p w14:paraId="0DE05D83" w14:textId="77777777" w:rsidR="003244EE" w:rsidRDefault="003244EE"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7015BF" w14:textId="77777777" w:rsidR="003244EE" w:rsidRDefault="003244EE" w:rsidP="00141D38">
            <w:pPr>
              <w:rPr>
                <w:b/>
                <w:bCs/>
                <w:lang w:eastAsia="sv-SE"/>
              </w:rPr>
            </w:pPr>
            <w:r>
              <w:rPr>
                <w:b/>
                <w:bCs/>
                <w:color w:val="000000"/>
                <w:lang w:eastAsia="sv-SE"/>
              </w:rPr>
              <w:t>Comments</w:t>
            </w:r>
          </w:p>
        </w:tc>
      </w:tr>
      <w:tr w:rsidR="003244EE" w14:paraId="71BF9454" w14:textId="77777777" w:rsidTr="00C9063A">
        <w:tc>
          <w:tcPr>
            <w:tcW w:w="1493" w:type="dxa"/>
            <w:tcMar>
              <w:top w:w="0" w:type="dxa"/>
              <w:left w:w="108" w:type="dxa"/>
              <w:bottom w:w="0" w:type="dxa"/>
              <w:right w:w="108" w:type="dxa"/>
            </w:tcMar>
          </w:tcPr>
          <w:p w14:paraId="3235CB6F" w14:textId="7F80F776" w:rsidR="003244EE" w:rsidRDefault="00CC07E8" w:rsidP="00141D38">
            <w:pPr>
              <w:rPr>
                <w:lang w:eastAsia="sv-SE"/>
              </w:rPr>
            </w:pPr>
            <w:r>
              <w:rPr>
                <w:lang w:eastAsia="sv-SE"/>
              </w:rPr>
              <w:t>FUTUREWEI</w:t>
            </w:r>
          </w:p>
        </w:tc>
        <w:tc>
          <w:tcPr>
            <w:tcW w:w="1107" w:type="dxa"/>
          </w:tcPr>
          <w:p w14:paraId="54CA334B" w14:textId="1985122F" w:rsidR="003244EE" w:rsidRDefault="003325CB" w:rsidP="00141D38">
            <w:pPr>
              <w:rPr>
                <w:lang w:eastAsia="sv-SE"/>
              </w:rPr>
            </w:pPr>
            <w:r>
              <w:rPr>
                <w:lang w:eastAsia="sv-SE"/>
              </w:rPr>
              <w:t>Y</w:t>
            </w:r>
          </w:p>
        </w:tc>
        <w:tc>
          <w:tcPr>
            <w:tcW w:w="7034" w:type="dxa"/>
            <w:tcMar>
              <w:top w:w="0" w:type="dxa"/>
              <w:left w:w="108" w:type="dxa"/>
              <w:bottom w:w="0" w:type="dxa"/>
              <w:right w:w="108" w:type="dxa"/>
            </w:tcMar>
          </w:tcPr>
          <w:p w14:paraId="6C1EB982" w14:textId="5CC69F9D" w:rsidR="003244EE" w:rsidRDefault="003244EE" w:rsidP="00141D38">
            <w:pPr>
              <w:rPr>
                <w:lang w:eastAsia="sv-SE"/>
              </w:rPr>
            </w:pPr>
          </w:p>
        </w:tc>
      </w:tr>
      <w:tr w:rsidR="00B52403" w14:paraId="6B3A8904" w14:textId="77777777" w:rsidTr="00C9063A">
        <w:tc>
          <w:tcPr>
            <w:tcW w:w="1493" w:type="dxa"/>
            <w:tcMar>
              <w:top w:w="0" w:type="dxa"/>
              <w:left w:w="108" w:type="dxa"/>
              <w:bottom w:w="0" w:type="dxa"/>
              <w:right w:w="108" w:type="dxa"/>
            </w:tcMar>
          </w:tcPr>
          <w:p w14:paraId="5DAA4E21" w14:textId="06BA0F1A" w:rsidR="00B52403" w:rsidRDefault="00B52403" w:rsidP="00B52403">
            <w:pPr>
              <w:rPr>
                <w:lang w:eastAsia="zh-CN"/>
              </w:rPr>
            </w:pPr>
            <w:r>
              <w:rPr>
                <w:lang w:eastAsia="zh-CN"/>
              </w:rPr>
              <w:t>Ericsson</w:t>
            </w:r>
          </w:p>
        </w:tc>
        <w:tc>
          <w:tcPr>
            <w:tcW w:w="1107" w:type="dxa"/>
          </w:tcPr>
          <w:p w14:paraId="69842C51" w14:textId="2AE21D02"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0EA50196" w14:textId="77777777" w:rsidR="00B52403" w:rsidRDefault="00B52403" w:rsidP="00B52403">
            <w:pPr>
              <w:rPr>
                <w:lang w:eastAsia="zh-CN"/>
              </w:rPr>
            </w:pPr>
          </w:p>
        </w:tc>
      </w:tr>
      <w:tr w:rsidR="003C6B4B" w14:paraId="5B5E74F7" w14:textId="77777777" w:rsidTr="00C9063A">
        <w:tc>
          <w:tcPr>
            <w:tcW w:w="1493" w:type="dxa"/>
            <w:tcMar>
              <w:top w:w="0" w:type="dxa"/>
              <w:left w:w="108" w:type="dxa"/>
              <w:bottom w:w="0" w:type="dxa"/>
              <w:right w:w="108" w:type="dxa"/>
            </w:tcMar>
          </w:tcPr>
          <w:p w14:paraId="3FB20215" w14:textId="1041C49C" w:rsidR="003C6B4B" w:rsidRDefault="003C6B4B" w:rsidP="003C6B4B">
            <w:pPr>
              <w:rPr>
                <w:lang w:eastAsia="zh-CN"/>
              </w:rPr>
            </w:pPr>
            <w:r>
              <w:rPr>
                <w:lang w:eastAsia="zh-CN"/>
              </w:rPr>
              <w:t>Sierra Wireless</w:t>
            </w:r>
          </w:p>
        </w:tc>
        <w:tc>
          <w:tcPr>
            <w:tcW w:w="1107" w:type="dxa"/>
          </w:tcPr>
          <w:p w14:paraId="2B06B8DF" w14:textId="46204E71" w:rsidR="003C6B4B" w:rsidRDefault="003C6B4B" w:rsidP="003C6B4B">
            <w:pPr>
              <w:rPr>
                <w:lang w:eastAsia="zh-CN"/>
              </w:rPr>
            </w:pPr>
            <w:r>
              <w:rPr>
                <w:lang w:eastAsia="zh-CN"/>
              </w:rPr>
              <w:t>Y</w:t>
            </w:r>
          </w:p>
        </w:tc>
        <w:tc>
          <w:tcPr>
            <w:tcW w:w="7034" w:type="dxa"/>
            <w:tcMar>
              <w:top w:w="0" w:type="dxa"/>
              <w:left w:w="108" w:type="dxa"/>
              <w:bottom w:w="0" w:type="dxa"/>
              <w:right w:w="108" w:type="dxa"/>
            </w:tcMar>
          </w:tcPr>
          <w:p w14:paraId="3BEF034D" w14:textId="77777777" w:rsidR="003C6B4B" w:rsidRDefault="003C6B4B" w:rsidP="003C6B4B">
            <w:pPr>
              <w:rPr>
                <w:lang w:eastAsia="zh-CN"/>
              </w:rPr>
            </w:pPr>
          </w:p>
        </w:tc>
      </w:tr>
      <w:tr w:rsidR="007D3000" w14:paraId="64F6ECA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703B97" w14:textId="77777777" w:rsidR="007D3000" w:rsidRDefault="007D3000" w:rsidP="00331F05">
            <w:pPr>
              <w:rPr>
                <w:lang w:eastAsia="zh-CN"/>
              </w:rPr>
            </w:pPr>
            <w:proofErr w:type="spellStart"/>
            <w:r>
              <w:rPr>
                <w:lang w:eastAsia="zh-CN"/>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5BAAEE7D"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8C1B0F" w14:textId="77777777" w:rsidR="007D3000" w:rsidRDefault="007D3000" w:rsidP="00331F05">
            <w:pPr>
              <w:rPr>
                <w:lang w:eastAsia="zh-CN"/>
              </w:rPr>
            </w:pPr>
          </w:p>
        </w:tc>
      </w:tr>
      <w:tr w:rsidR="00D61EFF" w14:paraId="1D5874D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331DB4" w14:textId="3ADCDEB3"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B075BDA" w14:textId="46583C8A"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5BB5C1" w14:textId="77777777" w:rsidR="00D61EFF" w:rsidRDefault="00D61EFF" w:rsidP="00331F05">
            <w:pPr>
              <w:rPr>
                <w:lang w:eastAsia="zh-CN"/>
              </w:rPr>
            </w:pPr>
          </w:p>
        </w:tc>
      </w:tr>
    </w:tbl>
    <w:p w14:paraId="3FA76121" w14:textId="77777777" w:rsidR="003244EE" w:rsidRDefault="003244EE" w:rsidP="003244EE"/>
    <w:p w14:paraId="13460070" w14:textId="171E01AA" w:rsidR="003244EE" w:rsidRPr="002E13F9" w:rsidRDefault="003244EE" w:rsidP="003244EE">
      <w:pPr>
        <w:rPr>
          <w:b/>
          <w:bCs/>
        </w:rPr>
      </w:pPr>
      <w:r w:rsidRPr="002E13F9">
        <w:rPr>
          <w:b/>
          <w:bCs/>
        </w:rPr>
        <w:t>Q 7.3.3-4</w:t>
      </w:r>
      <w:r w:rsidR="00C90359">
        <w:rPr>
          <w:b/>
          <w:bCs/>
        </w:rPr>
        <w:t>:</w:t>
      </w:r>
      <w:r w:rsidRPr="002E13F9">
        <w:rPr>
          <w:b/>
          <w:bCs/>
        </w:rPr>
        <w:t xml:space="preserve"> Which of the identified performance impacts or aspects in the list above (P1, P2, …, P25)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244EE" w14:paraId="32C9F11B" w14:textId="77777777" w:rsidTr="00B52403">
        <w:tc>
          <w:tcPr>
            <w:tcW w:w="1937" w:type="dxa"/>
            <w:shd w:val="clear" w:color="auto" w:fill="D9D9D9"/>
            <w:tcMar>
              <w:top w:w="0" w:type="dxa"/>
              <w:left w:w="108" w:type="dxa"/>
              <w:bottom w:w="0" w:type="dxa"/>
              <w:right w:w="108" w:type="dxa"/>
            </w:tcMar>
            <w:hideMark/>
          </w:tcPr>
          <w:p w14:paraId="7F8B8D2B" w14:textId="77777777" w:rsidR="003244EE" w:rsidRDefault="003244EE"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27B3AB93" w14:textId="77777777" w:rsidR="003244EE" w:rsidRDefault="003244EE" w:rsidP="00141D38">
            <w:pPr>
              <w:rPr>
                <w:b/>
                <w:bCs/>
                <w:lang w:eastAsia="sv-SE"/>
              </w:rPr>
            </w:pPr>
            <w:r>
              <w:rPr>
                <w:b/>
                <w:bCs/>
                <w:color w:val="000000"/>
                <w:lang w:eastAsia="sv-SE"/>
              </w:rPr>
              <w:t>Comments</w:t>
            </w:r>
          </w:p>
        </w:tc>
      </w:tr>
      <w:tr w:rsidR="003244EE" w14:paraId="253263DB" w14:textId="77777777" w:rsidTr="00B52403">
        <w:tc>
          <w:tcPr>
            <w:tcW w:w="1937" w:type="dxa"/>
            <w:tcMar>
              <w:top w:w="0" w:type="dxa"/>
              <w:left w:w="108" w:type="dxa"/>
              <w:bottom w:w="0" w:type="dxa"/>
              <w:right w:w="108" w:type="dxa"/>
            </w:tcMar>
          </w:tcPr>
          <w:p w14:paraId="08337653" w14:textId="179C5994" w:rsidR="003244EE" w:rsidRDefault="00C11C5F" w:rsidP="00141D38">
            <w:pPr>
              <w:rPr>
                <w:lang w:eastAsia="sv-SE"/>
              </w:rPr>
            </w:pPr>
            <w:r>
              <w:rPr>
                <w:lang w:eastAsia="sv-SE"/>
              </w:rPr>
              <w:t>Example</w:t>
            </w:r>
          </w:p>
        </w:tc>
        <w:tc>
          <w:tcPr>
            <w:tcW w:w="7693" w:type="dxa"/>
            <w:tcMar>
              <w:top w:w="0" w:type="dxa"/>
              <w:left w:w="108" w:type="dxa"/>
              <w:bottom w:w="0" w:type="dxa"/>
              <w:right w:w="108" w:type="dxa"/>
            </w:tcMar>
          </w:tcPr>
          <w:p w14:paraId="394EF5A4" w14:textId="2302002A" w:rsidR="003244EE" w:rsidRDefault="00C11C5F" w:rsidP="00141D38">
            <w:pPr>
              <w:rPr>
                <w:lang w:eastAsia="sv-SE"/>
              </w:rPr>
            </w:pPr>
            <w:r>
              <w:rPr>
                <w:lang w:eastAsia="sv-SE"/>
              </w:rPr>
              <w:t>P1</w:t>
            </w:r>
            <w:r w:rsidR="00131D7C">
              <w:rPr>
                <w:lang w:eastAsia="sv-SE"/>
              </w:rPr>
              <w:t>, P2</w:t>
            </w:r>
          </w:p>
        </w:tc>
      </w:tr>
      <w:tr w:rsidR="003244EE" w14:paraId="2B95CF1A" w14:textId="77777777" w:rsidTr="00B52403">
        <w:tc>
          <w:tcPr>
            <w:tcW w:w="1937" w:type="dxa"/>
            <w:tcMar>
              <w:top w:w="0" w:type="dxa"/>
              <w:left w:w="108" w:type="dxa"/>
              <w:bottom w:w="0" w:type="dxa"/>
              <w:right w:w="108" w:type="dxa"/>
            </w:tcMar>
          </w:tcPr>
          <w:p w14:paraId="192D82C8" w14:textId="0F1C5576" w:rsidR="003244EE" w:rsidRDefault="00CC07E8" w:rsidP="00141D38">
            <w:pPr>
              <w:rPr>
                <w:lang w:eastAsia="zh-CN"/>
              </w:rPr>
            </w:pPr>
            <w:r>
              <w:rPr>
                <w:lang w:eastAsia="zh-CN"/>
              </w:rPr>
              <w:t>FUTUREWEI</w:t>
            </w:r>
          </w:p>
        </w:tc>
        <w:tc>
          <w:tcPr>
            <w:tcW w:w="7693" w:type="dxa"/>
            <w:tcMar>
              <w:top w:w="0" w:type="dxa"/>
              <w:left w:w="108" w:type="dxa"/>
              <w:bottom w:w="0" w:type="dxa"/>
              <w:right w:w="108" w:type="dxa"/>
            </w:tcMar>
          </w:tcPr>
          <w:p w14:paraId="7A9C7A1F" w14:textId="0D1F36D6" w:rsidR="003244EE" w:rsidRDefault="00997FC0" w:rsidP="00141D38">
            <w:pPr>
              <w:rPr>
                <w:lang w:eastAsia="zh-CN"/>
              </w:rPr>
            </w:pPr>
            <w:r>
              <w:rPr>
                <w:lang w:eastAsia="zh-CN"/>
              </w:rPr>
              <w:t>Should capture: P16</w:t>
            </w:r>
            <w:r w:rsidR="00F25CCF">
              <w:rPr>
                <w:lang w:eastAsia="zh-CN"/>
              </w:rPr>
              <w:t>,</w:t>
            </w:r>
            <w:r w:rsidR="003325CB">
              <w:rPr>
                <w:lang w:eastAsia="zh-CN"/>
              </w:rPr>
              <w:t>P17 (where more impact is expected for 50MHz)</w:t>
            </w:r>
            <w:r w:rsidR="009554E5">
              <w:rPr>
                <w:lang w:eastAsia="zh-CN"/>
              </w:rPr>
              <w:t>, P20-22, P24-25 (need to be rewritten to emphasize that there is a degradation, then the dB range (so far).</w:t>
            </w:r>
          </w:p>
          <w:p w14:paraId="2F232540" w14:textId="4A9F7A1F" w:rsidR="009554E5" w:rsidRDefault="00997FC0" w:rsidP="00141D38">
            <w:pPr>
              <w:rPr>
                <w:lang w:eastAsia="zh-CN"/>
              </w:rPr>
            </w:pPr>
            <w:r>
              <w:rPr>
                <w:lang w:eastAsia="zh-CN"/>
              </w:rPr>
              <w:t>No strong feeling:</w:t>
            </w:r>
            <w:r w:rsidR="009554E5">
              <w:rPr>
                <w:lang w:eastAsia="zh-CN"/>
              </w:rPr>
              <w:t xml:space="preserve"> P23</w:t>
            </w:r>
          </w:p>
          <w:p w14:paraId="556E9E9B" w14:textId="77777777" w:rsidR="00F25CCF" w:rsidRDefault="00997FC0" w:rsidP="00141D38">
            <w:pPr>
              <w:rPr>
                <w:lang w:eastAsia="zh-CN"/>
              </w:rPr>
            </w:pPr>
            <w:r>
              <w:rPr>
                <w:lang w:eastAsia="zh-CN"/>
              </w:rPr>
              <w:t>Should not capture:</w:t>
            </w:r>
          </w:p>
          <w:p w14:paraId="53CC5B37" w14:textId="17DDB916" w:rsidR="00997FC0" w:rsidRDefault="00F25CCF" w:rsidP="00141D38">
            <w:pPr>
              <w:rPr>
                <w:lang w:eastAsia="zh-CN"/>
              </w:rPr>
            </w:pPr>
            <w:r>
              <w:rPr>
                <w:lang w:eastAsia="zh-CN"/>
              </w:rPr>
              <w:t>P1</w:t>
            </w:r>
            <w:r w:rsidR="003325CB">
              <w:rPr>
                <w:lang w:eastAsia="zh-CN"/>
              </w:rPr>
              <w:t>8 issue not clear</w:t>
            </w:r>
          </w:p>
          <w:p w14:paraId="3012422E" w14:textId="500BBC4B" w:rsidR="003325CB" w:rsidRDefault="003325CB" w:rsidP="00141D38">
            <w:pPr>
              <w:rPr>
                <w:lang w:eastAsia="zh-CN"/>
              </w:rPr>
            </w:pPr>
            <w:r>
              <w:rPr>
                <w:lang w:eastAsia="zh-CN"/>
              </w:rPr>
              <w:t>P19 more a coexistence issue</w:t>
            </w:r>
          </w:p>
          <w:p w14:paraId="01FEEB4E" w14:textId="608E7286" w:rsidR="00997FC0" w:rsidRDefault="00997FC0" w:rsidP="00141D38">
            <w:pPr>
              <w:rPr>
                <w:lang w:eastAsia="zh-CN"/>
              </w:rPr>
            </w:pPr>
          </w:p>
        </w:tc>
      </w:tr>
      <w:tr w:rsidR="00B52403" w14:paraId="4578634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AD1582"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1EFE3C" w14:textId="77777777" w:rsidR="00B52403" w:rsidRDefault="00B52403" w:rsidP="00B52403">
            <w:pPr>
              <w:rPr>
                <w:lang w:eastAsia="zh-CN"/>
              </w:rPr>
            </w:pPr>
            <w:r>
              <w:rPr>
                <w:lang w:eastAsia="zh-CN"/>
              </w:rPr>
              <w:t>P1, P9, P10, P11, P15, P16, P17, P23, P24, P25</w:t>
            </w:r>
          </w:p>
          <w:p w14:paraId="0C0C0DC1" w14:textId="77777777" w:rsidR="00B52403" w:rsidRDefault="00B52403" w:rsidP="00B52403">
            <w:pPr>
              <w:rPr>
                <w:lang w:eastAsia="zh-CN"/>
              </w:rPr>
            </w:pPr>
            <w:r>
              <w:rPr>
                <w:lang w:eastAsia="zh-CN"/>
              </w:rPr>
              <w:t>Regarding P12, P13, P19, and P21, we agree these performance aspects are important. But further studies are needed.</w:t>
            </w:r>
          </w:p>
        </w:tc>
      </w:tr>
      <w:tr w:rsidR="004E39F7" w14:paraId="07BD703B"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4060C0" w14:textId="7CDCCBB1" w:rsidR="004E39F7" w:rsidRDefault="004E39F7" w:rsidP="004E39F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CC82A9" w14:textId="3D7F328C" w:rsidR="004E39F7" w:rsidRDefault="004E39F7" w:rsidP="004E39F7">
            <w:pPr>
              <w:rPr>
                <w:lang w:eastAsia="zh-CN"/>
              </w:rPr>
            </w:pPr>
            <w:r>
              <w:rPr>
                <w:lang w:eastAsia="zh-CN"/>
              </w:rPr>
              <w:t>P17</w:t>
            </w:r>
          </w:p>
        </w:tc>
      </w:tr>
      <w:tr w:rsidR="00D61EFF" w14:paraId="43D5D2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C8ED84" w14:textId="190370C4" w:rsidR="00D61EFF" w:rsidRDefault="00D61EFF" w:rsidP="004E39F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C93FA" w14:textId="1E324EED" w:rsidR="00D61EFF" w:rsidRDefault="00D61EFF" w:rsidP="004E39F7">
            <w:pPr>
              <w:rPr>
                <w:lang w:eastAsia="zh-CN"/>
              </w:rPr>
            </w:pPr>
            <w:r>
              <w:rPr>
                <w:lang w:eastAsia="zh-CN"/>
              </w:rPr>
              <w:t>P20,P22,P23</w:t>
            </w:r>
          </w:p>
        </w:tc>
      </w:tr>
    </w:tbl>
    <w:p w14:paraId="2D36E207" w14:textId="77777777" w:rsidR="003244EE" w:rsidRDefault="003244EE" w:rsidP="003244EE"/>
    <w:p w14:paraId="0585A55D" w14:textId="0A2F5F70" w:rsidR="0076672F" w:rsidRDefault="0076672F" w:rsidP="0076672F">
      <w:pPr>
        <w:pStyle w:val="3"/>
      </w:pPr>
      <w:bookmarkStart w:id="20" w:name="_Toc42165606"/>
      <w:r>
        <w:t>7.3.4</w:t>
      </w:r>
      <w:r>
        <w:tab/>
        <w:t>Analysis of coexistence with legacy UEs</w:t>
      </w:r>
      <w:bookmarkEnd w:id="20"/>
    </w:p>
    <w:p w14:paraId="7BC6302E" w14:textId="77777777" w:rsidR="00F1496C" w:rsidRPr="001877F7" w:rsidRDefault="00F1496C" w:rsidP="00F1496C">
      <w:r w:rsidRPr="001877F7">
        <w:t xml:space="preserve">Contributions [1, 3, 4, 5, 7, 11, 20] </w:t>
      </w:r>
      <w:proofErr w:type="spellStart"/>
      <w:r w:rsidRPr="001877F7">
        <w:t>analyze</w:t>
      </w:r>
      <w:proofErr w:type="spellEnd"/>
      <w:r w:rsidRPr="001877F7">
        <w:t xml:space="preserve"> the coexistence issues with legacy UEs. The findings are:</w:t>
      </w:r>
    </w:p>
    <w:p w14:paraId="7D33543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C1: Small overall impact [1, 20]</w:t>
      </w:r>
    </w:p>
    <w:p w14:paraId="353387FF"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C2: Fully reusing the legacy procedure for RedCap UEs will potentially impact the performance of legacy UEs during initial access and increase the load of the initial BWP [4, 11]</w:t>
      </w:r>
    </w:p>
    <w:p w14:paraId="14F50167"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C3: Longer processing time for PRS is needed [7]</w:t>
      </w:r>
    </w:p>
    <w:p w14:paraId="16439600"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C4: Paging capacity may be a concern [5]</w:t>
      </w:r>
    </w:p>
    <w:p w14:paraId="39DE3FB6"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C5: Resource fragmentation and reduced peak data rates available for non-RedCap UEs [3]</w:t>
      </w:r>
    </w:p>
    <w:p w14:paraId="1E3F0E6C" w14:textId="77777777" w:rsidR="00F1496C" w:rsidRPr="001877F7" w:rsidRDefault="00F1496C" w:rsidP="00CA0563">
      <w:pPr>
        <w:pStyle w:val="a7"/>
        <w:numPr>
          <w:ilvl w:val="0"/>
          <w:numId w:val="19"/>
        </w:numPr>
        <w:spacing w:after="240" w:line="240" w:lineRule="auto"/>
        <w:rPr>
          <w:rFonts w:ascii="Times New Roman" w:hAnsi="Times New Roman" w:cs="Times New Roman"/>
          <w:sz w:val="20"/>
          <w:szCs w:val="20"/>
        </w:rPr>
      </w:pPr>
      <w:r w:rsidRPr="001877F7">
        <w:rPr>
          <w:rFonts w:ascii="Times New Roman" w:hAnsi="Times New Roman" w:cs="Times New Roman"/>
          <w:sz w:val="20"/>
          <w:szCs w:val="20"/>
        </w:rPr>
        <w:t>C6: Coexistence with URLLC UEs [11]</w:t>
      </w:r>
    </w:p>
    <w:p w14:paraId="74190EE3" w14:textId="4A8024F9" w:rsidR="00F1496C" w:rsidRPr="00087F4E" w:rsidRDefault="00F1496C" w:rsidP="00F1496C">
      <w:pPr>
        <w:rPr>
          <w:b/>
          <w:bCs/>
        </w:rPr>
      </w:pPr>
      <w:r w:rsidRPr="00E42154">
        <w:rPr>
          <w:b/>
          <w:bCs/>
          <w:highlight w:val="cyan"/>
        </w:rPr>
        <w:t>Q 7.3.4-1</w:t>
      </w:r>
      <w:r w:rsidR="002E13F9" w:rsidRPr="00087F4E">
        <w:rPr>
          <w:b/>
          <w:bCs/>
        </w:rPr>
        <w:t>:</w:t>
      </w:r>
      <w:r w:rsidRPr="00087F4E">
        <w:rPr>
          <w:b/>
          <w:bCs/>
        </w:rPr>
        <w:t xml:space="preserve"> Does the list above (C1, C2, …, C6) capture the most important coexistence impacts and findings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7D0E7CA9" w14:textId="77777777" w:rsidTr="00C9063A">
        <w:tc>
          <w:tcPr>
            <w:tcW w:w="1493" w:type="dxa"/>
            <w:shd w:val="clear" w:color="auto" w:fill="D9D9D9"/>
            <w:tcMar>
              <w:top w:w="0" w:type="dxa"/>
              <w:left w:w="108" w:type="dxa"/>
              <w:bottom w:w="0" w:type="dxa"/>
              <w:right w:w="108" w:type="dxa"/>
            </w:tcMar>
            <w:hideMark/>
          </w:tcPr>
          <w:p w14:paraId="005D0983" w14:textId="77777777" w:rsidR="00F1496C" w:rsidRDefault="00F1496C" w:rsidP="00141D38">
            <w:pPr>
              <w:rPr>
                <w:b/>
                <w:bCs/>
                <w:lang w:eastAsia="sv-SE"/>
              </w:rPr>
            </w:pPr>
            <w:r>
              <w:rPr>
                <w:b/>
                <w:bCs/>
                <w:lang w:eastAsia="sv-SE"/>
              </w:rPr>
              <w:t>Company</w:t>
            </w:r>
          </w:p>
        </w:tc>
        <w:tc>
          <w:tcPr>
            <w:tcW w:w="1107" w:type="dxa"/>
            <w:shd w:val="clear" w:color="auto" w:fill="D9D9D9"/>
          </w:tcPr>
          <w:p w14:paraId="0C42A190"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733CC2EA" w14:textId="77777777" w:rsidR="00F1496C" w:rsidRDefault="00F1496C" w:rsidP="00141D38">
            <w:pPr>
              <w:rPr>
                <w:b/>
                <w:bCs/>
                <w:lang w:eastAsia="sv-SE"/>
              </w:rPr>
            </w:pPr>
            <w:r>
              <w:rPr>
                <w:b/>
                <w:bCs/>
                <w:color w:val="000000"/>
                <w:lang w:eastAsia="sv-SE"/>
              </w:rPr>
              <w:t>Comments</w:t>
            </w:r>
          </w:p>
        </w:tc>
      </w:tr>
      <w:tr w:rsidR="00F1496C" w14:paraId="3E957B4C" w14:textId="77777777" w:rsidTr="00C9063A">
        <w:tc>
          <w:tcPr>
            <w:tcW w:w="1493" w:type="dxa"/>
            <w:tcMar>
              <w:top w:w="0" w:type="dxa"/>
              <w:left w:w="108" w:type="dxa"/>
              <w:bottom w:w="0" w:type="dxa"/>
              <w:right w:w="108" w:type="dxa"/>
            </w:tcMar>
          </w:tcPr>
          <w:p w14:paraId="2FD16571" w14:textId="527EA133" w:rsidR="00F1496C" w:rsidRDefault="00122331" w:rsidP="00141D38">
            <w:pPr>
              <w:rPr>
                <w:lang w:eastAsia="sv-SE"/>
              </w:rPr>
            </w:pPr>
            <w:r>
              <w:rPr>
                <w:lang w:eastAsia="sv-SE"/>
              </w:rPr>
              <w:t>FUTUREWEI</w:t>
            </w:r>
          </w:p>
        </w:tc>
        <w:tc>
          <w:tcPr>
            <w:tcW w:w="1107" w:type="dxa"/>
          </w:tcPr>
          <w:p w14:paraId="0F2D783F" w14:textId="5EFAF645" w:rsidR="00F1496C" w:rsidRDefault="00122331" w:rsidP="00141D38">
            <w:pPr>
              <w:rPr>
                <w:lang w:eastAsia="sv-SE"/>
              </w:rPr>
            </w:pPr>
            <w:r>
              <w:rPr>
                <w:lang w:eastAsia="sv-SE"/>
              </w:rPr>
              <w:t>Y</w:t>
            </w:r>
          </w:p>
        </w:tc>
        <w:tc>
          <w:tcPr>
            <w:tcW w:w="7034" w:type="dxa"/>
            <w:tcMar>
              <w:top w:w="0" w:type="dxa"/>
              <w:left w:w="108" w:type="dxa"/>
              <w:bottom w:w="0" w:type="dxa"/>
              <w:right w:w="108" w:type="dxa"/>
            </w:tcMar>
          </w:tcPr>
          <w:p w14:paraId="5E6AB458" w14:textId="77777777" w:rsidR="00F1496C" w:rsidRDefault="00F1496C" w:rsidP="00141D38">
            <w:pPr>
              <w:rPr>
                <w:lang w:eastAsia="sv-SE"/>
              </w:rPr>
            </w:pPr>
          </w:p>
        </w:tc>
      </w:tr>
      <w:tr w:rsidR="00B52403" w14:paraId="09F8AC1E" w14:textId="77777777" w:rsidTr="00C9063A">
        <w:tc>
          <w:tcPr>
            <w:tcW w:w="1493" w:type="dxa"/>
            <w:tcMar>
              <w:top w:w="0" w:type="dxa"/>
              <w:left w:w="108" w:type="dxa"/>
              <w:bottom w:w="0" w:type="dxa"/>
              <w:right w:w="108" w:type="dxa"/>
            </w:tcMar>
          </w:tcPr>
          <w:p w14:paraId="07A7D899" w14:textId="5E11D586" w:rsidR="00B52403" w:rsidRDefault="00B52403" w:rsidP="00B52403">
            <w:pPr>
              <w:rPr>
                <w:lang w:eastAsia="zh-CN"/>
              </w:rPr>
            </w:pPr>
            <w:r>
              <w:rPr>
                <w:lang w:eastAsia="sv-SE"/>
              </w:rPr>
              <w:t>Ericsson</w:t>
            </w:r>
          </w:p>
        </w:tc>
        <w:tc>
          <w:tcPr>
            <w:tcW w:w="1107" w:type="dxa"/>
          </w:tcPr>
          <w:p w14:paraId="4D2D0BB8" w14:textId="6D39652C"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4277D24" w14:textId="77777777" w:rsidR="00B52403" w:rsidRDefault="00B52403" w:rsidP="00B52403">
            <w:pPr>
              <w:rPr>
                <w:lang w:eastAsia="zh-CN"/>
              </w:rPr>
            </w:pPr>
          </w:p>
        </w:tc>
      </w:tr>
      <w:tr w:rsidR="00AF4D76" w14:paraId="4641E4C5" w14:textId="77777777" w:rsidTr="00C9063A">
        <w:tc>
          <w:tcPr>
            <w:tcW w:w="1493" w:type="dxa"/>
            <w:tcMar>
              <w:top w:w="0" w:type="dxa"/>
              <w:left w:w="108" w:type="dxa"/>
              <w:bottom w:w="0" w:type="dxa"/>
              <w:right w:w="108" w:type="dxa"/>
            </w:tcMar>
          </w:tcPr>
          <w:p w14:paraId="3FB2F307" w14:textId="44D43543" w:rsidR="00AF4D76" w:rsidRDefault="00AF4D76" w:rsidP="00AF4D76">
            <w:pPr>
              <w:rPr>
                <w:lang w:eastAsia="sv-SE"/>
              </w:rPr>
            </w:pPr>
            <w:r>
              <w:rPr>
                <w:lang w:eastAsia="zh-CN"/>
              </w:rPr>
              <w:t>Sierra Wireless</w:t>
            </w:r>
          </w:p>
        </w:tc>
        <w:tc>
          <w:tcPr>
            <w:tcW w:w="1107" w:type="dxa"/>
          </w:tcPr>
          <w:p w14:paraId="4F222690" w14:textId="1C0C2B40" w:rsidR="00AF4D76" w:rsidRDefault="00AF4D76" w:rsidP="00AF4D76">
            <w:pPr>
              <w:rPr>
                <w:lang w:eastAsia="sv-SE"/>
              </w:rPr>
            </w:pPr>
            <w:r>
              <w:rPr>
                <w:lang w:eastAsia="zh-CN"/>
              </w:rPr>
              <w:t>Y</w:t>
            </w:r>
          </w:p>
        </w:tc>
        <w:tc>
          <w:tcPr>
            <w:tcW w:w="7034" w:type="dxa"/>
            <w:tcMar>
              <w:top w:w="0" w:type="dxa"/>
              <w:left w:w="108" w:type="dxa"/>
              <w:bottom w:w="0" w:type="dxa"/>
              <w:right w:w="108" w:type="dxa"/>
            </w:tcMar>
          </w:tcPr>
          <w:p w14:paraId="6C2E460A" w14:textId="77777777" w:rsidR="00AF4D76" w:rsidRDefault="00AF4D76" w:rsidP="00AF4D76">
            <w:pPr>
              <w:rPr>
                <w:lang w:eastAsia="zh-CN"/>
              </w:rPr>
            </w:pPr>
          </w:p>
        </w:tc>
      </w:tr>
      <w:tr w:rsidR="007D3000" w14:paraId="23658115"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7163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454D41C2"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08545" w14:textId="77777777" w:rsidR="007D3000" w:rsidRDefault="007D3000" w:rsidP="00331F05">
            <w:pPr>
              <w:rPr>
                <w:lang w:eastAsia="zh-CN"/>
              </w:rPr>
            </w:pPr>
          </w:p>
        </w:tc>
      </w:tr>
      <w:tr w:rsidR="00D61EFF" w14:paraId="3C154A2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E0B998" w14:textId="6C2D0DC6" w:rsidR="00D61EFF" w:rsidRDefault="00D61EF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33CC128" w14:textId="17765506" w:rsidR="00D61EFF" w:rsidRDefault="00D61EF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CAD333" w14:textId="77777777" w:rsidR="00D61EFF" w:rsidRDefault="00D61EFF" w:rsidP="00331F05">
            <w:pPr>
              <w:rPr>
                <w:lang w:eastAsia="zh-CN"/>
              </w:rPr>
            </w:pPr>
          </w:p>
        </w:tc>
      </w:tr>
    </w:tbl>
    <w:p w14:paraId="23EFACCD" w14:textId="77777777" w:rsidR="00F1496C" w:rsidRDefault="00F1496C" w:rsidP="00F1496C"/>
    <w:p w14:paraId="3CC50D43" w14:textId="2E287BA3" w:rsidR="00F1496C" w:rsidRPr="00087F4E" w:rsidRDefault="00F1496C" w:rsidP="00F1496C">
      <w:pPr>
        <w:rPr>
          <w:b/>
          <w:bCs/>
        </w:rPr>
      </w:pPr>
      <w:r w:rsidRPr="00087F4E">
        <w:rPr>
          <w:b/>
          <w:bCs/>
        </w:rPr>
        <w:lastRenderedPageBreak/>
        <w:t>Q 7.3.4-2</w:t>
      </w:r>
      <w:r w:rsidR="00087F4E" w:rsidRPr="00087F4E">
        <w:rPr>
          <w:b/>
          <w:bCs/>
        </w:rPr>
        <w:t>:</w:t>
      </w:r>
      <w:r w:rsidRPr="00087F4E">
        <w:rPr>
          <w:b/>
          <w:bCs/>
        </w:rPr>
        <w:t xml:space="preserve"> Which of the identified coexistence impacts in the list above (C1, C2, …, C6)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56F8A066" w14:textId="77777777" w:rsidTr="00B52403">
        <w:tc>
          <w:tcPr>
            <w:tcW w:w="1937" w:type="dxa"/>
            <w:shd w:val="clear" w:color="auto" w:fill="D9D9D9"/>
            <w:tcMar>
              <w:top w:w="0" w:type="dxa"/>
              <w:left w:w="108" w:type="dxa"/>
              <w:bottom w:w="0" w:type="dxa"/>
              <w:right w:w="108" w:type="dxa"/>
            </w:tcMar>
            <w:hideMark/>
          </w:tcPr>
          <w:p w14:paraId="6E9AA68B"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DF40F38" w14:textId="77777777" w:rsidR="00F1496C" w:rsidRDefault="00F1496C" w:rsidP="00141D38">
            <w:pPr>
              <w:rPr>
                <w:b/>
                <w:bCs/>
                <w:lang w:eastAsia="sv-SE"/>
              </w:rPr>
            </w:pPr>
            <w:r>
              <w:rPr>
                <w:b/>
                <w:bCs/>
                <w:color w:val="000000"/>
                <w:lang w:eastAsia="sv-SE"/>
              </w:rPr>
              <w:t>Comments</w:t>
            </w:r>
          </w:p>
        </w:tc>
      </w:tr>
      <w:tr w:rsidR="00F1496C" w14:paraId="2E6C3C1A" w14:textId="77777777" w:rsidTr="00B52403">
        <w:tc>
          <w:tcPr>
            <w:tcW w:w="1937" w:type="dxa"/>
            <w:tcMar>
              <w:top w:w="0" w:type="dxa"/>
              <w:left w:w="108" w:type="dxa"/>
              <w:bottom w:w="0" w:type="dxa"/>
              <w:right w:w="108" w:type="dxa"/>
            </w:tcMar>
          </w:tcPr>
          <w:p w14:paraId="1B2E46B8" w14:textId="2AA4D538" w:rsidR="00F1496C" w:rsidRDefault="00131D7C" w:rsidP="00141D38">
            <w:pPr>
              <w:rPr>
                <w:lang w:eastAsia="sv-SE"/>
              </w:rPr>
            </w:pPr>
            <w:r>
              <w:rPr>
                <w:lang w:eastAsia="sv-SE"/>
              </w:rPr>
              <w:t>Example</w:t>
            </w:r>
          </w:p>
        </w:tc>
        <w:tc>
          <w:tcPr>
            <w:tcW w:w="7693" w:type="dxa"/>
            <w:tcMar>
              <w:top w:w="0" w:type="dxa"/>
              <w:left w:w="108" w:type="dxa"/>
              <w:bottom w:w="0" w:type="dxa"/>
              <w:right w:w="108" w:type="dxa"/>
            </w:tcMar>
          </w:tcPr>
          <w:p w14:paraId="595BB644" w14:textId="73B69614" w:rsidR="00F1496C" w:rsidRDefault="00F1496C" w:rsidP="00141D38">
            <w:pPr>
              <w:rPr>
                <w:lang w:eastAsia="sv-SE"/>
              </w:rPr>
            </w:pPr>
            <w:r>
              <w:rPr>
                <w:lang w:eastAsia="sv-SE"/>
              </w:rPr>
              <w:t>C1, C2</w:t>
            </w:r>
          </w:p>
        </w:tc>
      </w:tr>
      <w:tr w:rsidR="00F1496C" w14:paraId="0955633E" w14:textId="77777777" w:rsidTr="00B52403">
        <w:tc>
          <w:tcPr>
            <w:tcW w:w="1937" w:type="dxa"/>
            <w:tcMar>
              <w:top w:w="0" w:type="dxa"/>
              <w:left w:w="108" w:type="dxa"/>
              <w:bottom w:w="0" w:type="dxa"/>
              <w:right w:w="108" w:type="dxa"/>
            </w:tcMar>
          </w:tcPr>
          <w:p w14:paraId="094A6C6B" w14:textId="47928DD9" w:rsidR="00F1496C" w:rsidRDefault="009C28BE" w:rsidP="00141D38">
            <w:pPr>
              <w:rPr>
                <w:lang w:eastAsia="zh-CN"/>
              </w:rPr>
            </w:pPr>
            <w:r>
              <w:rPr>
                <w:lang w:eastAsia="zh-CN"/>
              </w:rPr>
              <w:t>FUTUREWEI</w:t>
            </w:r>
          </w:p>
        </w:tc>
        <w:tc>
          <w:tcPr>
            <w:tcW w:w="7693" w:type="dxa"/>
            <w:tcMar>
              <w:top w:w="0" w:type="dxa"/>
              <w:left w:w="108" w:type="dxa"/>
              <w:bottom w:w="0" w:type="dxa"/>
              <w:right w:w="108" w:type="dxa"/>
            </w:tcMar>
          </w:tcPr>
          <w:p w14:paraId="03AE2877" w14:textId="452F4696" w:rsidR="00F1496C" w:rsidRDefault="009C28BE" w:rsidP="00141D38">
            <w:pPr>
              <w:rPr>
                <w:lang w:eastAsia="zh-CN"/>
              </w:rPr>
            </w:pPr>
            <w:r>
              <w:rPr>
                <w:lang w:eastAsia="zh-CN"/>
              </w:rPr>
              <w:t>Should capture:</w:t>
            </w:r>
          </w:p>
          <w:p w14:paraId="30DF7614" w14:textId="6098333D" w:rsidR="00FF1AF7" w:rsidRDefault="009C28BE" w:rsidP="00141D38">
            <w:pPr>
              <w:rPr>
                <w:lang w:eastAsia="zh-CN"/>
              </w:rPr>
            </w:pPr>
            <w:r>
              <w:rPr>
                <w:lang w:eastAsia="zh-CN"/>
              </w:rPr>
              <w:t>C5. We had a similar statement in 888.</w:t>
            </w:r>
          </w:p>
          <w:p w14:paraId="722FCAFE" w14:textId="77777777" w:rsidR="009C28BE" w:rsidRDefault="009C28BE" w:rsidP="00141D38">
            <w:pPr>
              <w:rPr>
                <w:lang w:eastAsia="zh-CN"/>
              </w:rPr>
            </w:pPr>
            <w:r>
              <w:rPr>
                <w:lang w:eastAsia="zh-CN"/>
              </w:rPr>
              <w:t>No strong feeling:</w:t>
            </w:r>
          </w:p>
          <w:p w14:paraId="70D318CF" w14:textId="77777777" w:rsidR="009C28BE" w:rsidRDefault="009C28BE" w:rsidP="00141D38">
            <w:pPr>
              <w:rPr>
                <w:lang w:eastAsia="zh-CN"/>
              </w:rPr>
            </w:pPr>
            <w:r>
              <w:rPr>
                <w:lang w:eastAsia="zh-CN"/>
              </w:rPr>
              <w:t>Should not capture:</w:t>
            </w:r>
          </w:p>
          <w:p w14:paraId="77C863F6" w14:textId="77777777" w:rsidR="00FF1AF7" w:rsidRDefault="00FF1AF7" w:rsidP="00141D38">
            <w:pPr>
              <w:rPr>
                <w:lang w:eastAsia="zh-CN"/>
              </w:rPr>
            </w:pPr>
            <w:r>
              <w:rPr>
                <w:lang w:eastAsia="zh-CN"/>
              </w:rPr>
              <w:t>C1: This is not compatible with the other statements. Better to list the impacts. Also, not applicable to FR2.</w:t>
            </w:r>
          </w:p>
          <w:p w14:paraId="072DF67A" w14:textId="31A2A59F" w:rsidR="00FF1AF7" w:rsidRDefault="00FF1AF7" w:rsidP="00141D38">
            <w:pPr>
              <w:rPr>
                <w:lang w:eastAsia="zh-CN"/>
              </w:rPr>
            </w:pPr>
            <w:r>
              <w:rPr>
                <w:lang w:eastAsia="zh-CN"/>
              </w:rPr>
              <w:t>C2: This seems more an issue for FR2.</w:t>
            </w:r>
          </w:p>
        </w:tc>
      </w:tr>
      <w:tr w:rsidR="00B52403" w14:paraId="7BF9A2E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2EA03E"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63801" w14:textId="77777777" w:rsidR="00B52403" w:rsidRDefault="00B52403" w:rsidP="00B52403">
            <w:pPr>
              <w:rPr>
                <w:lang w:eastAsia="zh-CN"/>
              </w:rPr>
            </w:pPr>
            <w:r>
              <w:rPr>
                <w:lang w:eastAsia="zh-CN"/>
              </w:rPr>
              <w:t>C1, C3.</w:t>
            </w:r>
          </w:p>
          <w:p w14:paraId="365F2ACC" w14:textId="77777777" w:rsidR="00B52403" w:rsidRDefault="00B52403" w:rsidP="00B52403">
            <w:pPr>
              <w:rPr>
                <w:lang w:eastAsia="zh-CN"/>
              </w:rPr>
            </w:pPr>
            <w:r>
              <w:rPr>
                <w:lang w:eastAsia="zh-CN"/>
              </w:rPr>
              <w:t>Regarding C2, C4, C5, and C6, further discussions are needed.</w:t>
            </w:r>
          </w:p>
        </w:tc>
      </w:tr>
      <w:tr w:rsidR="00EA05E3" w14:paraId="0F9EBFAE"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42FCC" w14:textId="58E8C6E8" w:rsidR="00EA05E3" w:rsidRDefault="00EA05E3" w:rsidP="00EA05E3">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A92CF" w14:textId="752394F5" w:rsidR="00EA05E3" w:rsidRDefault="00EA05E3" w:rsidP="00EA05E3">
            <w:pPr>
              <w:rPr>
                <w:lang w:eastAsia="zh-CN"/>
              </w:rPr>
            </w:pPr>
            <w:r>
              <w:rPr>
                <w:lang w:eastAsia="zh-CN"/>
              </w:rPr>
              <w:t>C5</w:t>
            </w:r>
          </w:p>
        </w:tc>
      </w:tr>
      <w:tr w:rsidR="007D3000" w14:paraId="13771365"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56B9BA" w14:textId="77777777" w:rsidR="007D3000" w:rsidRDefault="007D3000" w:rsidP="00331F05">
            <w:pPr>
              <w:rPr>
                <w:lang w:eastAsia="zh-CN"/>
              </w:rPr>
            </w:pPr>
            <w:proofErr w:type="spellStart"/>
            <w:r>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1FF7EE" w14:textId="77777777" w:rsidR="007D3000" w:rsidRDefault="007D3000" w:rsidP="00331F05">
            <w:pPr>
              <w:rPr>
                <w:lang w:eastAsia="zh-CN"/>
              </w:rPr>
            </w:pPr>
            <w:r>
              <w:rPr>
                <w:lang w:eastAsia="zh-CN"/>
              </w:rPr>
              <w:t>C1</w:t>
            </w:r>
          </w:p>
        </w:tc>
      </w:tr>
      <w:tr w:rsidR="00D61EFF" w14:paraId="19765C9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6E69AB" w14:textId="2C9CB163" w:rsidR="00D61EFF" w:rsidRDefault="00D61EF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D8AD1F" w14:textId="5005D4C4" w:rsidR="00D61EFF" w:rsidRDefault="00D61EFF" w:rsidP="00331F05">
            <w:pPr>
              <w:rPr>
                <w:lang w:eastAsia="zh-CN"/>
              </w:rPr>
            </w:pPr>
            <w:r>
              <w:rPr>
                <w:lang w:eastAsia="zh-CN"/>
              </w:rPr>
              <w:t>C1</w:t>
            </w:r>
          </w:p>
        </w:tc>
      </w:tr>
    </w:tbl>
    <w:p w14:paraId="2BCCE87D" w14:textId="77777777" w:rsidR="00F1496C" w:rsidRPr="00E659D0" w:rsidRDefault="00F1496C" w:rsidP="00F1496C"/>
    <w:p w14:paraId="6EFFC844" w14:textId="77777777" w:rsidR="00F1496C" w:rsidRPr="00E659D0" w:rsidRDefault="00F1496C" w:rsidP="00F1496C">
      <w:r w:rsidRPr="00E659D0">
        <w:t>Some of the coexistence impacts identified for FR1 above might be relevant for FR2.</w:t>
      </w:r>
    </w:p>
    <w:p w14:paraId="65B2D622" w14:textId="77777777" w:rsidR="00F1496C" w:rsidRPr="00E659D0" w:rsidRDefault="00F1496C" w:rsidP="00F1496C">
      <w:r w:rsidRPr="00E659D0">
        <w:t>Concerning 50 MHz UE bandwidth in FR2, contributions [3, 5, 17, 29] highlight the following issues.</w:t>
      </w:r>
    </w:p>
    <w:p w14:paraId="18CDB2E4"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C7: Restrictions on SSB/CORESET#0 configurations or Type0-PDCCH monitoring [3, 17, 5]</w:t>
      </w:r>
    </w:p>
    <w:p w14:paraId="265494D2"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C8: PDCCH blocking probability increases [29]</w:t>
      </w:r>
    </w:p>
    <w:p w14:paraId="15DDF46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C9: Half capacity compared to 100 MHz with a TDM scheduler [29]</w:t>
      </w:r>
    </w:p>
    <w:p w14:paraId="7EF63BDA" w14:textId="77777777" w:rsidR="00F1496C" w:rsidRPr="00E659D0" w:rsidRDefault="00F1496C" w:rsidP="00CA0563">
      <w:pPr>
        <w:pStyle w:val="a7"/>
        <w:numPr>
          <w:ilvl w:val="0"/>
          <w:numId w:val="20"/>
        </w:numPr>
        <w:spacing w:after="240" w:line="240" w:lineRule="auto"/>
        <w:rPr>
          <w:rFonts w:ascii="Times New Roman" w:hAnsi="Times New Roman" w:cs="Times New Roman"/>
          <w:sz w:val="20"/>
          <w:szCs w:val="20"/>
        </w:rPr>
      </w:pPr>
      <w:r w:rsidRPr="00E659D0">
        <w:rPr>
          <w:rFonts w:ascii="Times New Roman" w:hAnsi="Times New Roman" w:cs="Times New Roman"/>
          <w:sz w:val="20"/>
          <w:szCs w:val="20"/>
        </w:rPr>
        <w:t>C10: Reduced SIR compared to 100 MHz [29]</w:t>
      </w:r>
    </w:p>
    <w:p w14:paraId="476326FC" w14:textId="311731C9" w:rsidR="00F1496C" w:rsidRPr="00087F4E" w:rsidRDefault="00F1496C" w:rsidP="00F1496C">
      <w:pPr>
        <w:rPr>
          <w:b/>
          <w:bCs/>
        </w:rPr>
      </w:pPr>
      <w:r w:rsidRPr="00E42154">
        <w:rPr>
          <w:b/>
          <w:bCs/>
          <w:highlight w:val="cyan"/>
        </w:rPr>
        <w:t>Q 7.3.4-3</w:t>
      </w:r>
      <w:r w:rsidR="00087F4E" w:rsidRPr="00087F4E">
        <w:rPr>
          <w:b/>
          <w:bCs/>
        </w:rPr>
        <w:t>:</w:t>
      </w:r>
      <w:r w:rsidRPr="00087F4E">
        <w:rPr>
          <w:b/>
          <w:bCs/>
        </w:rPr>
        <w:t xml:space="preserve"> Does the list above (C1, C2, …, C10) capture the most important coexistence impacts and findings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F1496C" w14:paraId="34758C2B" w14:textId="77777777" w:rsidTr="00C9063A">
        <w:tc>
          <w:tcPr>
            <w:tcW w:w="1493" w:type="dxa"/>
            <w:shd w:val="clear" w:color="auto" w:fill="D9D9D9"/>
            <w:tcMar>
              <w:top w:w="0" w:type="dxa"/>
              <w:left w:w="108" w:type="dxa"/>
              <w:bottom w:w="0" w:type="dxa"/>
              <w:right w:w="108" w:type="dxa"/>
            </w:tcMar>
            <w:hideMark/>
          </w:tcPr>
          <w:p w14:paraId="41DB7713" w14:textId="77777777" w:rsidR="00F1496C" w:rsidRDefault="00F1496C" w:rsidP="00141D38">
            <w:pPr>
              <w:rPr>
                <w:b/>
                <w:bCs/>
                <w:lang w:eastAsia="sv-SE"/>
              </w:rPr>
            </w:pPr>
            <w:r>
              <w:rPr>
                <w:b/>
                <w:bCs/>
                <w:lang w:eastAsia="sv-SE"/>
              </w:rPr>
              <w:t>Company</w:t>
            </w:r>
          </w:p>
        </w:tc>
        <w:tc>
          <w:tcPr>
            <w:tcW w:w="1107" w:type="dxa"/>
            <w:shd w:val="clear" w:color="auto" w:fill="D9D9D9"/>
          </w:tcPr>
          <w:p w14:paraId="1B73F277" w14:textId="77777777" w:rsidR="00F1496C" w:rsidRDefault="00F1496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A297B8C" w14:textId="77777777" w:rsidR="00F1496C" w:rsidRDefault="00F1496C" w:rsidP="00141D38">
            <w:pPr>
              <w:rPr>
                <w:b/>
                <w:bCs/>
                <w:lang w:eastAsia="sv-SE"/>
              </w:rPr>
            </w:pPr>
            <w:r>
              <w:rPr>
                <w:b/>
                <w:bCs/>
                <w:color w:val="000000"/>
                <w:lang w:eastAsia="sv-SE"/>
              </w:rPr>
              <w:t>Comments</w:t>
            </w:r>
          </w:p>
        </w:tc>
      </w:tr>
      <w:tr w:rsidR="00F1496C" w14:paraId="4120E988" w14:textId="77777777" w:rsidTr="00C9063A">
        <w:tc>
          <w:tcPr>
            <w:tcW w:w="1493" w:type="dxa"/>
            <w:tcMar>
              <w:top w:w="0" w:type="dxa"/>
              <w:left w:w="108" w:type="dxa"/>
              <w:bottom w:w="0" w:type="dxa"/>
              <w:right w:w="108" w:type="dxa"/>
            </w:tcMar>
          </w:tcPr>
          <w:p w14:paraId="1C8F0D16" w14:textId="018EF3C1" w:rsidR="00F1496C" w:rsidRDefault="00FF1AF7" w:rsidP="00141D38">
            <w:pPr>
              <w:rPr>
                <w:lang w:eastAsia="sv-SE"/>
              </w:rPr>
            </w:pPr>
            <w:r>
              <w:rPr>
                <w:lang w:eastAsia="sv-SE"/>
              </w:rPr>
              <w:t>FUTUREWEI</w:t>
            </w:r>
          </w:p>
        </w:tc>
        <w:tc>
          <w:tcPr>
            <w:tcW w:w="1107" w:type="dxa"/>
          </w:tcPr>
          <w:p w14:paraId="36F5D910" w14:textId="57EEFBEC" w:rsidR="00F1496C" w:rsidRDefault="0054222F" w:rsidP="00141D38">
            <w:pPr>
              <w:rPr>
                <w:lang w:eastAsia="sv-SE"/>
              </w:rPr>
            </w:pPr>
            <w:r>
              <w:rPr>
                <w:lang w:eastAsia="sv-SE"/>
              </w:rPr>
              <w:t>N</w:t>
            </w:r>
          </w:p>
        </w:tc>
        <w:tc>
          <w:tcPr>
            <w:tcW w:w="7034" w:type="dxa"/>
            <w:tcMar>
              <w:top w:w="0" w:type="dxa"/>
              <w:left w:w="108" w:type="dxa"/>
              <w:bottom w:w="0" w:type="dxa"/>
              <w:right w:w="108" w:type="dxa"/>
            </w:tcMar>
          </w:tcPr>
          <w:p w14:paraId="10950D03" w14:textId="4E4DEAAB" w:rsidR="00F1496C" w:rsidRDefault="0054222F" w:rsidP="00141D38">
            <w:pPr>
              <w:rPr>
                <w:lang w:eastAsia="sv-SE"/>
              </w:rPr>
            </w:pPr>
            <w:r>
              <w:rPr>
                <w:lang w:eastAsia="sv-SE"/>
              </w:rPr>
              <w:t>As above, should have a statement</w:t>
            </w:r>
            <w:r w:rsidRPr="0054222F">
              <w:rPr>
                <w:lang w:eastAsia="sv-SE"/>
              </w:rPr>
              <w:t xml:space="preserve"> like “a value of X MHz in FR2 will avoid these issues with 50MHz, but would require effort in RAN4 to define a new bandwidth.”</w:t>
            </w:r>
          </w:p>
        </w:tc>
      </w:tr>
      <w:tr w:rsidR="00B52403" w14:paraId="4A4E0F27" w14:textId="77777777" w:rsidTr="00C9063A">
        <w:tc>
          <w:tcPr>
            <w:tcW w:w="1493" w:type="dxa"/>
            <w:tcMar>
              <w:top w:w="0" w:type="dxa"/>
              <w:left w:w="108" w:type="dxa"/>
              <w:bottom w:w="0" w:type="dxa"/>
              <w:right w:w="108" w:type="dxa"/>
            </w:tcMar>
          </w:tcPr>
          <w:p w14:paraId="26ABDE26" w14:textId="33A73BB8" w:rsidR="00B52403" w:rsidRDefault="00B52403" w:rsidP="00B52403">
            <w:pPr>
              <w:rPr>
                <w:lang w:eastAsia="zh-CN"/>
              </w:rPr>
            </w:pPr>
            <w:r>
              <w:rPr>
                <w:lang w:eastAsia="zh-CN"/>
              </w:rPr>
              <w:t>Ericsson</w:t>
            </w:r>
          </w:p>
        </w:tc>
        <w:tc>
          <w:tcPr>
            <w:tcW w:w="1107" w:type="dxa"/>
          </w:tcPr>
          <w:p w14:paraId="2A76262E" w14:textId="31AADE15" w:rsidR="00B52403" w:rsidRDefault="00B52403" w:rsidP="00B52403">
            <w:pPr>
              <w:rPr>
                <w:lang w:eastAsia="zh-CN"/>
              </w:rPr>
            </w:pPr>
            <w:r>
              <w:rPr>
                <w:lang w:eastAsia="zh-CN"/>
              </w:rPr>
              <w:t>Y</w:t>
            </w:r>
          </w:p>
        </w:tc>
        <w:tc>
          <w:tcPr>
            <w:tcW w:w="7034" w:type="dxa"/>
            <w:tcMar>
              <w:top w:w="0" w:type="dxa"/>
              <w:left w:w="108" w:type="dxa"/>
              <w:bottom w:w="0" w:type="dxa"/>
              <w:right w:w="108" w:type="dxa"/>
            </w:tcMar>
          </w:tcPr>
          <w:p w14:paraId="11A38C67" w14:textId="77777777" w:rsidR="00B52403" w:rsidRDefault="00B52403" w:rsidP="00B52403">
            <w:pPr>
              <w:rPr>
                <w:lang w:eastAsia="zh-CN"/>
              </w:rPr>
            </w:pPr>
          </w:p>
        </w:tc>
      </w:tr>
      <w:tr w:rsidR="0090357E" w14:paraId="7B3F085B" w14:textId="77777777" w:rsidTr="00C9063A">
        <w:tc>
          <w:tcPr>
            <w:tcW w:w="1493" w:type="dxa"/>
            <w:tcMar>
              <w:top w:w="0" w:type="dxa"/>
              <w:left w:w="108" w:type="dxa"/>
              <w:bottom w:w="0" w:type="dxa"/>
              <w:right w:w="108" w:type="dxa"/>
            </w:tcMar>
          </w:tcPr>
          <w:p w14:paraId="1A4E3FAE" w14:textId="65CF89A9" w:rsidR="0090357E" w:rsidRDefault="0090357E" w:rsidP="0090357E">
            <w:pPr>
              <w:rPr>
                <w:lang w:eastAsia="zh-CN"/>
              </w:rPr>
            </w:pPr>
            <w:r>
              <w:rPr>
                <w:lang w:eastAsia="zh-CN"/>
              </w:rPr>
              <w:t>Sierra Wireless</w:t>
            </w:r>
          </w:p>
        </w:tc>
        <w:tc>
          <w:tcPr>
            <w:tcW w:w="1107" w:type="dxa"/>
          </w:tcPr>
          <w:p w14:paraId="46EDA81D" w14:textId="65E0F9B9" w:rsidR="0090357E" w:rsidRDefault="0090357E" w:rsidP="0090357E">
            <w:pPr>
              <w:rPr>
                <w:lang w:eastAsia="zh-CN"/>
              </w:rPr>
            </w:pPr>
            <w:r>
              <w:rPr>
                <w:lang w:eastAsia="zh-CN"/>
              </w:rPr>
              <w:t>Y</w:t>
            </w:r>
          </w:p>
        </w:tc>
        <w:tc>
          <w:tcPr>
            <w:tcW w:w="7034" w:type="dxa"/>
            <w:tcMar>
              <w:top w:w="0" w:type="dxa"/>
              <w:left w:w="108" w:type="dxa"/>
              <w:bottom w:w="0" w:type="dxa"/>
              <w:right w:w="108" w:type="dxa"/>
            </w:tcMar>
          </w:tcPr>
          <w:p w14:paraId="26573954" w14:textId="77777777" w:rsidR="0090357E" w:rsidRDefault="0090357E" w:rsidP="0090357E">
            <w:pPr>
              <w:rPr>
                <w:lang w:eastAsia="zh-CN"/>
              </w:rPr>
            </w:pPr>
          </w:p>
        </w:tc>
      </w:tr>
      <w:tr w:rsidR="007D3000" w14:paraId="4FA76C92"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F4C009"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F77ED30"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D3350F" w14:textId="77777777" w:rsidR="007D3000" w:rsidRDefault="007D3000" w:rsidP="00331F05">
            <w:pPr>
              <w:rPr>
                <w:lang w:eastAsia="zh-CN"/>
              </w:rPr>
            </w:pPr>
          </w:p>
        </w:tc>
      </w:tr>
      <w:tr w:rsidR="00D61EFF" w14:paraId="304FFF1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76976A" w14:textId="05990AA7" w:rsidR="00D61EFF" w:rsidRDefault="00D61EFF" w:rsidP="00D61EFF">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2D9B952D" w14:textId="126151A3" w:rsidR="00D61EFF" w:rsidRDefault="00D61EFF" w:rsidP="00D61EFF">
            <w:pPr>
              <w:rPr>
                <w:lang w:eastAsia="zh-CN"/>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B6B524" w14:textId="2624F5D9" w:rsidR="00D61EFF" w:rsidRDefault="00D61EFF" w:rsidP="00D61EFF">
            <w:pPr>
              <w:rPr>
                <w:lang w:eastAsia="zh-CN"/>
              </w:rPr>
            </w:pPr>
            <w:r>
              <w:rPr>
                <w:lang w:eastAsia="sv-SE"/>
              </w:rPr>
              <w:t>Seems not  a complete lists. PDCCH performance …UE retuning complexity</w:t>
            </w:r>
          </w:p>
        </w:tc>
      </w:tr>
    </w:tbl>
    <w:p w14:paraId="2FA82CCD" w14:textId="77777777" w:rsidR="00F1496C" w:rsidRDefault="00F1496C" w:rsidP="00F1496C"/>
    <w:p w14:paraId="61CB81F2" w14:textId="72394D28" w:rsidR="00F1496C" w:rsidRPr="006D4870" w:rsidRDefault="00F1496C" w:rsidP="00F1496C">
      <w:pPr>
        <w:rPr>
          <w:b/>
          <w:bCs/>
        </w:rPr>
      </w:pPr>
      <w:r w:rsidRPr="006D4870">
        <w:rPr>
          <w:b/>
          <w:bCs/>
        </w:rPr>
        <w:t>Q 7.3.4-4</w:t>
      </w:r>
      <w:r w:rsidR="006D4870" w:rsidRPr="006D4870">
        <w:rPr>
          <w:b/>
          <w:bCs/>
        </w:rPr>
        <w:t>:</w:t>
      </w:r>
      <w:r w:rsidRPr="006D4870">
        <w:rPr>
          <w:b/>
          <w:bCs/>
        </w:rPr>
        <w:t xml:space="preserve"> Which of the identified coexistence impacts in the list above (C1, C2, …, C10)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F1496C" w14:paraId="3215D1B5" w14:textId="77777777" w:rsidTr="00131D7C">
        <w:tc>
          <w:tcPr>
            <w:tcW w:w="1937" w:type="dxa"/>
            <w:shd w:val="clear" w:color="auto" w:fill="D9D9D9"/>
            <w:tcMar>
              <w:top w:w="0" w:type="dxa"/>
              <w:left w:w="108" w:type="dxa"/>
              <w:bottom w:w="0" w:type="dxa"/>
              <w:right w:w="108" w:type="dxa"/>
            </w:tcMar>
            <w:hideMark/>
          </w:tcPr>
          <w:p w14:paraId="57451A12" w14:textId="77777777" w:rsidR="00F1496C" w:rsidRDefault="00F1496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10619BB" w14:textId="77777777" w:rsidR="00F1496C" w:rsidRDefault="00F1496C" w:rsidP="00141D38">
            <w:pPr>
              <w:rPr>
                <w:b/>
                <w:bCs/>
                <w:lang w:eastAsia="sv-SE"/>
              </w:rPr>
            </w:pPr>
            <w:r>
              <w:rPr>
                <w:b/>
                <w:bCs/>
                <w:color w:val="000000"/>
                <w:lang w:eastAsia="sv-SE"/>
              </w:rPr>
              <w:t>Comments</w:t>
            </w:r>
          </w:p>
        </w:tc>
      </w:tr>
      <w:tr w:rsidR="00131D7C" w14:paraId="77851492" w14:textId="77777777" w:rsidTr="00131D7C">
        <w:tc>
          <w:tcPr>
            <w:tcW w:w="1937" w:type="dxa"/>
            <w:tcMar>
              <w:top w:w="0" w:type="dxa"/>
              <w:left w:w="108" w:type="dxa"/>
              <w:bottom w:w="0" w:type="dxa"/>
              <w:right w:w="108" w:type="dxa"/>
            </w:tcMar>
          </w:tcPr>
          <w:p w14:paraId="0A1ADE21" w14:textId="5DBE65A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43C85581" w14:textId="031BEBEF" w:rsidR="00131D7C" w:rsidRDefault="00131D7C" w:rsidP="00131D7C">
            <w:pPr>
              <w:rPr>
                <w:lang w:eastAsia="sv-SE"/>
              </w:rPr>
            </w:pPr>
            <w:r>
              <w:rPr>
                <w:lang w:eastAsia="sv-SE"/>
              </w:rPr>
              <w:t>C1, C2</w:t>
            </w:r>
          </w:p>
        </w:tc>
      </w:tr>
      <w:tr w:rsidR="00F1496C" w14:paraId="57CA672A" w14:textId="77777777" w:rsidTr="00131D7C">
        <w:tc>
          <w:tcPr>
            <w:tcW w:w="1937" w:type="dxa"/>
            <w:tcMar>
              <w:top w:w="0" w:type="dxa"/>
              <w:left w:w="108" w:type="dxa"/>
              <w:bottom w:w="0" w:type="dxa"/>
              <w:right w:w="108" w:type="dxa"/>
            </w:tcMar>
          </w:tcPr>
          <w:p w14:paraId="477315A8" w14:textId="7D0EDAB8" w:rsidR="00F1496C" w:rsidRDefault="00FF1AF7" w:rsidP="00141D38">
            <w:pPr>
              <w:rPr>
                <w:lang w:eastAsia="zh-CN"/>
              </w:rPr>
            </w:pPr>
            <w:r>
              <w:rPr>
                <w:lang w:eastAsia="zh-CN"/>
              </w:rPr>
              <w:lastRenderedPageBreak/>
              <w:t>FUTUREWEI</w:t>
            </w:r>
          </w:p>
        </w:tc>
        <w:tc>
          <w:tcPr>
            <w:tcW w:w="7693" w:type="dxa"/>
            <w:tcMar>
              <w:top w:w="0" w:type="dxa"/>
              <w:left w:w="108" w:type="dxa"/>
              <w:bottom w:w="0" w:type="dxa"/>
              <w:right w:w="108" w:type="dxa"/>
            </w:tcMar>
          </w:tcPr>
          <w:p w14:paraId="6A89B15B" w14:textId="47B889C5" w:rsidR="00F1496C" w:rsidRDefault="00FF1AF7" w:rsidP="00141D38">
            <w:pPr>
              <w:rPr>
                <w:lang w:eastAsia="zh-CN"/>
              </w:rPr>
            </w:pPr>
            <w:r>
              <w:rPr>
                <w:lang w:eastAsia="zh-CN"/>
              </w:rPr>
              <w:t>Should capture: C7</w:t>
            </w:r>
          </w:p>
          <w:p w14:paraId="0D8A2F93" w14:textId="68D6BE8A" w:rsidR="00FF1AF7" w:rsidRDefault="00FF1AF7" w:rsidP="00141D38">
            <w:pPr>
              <w:rPr>
                <w:lang w:eastAsia="zh-CN"/>
              </w:rPr>
            </w:pPr>
            <w:r>
              <w:rPr>
                <w:lang w:eastAsia="zh-CN"/>
              </w:rPr>
              <w:t>C2 should be rewritten: For 50MHz, t</w:t>
            </w:r>
            <w:r w:rsidRPr="00FF1AF7">
              <w:rPr>
                <w:lang w:eastAsia="zh-CN"/>
              </w:rPr>
              <w:t>wo initial access procedures will have to coexist: one for ‘regular’ UEs, one for RedCap UEs</w:t>
            </w:r>
          </w:p>
          <w:p w14:paraId="7A261514" w14:textId="4946EA35" w:rsidR="00FF1AF7" w:rsidRDefault="00FF1AF7" w:rsidP="00141D38">
            <w:pPr>
              <w:rPr>
                <w:lang w:eastAsia="zh-CN"/>
              </w:rPr>
            </w:pPr>
            <w:r>
              <w:rPr>
                <w:lang w:eastAsia="zh-CN"/>
              </w:rPr>
              <w:t>No strong feeling:C8,C9,C10</w:t>
            </w:r>
          </w:p>
          <w:p w14:paraId="16208D17" w14:textId="77777777" w:rsidR="00FF1AF7" w:rsidRDefault="00FF1AF7" w:rsidP="00141D38">
            <w:pPr>
              <w:rPr>
                <w:lang w:eastAsia="zh-CN"/>
              </w:rPr>
            </w:pPr>
            <w:r>
              <w:rPr>
                <w:lang w:eastAsia="zh-CN"/>
              </w:rPr>
              <w:t>Should not capture:</w:t>
            </w:r>
          </w:p>
          <w:p w14:paraId="2512A82C" w14:textId="19D881E7" w:rsidR="00FF1AF7" w:rsidRDefault="00FF1AF7" w:rsidP="00141D38">
            <w:pPr>
              <w:rPr>
                <w:lang w:eastAsia="zh-CN"/>
              </w:rPr>
            </w:pPr>
            <w:r>
              <w:rPr>
                <w:lang w:eastAsia="zh-CN"/>
              </w:rPr>
              <w:t>C1 (for at least 50MHz)</w:t>
            </w:r>
          </w:p>
        </w:tc>
      </w:tr>
      <w:tr w:rsidR="00B52403" w14:paraId="057BED69"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48B33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0F9F97" w14:textId="77777777" w:rsidR="00B52403" w:rsidRDefault="00B52403" w:rsidP="00B52403">
            <w:pPr>
              <w:rPr>
                <w:lang w:eastAsia="zh-CN"/>
              </w:rPr>
            </w:pPr>
            <w:r>
              <w:rPr>
                <w:lang w:eastAsia="zh-CN"/>
              </w:rPr>
              <w:t>C3, C7.</w:t>
            </w:r>
          </w:p>
          <w:p w14:paraId="6A6A4B8E" w14:textId="77777777" w:rsidR="00B52403" w:rsidRPr="00B52403" w:rsidRDefault="00B52403" w:rsidP="00B52403">
            <w:pPr>
              <w:rPr>
                <w:lang w:eastAsia="zh-CN"/>
              </w:rPr>
            </w:pPr>
            <w:r>
              <w:rPr>
                <w:lang w:eastAsia="zh-CN"/>
              </w:rPr>
              <w:t xml:space="preserve">Regarding C7: we agree this aspect should be captured in the TR. However, our view is that all the currently defined </w:t>
            </w:r>
            <w:r w:rsidRPr="00B52403">
              <w:rPr>
                <w:lang w:eastAsia="zh-CN"/>
              </w:rPr>
              <w:t>SSB/CORESET#0 configurations can be reused. One restriction we see is that the UE needs to detect SSB and SIB1 in a sequential manner for certain SSB/CORESET#0 configurations.</w:t>
            </w:r>
          </w:p>
          <w:p w14:paraId="0AE16F6A" w14:textId="77777777" w:rsidR="00B52403" w:rsidRDefault="00B52403" w:rsidP="00B52403">
            <w:pPr>
              <w:rPr>
                <w:lang w:eastAsia="zh-CN"/>
              </w:rPr>
            </w:pPr>
            <w:r>
              <w:rPr>
                <w:lang w:eastAsia="zh-CN"/>
              </w:rPr>
              <w:t>All the other coexistence impacts need to be discussed further.</w:t>
            </w:r>
          </w:p>
        </w:tc>
      </w:tr>
      <w:tr w:rsidR="004D6467" w14:paraId="1F207E0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213E19" w14:textId="4DB61CCB" w:rsidR="004D6467" w:rsidRDefault="004D6467" w:rsidP="004D6467">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580764" w14:textId="5E7B70E9" w:rsidR="004D6467" w:rsidRDefault="004D6467" w:rsidP="004D6467">
            <w:pPr>
              <w:rPr>
                <w:lang w:eastAsia="zh-CN"/>
              </w:rPr>
            </w:pPr>
            <w:r>
              <w:rPr>
                <w:lang w:eastAsia="zh-CN"/>
              </w:rPr>
              <w:t>C7</w:t>
            </w:r>
          </w:p>
        </w:tc>
      </w:tr>
      <w:tr w:rsidR="007A0A22" w14:paraId="5AF2C4EF"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42BC17" w14:textId="2E5B31EE" w:rsidR="007A0A22" w:rsidRDefault="007A0A22" w:rsidP="004D6467">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368756" w14:textId="790E6042" w:rsidR="007A0A22" w:rsidRDefault="007A0A22" w:rsidP="004D6467">
            <w:pPr>
              <w:rPr>
                <w:lang w:eastAsia="zh-CN"/>
              </w:rPr>
            </w:pPr>
            <w:r>
              <w:rPr>
                <w:lang w:eastAsia="zh-CN"/>
              </w:rPr>
              <w:t>If 100MHz are adopted then there is no concern. For 50MHz most in the list are all critical issues need to be resolved</w:t>
            </w:r>
          </w:p>
        </w:tc>
      </w:tr>
    </w:tbl>
    <w:p w14:paraId="0AE4A588" w14:textId="77777777" w:rsidR="00F1496C" w:rsidRDefault="00F1496C" w:rsidP="00F1496C"/>
    <w:p w14:paraId="732589D8" w14:textId="40AEF474" w:rsidR="0076672F" w:rsidRDefault="0076672F" w:rsidP="0076672F">
      <w:pPr>
        <w:pStyle w:val="3"/>
      </w:pPr>
      <w:bookmarkStart w:id="21" w:name="_Toc42165607"/>
      <w:r>
        <w:t>7.3.5</w:t>
      </w:r>
      <w:r>
        <w:tab/>
        <w:t>Analysis of specification impacts</w:t>
      </w:r>
      <w:bookmarkEnd w:id="21"/>
    </w:p>
    <w:p w14:paraId="72E7210A" w14:textId="77777777" w:rsidR="001D3221" w:rsidRPr="005174ED" w:rsidRDefault="001D3221" w:rsidP="001D3221">
      <w:r w:rsidRPr="005174ED">
        <w:t>Contributions [1, 3, 5, 6, 7, 15, 16, 17, 21, 24, 25, 28] identify problem mitigating or performance enhancing solutions which have specification impacts in FR1.</w:t>
      </w:r>
    </w:p>
    <w:p w14:paraId="27EB7DB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 Dedicated iBWP for RedCap [15, 16]</w:t>
      </w:r>
    </w:p>
    <w:p w14:paraId="10436DF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S2: Extending the CORESET duration in time domain to enhance the CORESET capacity [15]</w:t>
      </w:r>
    </w:p>
    <w:p w14:paraId="05DD657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S3: UE behavior (not expecting resource allocations exceeding the number of PRBs corresponding to the maximum UE bandwidth [3]</w:t>
      </w:r>
    </w:p>
    <w:p w14:paraId="198A081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S4: FDMed RACH Occasions: [1, 5, 21, 28,]</w:t>
      </w:r>
    </w:p>
    <w:p w14:paraId="5F65BC0A"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S5: Multiple initial BWPs [17]</w:t>
      </w:r>
    </w:p>
    <w:p w14:paraId="5CEBA95E"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S6: CSI report enhancement [17]</w:t>
      </w:r>
    </w:p>
    <w:p w14:paraId="57CD5DE7"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S7: CORESET#0 enhancement [17]</w:t>
      </w:r>
    </w:p>
    <w:p w14:paraId="7C985030"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S8: Capability signaling defining reduced bandwidth or UE type identification [5, 7]</w:t>
      </w:r>
    </w:p>
    <w:p w14:paraId="7A494981"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S9: Minor performance impacts to be reflected in RAN4 specifications [7]</w:t>
      </w:r>
    </w:p>
    <w:p w14:paraId="6895D4AB"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S10: DCI optimization [5]</w:t>
      </w:r>
    </w:p>
    <w:p w14:paraId="570C993C"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S11: Dedicated PO configuration [5]</w:t>
      </w:r>
    </w:p>
    <w:p w14:paraId="195F68F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S12: PUCCH frequency hopping during initial access [1]</w:t>
      </w:r>
    </w:p>
    <w:p w14:paraId="7C4AA138"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S13: Msg3 frequency hopping [5]</w:t>
      </w:r>
    </w:p>
    <w:p w14:paraId="5617EB36" w14:textId="77777777" w:rsidR="001D3221" w:rsidRPr="005174ED" w:rsidRDefault="001D3221" w:rsidP="00CA0563">
      <w:pPr>
        <w:pStyle w:val="a7"/>
        <w:numPr>
          <w:ilvl w:val="0"/>
          <w:numId w:val="21"/>
        </w:numPr>
        <w:spacing w:after="240" w:line="240" w:lineRule="auto"/>
        <w:rPr>
          <w:rFonts w:ascii="Times New Roman" w:hAnsi="Times New Roman" w:cs="Times New Roman"/>
          <w:sz w:val="20"/>
          <w:szCs w:val="20"/>
        </w:rPr>
      </w:pPr>
      <w:r w:rsidRPr="005174ED">
        <w:rPr>
          <w:rFonts w:ascii="Times New Roman" w:hAnsi="Times New Roman" w:cs="Times New Roman"/>
          <w:sz w:val="20"/>
          <w:szCs w:val="20"/>
        </w:rPr>
        <w:t>S14: define RedCap narrowband [24]</w:t>
      </w:r>
    </w:p>
    <w:p w14:paraId="6EA758D8" w14:textId="77777777" w:rsidR="001D3221" w:rsidRPr="005174ED" w:rsidRDefault="001D3221" w:rsidP="001D3221">
      <w:r w:rsidRPr="005174ED">
        <w:t>Contributions [1, 6, 25] conclude that overall specification impact is minimal.</w:t>
      </w:r>
    </w:p>
    <w:p w14:paraId="25085BB1" w14:textId="61DDB0E0" w:rsidR="001D3221" w:rsidRPr="005174ED" w:rsidRDefault="001D3221" w:rsidP="001D3221">
      <w:pPr>
        <w:rPr>
          <w:b/>
          <w:bCs/>
        </w:rPr>
      </w:pPr>
      <w:r w:rsidRPr="00E42154">
        <w:rPr>
          <w:b/>
          <w:bCs/>
          <w:highlight w:val="cyan"/>
        </w:rPr>
        <w:t>Q 7.3.5-1</w:t>
      </w:r>
      <w:r w:rsidR="005174ED" w:rsidRPr="005174ED">
        <w:rPr>
          <w:b/>
          <w:bCs/>
        </w:rPr>
        <w:t>:</w:t>
      </w:r>
      <w:r w:rsidRPr="005174ED">
        <w:rPr>
          <w:b/>
          <w:bCs/>
        </w:rPr>
        <w:t xml:space="preserve"> Does the list above (S1, S2, …, S14) capture the most important specifications impacts that need to be considered for bandwidth reduction in FR1?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45334353" w14:textId="77777777" w:rsidTr="00C9063A">
        <w:tc>
          <w:tcPr>
            <w:tcW w:w="1493" w:type="dxa"/>
            <w:shd w:val="clear" w:color="auto" w:fill="D9D9D9"/>
            <w:tcMar>
              <w:top w:w="0" w:type="dxa"/>
              <w:left w:w="108" w:type="dxa"/>
              <w:bottom w:w="0" w:type="dxa"/>
              <w:right w:w="108" w:type="dxa"/>
            </w:tcMar>
            <w:hideMark/>
          </w:tcPr>
          <w:p w14:paraId="4CB26DA4" w14:textId="77777777" w:rsidR="001D3221" w:rsidRDefault="001D3221" w:rsidP="00141D38">
            <w:pPr>
              <w:rPr>
                <w:b/>
                <w:bCs/>
                <w:lang w:eastAsia="sv-SE"/>
              </w:rPr>
            </w:pPr>
            <w:r>
              <w:rPr>
                <w:b/>
                <w:bCs/>
                <w:lang w:eastAsia="sv-SE"/>
              </w:rPr>
              <w:t>Company</w:t>
            </w:r>
          </w:p>
        </w:tc>
        <w:tc>
          <w:tcPr>
            <w:tcW w:w="1107" w:type="dxa"/>
            <w:shd w:val="clear" w:color="auto" w:fill="D9D9D9"/>
          </w:tcPr>
          <w:p w14:paraId="74250C55"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C571E53" w14:textId="77777777" w:rsidR="001D3221" w:rsidRDefault="001D3221" w:rsidP="00141D38">
            <w:pPr>
              <w:rPr>
                <w:b/>
                <w:bCs/>
                <w:lang w:eastAsia="sv-SE"/>
              </w:rPr>
            </w:pPr>
            <w:r>
              <w:rPr>
                <w:b/>
                <w:bCs/>
                <w:color w:val="000000"/>
                <w:lang w:eastAsia="sv-SE"/>
              </w:rPr>
              <w:t>Comments</w:t>
            </w:r>
          </w:p>
        </w:tc>
      </w:tr>
      <w:tr w:rsidR="001D3221" w14:paraId="3446BC44" w14:textId="77777777" w:rsidTr="00C9063A">
        <w:tc>
          <w:tcPr>
            <w:tcW w:w="1493" w:type="dxa"/>
            <w:tcMar>
              <w:top w:w="0" w:type="dxa"/>
              <w:left w:w="108" w:type="dxa"/>
              <w:bottom w:w="0" w:type="dxa"/>
              <w:right w:w="108" w:type="dxa"/>
            </w:tcMar>
          </w:tcPr>
          <w:p w14:paraId="5AAA9394" w14:textId="4E8C433A" w:rsidR="001D3221" w:rsidRDefault="0054222F" w:rsidP="00141D38">
            <w:pPr>
              <w:rPr>
                <w:lang w:eastAsia="sv-SE"/>
              </w:rPr>
            </w:pPr>
            <w:r>
              <w:rPr>
                <w:lang w:eastAsia="sv-SE"/>
              </w:rPr>
              <w:t>FUTUREWEI</w:t>
            </w:r>
          </w:p>
        </w:tc>
        <w:tc>
          <w:tcPr>
            <w:tcW w:w="1107" w:type="dxa"/>
          </w:tcPr>
          <w:p w14:paraId="5CEC7918" w14:textId="4F7A1B37" w:rsidR="001D3221" w:rsidRDefault="0054222F" w:rsidP="00141D38">
            <w:pPr>
              <w:rPr>
                <w:lang w:eastAsia="sv-SE"/>
              </w:rPr>
            </w:pPr>
            <w:r>
              <w:rPr>
                <w:lang w:eastAsia="sv-SE"/>
              </w:rPr>
              <w:t>N</w:t>
            </w:r>
          </w:p>
        </w:tc>
        <w:tc>
          <w:tcPr>
            <w:tcW w:w="7034" w:type="dxa"/>
            <w:tcMar>
              <w:top w:w="0" w:type="dxa"/>
              <w:left w:w="108" w:type="dxa"/>
              <w:bottom w:w="0" w:type="dxa"/>
              <w:right w:w="108" w:type="dxa"/>
            </w:tcMar>
          </w:tcPr>
          <w:p w14:paraId="76EE6FDF" w14:textId="515B4219" w:rsidR="001D3221" w:rsidRDefault="0054222F" w:rsidP="00141D38">
            <w:pPr>
              <w:rPr>
                <w:lang w:eastAsia="sv-SE"/>
              </w:rPr>
            </w:pPr>
            <w:r>
              <w:rPr>
                <w:lang w:eastAsia="sv-SE"/>
              </w:rPr>
              <w:t>Most of these should not be listed here. The SID is clear that L1 changes should be minimized. Mitigating performance degradation is a different section of the TR and should not be discussed here</w:t>
            </w:r>
          </w:p>
        </w:tc>
      </w:tr>
      <w:tr w:rsidR="00B52403" w14:paraId="25F42B36" w14:textId="77777777" w:rsidTr="00C9063A">
        <w:tc>
          <w:tcPr>
            <w:tcW w:w="1493" w:type="dxa"/>
            <w:tcMar>
              <w:top w:w="0" w:type="dxa"/>
              <w:left w:w="108" w:type="dxa"/>
              <w:bottom w:w="0" w:type="dxa"/>
              <w:right w:w="108" w:type="dxa"/>
            </w:tcMar>
          </w:tcPr>
          <w:p w14:paraId="18B15918" w14:textId="0C66F17F" w:rsidR="00B52403" w:rsidRDefault="00B52403" w:rsidP="00B52403">
            <w:pPr>
              <w:rPr>
                <w:lang w:eastAsia="zh-CN"/>
              </w:rPr>
            </w:pPr>
            <w:r>
              <w:rPr>
                <w:lang w:eastAsia="sv-SE"/>
              </w:rPr>
              <w:t>Ericsson</w:t>
            </w:r>
          </w:p>
        </w:tc>
        <w:tc>
          <w:tcPr>
            <w:tcW w:w="1107" w:type="dxa"/>
          </w:tcPr>
          <w:p w14:paraId="66B39FC5" w14:textId="644B40BE"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14052F4C" w14:textId="77777777" w:rsidR="00B52403" w:rsidRDefault="00B52403" w:rsidP="00B52403">
            <w:pPr>
              <w:rPr>
                <w:lang w:eastAsia="zh-CN"/>
              </w:rPr>
            </w:pPr>
          </w:p>
        </w:tc>
      </w:tr>
      <w:tr w:rsidR="004B4141" w14:paraId="608C56F4" w14:textId="77777777" w:rsidTr="00C9063A">
        <w:tc>
          <w:tcPr>
            <w:tcW w:w="1493" w:type="dxa"/>
            <w:tcMar>
              <w:top w:w="0" w:type="dxa"/>
              <w:left w:w="108" w:type="dxa"/>
              <w:bottom w:w="0" w:type="dxa"/>
              <w:right w:w="108" w:type="dxa"/>
            </w:tcMar>
          </w:tcPr>
          <w:p w14:paraId="44B8E060" w14:textId="41310AF9" w:rsidR="004B4141" w:rsidRDefault="004B4141" w:rsidP="004B4141">
            <w:pPr>
              <w:rPr>
                <w:lang w:eastAsia="sv-SE"/>
              </w:rPr>
            </w:pPr>
            <w:r>
              <w:rPr>
                <w:lang w:eastAsia="zh-CN"/>
              </w:rPr>
              <w:t>Sierra Wireless</w:t>
            </w:r>
          </w:p>
        </w:tc>
        <w:tc>
          <w:tcPr>
            <w:tcW w:w="1107" w:type="dxa"/>
          </w:tcPr>
          <w:p w14:paraId="03848E42" w14:textId="117ED85D" w:rsidR="004B4141" w:rsidRDefault="004B4141" w:rsidP="004B4141">
            <w:pPr>
              <w:rPr>
                <w:lang w:eastAsia="sv-SE"/>
              </w:rPr>
            </w:pPr>
            <w:r>
              <w:rPr>
                <w:lang w:eastAsia="zh-CN"/>
              </w:rPr>
              <w:t>Y</w:t>
            </w:r>
          </w:p>
        </w:tc>
        <w:tc>
          <w:tcPr>
            <w:tcW w:w="7034" w:type="dxa"/>
            <w:tcMar>
              <w:top w:w="0" w:type="dxa"/>
              <w:left w:w="108" w:type="dxa"/>
              <w:bottom w:w="0" w:type="dxa"/>
              <w:right w:w="108" w:type="dxa"/>
            </w:tcMar>
          </w:tcPr>
          <w:p w14:paraId="0F523A1E" w14:textId="77777777" w:rsidR="004B4141" w:rsidRDefault="004B4141" w:rsidP="004B4141">
            <w:pPr>
              <w:rPr>
                <w:lang w:eastAsia="zh-CN"/>
              </w:rPr>
            </w:pPr>
          </w:p>
        </w:tc>
      </w:tr>
      <w:tr w:rsidR="007D3000" w14:paraId="309E3ECF"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C01F2A" w14:textId="77777777" w:rsidR="007D3000" w:rsidRDefault="007D3000" w:rsidP="00331F05">
            <w:pPr>
              <w:rPr>
                <w:lang w:eastAsia="zh-CN"/>
              </w:rPr>
            </w:pPr>
            <w:proofErr w:type="spellStart"/>
            <w:r>
              <w:rPr>
                <w:lang w:eastAsia="zh-CN"/>
              </w:rPr>
              <w:lastRenderedPageBreak/>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1783CB7"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BE03A2" w14:textId="77777777" w:rsidR="007D3000" w:rsidRDefault="007D3000" w:rsidP="00331F05">
            <w:pPr>
              <w:rPr>
                <w:lang w:eastAsia="zh-CN"/>
              </w:rPr>
            </w:pPr>
          </w:p>
        </w:tc>
      </w:tr>
      <w:tr w:rsidR="007A0A22" w14:paraId="74785B56"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F48A90" w14:textId="2ECF85B4" w:rsidR="007A0A22" w:rsidRDefault="007A0A22"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1574AF1A" w14:textId="6A491757" w:rsidR="007A0A22" w:rsidRDefault="007A0A22"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6E246E" w14:textId="77777777" w:rsidR="007A0A22" w:rsidRDefault="007A0A22" w:rsidP="00331F05">
            <w:pPr>
              <w:rPr>
                <w:lang w:eastAsia="zh-CN"/>
              </w:rPr>
            </w:pPr>
          </w:p>
        </w:tc>
      </w:tr>
    </w:tbl>
    <w:p w14:paraId="232A7DBA" w14:textId="77777777" w:rsidR="001D3221" w:rsidRDefault="001D3221" w:rsidP="001D3221"/>
    <w:p w14:paraId="30260A82" w14:textId="59C9189E" w:rsidR="001D3221" w:rsidRPr="005174ED" w:rsidRDefault="001D3221" w:rsidP="001D3221">
      <w:pPr>
        <w:rPr>
          <w:b/>
          <w:bCs/>
        </w:rPr>
      </w:pPr>
      <w:r w:rsidRPr="005174ED">
        <w:rPr>
          <w:b/>
          <w:bCs/>
        </w:rPr>
        <w:t>Q 7.3.5-2</w:t>
      </w:r>
      <w:r w:rsidR="005174ED" w:rsidRPr="005174ED">
        <w:rPr>
          <w:b/>
          <w:bCs/>
        </w:rPr>
        <w:t>:</w:t>
      </w:r>
      <w:r w:rsidRPr="005174ED">
        <w:rPr>
          <w:b/>
          <w:bCs/>
        </w:rPr>
        <w:t xml:space="preserve"> Which of the identified specification impacts in the list above (S1, S2, …, S14) are the most critical ones to be captured in TR 38.875 for bandwidth reduction in FR1?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3E40FEF8" w14:textId="77777777" w:rsidTr="00B52403">
        <w:tc>
          <w:tcPr>
            <w:tcW w:w="1937" w:type="dxa"/>
            <w:shd w:val="clear" w:color="auto" w:fill="D9D9D9"/>
            <w:tcMar>
              <w:top w:w="0" w:type="dxa"/>
              <w:left w:w="108" w:type="dxa"/>
              <w:bottom w:w="0" w:type="dxa"/>
              <w:right w:w="108" w:type="dxa"/>
            </w:tcMar>
            <w:hideMark/>
          </w:tcPr>
          <w:p w14:paraId="3E6DF112"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AC62332" w14:textId="77777777" w:rsidR="001D3221" w:rsidRDefault="001D3221" w:rsidP="00141D38">
            <w:pPr>
              <w:rPr>
                <w:b/>
                <w:bCs/>
                <w:lang w:eastAsia="sv-SE"/>
              </w:rPr>
            </w:pPr>
            <w:r>
              <w:rPr>
                <w:b/>
                <w:bCs/>
                <w:color w:val="000000"/>
                <w:lang w:eastAsia="sv-SE"/>
              </w:rPr>
              <w:t>Comments</w:t>
            </w:r>
          </w:p>
        </w:tc>
      </w:tr>
      <w:tr w:rsidR="001D3221" w14:paraId="0933433B" w14:textId="77777777" w:rsidTr="00B52403">
        <w:tc>
          <w:tcPr>
            <w:tcW w:w="1937" w:type="dxa"/>
            <w:tcMar>
              <w:top w:w="0" w:type="dxa"/>
              <w:left w:w="108" w:type="dxa"/>
              <w:bottom w:w="0" w:type="dxa"/>
              <w:right w:w="108" w:type="dxa"/>
            </w:tcMar>
          </w:tcPr>
          <w:p w14:paraId="5E8246B6" w14:textId="77777777" w:rsidR="001D3221" w:rsidRDefault="001D3221" w:rsidP="00141D38">
            <w:pPr>
              <w:rPr>
                <w:lang w:eastAsia="sv-SE"/>
              </w:rPr>
            </w:pPr>
            <w:r>
              <w:rPr>
                <w:lang w:eastAsia="sv-SE"/>
              </w:rPr>
              <w:t>Example</w:t>
            </w:r>
          </w:p>
        </w:tc>
        <w:tc>
          <w:tcPr>
            <w:tcW w:w="7693" w:type="dxa"/>
            <w:tcMar>
              <w:top w:w="0" w:type="dxa"/>
              <w:left w:w="108" w:type="dxa"/>
              <w:bottom w:w="0" w:type="dxa"/>
              <w:right w:w="108" w:type="dxa"/>
            </w:tcMar>
          </w:tcPr>
          <w:p w14:paraId="46DF8D0F" w14:textId="64F0E9E5" w:rsidR="001D3221" w:rsidRDefault="00131D7C" w:rsidP="00141D38">
            <w:pPr>
              <w:rPr>
                <w:lang w:eastAsia="sv-SE"/>
              </w:rPr>
            </w:pPr>
            <w:r>
              <w:rPr>
                <w:lang w:eastAsia="sv-SE"/>
              </w:rPr>
              <w:t>S1, S2</w:t>
            </w:r>
          </w:p>
        </w:tc>
      </w:tr>
      <w:tr w:rsidR="001D3221" w14:paraId="508AAE4A" w14:textId="77777777" w:rsidTr="00B52403">
        <w:tc>
          <w:tcPr>
            <w:tcW w:w="1937" w:type="dxa"/>
            <w:tcMar>
              <w:top w:w="0" w:type="dxa"/>
              <w:left w:w="108" w:type="dxa"/>
              <w:bottom w:w="0" w:type="dxa"/>
              <w:right w:w="108" w:type="dxa"/>
            </w:tcMar>
          </w:tcPr>
          <w:p w14:paraId="0EA6EC8D" w14:textId="0E1A5D7B"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5592C6CB" w14:textId="77777777" w:rsidR="001D3221" w:rsidRDefault="0054222F" w:rsidP="00141D38">
            <w:pPr>
              <w:rPr>
                <w:lang w:eastAsia="zh-CN"/>
              </w:rPr>
            </w:pPr>
            <w:r>
              <w:rPr>
                <w:lang w:eastAsia="zh-CN"/>
              </w:rPr>
              <w:t>Should capture: S3, S9</w:t>
            </w:r>
          </w:p>
          <w:p w14:paraId="0E3E9B26" w14:textId="77777777" w:rsidR="0054222F" w:rsidRDefault="0054222F" w:rsidP="00141D38">
            <w:pPr>
              <w:rPr>
                <w:lang w:eastAsia="zh-CN"/>
              </w:rPr>
            </w:pPr>
            <w:r>
              <w:rPr>
                <w:lang w:eastAsia="zh-CN"/>
              </w:rPr>
              <w:t>No strong feeling:</w:t>
            </w:r>
          </w:p>
          <w:p w14:paraId="5C5CE9CA" w14:textId="35038AD4" w:rsidR="0054222F" w:rsidRDefault="0054222F" w:rsidP="00141D38">
            <w:pPr>
              <w:rPr>
                <w:lang w:eastAsia="zh-CN"/>
              </w:rPr>
            </w:pPr>
            <w:r>
              <w:rPr>
                <w:lang w:eastAsia="zh-CN"/>
              </w:rPr>
              <w:t>Should not capture:</w:t>
            </w:r>
          </w:p>
          <w:p w14:paraId="63F1C75F" w14:textId="0170463C" w:rsidR="0054222F" w:rsidRDefault="0054222F" w:rsidP="00141D38">
            <w:pPr>
              <w:rPr>
                <w:lang w:eastAsia="zh-CN"/>
              </w:rPr>
            </w:pPr>
            <w:r>
              <w:rPr>
                <w:lang w:eastAsia="zh-CN"/>
              </w:rPr>
              <w:t>All others</w:t>
            </w:r>
          </w:p>
          <w:p w14:paraId="34CDA6F4" w14:textId="0D24EB20" w:rsidR="0054222F" w:rsidRDefault="0054222F" w:rsidP="00141D38">
            <w:pPr>
              <w:rPr>
                <w:lang w:eastAsia="zh-CN"/>
              </w:rPr>
            </w:pPr>
          </w:p>
        </w:tc>
      </w:tr>
      <w:tr w:rsidR="00B52403" w14:paraId="56247C24"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260954" w14:textId="77777777" w:rsidR="00B52403" w:rsidRDefault="00B52403" w:rsidP="00B52403">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409F19" w14:textId="77777777" w:rsidR="00B52403" w:rsidRDefault="00B52403" w:rsidP="00B52403">
            <w:pPr>
              <w:rPr>
                <w:lang w:eastAsia="zh-CN"/>
              </w:rPr>
            </w:pPr>
            <w:r>
              <w:rPr>
                <w:lang w:eastAsia="zh-CN"/>
              </w:rPr>
              <w:t>S4, S8, S12</w:t>
            </w:r>
          </w:p>
        </w:tc>
      </w:tr>
      <w:tr w:rsidR="003E3549" w14:paraId="60801EB2"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3D4DFD" w14:textId="7B84E370" w:rsidR="003E3549" w:rsidRDefault="003E3549" w:rsidP="003E3549">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E5E49C" w14:textId="3416474F" w:rsidR="003E3549" w:rsidRDefault="003E3549" w:rsidP="003E3549">
            <w:pPr>
              <w:rPr>
                <w:lang w:eastAsia="zh-CN"/>
              </w:rPr>
            </w:pPr>
            <w:r>
              <w:rPr>
                <w:lang w:eastAsia="zh-CN"/>
              </w:rPr>
              <w:t>S8, S9</w:t>
            </w:r>
          </w:p>
        </w:tc>
      </w:tr>
      <w:tr w:rsidR="007A0A22" w14:paraId="345C9683" w14:textId="77777777" w:rsidTr="00B52403">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12DFCA" w14:textId="5F07003F" w:rsidR="007A0A22" w:rsidRDefault="007A0A22" w:rsidP="003E3549">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204750" w14:textId="500E0D6E" w:rsidR="007A0A22" w:rsidRDefault="007A0A22" w:rsidP="007A0A22">
            <w:pPr>
              <w:rPr>
                <w:lang w:eastAsia="zh-CN"/>
              </w:rPr>
            </w:pPr>
            <w:r>
              <w:rPr>
                <w:lang w:eastAsia="zh-CN"/>
              </w:rPr>
              <w:t>Most of the item in the list are enhancement that should be put in low priority. S8 may be considered since it has to be implemented anyway.</w:t>
            </w:r>
          </w:p>
        </w:tc>
      </w:tr>
    </w:tbl>
    <w:p w14:paraId="734D29F1" w14:textId="77777777" w:rsidR="001D3221" w:rsidRPr="003D7146" w:rsidRDefault="001D3221" w:rsidP="001D3221"/>
    <w:p w14:paraId="724EF351" w14:textId="77777777" w:rsidR="001D3221" w:rsidRPr="003D7146" w:rsidRDefault="001D3221" w:rsidP="001D3221">
      <w:r w:rsidRPr="003D7146">
        <w:t>Some of the identified specification impacts listed above might be relevant to FR2 as well.</w:t>
      </w:r>
    </w:p>
    <w:p w14:paraId="59D95280" w14:textId="77777777" w:rsidR="001D3221" w:rsidRPr="003D7146" w:rsidRDefault="001D3221" w:rsidP="001D3221">
      <w:r w:rsidRPr="003D7146">
        <w:t>Specification impacts required for supporting 50 MHz maximum UE bandwidth in FR2 are identified in contributions [3, 4, 5, 11, 12, 16, 17, 19, 24, 25, 26, 28, 29, 31, 35].</w:t>
      </w:r>
    </w:p>
    <w:p w14:paraId="013EDDE2"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S15: Initial access due to {SSB, CORESET#0} together or PBCH or CORESET#0 alone spanning a bandwidth larger than 50 MHz [3, 4, 5, 6, 11, 12, 17, 19, 24, 25, 26, 27, 28, 29, 31]</w:t>
      </w:r>
    </w:p>
    <w:p w14:paraId="63D2D15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S16: Limiting the supported SCS combinations for {SSB, CORESET#0} [19]</w:t>
      </w:r>
    </w:p>
    <w:p w14:paraId="29B6A159"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S17: Dedicated initial BWP [26]</w:t>
      </w:r>
    </w:p>
    <w:p w14:paraId="5E5899FD"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S18: RMSI acquisition or initial access procedure for RedCap [3, 11, 25]</w:t>
      </w:r>
    </w:p>
    <w:p w14:paraId="081863C4"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S19: Mechanism for dealing with misalignment between UE receiving bandwidth and PDSCH scheduling bandwidth [16, 25]</w:t>
      </w:r>
    </w:p>
    <w:p w14:paraId="2AB81C6A"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S20: Cell barring [25]</w:t>
      </w:r>
    </w:p>
    <w:p w14:paraId="7426C98C" w14:textId="77777777" w:rsidR="001D3221" w:rsidRPr="003D7146" w:rsidRDefault="001D3221" w:rsidP="00CA0563">
      <w:pPr>
        <w:pStyle w:val="a7"/>
        <w:numPr>
          <w:ilvl w:val="0"/>
          <w:numId w:val="22"/>
        </w:numPr>
        <w:spacing w:after="240" w:line="240" w:lineRule="auto"/>
        <w:rPr>
          <w:rFonts w:ascii="Times New Roman" w:hAnsi="Times New Roman" w:cs="Times New Roman"/>
          <w:sz w:val="20"/>
          <w:szCs w:val="20"/>
        </w:rPr>
      </w:pPr>
      <w:r w:rsidRPr="003D7146">
        <w:rPr>
          <w:rFonts w:ascii="Times New Roman" w:hAnsi="Times New Roman" w:cs="Times New Roman"/>
          <w:sz w:val="20"/>
          <w:szCs w:val="20"/>
        </w:rPr>
        <w:t>S21: The minimum guardband of SCS 240 kHz SSB is not defined for 50 MHz bandwidth in the RAN4 spec</w:t>
      </w:r>
    </w:p>
    <w:p w14:paraId="0F0F0529" w14:textId="77777777" w:rsidR="001D3221" w:rsidRPr="003D7146" w:rsidRDefault="001D3221" w:rsidP="001D3221">
      <w:r w:rsidRPr="003D7146">
        <w:t>Contribution [25] mentions that mechanism for allowing omitting reception of channel/signal outside of UE supportable maximum bandwidth is also needed for supporting maximum 100 MHz UE bandwidth.</w:t>
      </w:r>
    </w:p>
    <w:p w14:paraId="4E45AEC4" w14:textId="77777777" w:rsidR="001D3221" w:rsidRDefault="001D3221" w:rsidP="001D3221">
      <w:r>
        <w:t xml:space="preserve">Contribution [28] mentions that a special </w:t>
      </w:r>
      <w:r w:rsidRPr="00A84DE8">
        <w:t>SSB/CORES</w:t>
      </w:r>
      <w:r>
        <w:t>E</w:t>
      </w:r>
      <w:r w:rsidRPr="00A84DE8">
        <w:t xml:space="preserve">T#0 </w:t>
      </w:r>
      <w:r>
        <w:t>configuration might also be considered for supporting 100 MHz UE bandwidth.</w:t>
      </w:r>
    </w:p>
    <w:p w14:paraId="624E69DF" w14:textId="77777777" w:rsidR="001D3221" w:rsidRDefault="001D3221" w:rsidP="001D3221">
      <w:r>
        <w:t>Contribution [6] states that specification impact for supporting 50 MHz or 100 MHz maximum UE bandwidth is small.</w:t>
      </w:r>
    </w:p>
    <w:p w14:paraId="75407397" w14:textId="10D77ECF" w:rsidR="001D3221" w:rsidRPr="006867F8" w:rsidRDefault="001D3221" w:rsidP="001D3221">
      <w:pPr>
        <w:rPr>
          <w:b/>
          <w:bCs/>
        </w:rPr>
      </w:pPr>
      <w:r w:rsidRPr="00E42154">
        <w:rPr>
          <w:b/>
          <w:bCs/>
          <w:highlight w:val="cyan"/>
        </w:rPr>
        <w:t>Q 7.3.5-3</w:t>
      </w:r>
      <w:r w:rsidR="006867F8" w:rsidRPr="006867F8">
        <w:rPr>
          <w:b/>
          <w:bCs/>
        </w:rPr>
        <w:t>:</w:t>
      </w:r>
      <w:r w:rsidRPr="006867F8">
        <w:rPr>
          <w:b/>
          <w:bCs/>
        </w:rPr>
        <w:t xml:space="preserve"> Does the list above (S1, S2, …, S21) capture the most important specifications impacts that need to be considered for bandwidth reduction in FR2?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1D3221" w14:paraId="3A6ECDA5" w14:textId="77777777" w:rsidTr="00C9063A">
        <w:tc>
          <w:tcPr>
            <w:tcW w:w="1493" w:type="dxa"/>
            <w:shd w:val="clear" w:color="auto" w:fill="D9D9D9"/>
            <w:tcMar>
              <w:top w:w="0" w:type="dxa"/>
              <w:left w:w="108" w:type="dxa"/>
              <w:bottom w:w="0" w:type="dxa"/>
              <w:right w:w="108" w:type="dxa"/>
            </w:tcMar>
            <w:hideMark/>
          </w:tcPr>
          <w:p w14:paraId="449F510E" w14:textId="77777777" w:rsidR="001D3221" w:rsidRDefault="001D3221" w:rsidP="00141D38">
            <w:pPr>
              <w:rPr>
                <w:b/>
                <w:bCs/>
                <w:lang w:eastAsia="sv-SE"/>
              </w:rPr>
            </w:pPr>
            <w:r>
              <w:rPr>
                <w:b/>
                <w:bCs/>
                <w:lang w:eastAsia="sv-SE"/>
              </w:rPr>
              <w:t>Company</w:t>
            </w:r>
          </w:p>
        </w:tc>
        <w:tc>
          <w:tcPr>
            <w:tcW w:w="1107" w:type="dxa"/>
            <w:shd w:val="clear" w:color="auto" w:fill="D9D9D9"/>
          </w:tcPr>
          <w:p w14:paraId="2EF560D3" w14:textId="77777777" w:rsidR="001D3221" w:rsidRDefault="001D322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16905738" w14:textId="77777777" w:rsidR="001D3221" w:rsidRDefault="001D3221" w:rsidP="00141D38">
            <w:pPr>
              <w:rPr>
                <w:b/>
                <w:bCs/>
                <w:lang w:eastAsia="sv-SE"/>
              </w:rPr>
            </w:pPr>
            <w:r>
              <w:rPr>
                <w:b/>
                <w:bCs/>
                <w:color w:val="000000"/>
                <w:lang w:eastAsia="sv-SE"/>
              </w:rPr>
              <w:t>Comments</w:t>
            </w:r>
          </w:p>
        </w:tc>
      </w:tr>
      <w:tr w:rsidR="001D3221" w14:paraId="16D3F83F" w14:textId="77777777" w:rsidTr="00C9063A">
        <w:tc>
          <w:tcPr>
            <w:tcW w:w="1493" w:type="dxa"/>
            <w:tcMar>
              <w:top w:w="0" w:type="dxa"/>
              <w:left w:w="108" w:type="dxa"/>
              <w:bottom w:w="0" w:type="dxa"/>
              <w:right w:w="108" w:type="dxa"/>
            </w:tcMar>
          </w:tcPr>
          <w:p w14:paraId="47D405A9" w14:textId="64CE0500" w:rsidR="001D3221" w:rsidRDefault="0054222F" w:rsidP="00141D38">
            <w:pPr>
              <w:rPr>
                <w:lang w:eastAsia="sv-SE"/>
              </w:rPr>
            </w:pPr>
            <w:r>
              <w:rPr>
                <w:lang w:eastAsia="sv-SE"/>
              </w:rPr>
              <w:t>FUTUREWEI</w:t>
            </w:r>
          </w:p>
        </w:tc>
        <w:tc>
          <w:tcPr>
            <w:tcW w:w="1107" w:type="dxa"/>
          </w:tcPr>
          <w:p w14:paraId="2BEA129E" w14:textId="6818F078" w:rsidR="001D3221" w:rsidRDefault="00E57085" w:rsidP="00141D38">
            <w:pPr>
              <w:rPr>
                <w:lang w:eastAsia="sv-SE"/>
              </w:rPr>
            </w:pPr>
            <w:r>
              <w:rPr>
                <w:lang w:eastAsia="sv-SE"/>
              </w:rPr>
              <w:t>N</w:t>
            </w:r>
          </w:p>
        </w:tc>
        <w:tc>
          <w:tcPr>
            <w:tcW w:w="7034" w:type="dxa"/>
            <w:tcMar>
              <w:top w:w="0" w:type="dxa"/>
              <w:left w:w="108" w:type="dxa"/>
              <w:bottom w:w="0" w:type="dxa"/>
              <w:right w:w="108" w:type="dxa"/>
            </w:tcMar>
          </w:tcPr>
          <w:p w14:paraId="4DD8F24B" w14:textId="75C9BD14" w:rsidR="001D3221" w:rsidRDefault="00E57085" w:rsidP="00141D38">
            <w:pPr>
              <w:rPr>
                <w:lang w:eastAsia="sv-SE"/>
              </w:rPr>
            </w:pPr>
            <w:r>
              <w:rPr>
                <w:lang w:eastAsia="sv-SE"/>
              </w:rPr>
              <w:t>Many of these should not be listed here. The SID is clear that L1 changes should be minimized. Mitigating performance degradation is a different section of the TR and should not be discussed here.</w:t>
            </w:r>
          </w:p>
        </w:tc>
      </w:tr>
      <w:tr w:rsidR="00B52403" w14:paraId="3F75C61E" w14:textId="77777777" w:rsidTr="00C9063A">
        <w:tc>
          <w:tcPr>
            <w:tcW w:w="1493" w:type="dxa"/>
            <w:tcMar>
              <w:top w:w="0" w:type="dxa"/>
              <w:left w:w="108" w:type="dxa"/>
              <w:bottom w:w="0" w:type="dxa"/>
              <w:right w:w="108" w:type="dxa"/>
            </w:tcMar>
          </w:tcPr>
          <w:p w14:paraId="5CE749EC" w14:textId="66D809FC" w:rsidR="00B52403" w:rsidRDefault="00B52403" w:rsidP="00B52403">
            <w:pPr>
              <w:rPr>
                <w:lang w:eastAsia="zh-CN"/>
              </w:rPr>
            </w:pPr>
            <w:r>
              <w:rPr>
                <w:lang w:eastAsia="sv-SE"/>
              </w:rPr>
              <w:t>Ericsson</w:t>
            </w:r>
          </w:p>
        </w:tc>
        <w:tc>
          <w:tcPr>
            <w:tcW w:w="1107" w:type="dxa"/>
          </w:tcPr>
          <w:p w14:paraId="300BD60D" w14:textId="0903E8C2" w:rsidR="00B52403" w:rsidRDefault="00B52403" w:rsidP="00B52403">
            <w:pPr>
              <w:rPr>
                <w:lang w:eastAsia="zh-CN"/>
              </w:rPr>
            </w:pPr>
            <w:r>
              <w:rPr>
                <w:lang w:eastAsia="sv-SE"/>
              </w:rPr>
              <w:t>Y</w:t>
            </w:r>
          </w:p>
        </w:tc>
        <w:tc>
          <w:tcPr>
            <w:tcW w:w="7034" w:type="dxa"/>
            <w:tcMar>
              <w:top w:w="0" w:type="dxa"/>
              <w:left w:w="108" w:type="dxa"/>
              <w:bottom w:w="0" w:type="dxa"/>
              <w:right w:w="108" w:type="dxa"/>
            </w:tcMar>
          </w:tcPr>
          <w:p w14:paraId="511F791A" w14:textId="77777777" w:rsidR="00B52403" w:rsidRDefault="00B52403" w:rsidP="00B52403">
            <w:pPr>
              <w:rPr>
                <w:lang w:eastAsia="zh-CN"/>
              </w:rPr>
            </w:pPr>
          </w:p>
        </w:tc>
      </w:tr>
      <w:tr w:rsidR="000B0CCE" w14:paraId="2B485BCA" w14:textId="77777777" w:rsidTr="00C9063A">
        <w:tc>
          <w:tcPr>
            <w:tcW w:w="1493" w:type="dxa"/>
            <w:tcMar>
              <w:top w:w="0" w:type="dxa"/>
              <w:left w:w="108" w:type="dxa"/>
              <w:bottom w:w="0" w:type="dxa"/>
              <w:right w:w="108" w:type="dxa"/>
            </w:tcMar>
          </w:tcPr>
          <w:p w14:paraId="0C0E0AC6" w14:textId="4C3E717B" w:rsidR="000B0CCE" w:rsidRDefault="000B0CCE" w:rsidP="000B0CCE">
            <w:pPr>
              <w:rPr>
                <w:lang w:eastAsia="sv-SE"/>
              </w:rPr>
            </w:pPr>
            <w:r>
              <w:rPr>
                <w:lang w:eastAsia="zh-CN"/>
              </w:rPr>
              <w:lastRenderedPageBreak/>
              <w:t>Sierra Wireless</w:t>
            </w:r>
          </w:p>
        </w:tc>
        <w:tc>
          <w:tcPr>
            <w:tcW w:w="1107" w:type="dxa"/>
          </w:tcPr>
          <w:p w14:paraId="11BFF4E5" w14:textId="12946230" w:rsidR="000B0CCE" w:rsidRDefault="000B0CCE" w:rsidP="000B0CCE">
            <w:pPr>
              <w:rPr>
                <w:lang w:eastAsia="sv-SE"/>
              </w:rPr>
            </w:pPr>
            <w:r>
              <w:rPr>
                <w:lang w:eastAsia="zh-CN"/>
              </w:rPr>
              <w:t>Y</w:t>
            </w:r>
          </w:p>
        </w:tc>
        <w:tc>
          <w:tcPr>
            <w:tcW w:w="7034" w:type="dxa"/>
            <w:tcMar>
              <w:top w:w="0" w:type="dxa"/>
              <w:left w:w="108" w:type="dxa"/>
              <w:bottom w:w="0" w:type="dxa"/>
              <w:right w:w="108" w:type="dxa"/>
            </w:tcMar>
          </w:tcPr>
          <w:p w14:paraId="0C22BA0E" w14:textId="77777777" w:rsidR="000B0CCE" w:rsidRDefault="000B0CCE" w:rsidP="000B0CCE">
            <w:pPr>
              <w:rPr>
                <w:lang w:eastAsia="zh-CN"/>
              </w:rPr>
            </w:pPr>
          </w:p>
        </w:tc>
      </w:tr>
      <w:tr w:rsidR="007D3000" w14:paraId="3D5C7F4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2E9735"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366B899F" w14:textId="77777777" w:rsidR="007D3000" w:rsidRDefault="007D3000" w:rsidP="00331F05">
            <w:pPr>
              <w:rPr>
                <w:lang w:eastAsia="zh-CN"/>
              </w:rPr>
            </w:pPr>
            <w:r>
              <w:rPr>
                <w:lang w:eastAsia="zh-CN"/>
              </w:rPr>
              <w:t>Yes</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8B6989" w14:textId="77777777" w:rsidR="007D3000" w:rsidRDefault="007D3000" w:rsidP="00331F05">
            <w:pPr>
              <w:rPr>
                <w:lang w:eastAsia="zh-CN"/>
              </w:rPr>
            </w:pPr>
          </w:p>
        </w:tc>
      </w:tr>
      <w:tr w:rsidR="0042790F" w14:paraId="0CC3C4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6D0490" w14:textId="4E8C519E" w:rsidR="0042790F" w:rsidRDefault="0042790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3C54E393" w14:textId="7823FBA7" w:rsidR="0042790F" w:rsidRDefault="0042790F"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AB6163" w14:textId="77777777" w:rsidR="0042790F" w:rsidRDefault="0042790F" w:rsidP="00331F05">
            <w:pPr>
              <w:rPr>
                <w:lang w:eastAsia="zh-CN"/>
              </w:rPr>
            </w:pPr>
          </w:p>
        </w:tc>
      </w:tr>
    </w:tbl>
    <w:p w14:paraId="243E476A" w14:textId="77777777" w:rsidR="001D3221" w:rsidRDefault="001D3221" w:rsidP="001D3221"/>
    <w:p w14:paraId="0446712C" w14:textId="42DF02C9" w:rsidR="001D3221" w:rsidRPr="006867F8" w:rsidRDefault="001D3221" w:rsidP="001D3221">
      <w:pPr>
        <w:rPr>
          <w:b/>
          <w:bCs/>
        </w:rPr>
      </w:pPr>
      <w:r w:rsidRPr="006867F8">
        <w:rPr>
          <w:b/>
          <w:bCs/>
        </w:rPr>
        <w:t>Q 7.3.5-4</w:t>
      </w:r>
      <w:r w:rsidR="006867F8" w:rsidRPr="006867F8">
        <w:rPr>
          <w:b/>
          <w:bCs/>
        </w:rPr>
        <w:t>:</w:t>
      </w:r>
      <w:r w:rsidRPr="006867F8">
        <w:rPr>
          <w:b/>
          <w:bCs/>
        </w:rPr>
        <w:t xml:space="preserve"> Which of the identified specification impacts in the list above (S1, S2, …, S21) are the most critical ones to be captured in TR 38.875 for bandwidth reduction in FR2?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1D3221" w14:paraId="6F69AC51" w14:textId="77777777" w:rsidTr="00131D7C">
        <w:tc>
          <w:tcPr>
            <w:tcW w:w="1937" w:type="dxa"/>
            <w:shd w:val="clear" w:color="auto" w:fill="D9D9D9"/>
            <w:tcMar>
              <w:top w:w="0" w:type="dxa"/>
              <w:left w:w="108" w:type="dxa"/>
              <w:bottom w:w="0" w:type="dxa"/>
              <w:right w:w="108" w:type="dxa"/>
            </w:tcMar>
            <w:hideMark/>
          </w:tcPr>
          <w:p w14:paraId="1D705949" w14:textId="77777777" w:rsidR="001D3221" w:rsidRDefault="001D322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A1E171D" w14:textId="77777777" w:rsidR="001D3221" w:rsidRDefault="001D3221" w:rsidP="00141D38">
            <w:pPr>
              <w:rPr>
                <w:b/>
                <w:bCs/>
                <w:lang w:eastAsia="sv-SE"/>
              </w:rPr>
            </w:pPr>
            <w:r>
              <w:rPr>
                <w:b/>
                <w:bCs/>
                <w:color w:val="000000"/>
                <w:lang w:eastAsia="sv-SE"/>
              </w:rPr>
              <w:t>Comments</w:t>
            </w:r>
          </w:p>
        </w:tc>
      </w:tr>
      <w:tr w:rsidR="00131D7C" w14:paraId="51F04216" w14:textId="77777777" w:rsidTr="00131D7C">
        <w:tc>
          <w:tcPr>
            <w:tcW w:w="1937" w:type="dxa"/>
            <w:tcMar>
              <w:top w:w="0" w:type="dxa"/>
              <w:left w:w="108" w:type="dxa"/>
              <w:bottom w:w="0" w:type="dxa"/>
              <w:right w:w="108" w:type="dxa"/>
            </w:tcMar>
          </w:tcPr>
          <w:p w14:paraId="44049823" w14:textId="3B315042"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7F4D422A" w14:textId="14782232" w:rsidR="00131D7C" w:rsidRDefault="00131D7C" w:rsidP="00131D7C">
            <w:pPr>
              <w:rPr>
                <w:lang w:eastAsia="sv-SE"/>
              </w:rPr>
            </w:pPr>
            <w:r>
              <w:rPr>
                <w:lang w:eastAsia="sv-SE"/>
              </w:rPr>
              <w:t>S</w:t>
            </w:r>
            <w:r w:rsidR="00F57A5D">
              <w:rPr>
                <w:lang w:eastAsia="sv-SE"/>
              </w:rPr>
              <w:t>1, S2</w:t>
            </w:r>
          </w:p>
        </w:tc>
      </w:tr>
      <w:tr w:rsidR="001D3221" w14:paraId="36878190" w14:textId="77777777" w:rsidTr="00131D7C">
        <w:tc>
          <w:tcPr>
            <w:tcW w:w="1937" w:type="dxa"/>
            <w:tcMar>
              <w:top w:w="0" w:type="dxa"/>
              <w:left w:w="108" w:type="dxa"/>
              <w:bottom w:w="0" w:type="dxa"/>
              <w:right w:w="108" w:type="dxa"/>
            </w:tcMar>
          </w:tcPr>
          <w:p w14:paraId="09243783" w14:textId="06EEE9AD" w:rsidR="001D3221" w:rsidRDefault="0054222F" w:rsidP="00141D38">
            <w:pPr>
              <w:rPr>
                <w:lang w:eastAsia="zh-CN"/>
              </w:rPr>
            </w:pPr>
            <w:r>
              <w:rPr>
                <w:lang w:eastAsia="zh-CN"/>
              </w:rPr>
              <w:t>FUTUREWEI</w:t>
            </w:r>
          </w:p>
        </w:tc>
        <w:tc>
          <w:tcPr>
            <w:tcW w:w="7693" w:type="dxa"/>
            <w:tcMar>
              <w:top w:w="0" w:type="dxa"/>
              <w:left w:w="108" w:type="dxa"/>
              <w:bottom w:w="0" w:type="dxa"/>
              <w:right w:w="108" w:type="dxa"/>
            </w:tcMar>
          </w:tcPr>
          <w:p w14:paraId="1869C531" w14:textId="257987A8" w:rsidR="00E57085" w:rsidRDefault="00E57085" w:rsidP="00E57085">
            <w:pPr>
              <w:rPr>
                <w:lang w:eastAsia="zh-CN"/>
              </w:rPr>
            </w:pPr>
            <w:r>
              <w:rPr>
                <w:lang w:eastAsia="zh-CN"/>
              </w:rPr>
              <w:t>Should capture: S3, S9</w:t>
            </w:r>
          </w:p>
          <w:p w14:paraId="4255F120" w14:textId="57679F2D" w:rsidR="00E57085" w:rsidRDefault="00E57085" w:rsidP="00E57085">
            <w:pPr>
              <w:rPr>
                <w:lang w:eastAsia="zh-CN"/>
              </w:rPr>
            </w:pPr>
            <w:r>
              <w:rPr>
                <w:lang w:eastAsia="zh-CN"/>
              </w:rPr>
              <w:t>S15+S19 may be OK if clarified or rewritten</w:t>
            </w:r>
          </w:p>
          <w:p w14:paraId="2B0798BB" w14:textId="77777777" w:rsidR="00E57085" w:rsidRDefault="00E57085" w:rsidP="00E57085">
            <w:pPr>
              <w:rPr>
                <w:lang w:eastAsia="zh-CN"/>
              </w:rPr>
            </w:pPr>
            <w:r>
              <w:rPr>
                <w:lang w:eastAsia="zh-CN"/>
              </w:rPr>
              <w:t>Should not capture:</w:t>
            </w:r>
          </w:p>
          <w:p w14:paraId="0BCC3FFA" w14:textId="77777777" w:rsidR="001D3221" w:rsidRDefault="00E57085" w:rsidP="00141D38">
            <w:pPr>
              <w:rPr>
                <w:lang w:eastAsia="zh-CN"/>
              </w:rPr>
            </w:pPr>
            <w:r>
              <w:rPr>
                <w:lang w:eastAsia="zh-CN"/>
              </w:rPr>
              <w:t>All others</w:t>
            </w:r>
          </w:p>
          <w:p w14:paraId="4D72572F" w14:textId="228C55CD" w:rsidR="00E57085" w:rsidRDefault="00E57085" w:rsidP="00141D38">
            <w:pPr>
              <w:rPr>
                <w:lang w:eastAsia="zh-CN"/>
              </w:rPr>
            </w:pPr>
            <w:r>
              <w:rPr>
                <w:lang w:eastAsia="zh-CN"/>
              </w:rPr>
              <w:t>Restrictions on supported SCS S16/21</w:t>
            </w:r>
            <w:r w:rsidR="0013751F">
              <w:rPr>
                <w:lang w:eastAsia="zh-CN"/>
              </w:rPr>
              <w:t xml:space="preserve"> is a big restriction for NR systems, we should be extremely hesitant to go down this path especially for a small potential complexity gain that is not significant compared to economies of scale.</w:t>
            </w:r>
          </w:p>
        </w:tc>
      </w:tr>
      <w:tr w:rsidR="0013398F" w14:paraId="39D2C039"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40BBC"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1305D0" w14:textId="77777777" w:rsidR="0013398F" w:rsidRDefault="0013398F" w:rsidP="00331F05">
            <w:pPr>
              <w:rPr>
                <w:lang w:eastAsia="zh-CN"/>
              </w:rPr>
            </w:pPr>
            <w:r>
              <w:rPr>
                <w:lang w:eastAsia="zh-CN"/>
              </w:rPr>
              <w:t>S4, S8, S12, S19, S21</w:t>
            </w:r>
          </w:p>
        </w:tc>
      </w:tr>
      <w:tr w:rsidR="008D4A1D" w14:paraId="123B3E66"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31192C" w14:textId="6031CD6D" w:rsidR="008D4A1D" w:rsidRDefault="008D4A1D" w:rsidP="008D4A1D">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9F743E" w14:textId="71A2AD61" w:rsidR="008D4A1D" w:rsidRDefault="008D4A1D" w:rsidP="008D4A1D">
            <w:pPr>
              <w:rPr>
                <w:lang w:eastAsia="zh-CN"/>
              </w:rPr>
            </w:pPr>
            <w:r>
              <w:rPr>
                <w:lang w:eastAsia="zh-CN"/>
              </w:rPr>
              <w:t>S8, S9, S15</w:t>
            </w:r>
          </w:p>
        </w:tc>
      </w:tr>
      <w:tr w:rsidR="0042790F" w14:paraId="7F500D6A"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67D8CBD" w14:textId="338CA8AF" w:rsidR="0042790F" w:rsidRDefault="00C127F5" w:rsidP="008D4A1D">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8CF2EC" w14:textId="7FE6F3C1" w:rsidR="0042790F" w:rsidRDefault="00C127F5" w:rsidP="008D4A1D">
            <w:pPr>
              <w:rPr>
                <w:lang w:eastAsia="zh-CN"/>
              </w:rPr>
            </w:pPr>
            <w:r>
              <w:rPr>
                <w:lang w:eastAsia="zh-CN"/>
              </w:rPr>
              <w:t>S15, S9</w:t>
            </w:r>
          </w:p>
        </w:tc>
      </w:tr>
    </w:tbl>
    <w:p w14:paraId="742627CC" w14:textId="32B4C03A" w:rsidR="001D3221" w:rsidRPr="00591F2B" w:rsidRDefault="001D3221" w:rsidP="001D3221"/>
    <w:p w14:paraId="022611FE" w14:textId="77777777" w:rsidR="0076672F" w:rsidRDefault="0076672F" w:rsidP="0076672F">
      <w:pPr>
        <w:pStyle w:val="2"/>
      </w:pPr>
      <w:bookmarkStart w:id="22" w:name="_Toc42165608"/>
      <w:r>
        <w:t>7.4</w:t>
      </w:r>
      <w:r>
        <w:tab/>
        <w:t>Half-duplex FDD operation</w:t>
      </w:r>
      <w:bookmarkEnd w:id="22"/>
    </w:p>
    <w:p w14:paraId="098CEDC1" w14:textId="6605B9A6" w:rsidR="0076672F" w:rsidRDefault="0076672F" w:rsidP="0076672F">
      <w:pPr>
        <w:pStyle w:val="3"/>
      </w:pPr>
      <w:bookmarkStart w:id="23" w:name="_Toc42165609"/>
      <w:r>
        <w:t>7.4.1</w:t>
      </w:r>
      <w:r>
        <w:tab/>
        <w:t>Description of feature</w:t>
      </w:r>
      <w:bookmarkEnd w:id="23"/>
    </w:p>
    <w:p w14:paraId="6F4A9AFC" w14:textId="77777777" w:rsidR="00ED1746" w:rsidRPr="00511D8A" w:rsidRDefault="00ED1746" w:rsidP="00ED1746">
      <w:r w:rsidRPr="00511D8A">
        <w:t>With half-duplex FDD (HD-FDD) operation, the device does not need to simultaneously transmit and receive at the same time. This allows the device to use a switch in place of one or more duplexers, typically one per frequency band. As of NR Rel-16, since the FDD bands are all in FR1, i.e. all FR2 bands use TDD, HD-FDD is only pertinent to FR1.</w:t>
      </w:r>
    </w:p>
    <w:p w14:paraId="1C28AA96" w14:textId="77777777" w:rsidR="00ED1746" w:rsidRPr="00511D8A" w:rsidRDefault="00ED1746" w:rsidP="00ED1746">
      <w:r w:rsidRPr="00511D8A">
        <w:t>In LTE, two types of HD-FDD operation are specified:</w:t>
      </w:r>
    </w:p>
    <w:p w14:paraId="5F250BD7"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A:</w:t>
      </w:r>
      <w:r w:rsidRPr="00511D8A">
        <w:rPr>
          <w:rFonts w:ascii="Times New Roman" w:hAnsi="Times New Roman" w:cs="Times New Roman"/>
          <w:sz w:val="20"/>
          <w:szCs w:val="20"/>
          <w:lang w:val="en-GB"/>
        </w:rPr>
        <w:t xml:space="preserve"> a DL-to-UL guard period is created by the UE by not receiving the last part of a DL subframe immediately preceding an UL subframe from the same UE, and no UL-to-DL guard period is defined (but can potentially be created by the </w:t>
      </w:r>
      <w:proofErr w:type="spellStart"/>
      <w:r w:rsidRPr="00511D8A">
        <w:rPr>
          <w:rFonts w:ascii="Times New Roman" w:hAnsi="Times New Roman" w:cs="Times New Roman"/>
          <w:sz w:val="20"/>
          <w:szCs w:val="20"/>
          <w:lang w:val="en-GB"/>
        </w:rPr>
        <w:t>eNB</w:t>
      </w:r>
      <w:proofErr w:type="spellEnd"/>
      <w:r w:rsidRPr="00511D8A">
        <w:rPr>
          <w:rFonts w:ascii="Times New Roman" w:hAnsi="Times New Roman" w:cs="Times New Roman"/>
          <w:sz w:val="20"/>
          <w:szCs w:val="20"/>
          <w:lang w:val="en-GB"/>
        </w:rPr>
        <w:t xml:space="preserve"> implementation by proper TA adjustment).</w:t>
      </w:r>
    </w:p>
    <w:p w14:paraId="2B441EA8" w14:textId="77777777" w:rsidR="00ED1746" w:rsidRPr="00511D8A" w:rsidRDefault="00ED1746" w:rsidP="00CA0563">
      <w:pPr>
        <w:pStyle w:val="a7"/>
        <w:numPr>
          <w:ilvl w:val="0"/>
          <w:numId w:val="23"/>
        </w:numPr>
        <w:rPr>
          <w:rFonts w:ascii="Times New Roman" w:hAnsi="Times New Roman" w:cs="Times New Roman"/>
          <w:sz w:val="20"/>
          <w:szCs w:val="20"/>
          <w:lang w:val="en-GB"/>
        </w:rPr>
      </w:pPr>
      <w:r w:rsidRPr="00511D8A">
        <w:rPr>
          <w:rFonts w:ascii="Times New Roman" w:hAnsi="Times New Roman" w:cs="Times New Roman"/>
          <w:b/>
          <w:sz w:val="20"/>
          <w:szCs w:val="20"/>
          <w:lang w:val="en-GB"/>
        </w:rPr>
        <w:t>Type B:</w:t>
      </w:r>
      <w:r w:rsidRPr="00511D8A">
        <w:rPr>
          <w:rFonts w:ascii="Times New Roman" w:hAnsi="Times New Roman" w:cs="Times New Roman"/>
          <w:sz w:val="20"/>
          <w:szCs w:val="20"/>
          <w:lang w:val="en-GB"/>
        </w:rPr>
        <w:t xml:space="preserve"> a DL-to-UL guard period is created by not requiring the UE to receive a DL subframe immediately preceding an UL subframe from the same UE, and an UL-to-DL guard period is created by not requiring the UE to receive a DL subframe immediately following an UL subframe from the same UE.</w:t>
      </w:r>
    </w:p>
    <w:p w14:paraId="6F58EDEB" w14:textId="77777777" w:rsidR="00ED1746" w:rsidRPr="00511D8A" w:rsidRDefault="00ED1746" w:rsidP="00ED1746">
      <w:r w:rsidRPr="00511D8A">
        <w:t>HD-FDD operation type A is defined for normal LTE, whereas type B is defined for LTE-MTC and NB-IoT. The intention of type B is to facilitate UE implementations with a single oscillator for Tx and Rx frequency generation by introducing significantly longer DL-to-UL and UL-to-DL guard periods.</w:t>
      </w:r>
    </w:p>
    <w:p w14:paraId="41AC36E0" w14:textId="77777777" w:rsidR="00ED1746" w:rsidRPr="00511D8A" w:rsidRDefault="00ED1746" w:rsidP="00ED1746">
      <w:r w:rsidRPr="00511D8A">
        <w:t>Contributions [1, 2, 3, 4, 5, 6, 7, 8, 9, 10, 11, 12, 13, 15, 16, 17, 20, 21, 22, 23, 25, 26, 27, 29, 30, 31] discuss HD-FDD for UE complexity reduction. Contributions [5, 8, 13, 17, 21, 26, 29] explicitly indicate supportive of introducing or considering HD-FD for RedCap. Contribution [21] suggests to study both Type A and Type B, whereas contributions [1, 4, 6, 8, 13] either suggest no need to study type B further or indicate a preference of type A. Contributions [2, 15] indicate not supportive of introducing HD-FDD or mandating the support of HD-FDD for RedCap, although contribution [15] indicates that HD-FDD can be an optional feature for RedCap.</w:t>
      </w:r>
    </w:p>
    <w:p w14:paraId="06C1F570" w14:textId="297E7102" w:rsidR="00ED1746" w:rsidRPr="00AD23B6" w:rsidRDefault="00ED1746" w:rsidP="00ED1746">
      <w:pPr>
        <w:rPr>
          <w:b/>
          <w:bCs/>
        </w:rPr>
      </w:pPr>
      <w:r w:rsidRPr="00AD23B6">
        <w:rPr>
          <w:b/>
          <w:bCs/>
          <w:highlight w:val="yellow"/>
        </w:rPr>
        <w:t>Q</w:t>
      </w:r>
      <w:r w:rsidR="00ED1A20" w:rsidRPr="00AD23B6">
        <w:rPr>
          <w:b/>
          <w:bCs/>
          <w:highlight w:val="yellow"/>
        </w:rPr>
        <w:t xml:space="preserve"> </w:t>
      </w:r>
      <w:r w:rsidRPr="00AD23B6">
        <w:rPr>
          <w:b/>
          <w:bCs/>
          <w:highlight w:val="yellow"/>
        </w:rPr>
        <w:t>7.4.1-1</w:t>
      </w:r>
      <w:r w:rsidR="00AD23B6" w:rsidRPr="00AD23B6">
        <w:rPr>
          <w:b/>
          <w:bCs/>
        </w:rPr>
        <w:t>:</w:t>
      </w:r>
      <w:r w:rsidRPr="00AD23B6">
        <w:rPr>
          <w:b/>
          <w:bCs/>
        </w:rPr>
        <w:t xml:space="preserve"> Regarding HD-FDD, which of the below way-forwards shall be adopted?</w:t>
      </w:r>
    </w:p>
    <w:p w14:paraId="59F176CB"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lastRenderedPageBreak/>
        <w:t>A: Both Type A and Type B are studied</w:t>
      </w:r>
    </w:p>
    <w:p w14:paraId="1F6730ED" w14:textId="77777777"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B: Only study Type A</w:t>
      </w:r>
    </w:p>
    <w:p w14:paraId="54CCAC25" w14:textId="120C9C8B" w:rsidR="00ED1746" w:rsidRPr="00AD23B6" w:rsidRDefault="00ED1746" w:rsidP="00CA0563">
      <w:pPr>
        <w:pStyle w:val="a7"/>
        <w:numPr>
          <w:ilvl w:val="0"/>
          <w:numId w:val="24"/>
        </w:numPr>
        <w:spacing w:after="240" w:line="240" w:lineRule="auto"/>
        <w:rPr>
          <w:rFonts w:ascii="Times New Roman" w:hAnsi="Times New Roman" w:cs="Times New Roman"/>
          <w:b/>
          <w:bCs/>
          <w:sz w:val="20"/>
          <w:szCs w:val="20"/>
        </w:rPr>
      </w:pPr>
      <w:r w:rsidRPr="00AD23B6">
        <w:rPr>
          <w:rFonts w:ascii="Times New Roman" w:hAnsi="Times New Roman" w:cs="Times New Roman"/>
          <w:b/>
          <w:bCs/>
          <w:sz w:val="20"/>
          <w:szCs w:val="20"/>
        </w:rPr>
        <w:t>C: No need to study HD-FDD</w:t>
      </w:r>
      <w:r w:rsidR="0005218B">
        <w:rPr>
          <w:rFonts w:ascii="Times New Roman" w:hAnsi="Times New Roman" w:cs="Times New Roman"/>
          <w:b/>
          <w:bCs/>
          <w:sz w:val="20"/>
          <w:szCs w:val="20"/>
        </w:rPr>
        <w:t xml:space="preserve"> further</w:t>
      </w:r>
      <w:r w:rsidRPr="00AD23B6">
        <w:rPr>
          <w:rFonts w:ascii="Times New Roman" w:hAnsi="Times New Roman" w:cs="Times New Roman"/>
          <w:b/>
          <w:bCs/>
          <w:sz w:val="20"/>
          <w:szCs w:val="20"/>
        </w:rPr>
        <w:t>, neither Type A nor Type B</w:t>
      </w:r>
    </w:p>
    <w:tbl>
      <w:tblPr>
        <w:tblW w:w="0" w:type="auto"/>
        <w:tblCellMar>
          <w:left w:w="0" w:type="dxa"/>
          <w:right w:w="0" w:type="dxa"/>
        </w:tblCellMar>
        <w:tblLook w:val="04A0" w:firstRow="1" w:lastRow="0" w:firstColumn="1" w:lastColumn="0" w:noHBand="0" w:noVBand="1"/>
      </w:tblPr>
      <w:tblGrid>
        <w:gridCol w:w="1936"/>
        <w:gridCol w:w="7684"/>
      </w:tblGrid>
      <w:tr w:rsidR="00ED1746" w14:paraId="2C6F75D7" w14:textId="77777777" w:rsidTr="00B1543B">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AF4DC2F" w14:textId="77777777" w:rsidR="00ED1746" w:rsidRDefault="00ED1746"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AFE1A0" w14:textId="77777777" w:rsidR="00ED1746" w:rsidRDefault="00ED1746" w:rsidP="00141D38">
            <w:pPr>
              <w:rPr>
                <w:b/>
                <w:bCs/>
                <w:lang w:eastAsia="sv-SE"/>
              </w:rPr>
            </w:pPr>
            <w:r>
              <w:rPr>
                <w:b/>
                <w:bCs/>
                <w:color w:val="000000"/>
                <w:lang w:eastAsia="sv-SE"/>
              </w:rPr>
              <w:t>Comments</w:t>
            </w:r>
          </w:p>
        </w:tc>
      </w:tr>
      <w:tr w:rsidR="00ED1746" w14:paraId="43479F06"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089438" w14:textId="71F83C15" w:rsidR="00ED1746" w:rsidRDefault="0082078A"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DBAA742" w14:textId="7CAE798D" w:rsidR="0040468F" w:rsidRDefault="0040468F" w:rsidP="00141D38">
            <w:pPr>
              <w:rPr>
                <w:lang w:eastAsia="sv-SE"/>
              </w:rPr>
            </w:pPr>
            <w:r>
              <w:rPr>
                <w:lang w:eastAsia="sv-SE"/>
              </w:rPr>
              <w:t>We already agreed to study, with type A as a priority. Do you mean whether to include in the TR or not?</w:t>
            </w:r>
          </w:p>
          <w:p w14:paraId="4C79FF92" w14:textId="14B4D47B" w:rsidR="00226F13" w:rsidRDefault="00226F13" w:rsidP="00141D38">
            <w:pPr>
              <w:rPr>
                <w:lang w:eastAsia="sv-SE"/>
              </w:rPr>
            </w:pPr>
            <w:r>
              <w:rPr>
                <w:lang w:eastAsia="sv-SE"/>
              </w:rPr>
              <w:t xml:space="preserve">B or C are OK. A increases the </w:t>
            </w:r>
            <w:r w:rsidR="00CC26ED">
              <w:rPr>
                <w:lang w:eastAsia="sv-SE"/>
              </w:rPr>
              <w:t xml:space="preserve">priority of </w:t>
            </w:r>
            <w:r>
              <w:rPr>
                <w:lang w:eastAsia="sv-SE"/>
              </w:rPr>
              <w:t>Type B so not OK.</w:t>
            </w:r>
          </w:p>
          <w:p w14:paraId="6D56CB06" w14:textId="04821256" w:rsidR="0040468F" w:rsidRDefault="0040468F" w:rsidP="00141D38">
            <w:pPr>
              <w:rPr>
                <w:lang w:eastAsia="sv-SE"/>
              </w:rPr>
            </w:pPr>
            <w:r>
              <w:rPr>
                <w:lang w:eastAsia="sv-SE"/>
              </w:rPr>
              <w:t xml:space="preserve">Overall the antenna reduction and BW reduction are the most important, and this technique is not applicable to TDD. So we can accept not studying further if the group wants to go that way. We are also OK to spend a little time to include the benefits and impacts in the TR, which could </w:t>
            </w:r>
            <w:r w:rsidR="00CC26ED">
              <w:rPr>
                <w:lang w:eastAsia="sv-SE"/>
              </w:rPr>
              <w:t>(</w:t>
            </w:r>
            <w:r>
              <w:rPr>
                <w:lang w:eastAsia="sv-SE"/>
              </w:rPr>
              <w:t>perhaps</w:t>
            </w:r>
            <w:r w:rsidR="00CC26ED">
              <w:rPr>
                <w:lang w:eastAsia="sv-SE"/>
              </w:rPr>
              <w:t>)</w:t>
            </w:r>
            <w:r>
              <w:rPr>
                <w:lang w:eastAsia="sv-SE"/>
              </w:rPr>
              <w:t xml:space="preserve"> help avoid spending time in the WI or in a future release.</w:t>
            </w:r>
          </w:p>
          <w:p w14:paraId="232AFD64" w14:textId="03A5C9FE" w:rsidR="00226F13" w:rsidRDefault="0040468F" w:rsidP="00141D38">
            <w:pPr>
              <w:rPr>
                <w:lang w:eastAsia="sv-SE"/>
              </w:rPr>
            </w:pPr>
            <w:r>
              <w:rPr>
                <w:lang w:eastAsia="sv-SE"/>
              </w:rPr>
              <w:t>Note: there is an outlier</w:t>
            </w:r>
            <w:r w:rsidR="0082078A">
              <w:rPr>
                <w:lang w:eastAsia="sv-SE"/>
              </w:rPr>
              <w:t xml:space="preserve"> 19%, </w:t>
            </w:r>
            <w:r>
              <w:rPr>
                <w:lang w:eastAsia="sv-SE"/>
              </w:rPr>
              <w:t>which would be misleading if in the TR</w:t>
            </w:r>
            <w:r w:rsidR="0082078A">
              <w:rPr>
                <w:lang w:eastAsia="sv-SE"/>
              </w:rPr>
              <w:t xml:space="preserve">. </w:t>
            </w:r>
            <w:r>
              <w:rPr>
                <w:lang w:eastAsia="sv-SE"/>
              </w:rPr>
              <w:t>If we state that “most companies see ~5-10%” then should be OK.</w:t>
            </w:r>
          </w:p>
        </w:tc>
      </w:tr>
      <w:tr w:rsidR="00B1543B" w14:paraId="417C2874" w14:textId="77777777" w:rsidTr="00B1543B">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AC7DC6" w14:textId="066C37DC" w:rsidR="00B1543B" w:rsidRDefault="00B1543B" w:rsidP="00B1543B">
            <w:pPr>
              <w:rPr>
                <w:lang w:eastAsia="zh-CN"/>
              </w:rPr>
            </w:pPr>
            <w:r>
              <w:rPr>
                <w:lang w:eastAsia="sv-SE"/>
              </w:rPr>
              <w:t>SONY</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4D61F18A" w14:textId="00A79F22" w:rsidR="00B1543B" w:rsidRDefault="00B1543B" w:rsidP="00B1543B">
            <w:pPr>
              <w:rPr>
                <w:lang w:eastAsia="zh-CN"/>
              </w:rPr>
            </w:pPr>
            <w:r>
              <w:rPr>
                <w:lang w:eastAsia="sv-SE"/>
              </w:rPr>
              <w:t>A: At this stage, we should study both Type A and Type B, but we think that the eventual conclusion is likely to be that Type A is supported.</w:t>
            </w:r>
          </w:p>
        </w:tc>
      </w:tr>
      <w:tr w:rsidR="0013398F" w14:paraId="15E6C040" w14:textId="77777777" w:rsidTr="00D7576D">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0C59B9F" w14:textId="77777777" w:rsidR="0013398F" w:rsidRDefault="0013398F" w:rsidP="00331F05">
            <w:pPr>
              <w:rPr>
                <w:lang w:eastAsia="sv-SE"/>
              </w:rPr>
            </w:pPr>
            <w:r>
              <w:rPr>
                <w:lang w:eastAsia="sv-SE"/>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07EFCF0C" w14:textId="77777777" w:rsidR="0013398F" w:rsidRDefault="0013398F" w:rsidP="00331F05">
            <w:pPr>
              <w:rPr>
                <w:lang w:eastAsia="sv-SE"/>
              </w:rPr>
            </w:pPr>
            <w:r>
              <w:rPr>
                <w:lang w:eastAsia="sv-SE"/>
              </w:rPr>
              <w:t>B</w:t>
            </w:r>
          </w:p>
        </w:tc>
      </w:tr>
      <w:tr w:rsidR="00D7576D" w14:paraId="721E08A4"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025B0D" w14:textId="29CC60D9" w:rsidR="00D7576D" w:rsidRDefault="00D7576D" w:rsidP="00D7576D">
            <w:pPr>
              <w:rPr>
                <w:lang w:eastAsia="sv-SE"/>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6BD02B" w14:textId="20AC30F6" w:rsidR="00D7576D" w:rsidRDefault="00D7576D" w:rsidP="00D7576D">
            <w:pPr>
              <w:rPr>
                <w:lang w:eastAsia="sv-SE"/>
              </w:rPr>
            </w:pPr>
            <w:r>
              <w:rPr>
                <w:lang w:eastAsia="zh-CN"/>
              </w:rPr>
              <w:t xml:space="preserve">B. The study should include HD-FDD. </w:t>
            </w:r>
          </w:p>
        </w:tc>
      </w:tr>
      <w:tr w:rsidR="00B774A6" w14:paraId="192247EC" w14:textId="77777777" w:rsidTr="00D7576D">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00DD85" w14:textId="5D1974F0" w:rsidR="00B774A6" w:rsidRDefault="00B774A6" w:rsidP="00B774A6">
            <w:pPr>
              <w:rPr>
                <w:lang w:eastAsia="zh-CN"/>
              </w:rPr>
            </w:pPr>
            <w:r>
              <w:rPr>
                <w:rFonts w:eastAsia="游明朝" w:hint="eastAsia"/>
                <w:lang w:eastAsia="ja-JP"/>
              </w:rPr>
              <w:t>DOCOMO</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3F3007" w14:textId="34A7F9BF" w:rsidR="00B774A6" w:rsidRDefault="00B774A6" w:rsidP="00B774A6">
            <w:pPr>
              <w:rPr>
                <w:lang w:eastAsia="zh-CN"/>
              </w:rPr>
            </w:pPr>
            <w:r>
              <w:rPr>
                <w:rFonts w:eastAsia="游明朝"/>
                <w:lang w:eastAsia="ja-JP"/>
              </w:rPr>
              <w:t>S</w:t>
            </w:r>
            <w:r>
              <w:rPr>
                <w:rFonts w:eastAsia="游明朝" w:hint="eastAsia"/>
                <w:lang w:eastAsia="ja-JP"/>
              </w:rPr>
              <w:t xml:space="preserve">upport </w:t>
            </w:r>
            <w:r>
              <w:rPr>
                <w:rFonts w:eastAsia="游明朝"/>
                <w:lang w:eastAsia="ja-JP"/>
              </w:rPr>
              <w:t>Option B. As the complexity reduction benefit by HD-FDD is not so significant, we think studying Type A is sufficient considering the performance impact of Type B.</w:t>
            </w:r>
          </w:p>
        </w:tc>
      </w:tr>
      <w:tr w:rsidR="00277B16" w14:paraId="3CA51B0D" w14:textId="77777777" w:rsidTr="00331F05">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99DCEC" w14:textId="77777777" w:rsidR="00277B16" w:rsidRDefault="00277B16" w:rsidP="00331F05">
            <w:pPr>
              <w:rPr>
                <w:lang w:eastAsia="zh-CN"/>
              </w:rPr>
            </w:pPr>
            <w:proofErr w:type="spellStart"/>
            <w:r>
              <w:rPr>
                <w:lang w:eastAsia="zh-CN"/>
              </w:rPr>
              <w:t>InterDigital</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BD424C" w14:textId="77777777" w:rsidR="00277B16" w:rsidRDefault="00277B16" w:rsidP="00331F05">
            <w:pPr>
              <w:rPr>
                <w:lang w:eastAsia="zh-CN"/>
              </w:rPr>
            </w:pPr>
            <w:r>
              <w:rPr>
                <w:lang w:eastAsia="zh-CN"/>
              </w:rPr>
              <w:t>A: Both type A and type B.</w:t>
            </w:r>
          </w:p>
        </w:tc>
      </w:tr>
      <w:tr w:rsidR="007D3000" w14:paraId="573DC080" w14:textId="77777777" w:rsidTr="00C127F5">
        <w:tc>
          <w:tcPr>
            <w:tcW w:w="1936"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E1129BD" w14:textId="74D9F3AB" w:rsidR="007D3000" w:rsidRDefault="00ED1746" w:rsidP="00331F05">
            <w:pPr>
              <w:rPr>
                <w:lang w:eastAsia="sv-SE"/>
              </w:rPr>
            </w:pPr>
            <w:r>
              <w:t xml:space="preserve"> </w:t>
            </w:r>
            <w:proofErr w:type="spellStart"/>
            <w:r w:rsidR="007D3000">
              <w:rPr>
                <w:rFonts w:eastAsia="DengXian" w:hint="eastAsia"/>
                <w:lang w:eastAsia="zh-CN"/>
              </w:rPr>
              <w:t>Spreadtrum</w:t>
            </w:r>
            <w:proofErr w:type="spellEnd"/>
          </w:p>
        </w:tc>
        <w:tc>
          <w:tcPr>
            <w:tcW w:w="7684"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7B2B6C" w14:textId="77777777" w:rsidR="007D3000" w:rsidRDefault="007D3000" w:rsidP="00331F05">
            <w:pPr>
              <w:rPr>
                <w:lang w:eastAsia="sv-SE"/>
              </w:rPr>
            </w:pPr>
            <w:r>
              <w:rPr>
                <w:lang w:eastAsia="zh-CN"/>
              </w:rPr>
              <w:t>A</w:t>
            </w:r>
          </w:p>
        </w:tc>
      </w:tr>
      <w:tr w:rsidR="00C127F5" w14:paraId="5CC774FA" w14:textId="77777777" w:rsidTr="00331F05">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3B252E0" w14:textId="6ADF74A8" w:rsidR="00C127F5" w:rsidRDefault="00C127F5" w:rsidP="00331F05">
            <w:r>
              <w:rPr>
                <w:lang w:eastAsia="zh-CN"/>
              </w:rPr>
              <w:t>ZTE,Sanechips</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B224540" w14:textId="198B4912" w:rsidR="00C127F5" w:rsidRDefault="00C127F5" w:rsidP="00331F05">
            <w:pPr>
              <w:rPr>
                <w:lang w:eastAsia="zh-CN"/>
              </w:rPr>
            </w:pPr>
            <w:r>
              <w:rPr>
                <w:lang w:eastAsia="zh-CN"/>
              </w:rPr>
              <w:t>B</w:t>
            </w:r>
          </w:p>
        </w:tc>
      </w:tr>
      <w:tr w:rsidR="00AF2FBC" w:rsidRPr="006D3A8D" w14:paraId="7E69262E" w14:textId="77777777" w:rsidTr="00AF2FBC">
        <w:tc>
          <w:tcPr>
            <w:tcW w:w="1936"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3BDF67C" w14:textId="77777777" w:rsidR="00AF2FBC" w:rsidRPr="00AF2FBC" w:rsidRDefault="00AF2FBC" w:rsidP="00791769">
            <w:pPr>
              <w:rPr>
                <w:lang w:eastAsia="zh-CN"/>
              </w:rPr>
            </w:pPr>
            <w:r w:rsidRPr="00AF2FBC">
              <w:rPr>
                <w:rFonts w:hint="eastAsia"/>
                <w:lang w:eastAsia="zh-CN"/>
              </w:rPr>
              <w:t>S</w:t>
            </w:r>
            <w:r w:rsidRPr="00AF2FBC">
              <w:rPr>
                <w:lang w:eastAsia="zh-CN"/>
              </w:rPr>
              <w:t>harp</w:t>
            </w:r>
          </w:p>
        </w:tc>
        <w:tc>
          <w:tcPr>
            <w:tcW w:w="768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9A5CB77" w14:textId="77777777" w:rsidR="00AF2FBC" w:rsidRPr="00AF2FBC" w:rsidRDefault="00AF2FBC" w:rsidP="00791769">
            <w:pPr>
              <w:rPr>
                <w:lang w:eastAsia="zh-CN"/>
              </w:rPr>
            </w:pPr>
            <w:r w:rsidRPr="00AF2FBC">
              <w:rPr>
                <w:rFonts w:hint="eastAsia"/>
                <w:lang w:eastAsia="zh-CN"/>
              </w:rPr>
              <w:t>B</w:t>
            </w:r>
            <w:r w:rsidRPr="00AF2FBC">
              <w:rPr>
                <w:lang w:eastAsia="zh-CN"/>
              </w:rPr>
              <w:t xml:space="preserve">. </w:t>
            </w:r>
          </w:p>
          <w:p w14:paraId="087B5499" w14:textId="77777777" w:rsidR="00AF2FBC" w:rsidRPr="00AF2FBC" w:rsidRDefault="00AF2FBC" w:rsidP="00791769">
            <w:pPr>
              <w:rPr>
                <w:lang w:eastAsia="zh-CN"/>
              </w:rPr>
            </w:pPr>
            <w:r w:rsidRPr="00AF2FBC">
              <w:rPr>
                <w:lang w:eastAsia="zh-CN"/>
              </w:rPr>
              <w:t xml:space="preserve">HD-FDD type B would mainly require RAN4’s effort on specifying the guard time. The cost reduction by reducing one oscillator is marginal for whole cost of UE. </w:t>
            </w:r>
          </w:p>
        </w:tc>
      </w:tr>
    </w:tbl>
    <w:p w14:paraId="5328C481" w14:textId="49844B26" w:rsidR="00ED1746" w:rsidRPr="00AF2FBC" w:rsidRDefault="00ED1746" w:rsidP="00ED1746"/>
    <w:p w14:paraId="7343C911" w14:textId="77777777" w:rsidR="00AF2FBC" w:rsidRPr="00811C51" w:rsidRDefault="00AF2FBC" w:rsidP="00ED1746"/>
    <w:p w14:paraId="7E89CC98" w14:textId="546DBDFE" w:rsidR="0076672F" w:rsidRDefault="0076672F" w:rsidP="0076672F">
      <w:pPr>
        <w:pStyle w:val="3"/>
      </w:pPr>
      <w:bookmarkStart w:id="24" w:name="_Toc42165610"/>
      <w:r>
        <w:t>7.4.2</w:t>
      </w:r>
      <w:r>
        <w:tab/>
        <w:t>Analysis of UE complexity reduction</w:t>
      </w:r>
      <w:bookmarkEnd w:id="24"/>
    </w:p>
    <w:p w14:paraId="5C777749" w14:textId="77777777" w:rsidR="00612FAC" w:rsidRPr="00A77492" w:rsidRDefault="00612FAC" w:rsidP="00612FAC">
      <w:pPr>
        <w:rPr>
          <w:lang w:val="en-US"/>
        </w:rPr>
      </w:pPr>
      <w:r w:rsidRPr="00A77492">
        <w:rPr>
          <w:lang w:val="en-US"/>
        </w:rPr>
        <w:t>Contributions [1, 2, 3, 4, 5, 6, 8, 10, 13, 15, 17, 20, 21, 22, 25, 26, 30] analyze the UE complexity or cost reduction benefits achieved by HD-FDD quantitatively. The findings are:</w:t>
      </w:r>
    </w:p>
    <w:p w14:paraId="6E2806C8"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4%-19% [1]</w:t>
      </w:r>
    </w:p>
    <w:p w14:paraId="109909A4"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4.5% and 8.1% for Type A/B respectively [17]</w:t>
      </w:r>
    </w:p>
    <w:p w14:paraId="5A138A1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4%-8% [5, 25]</w:t>
      </w:r>
    </w:p>
    <w:p w14:paraId="3AA60A1F"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5-10% [3]</w:t>
      </w:r>
    </w:p>
    <w:p w14:paraId="0EDF18B6"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6% [6]</w:t>
      </w:r>
    </w:p>
    <w:p w14:paraId="1FC3C29B"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8% [20]</w:t>
      </w:r>
    </w:p>
    <w:p w14:paraId="340D6889"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&lt;10% [2]</w:t>
      </w:r>
    </w:p>
    <w:p w14:paraId="01701A67" w14:textId="77777777" w:rsidR="00612FAC" w:rsidRPr="00A77492" w:rsidRDefault="00612FAC" w:rsidP="00CA0563">
      <w:pPr>
        <w:pStyle w:val="a7"/>
        <w:numPr>
          <w:ilvl w:val="0"/>
          <w:numId w:val="25"/>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50% saving on RF part [22, 30]</w:t>
      </w:r>
    </w:p>
    <w:p w14:paraId="44B19199" w14:textId="77777777" w:rsidR="00612FAC" w:rsidRPr="00A77492" w:rsidRDefault="00612FAC" w:rsidP="00612FAC">
      <w:r w:rsidRPr="00A77492">
        <w:t>Thus, the range of UE cost saving is from 4% to 19%.</w:t>
      </w:r>
    </w:p>
    <w:p w14:paraId="077ADEFF" w14:textId="7083D6EF" w:rsidR="0076672F" w:rsidRDefault="0076672F" w:rsidP="0076672F">
      <w:pPr>
        <w:pStyle w:val="3"/>
      </w:pPr>
      <w:bookmarkStart w:id="25" w:name="_Toc42165611"/>
      <w:r>
        <w:lastRenderedPageBreak/>
        <w:t>7.4.3</w:t>
      </w:r>
      <w:r>
        <w:tab/>
        <w:t>Analysis of performance impacts</w:t>
      </w:r>
      <w:bookmarkEnd w:id="25"/>
    </w:p>
    <w:p w14:paraId="10599C6A" w14:textId="77777777" w:rsidR="00DF7EB6" w:rsidRPr="00DC72F8" w:rsidRDefault="00DF7EB6" w:rsidP="00DF7EB6">
      <w:pPr>
        <w:rPr>
          <w:lang w:val="en-US"/>
        </w:rPr>
      </w:pPr>
      <w:r w:rsidRPr="00DC72F8">
        <w:rPr>
          <w:lang w:val="en-US"/>
        </w:rPr>
        <w:t>Contributions [1, 2, 3, 5, 6, 7, 8, 13, 15, 17, 20, 21, 22, 25, 27, 29, 30] analyze the performance impact if HD-FDD is introduced for RedCap UEs. The findings are listed below. Some of the items were identified to be studied further.</w:t>
      </w:r>
    </w:p>
    <w:p w14:paraId="58D251A4"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 no coverage loss [1, 3, 6, 17, 20, 21, 22, 25, 29, 30]</w:t>
      </w:r>
    </w:p>
    <w:p w14:paraId="1792F73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P2: lower power consumption, lower maximum power peaks, lower power state, or lower insertion loss [3, 5, 6, 7, 8, 13, 20, 21, 29]</w:t>
      </w:r>
    </w:p>
    <w:p w14:paraId="7C21DA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P3: lower noise figure [1, 6, 7, 17, 29]</w:t>
      </w:r>
    </w:p>
    <w:p w14:paraId="39D6DFE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P4: lower (peak) data rates or throughput [2, 3, 5, 6, 7, 15, 27, 29]</w:t>
      </w:r>
    </w:p>
    <w:p w14:paraId="035865A2"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P5: increase PUSCH/PDSCH SINR requirements [2, 21]</w:t>
      </w:r>
    </w:p>
    <w:p w14:paraId="713F9A9E"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P6: larger number of HARQ processes may be required, which increases the UE buffer occupation and processing complexity [2]</w:t>
      </w:r>
    </w:p>
    <w:p w14:paraId="301B840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P7: no impact on spectral efficiency or capacity [3, 6, 7, 17, 20]</w:t>
      </w:r>
    </w:p>
    <w:p w14:paraId="2AA4D849"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P8: coverage impact for delay sensitive services [27]</w:t>
      </w:r>
    </w:p>
    <w:p w14:paraId="110A36E6"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P9: negative impact on latency [2, 7, 15, 27, 29]</w:t>
      </w:r>
    </w:p>
    <w:p w14:paraId="4FE8C8E1"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P10: more complicated scheduling at the gNB, more scheduling constraints, or significant impact on network [2, 3, 21, 27]</w:t>
      </w:r>
    </w:p>
    <w:p w14:paraId="306F49D7"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P11: Scheduling effectiveness is not jeopardized by supporting Type-A half-duplex UE’s in paired spectrum [8]</w:t>
      </w:r>
    </w:p>
    <w:p w14:paraId="38707860" w14:textId="77777777" w:rsidR="00DF7EB6" w:rsidRPr="00A77492" w:rsidRDefault="00DF7EB6" w:rsidP="00CA0563">
      <w:pPr>
        <w:pStyle w:val="a7"/>
        <w:numPr>
          <w:ilvl w:val="0"/>
          <w:numId w:val="26"/>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P12: Contributions [1, 5] analyze latency and conclude that an HD-FDD device in RRC_CON14TED can meet the 5-10 ms latency requirement for safety related sensors.</w:t>
      </w:r>
    </w:p>
    <w:p w14:paraId="4DC6C85A" w14:textId="3CCBE093" w:rsidR="00DF7EB6" w:rsidRPr="00A77492" w:rsidRDefault="00DF7EB6" w:rsidP="00DF7EB6">
      <w:r w:rsidRPr="00A77492">
        <w:t>These performance impacts can be classified as follows</w:t>
      </w:r>
      <w:r w:rsidR="007574F2">
        <w:t>:</w:t>
      </w:r>
    </w:p>
    <w:p w14:paraId="5E00F77D"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Peak data rate: P4</w:t>
      </w:r>
    </w:p>
    <w:p w14:paraId="66236B99"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Latency: P8, P9, P12</w:t>
      </w:r>
    </w:p>
    <w:p w14:paraId="77E3A9B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 xml:space="preserve">Power consumption: P2, P3, </w:t>
      </w:r>
    </w:p>
    <w:p w14:paraId="73F2C937"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Spectral efficiency: P3, P5, P7</w:t>
      </w:r>
    </w:p>
    <w:p w14:paraId="441E2703"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PDCCH blocking probability</w:t>
      </w:r>
    </w:p>
    <w:p w14:paraId="53CB647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Coverage: P3, P5, P8</w:t>
      </w:r>
    </w:p>
    <w:p w14:paraId="3CD958C2"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UE buffer and processing complexity: P6</w:t>
      </w:r>
    </w:p>
    <w:p w14:paraId="792EE12A" w14:textId="77777777" w:rsidR="00DF7EB6" w:rsidRPr="00A77492" w:rsidRDefault="00DF7EB6" w:rsidP="00CA0563">
      <w:pPr>
        <w:pStyle w:val="a7"/>
        <w:numPr>
          <w:ilvl w:val="0"/>
          <w:numId w:val="27"/>
        </w:numPr>
        <w:spacing w:after="240" w:line="240" w:lineRule="auto"/>
        <w:rPr>
          <w:rFonts w:ascii="Times New Roman" w:hAnsi="Times New Roman" w:cs="Times New Roman"/>
          <w:sz w:val="20"/>
          <w:szCs w:val="20"/>
        </w:rPr>
      </w:pPr>
      <w:r w:rsidRPr="00A77492">
        <w:rPr>
          <w:rFonts w:ascii="Times New Roman" w:hAnsi="Times New Roman" w:cs="Times New Roman"/>
          <w:sz w:val="20"/>
          <w:szCs w:val="20"/>
        </w:rPr>
        <w:t>Scheduling and network: P10, P11</w:t>
      </w:r>
    </w:p>
    <w:p w14:paraId="16810E88" w14:textId="36288139" w:rsidR="00DF7EB6" w:rsidRPr="00980B77" w:rsidRDefault="00DF7EB6" w:rsidP="00DF7EB6">
      <w:pPr>
        <w:rPr>
          <w:b/>
          <w:bCs/>
        </w:rPr>
      </w:pPr>
      <w:r w:rsidRPr="00980B77">
        <w:rPr>
          <w:b/>
          <w:bCs/>
          <w:highlight w:val="cyan"/>
        </w:rPr>
        <w:t>Q 7.4.3-1</w:t>
      </w:r>
      <w:r w:rsidR="00980B77" w:rsidRPr="00980B77">
        <w:rPr>
          <w:b/>
          <w:bCs/>
        </w:rPr>
        <w:t>:</w:t>
      </w:r>
      <w:r w:rsidRPr="00980B77">
        <w:rPr>
          <w:b/>
          <w:bCs/>
        </w:rPr>
        <w:t xml:space="preserve"> Does the list (P1, P2, …, P12) above capture the most important performance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7EB6" w14:paraId="5CBD95AA" w14:textId="77777777" w:rsidTr="00C9063A">
        <w:tc>
          <w:tcPr>
            <w:tcW w:w="1493" w:type="dxa"/>
            <w:shd w:val="clear" w:color="auto" w:fill="D9D9D9"/>
            <w:tcMar>
              <w:top w:w="0" w:type="dxa"/>
              <w:left w:w="108" w:type="dxa"/>
              <w:bottom w:w="0" w:type="dxa"/>
              <w:right w:w="108" w:type="dxa"/>
            </w:tcMar>
            <w:hideMark/>
          </w:tcPr>
          <w:p w14:paraId="70173E10" w14:textId="77777777" w:rsidR="00DF7EB6" w:rsidRDefault="00DF7EB6" w:rsidP="00141D38">
            <w:pPr>
              <w:rPr>
                <w:b/>
                <w:bCs/>
                <w:lang w:eastAsia="sv-SE"/>
              </w:rPr>
            </w:pPr>
            <w:r>
              <w:rPr>
                <w:b/>
                <w:bCs/>
                <w:lang w:eastAsia="sv-SE"/>
              </w:rPr>
              <w:t>Company</w:t>
            </w:r>
          </w:p>
        </w:tc>
        <w:tc>
          <w:tcPr>
            <w:tcW w:w="1107" w:type="dxa"/>
            <w:shd w:val="clear" w:color="auto" w:fill="D9D9D9"/>
          </w:tcPr>
          <w:p w14:paraId="46B4D0AA" w14:textId="77777777" w:rsidR="00DF7EB6" w:rsidRDefault="00DF7EB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1B5F67B" w14:textId="77777777" w:rsidR="00DF7EB6" w:rsidRDefault="00DF7EB6" w:rsidP="00141D38">
            <w:pPr>
              <w:rPr>
                <w:b/>
                <w:bCs/>
                <w:lang w:eastAsia="sv-SE"/>
              </w:rPr>
            </w:pPr>
            <w:r>
              <w:rPr>
                <w:b/>
                <w:bCs/>
                <w:color w:val="000000"/>
                <w:lang w:eastAsia="sv-SE"/>
              </w:rPr>
              <w:t>Comments</w:t>
            </w:r>
          </w:p>
        </w:tc>
      </w:tr>
      <w:tr w:rsidR="00DF7EB6" w14:paraId="758BE212" w14:textId="77777777" w:rsidTr="00C9063A">
        <w:tc>
          <w:tcPr>
            <w:tcW w:w="1493" w:type="dxa"/>
            <w:tcMar>
              <w:top w:w="0" w:type="dxa"/>
              <w:left w:w="108" w:type="dxa"/>
              <w:bottom w:w="0" w:type="dxa"/>
              <w:right w:w="108" w:type="dxa"/>
            </w:tcMar>
          </w:tcPr>
          <w:p w14:paraId="70237172" w14:textId="3B45F552" w:rsidR="00DF7EB6" w:rsidRDefault="00B377C1" w:rsidP="00141D38">
            <w:pPr>
              <w:rPr>
                <w:lang w:eastAsia="sv-SE"/>
              </w:rPr>
            </w:pPr>
            <w:r>
              <w:rPr>
                <w:lang w:eastAsia="sv-SE"/>
              </w:rPr>
              <w:t>FUTUREWEI</w:t>
            </w:r>
          </w:p>
        </w:tc>
        <w:tc>
          <w:tcPr>
            <w:tcW w:w="1107" w:type="dxa"/>
          </w:tcPr>
          <w:p w14:paraId="1AC428B0" w14:textId="08F00F5D" w:rsidR="00DF7EB6" w:rsidRDefault="00B377C1" w:rsidP="00141D38">
            <w:pPr>
              <w:rPr>
                <w:lang w:eastAsia="sv-SE"/>
              </w:rPr>
            </w:pPr>
            <w:r>
              <w:rPr>
                <w:lang w:eastAsia="sv-SE"/>
              </w:rPr>
              <w:t>Y</w:t>
            </w:r>
          </w:p>
        </w:tc>
        <w:tc>
          <w:tcPr>
            <w:tcW w:w="7034" w:type="dxa"/>
            <w:tcMar>
              <w:top w:w="0" w:type="dxa"/>
              <w:left w:w="108" w:type="dxa"/>
              <w:bottom w:w="0" w:type="dxa"/>
              <w:right w:w="108" w:type="dxa"/>
            </w:tcMar>
          </w:tcPr>
          <w:p w14:paraId="7259AE98" w14:textId="77777777" w:rsidR="00DF7EB6" w:rsidRDefault="00DF7EB6" w:rsidP="00141D38">
            <w:pPr>
              <w:rPr>
                <w:lang w:eastAsia="sv-SE"/>
              </w:rPr>
            </w:pPr>
          </w:p>
        </w:tc>
      </w:tr>
      <w:tr w:rsidR="0013398F" w14:paraId="6FA0A0A1" w14:textId="77777777" w:rsidTr="00C9063A">
        <w:tc>
          <w:tcPr>
            <w:tcW w:w="1493" w:type="dxa"/>
            <w:tcMar>
              <w:top w:w="0" w:type="dxa"/>
              <w:left w:w="108" w:type="dxa"/>
              <w:bottom w:w="0" w:type="dxa"/>
              <w:right w:w="108" w:type="dxa"/>
            </w:tcMar>
          </w:tcPr>
          <w:p w14:paraId="126CB943" w14:textId="69A6A9F1" w:rsidR="0013398F" w:rsidRDefault="0013398F" w:rsidP="0013398F">
            <w:pPr>
              <w:rPr>
                <w:lang w:eastAsia="zh-CN"/>
              </w:rPr>
            </w:pPr>
            <w:r>
              <w:rPr>
                <w:lang w:eastAsia="sv-SE"/>
              </w:rPr>
              <w:t>Ericsson</w:t>
            </w:r>
          </w:p>
        </w:tc>
        <w:tc>
          <w:tcPr>
            <w:tcW w:w="1107" w:type="dxa"/>
          </w:tcPr>
          <w:p w14:paraId="700C0864" w14:textId="39D262FC"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18AAE85B" w14:textId="77777777" w:rsidR="0013398F" w:rsidRDefault="0013398F" w:rsidP="0013398F">
            <w:pPr>
              <w:rPr>
                <w:lang w:eastAsia="zh-CN"/>
              </w:rPr>
            </w:pPr>
          </w:p>
        </w:tc>
      </w:tr>
      <w:tr w:rsidR="008F740C" w14:paraId="07CAD55E" w14:textId="77777777" w:rsidTr="00C9063A">
        <w:tc>
          <w:tcPr>
            <w:tcW w:w="1493" w:type="dxa"/>
            <w:tcMar>
              <w:top w:w="0" w:type="dxa"/>
              <w:left w:w="108" w:type="dxa"/>
              <w:bottom w:w="0" w:type="dxa"/>
              <w:right w:w="108" w:type="dxa"/>
            </w:tcMar>
          </w:tcPr>
          <w:p w14:paraId="059BF460" w14:textId="33DE987B" w:rsidR="008F740C" w:rsidRDefault="008F740C" w:rsidP="008F740C">
            <w:pPr>
              <w:rPr>
                <w:lang w:eastAsia="sv-SE"/>
              </w:rPr>
            </w:pPr>
            <w:r>
              <w:rPr>
                <w:lang w:eastAsia="zh-CN"/>
              </w:rPr>
              <w:t>Sierra Wireless</w:t>
            </w:r>
          </w:p>
        </w:tc>
        <w:tc>
          <w:tcPr>
            <w:tcW w:w="1107" w:type="dxa"/>
          </w:tcPr>
          <w:p w14:paraId="4AFAB7BA" w14:textId="7D8C7C19" w:rsidR="008F740C" w:rsidRDefault="008F740C" w:rsidP="008F740C">
            <w:pPr>
              <w:rPr>
                <w:lang w:eastAsia="sv-SE"/>
              </w:rPr>
            </w:pPr>
            <w:r>
              <w:rPr>
                <w:lang w:eastAsia="zh-CN"/>
              </w:rPr>
              <w:t>Y</w:t>
            </w:r>
          </w:p>
        </w:tc>
        <w:tc>
          <w:tcPr>
            <w:tcW w:w="7034" w:type="dxa"/>
            <w:tcMar>
              <w:top w:w="0" w:type="dxa"/>
              <w:left w:w="108" w:type="dxa"/>
              <w:bottom w:w="0" w:type="dxa"/>
              <w:right w:w="108" w:type="dxa"/>
            </w:tcMar>
          </w:tcPr>
          <w:p w14:paraId="0F6744E6" w14:textId="77777777" w:rsidR="008F740C" w:rsidRDefault="008F740C" w:rsidP="008F740C">
            <w:pPr>
              <w:rPr>
                <w:lang w:eastAsia="zh-CN"/>
              </w:rPr>
            </w:pPr>
          </w:p>
        </w:tc>
      </w:tr>
      <w:tr w:rsidR="007D3000" w14:paraId="2AA546F0"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19D76F" w14:textId="77777777" w:rsidR="007D3000" w:rsidRDefault="007D3000" w:rsidP="00331F05">
            <w:pPr>
              <w:rPr>
                <w:lang w:eastAsia="zh-CN"/>
              </w:rPr>
            </w:pPr>
            <w:proofErr w:type="spellStart"/>
            <w:r>
              <w:rPr>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2E6AA8EC"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DF3947" w14:textId="77777777" w:rsidR="007D3000" w:rsidRDefault="007D3000" w:rsidP="00331F05">
            <w:pPr>
              <w:rPr>
                <w:lang w:eastAsia="zh-CN"/>
              </w:rPr>
            </w:pPr>
          </w:p>
        </w:tc>
      </w:tr>
      <w:tr w:rsidR="00C127F5" w14:paraId="2AEC3B2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5DB1DF" w14:textId="43A6BCC8" w:rsidR="00C127F5"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F7D6B7C" w14:textId="6EA52E87"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916C16" w14:textId="77777777" w:rsidR="00C127F5" w:rsidRDefault="00C127F5" w:rsidP="00331F05">
            <w:pPr>
              <w:rPr>
                <w:lang w:eastAsia="zh-CN"/>
              </w:rPr>
            </w:pPr>
          </w:p>
        </w:tc>
      </w:tr>
    </w:tbl>
    <w:p w14:paraId="003F3BD3" w14:textId="77777777" w:rsidR="00DF7EB6" w:rsidRDefault="00DF7EB6" w:rsidP="00DF7EB6"/>
    <w:p w14:paraId="14E6C088" w14:textId="6293B9F4" w:rsidR="00DF7EB6" w:rsidRPr="00980B77" w:rsidRDefault="00DF7EB6" w:rsidP="00DF7EB6">
      <w:pPr>
        <w:rPr>
          <w:b/>
          <w:bCs/>
        </w:rPr>
      </w:pPr>
      <w:r w:rsidRPr="00980B77">
        <w:rPr>
          <w:b/>
          <w:bCs/>
        </w:rPr>
        <w:t>Q 7.4.3-2</w:t>
      </w:r>
      <w:r w:rsidR="00980B77" w:rsidRPr="00980B77">
        <w:rPr>
          <w:b/>
          <w:bCs/>
        </w:rPr>
        <w:t>:</w:t>
      </w:r>
      <w:r w:rsidRPr="00980B77">
        <w:rPr>
          <w:b/>
          <w:bCs/>
        </w:rPr>
        <w:t xml:space="preserve"> Which of the identified performance impacts in the list above (P1, P2, …, P12) are the most critical ones to be captured in TR 38.875</w:t>
      </w:r>
      <w:r w:rsidR="00312B2F" w:rsidRPr="00312B2F">
        <w:rPr>
          <w:b/>
          <w:bCs/>
        </w:rPr>
        <w:t xml:space="preserve"> </w:t>
      </w:r>
      <w:r w:rsidR="00312B2F" w:rsidRPr="00980B77">
        <w:rPr>
          <w:b/>
          <w:bCs/>
        </w:rPr>
        <w:t>for HD-FDD</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7EB6" w14:paraId="278876D8" w14:textId="77777777" w:rsidTr="00131D7C">
        <w:tc>
          <w:tcPr>
            <w:tcW w:w="1937" w:type="dxa"/>
            <w:shd w:val="clear" w:color="auto" w:fill="D9D9D9"/>
            <w:tcMar>
              <w:top w:w="0" w:type="dxa"/>
              <w:left w:w="108" w:type="dxa"/>
              <w:bottom w:w="0" w:type="dxa"/>
              <w:right w:w="108" w:type="dxa"/>
            </w:tcMar>
            <w:hideMark/>
          </w:tcPr>
          <w:p w14:paraId="7374E1B2" w14:textId="77777777" w:rsidR="00DF7EB6" w:rsidRDefault="00DF7EB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66034C06" w14:textId="77777777" w:rsidR="00DF7EB6" w:rsidRDefault="00DF7EB6" w:rsidP="00141D38">
            <w:pPr>
              <w:rPr>
                <w:b/>
                <w:bCs/>
                <w:lang w:eastAsia="sv-SE"/>
              </w:rPr>
            </w:pPr>
            <w:r>
              <w:rPr>
                <w:b/>
                <w:bCs/>
                <w:color w:val="000000"/>
                <w:lang w:eastAsia="sv-SE"/>
              </w:rPr>
              <w:t>Comments</w:t>
            </w:r>
          </w:p>
        </w:tc>
      </w:tr>
      <w:tr w:rsidR="00131D7C" w14:paraId="5492184A" w14:textId="77777777" w:rsidTr="00131D7C">
        <w:tc>
          <w:tcPr>
            <w:tcW w:w="1937" w:type="dxa"/>
            <w:tcMar>
              <w:top w:w="0" w:type="dxa"/>
              <w:left w:w="108" w:type="dxa"/>
              <w:bottom w:w="0" w:type="dxa"/>
              <w:right w:w="108" w:type="dxa"/>
            </w:tcMar>
          </w:tcPr>
          <w:p w14:paraId="39440F31" w14:textId="779CED0B"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030792A9" w14:textId="56162DD7" w:rsidR="00131D7C" w:rsidRDefault="00131D7C" w:rsidP="00131D7C">
            <w:pPr>
              <w:rPr>
                <w:lang w:eastAsia="sv-SE"/>
              </w:rPr>
            </w:pPr>
            <w:r>
              <w:rPr>
                <w:lang w:eastAsia="sv-SE"/>
              </w:rPr>
              <w:t>P1, P2</w:t>
            </w:r>
          </w:p>
        </w:tc>
      </w:tr>
      <w:tr w:rsidR="00DF7EB6" w14:paraId="3FF84454" w14:textId="77777777" w:rsidTr="00131D7C">
        <w:tc>
          <w:tcPr>
            <w:tcW w:w="1937" w:type="dxa"/>
            <w:tcMar>
              <w:top w:w="0" w:type="dxa"/>
              <w:left w:w="108" w:type="dxa"/>
              <w:bottom w:w="0" w:type="dxa"/>
              <w:right w:w="108" w:type="dxa"/>
            </w:tcMar>
          </w:tcPr>
          <w:p w14:paraId="03BA9FE3" w14:textId="2B12BD2C" w:rsidR="00DF7EB6" w:rsidRDefault="00B377C1" w:rsidP="00141D38">
            <w:pPr>
              <w:rPr>
                <w:lang w:eastAsia="zh-CN"/>
              </w:rPr>
            </w:pPr>
            <w:r>
              <w:rPr>
                <w:lang w:eastAsia="zh-CN"/>
              </w:rPr>
              <w:t>FUTUREWEI</w:t>
            </w:r>
          </w:p>
        </w:tc>
        <w:tc>
          <w:tcPr>
            <w:tcW w:w="7693" w:type="dxa"/>
            <w:tcMar>
              <w:top w:w="0" w:type="dxa"/>
              <w:left w:w="108" w:type="dxa"/>
              <w:bottom w:w="0" w:type="dxa"/>
              <w:right w:w="108" w:type="dxa"/>
            </w:tcMar>
          </w:tcPr>
          <w:p w14:paraId="4B4CF27C" w14:textId="57B9FE39" w:rsidR="00DF7EB6" w:rsidRDefault="00CB4BEC" w:rsidP="00141D38">
            <w:pPr>
              <w:rPr>
                <w:lang w:eastAsia="zh-CN"/>
              </w:rPr>
            </w:pPr>
            <w:r>
              <w:rPr>
                <w:lang w:eastAsia="zh-CN"/>
              </w:rPr>
              <w:t>Should include:P1,P2,P4, P6,P7,P8,P9,P10,P11</w:t>
            </w:r>
          </w:p>
          <w:p w14:paraId="0C350A53" w14:textId="585C32F5" w:rsidR="00CB4BEC" w:rsidRDefault="00CB4BEC" w:rsidP="00141D38">
            <w:pPr>
              <w:rPr>
                <w:lang w:eastAsia="zh-CN"/>
              </w:rPr>
            </w:pPr>
            <w:r>
              <w:rPr>
                <w:lang w:eastAsia="zh-CN"/>
              </w:rPr>
              <w:t>No strong feeling: P3, P5, P12</w:t>
            </w:r>
          </w:p>
          <w:p w14:paraId="549BECDC" w14:textId="77777777" w:rsidR="00CB4BEC" w:rsidRDefault="00CB4BEC" w:rsidP="00141D38">
            <w:pPr>
              <w:rPr>
                <w:lang w:eastAsia="zh-CN"/>
              </w:rPr>
            </w:pPr>
            <w:r>
              <w:rPr>
                <w:lang w:eastAsia="zh-CN"/>
              </w:rPr>
              <w:lastRenderedPageBreak/>
              <w:t>Should not include:</w:t>
            </w:r>
          </w:p>
          <w:p w14:paraId="29947925" w14:textId="3570E235" w:rsidR="00CB4BEC" w:rsidRDefault="00CB4BEC" w:rsidP="00141D38">
            <w:pPr>
              <w:rPr>
                <w:lang w:eastAsia="zh-CN"/>
              </w:rPr>
            </w:pPr>
            <w:r>
              <w:rPr>
                <w:lang w:eastAsia="zh-CN"/>
              </w:rPr>
              <w:t>P11</w:t>
            </w:r>
          </w:p>
        </w:tc>
      </w:tr>
      <w:tr w:rsidR="0013398F" w14:paraId="06180EE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413ED59" w14:textId="77777777" w:rsidR="0013398F" w:rsidRDefault="0013398F" w:rsidP="00331F05">
            <w:pPr>
              <w:rPr>
                <w:lang w:eastAsia="zh-CN"/>
              </w:rPr>
            </w:pPr>
            <w:r>
              <w:rPr>
                <w:lang w:eastAsia="zh-CN"/>
              </w:rPr>
              <w:lastRenderedPageBreak/>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55B9B" w14:textId="77777777" w:rsidR="0013398F" w:rsidRDefault="0013398F" w:rsidP="00331F05">
            <w:pPr>
              <w:rPr>
                <w:lang w:eastAsia="zh-CN"/>
              </w:rPr>
            </w:pPr>
            <w:r>
              <w:rPr>
                <w:lang w:eastAsia="zh-CN"/>
              </w:rPr>
              <w:t>P1, P3, P7, P12</w:t>
            </w:r>
          </w:p>
        </w:tc>
      </w:tr>
      <w:tr w:rsidR="00A0652E" w14:paraId="7832DD1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F56A692" w14:textId="6E2F5236" w:rsidR="00A0652E" w:rsidRDefault="00A0652E" w:rsidP="00A0652E">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40EF8E" w14:textId="2871DE3A" w:rsidR="00A0652E" w:rsidRDefault="00A0652E" w:rsidP="00A0652E">
            <w:pPr>
              <w:rPr>
                <w:lang w:eastAsia="zh-CN"/>
              </w:rPr>
            </w:pPr>
            <w:r>
              <w:rPr>
                <w:lang w:eastAsia="zh-CN"/>
              </w:rPr>
              <w:t>P1, P2, P3, P4, P7</w:t>
            </w:r>
          </w:p>
        </w:tc>
      </w:tr>
      <w:tr w:rsidR="007D3000" w:rsidRPr="00753B11" w14:paraId="1001B11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DA807F"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06DD1" w14:textId="77777777" w:rsidR="007D3000" w:rsidRPr="007D3000" w:rsidRDefault="007D3000" w:rsidP="00331F05">
            <w:pPr>
              <w:rPr>
                <w:lang w:eastAsia="zh-CN"/>
              </w:rPr>
            </w:pPr>
            <w:r w:rsidRPr="007D3000">
              <w:rPr>
                <w:rFonts w:hint="eastAsia"/>
                <w:lang w:eastAsia="zh-CN"/>
              </w:rPr>
              <w:t>P2,</w:t>
            </w:r>
            <w:r w:rsidRPr="007D3000">
              <w:rPr>
                <w:lang w:eastAsia="zh-CN"/>
              </w:rPr>
              <w:t xml:space="preserve"> </w:t>
            </w:r>
            <w:r w:rsidRPr="007D3000">
              <w:rPr>
                <w:rFonts w:hint="eastAsia"/>
                <w:lang w:eastAsia="zh-CN"/>
              </w:rPr>
              <w:t>P4</w:t>
            </w:r>
          </w:p>
        </w:tc>
      </w:tr>
      <w:tr w:rsidR="00C127F5" w:rsidRPr="00753B11" w14:paraId="0D6C6290"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B21779" w14:textId="120DD3B4"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B5658" w14:textId="1049727A" w:rsidR="00C127F5" w:rsidRPr="007D3000" w:rsidRDefault="00C127F5" w:rsidP="00331F05">
            <w:pPr>
              <w:rPr>
                <w:lang w:eastAsia="zh-CN"/>
              </w:rPr>
            </w:pPr>
            <w:r>
              <w:rPr>
                <w:lang w:eastAsia="zh-CN"/>
              </w:rPr>
              <w:t>P1,P2,P7</w:t>
            </w:r>
          </w:p>
        </w:tc>
      </w:tr>
    </w:tbl>
    <w:p w14:paraId="326213B9" w14:textId="77777777" w:rsidR="00DF7EB6" w:rsidRDefault="00DF7EB6" w:rsidP="00DF7EB6"/>
    <w:p w14:paraId="0FC983AD" w14:textId="0F7D279C" w:rsidR="0076672F" w:rsidRDefault="0076672F" w:rsidP="0076672F">
      <w:pPr>
        <w:pStyle w:val="3"/>
      </w:pPr>
      <w:bookmarkStart w:id="26" w:name="_Toc42165612"/>
      <w:r>
        <w:t>7.4.4</w:t>
      </w:r>
      <w:r>
        <w:tab/>
        <w:t>Analysis of coexistence with legacy UEs</w:t>
      </w:r>
      <w:bookmarkEnd w:id="26"/>
    </w:p>
    <w:p w14:paraId="7B7C17BB" w14:textId="77777777" w:rsidR="00BB4856" w:rsidRPr="002E7E7D" w:rsidRDefault="00BB4856" w:rsidP="00BB4856">
      <w:pPr>
        <w:rPr>
          <w:lang w:val="en-US"/>
        </w:rPr>
      </w:pPr>
      <w:r w:rsidRPr="002E7E7D">
        <w:rPr>
          <w:lang w:val="en-US"/>
        </w:rPr>
        <w:t>Contributions [1, 2, 3, 5, 7, 17, 25] analyze coexistence impacts. The identified issues are listed below.</w:t>
      </w:r>
    </w:p>
    <w:p w14:paraId="62A7573E"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C1: significant impact on network [2]</w:t>
      </w:r>
    </w:p>
    <w:p w14:paraId="48CADE88" w14:textId="77777777"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C2: make scheduler more complex [3]</w:t>
      </w:r>
    </w:p>
    <w:p w14:paraId="29C7EEA9" w14:textId="354D6B40" w:rsidR="00BB4856" w:rsidRPr="00BB4856" w:rsidRDefault="00BB4856" w:rsidP="00CA0563">
      <w:pPr>
        <w:pStyle w:val="a7"/>
        <w:numPr>
          <w:ilvl w:val="0"/>
          <w:numId w:val="28"/>
        </w:numPr>
        <w:spacing w:after="240" w:line="240" w:lineRule="auto"/>
        <w:rPr>
          <w:rFonts w:ascii="Times New Roman" w:hAnsi="Times New Roman" w:cs="Times New Roman"/>
          <w:sz w:val="20"/>
          <w:szCs w:val="20"/>
        </w:rPr>
      </w:pPr>
      <w:r w:rsidRPr="00BB4856">
        <w:rPr>
          <w:rFonts w:ascii="Times New Roman" w:hAnsi="Times New Roman" w:cs="Times New Roman"/>
          <w:sz w:val="20"/>
          <w:szCs w:val="20"/>
        </w:rPr>
        <w:t xml:space="preserve">C3: need to monitor PI/CI to ensure coexistence with URLLC UEs </w:t>
      </w:r>
      <w:r w:rsidR="00D61FD1">
        <w:rPr>
          <w:rFonts w:ascii="Times New Roman" w:hAnsi="Times New Roman" w:cs="Times New Roman"/>
          <w:sz w:val="20"/>
          <w:szCs w:val="20"/>
        </w:rPr>
        <w:t>[</w:t>
      </w:r>
      <w:r w:rsidRPr="00BB4856">
        <w:rPr>
          <w:rFonts w:ascii="Times New Roman" w:hAnsi="Times New Roman" w:cs="Times New Roman"/>
          <w:sz w:val="20"/>
          <w:szCs w:val="20"/>
        </w:rPr>
        <w:t>7</w:t>
      </w:r>
      <w:r w:rsidR="00D61FD1">
        <w:rPr>
          <w:rFonts w:ascii="Times New Roman" w:hAnsi="Times New Roman" w:cs="Times New Roman"/>
          <w:sz w:val="20"/>
          <w:szCs w:val="20"/>
        </w:rPr>
        <w:t>]</w:t>
      </w:r>
    </w:p>
    <w:p w14:paraId="761B8868" w14:textId="77777777" w:rsidR="00BB4856" w:rsidRPr="00BB4856" w:rsidRDefault="00BB4856" w:rsidP="00BB4856">
      <w:r w:rsidRPr="00BB4856">
        <w:t>Contributions [1, 5, 17, 25] conclude that the impact can be minimal or do not raise a concern.</w:t>
      </w:r>
    </w:p>
    <w:p w14:paraId="194CF4C5" w14:textId="4AF2401F" w:rsidR="00BB4856" w:rsidRPr="00523A19" w:rsidRDefault="00BB4856" w:rsidP="00BB4856">
      <w:pPr>
        <w:rPr>
          <w:b/>
          <w:bCs/>
        </w:rPr>
      </w:pPr>
      <w:r w:rsidRPr="00E42154">
        <w:rPr>
          <w:b/>
          <w:bCs/>
          <w:highlight w:val="cyan"/>
        </w:rPr>
        <w:t>Q 7.4.4-1</w:t>
      </w:r>
      <w:r w:rsidR="00523A19" w:rsidRPr="00523A19">
        <w:rPr>
          <w:b/>
          <w:bCs/>
        </w:rPr>
        <w:t>:</w:t>
      </w:r>
      <w:r w:rsidRPr="00523A19">
        <w:rPr>
          <w:b/>
          <w:bCs/>
        </w:rPr>
        <w:t xml:space="preserve"> Does the list above (C1, C2, C3) capture the most important coexistence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BB4856" w14:paraId="7098931E" w14:textId="77777777" w:rsidTr="00C9063A">
        <w:tc>
          <w:tcPr>
            <w:tcW w:w="1493" w:type="dxa"/>
            <w:shd w:val="clear" w:color="auto" w:fill="D9D9D9"/>
            <w:tcMar>
              <w:top w:w="0" w:type="dxa"/>
              <w:left w:w="108" w:type="dxa"/>
              <w:bottom w:w="0" w:type="dxa"/>
              <w:right w:w="108" w:type="dxa"/>
            </w:tcMar>
            <w:hideMark/>
          </w:tcPr>
          <w:p w14:paraId="3856EE20" w14:textId="77777777" w:rsidR="00BB4856" w:rsidRDefault="00BB4856" w:rsidP="00141D38">
            <w:pPr>
              <w:rPr>
                <w:b/>
                <w:bCs/>
                <w:lang w:eastAsia="sv-SE"/>
              </w:rPr>
            </w:pPr>
            <w:r>
              <w:rPr>
                <w:b/>
                <w:bCs/>
                <w:lang w:eastAsia="sv-SE"/>
              </w:rPr>
              <w:t>Company</w:t>
            </w:r>
          </w:p>
        </w:tc>
        <w:tc>
          <w:tcPr>
            <w:tcW w:w="1107" w:type="dxa"/>
            <w:shd w:val="clear" w:color="auto" w:fill="D9D9D9"/>
          </w:tcPr>
          <w:p w14:paraId="79FA232E" w14:textId="77777777" w:rsidR="00BB4856" w:rsidRDefault="00BB4856"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0C248896" w14:textId="77777777" w:rsidR="00BB4856" w:rsidRDefault="00BB4856" w:rsidP="00141D38">
            <w:pPr>
              <w:rPr>
                <w:b/>
                <w:bCs/>
                <w:lang w:eastAsia="sv-SE"/>
              </w:rPr>
            </w:pPr>
            <w:r>
              <w:rPr>
                <w:b/>
                <w:bCs/>
                <w:color w:val="000000"/>
                <w:lang w:eastAsia="sv-SE"/>
              </w:rPr>
              <w:t>Comments</w:t>
            </w:r>
          </w:p>
        </w:tc>
      </w:tr>
      <w:tr w:rsidR="00BB4856" w14:paraId="705D8E24" w14:textId="77777777" w:rsidTr="00C9063A">
        <w:tc>
          <w:tcPr>
            <w:tcW w:w="1493" w:type="dxa"/>
            <w:tcMar>
              <w:top w:w="0" w:type="dxa"/>
              <w:left w:w="108" w:type="dxa"/>
              <w:bottom w:w="0" w:type="dxa"/>
              <w:right w:w="108" w:type="dxa"/>
            </w:tcMar>
          </w:tcPr>
          <w:p w14:paraId="2850E1AF" w14:textId="5D09123F" w:rsidR="00BB4856" w:rsidRDefault="00226F13" w:rsidP="00141D38">
            <w:pPr>
              <w:rPr>
                <w:lang w:eastAsia="sv-SE"/>
              </w:rPr>
            </w:pPr>
            <w:r>
              <w:rPr>
                <w:lang w:eastAsia="sv-SE"/>
              </w:rPr>
              <w:t>FUTUREWEI</w:t>
            </w:r>
          </w:p>
        </w:tc>
        <w:tc>
          <w:tcPr>
            <w:tcW w:w="1107" w:type="dxa"/>
          </w:tcPr>
          <w:p w14:paraId="41EEACBF" w14:textId="0A42D052" w:rsidR="00BB4856" w:rsidRDefault="00226F13" w:rsidP="00141D38">
            <w:pPr>
              <w:rPr>
                <w:lang w:eastAsia="sv-SE"/>
              </w:rPr>
            </w:pPr>
            <w:r>
              <w:rPr>
                <w:lang w:eastAsia="sv-SE"/>
              </w:rPr>
              <w:t>Y</w:t>
            </w:r>
          </w:p>
        </w:tc>
        <w:tc>
          <w:tcPr>
            <w:tcW w:w="7034" w:type="dxa"/>
            <w:tcMar>
              <w:top w:w="0" w:type="dxa"/>
              <w:left w:w="108" w:type="dxa"/>
              <w:bottom w:w="0" w:type="dxa"/>
              <w:right w:w="108" w:type="dxa"/>
            </w:tcMar>
          </w:tcPr>
          <w:p w14:paraId="7C6601BC" w14:textId="77777777" w:rsidR="00BB4856" w:rsidRDefault="00BB4856" w:rsidP="00141D38">
            <w:pPr>
              <w:rPr>
                <w:lang w:eastAsia="sv-SE"/>
              </w:rPr>
            </w:pPr>
          </w:p>
        </w:tc>
      </w:tr>
      <w:tr w:rsidR="0013398F" w14:paraId="7B8AF32A" w14:textId="77777777" w:rsidTr="00C9063A">
        <w:tc>
          <w:tcPr>
            <w:tcW w:w="1493" w:type="dxa"/>
            <w:tcMar>
              <w:top w:w="0" w:type="dxa"/>
              <w:left w:w="108" w:type="dxa"/>
              <w:bottom w:w="0" w:type="dxa"/>
              <w:right w:w="108" w:type="dxa"/>
            </w:tcMar>
          </w:tcPr>
          <w:p w14:paraId="5022FD3A" w14:textId="4C1E162E" w:rsidR="0013398F" w:rsidRDefault="0013398F" w:rsidP="0013398F">
            <w:pPr>
              <w:rPr>
                <w:lang w:eastAsia="zh-CN"/>
              </w:rPr>
            </w:pPr>
            <w:r>
              <w:rPr>
                <w:lang w:eastAsia="sv-SE"/>
              </w:rPr>
              <w:t>Ericsson</w:t>
            </w:r>
          </w:p>
        </w:tc>
        <w:tc>
          <w:tcPr>
            <w:tcW w:w="1107" w:type="dxa"/>
          </w:tcPr>
          <w:p w14:paraId="6959878A" w14:textId="3945D161"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2AB1A16F" w14:textId="77777777" w:rsidR="0013398F" w:rsidRDefault="0013398F" w:rsidP="0013398F">
            <w:pPr>
              <w:rPr>
                <w:lang w:eastAsia="zh-CN"/>
              </w:rPr>
            </w:pPr>
          </w:p>
        </w:tc>
      </w:tr>
      <w:tr w:rsidR="007D3000" w14:paraId="54F0E59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612DC5" w14:textId="77777777" w:rsidR="007D3000" w:rsidRPr="007D3000" w:rsidRDefault="007D3000" w:rsidP="00331F05">
            <w:pPr>
              <w:rPr>
                <w:lang w:eastAsia="sv-SE"/>
              </w:rPr>
            </w:pPr>
            <w:proofErr w:type="spellStart"/>
            <w:r w:rsidRPr="007D3000">
              <w:rPr>
                <w:lang w:eastAsia="sv-SE"/>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2259F01" w14:textId="77777777" w:rsidR="007D3000" w:rsidRPr="007D3000" w:rsidRDefault="007D3000" w:rsidP="00331F05">
            <w:pPr>
              <w:rPr>
                <w:lang w:eastAsia="sv-SE"/>
              </w:rPr>
            </w:pPr>
            <w:r w:rsidRPr="007D3000">
              <w:rPr>
                <w:rFonts w:hint="eastAsia"/>
                <w:lang w:eastAsia="sv-SE"/>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1CB4B" w14:textId="77777777" w:rsidR="007D3000" w:rsidRDefault="007D3000" w:rsidP="00331F05">
            <w:pPr>
              <w:rPr>
                <w:lang w:eastAsia="zh-CN"/>
              </w:rPr>
            </w:pPr>
          </w:p>
        </w:tc>
      </w:tr>
      <w:tr w:rsidR="00C127F5" w14:paraId="2F7FBA24"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10B0D" w14:textId="5214CC32" w:rsidR="00C127F5" w:rsidRPr="007D3000" w:rsidRDefault="00C127F5" w:rsidP="00331F05">
            <w:pPr>
              <w:rPr>
                <w:lang w:eastAsia="sv-SE"/>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851EBA1" w14:textId="2388365E" w:rsidR="00C127F5" w:rsidRPr="007D3000" w:rsidRDefault="00C127F5" w:rsidP="00331F05">
            <w:pPr>
              <w:rPr>
                <w:lang w:eastAsia="sv-SE"/>
              </w:rPr>
            </w:pPr>
            <w:r>
              <w:rPr>
                <w:lang w:eastAsia="sv-SE"/>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C96DA2" w14:textId="070D0911" w:rsidR="00C127F5" w:rsidRDefault="00C127F5" w:rsidP="00331F05">
            <w:pPr>
              <w:rPr>
                <w:lang w:eastAsia="zh-CN"/>
              </w:rPr>
            </w:pPr>
            <w:r>
              <w:rPr>
                <w:lang w:eastAsia="zh-CN"/>
              </w:rPr>
              <w:t>C4= ‘no significant impact’</w:t>
            </w:r>
          </w:p>
        </w:tc>
      </w:tr>
    </w:tbl>
    <w:p w14:paraId="323B19C0" w14:textId="77777777" w:rsidR="00BB4856" w:rsidRDefault="00BB4856" w:rsidP="00BB4856"/>
    <w:p w14:paraId="205798F1" w14:textId="4E65DA19" w:rsidR="00BB4856" w:rsidRPr="00523A19" w:rsidRDefault="00BB4856" w:rsidP="00BB4856">
      <w:pPr>
        <w:rPr>
          <w:b/>
          <w:bCs/>
        </w:rPr>
      </w:pPr>
      <w:r w:rsidRPr="00523A19">
        <w:rPr>
          <w:b/>
          <w:bCs/>
        </w:rPr>
        <w:t>Q 7.4.4-2</w:t>
      </w:r>
      <w:r w:rsidR="00523A19" w:rsidRPr="00523A19">
        <w:rPr>
          <w:b/>
          <w:bCs/>
        </w:rPr>
        <w:t>:</w:t>
      </w:r>
      <w:r w:rsidRPr="00523A19">
        <w:rPr>
          <w:b/>
          <w:bCs/>
        </w:rPr>
        <w:t xml:space="preserve"> Which of the identified coexistence impacts in the list above (C1, C2, C3) are the most critical ones to be captured in TR 38.875</w:t>
      </w:r>
      <w:r w:rsidR="00312B2F" w:rsidRPr="00312B2F">
        <w:rPr>
          <w:b/>
          <w:bCs/>
        </w:rPr>
        <w:t xml:space="preserve"> </w:t>
      </w:r>
      <w:r w:rsidR="00312B2F" w:rsidRPr="00980B77">
        <w:rPr>
          <w:b/>
          <w:bCs/>
        </w:rPr>
        <w:t>for HD-FDD</w:t>
      </w:r>
      <w:r w:rsidRPr="00523A19">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BB4856" w14:paraId="286F1FBB" w14:textId="77777777" w:rsidTr="0013398F">
        <w:tc>
          <w:tcPr>
            <w:tcW w:w="1937" w:type="dxa"/>
            <w:shd w:val="clear" w:color="auto" w:fill="D9D9D9"/>
            <w:tcMar>
              <w:top w:w="0" w:type="dxa"/>
              <w:left w:w="108" w:type="dxa"/>
              <w:bottom w:w="0" w:type="dxa"/>
              <w:right w:w="108" w:type="dxa"/>
            </w:tcMar>
            <w:hideMark/>
          </w:tcPr>
          <w:p w14:paraId="5B93263F" w14:textId="77777777" w:rsidR="00BB4856" w:rsidRDefault="00BB4856"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72F30C7" w14:textId="77777777" w:rsidR="00BB4856" w:rsidRDefault="00BB4856" w:rsidP="00141D38">
            <w:pPr>
              <w:rPr>
                <w:b/>
                <w:bCs/>
                <w:lang w:eastAsia="sv-SE"/>
              </w:rPr>
            </w:pPr>
            <w:r>
              <w:rPr>
                <w:b/>
                <w:bCs/>
                <w:color w:val="000000"/>
                <w:lang w:eastAsia="sv-SE"/>
              </w:rPr>
              <w:t>Comments</w:t>
            </w:r>
          </w:p>
        </w:tc>
      </w:tr>
      <w:tr w:rsidR="00BB4856" w14:paraId="54A861FF" w14:textId="77777777" w:rsidTr="0013398F">
        <w:tc>
          <w:tcPr>
            <w:tcW w:w="1937" w:type="dxa"/>
            <w:tcMar>
              <w:top w:w="0" w:type="dxa"/>
              <w:left w:w="108" w:type="dxa"/>
              <w:bottom w:w="0" w:type="dxa"/>
              <w:right w:w="108" w:type="dxa"/>
            </w:tcMar>
          </w:tcPr>
          <w:p w14:paraId="4A210FD1" w14:textId="6CD0701E" w:rsidR="00BB4856" w:rsidRDefault="00FB51CC" w:rsidP="00141D38">
            <w:pPr>
              <w:rPr>
                <w:lang w:eastAsia="sv-SE"/>
              </w:rPr>
            </w:pPr>
            <w:r>
              <w:rPr>
                <w:lang w:eastAsia="sv-SE"/>
              </w:rPr>
              <w:t>Example</w:t>
            </w:r>
          </w:p>
        </w:tc>
        <w:tc>
          <w:tcPr>
            <w:tcW w:w="7693" w:type="dxa"/>
            <w:tcMar>
              <w:top w:w="0" w:type="dxa"/>
              <w:left w:w="108" w:type="dxa"/>
              <w:bottom w:w="0" w:type="dxa"/>
              <w:right w:w="108" w:type="dxa"/>
            </w:tcMar>
          </w:tcPr>
          <w:p w14:paraId="71689851" w14:textId="58BF5C0B" w:rsidR="00BB4856" w:rsidRDefault="00BB4856" w:rsidP="00141D38">
            <w:pPr>
              <w:rPr>
                <w:lang w:eastAsia="sv-SE"/>
              </w:rPr>
            </w:pPr>
            <w:r>
              <w:rPr>
                <w:lang w:eastAsia="sv-SE"/>
              </w:rPr>
              <w:t>C1, C2</w:t>
            </w:r>
          </w:p>
        </w:tc>
      </w:tr>
      <w:tr w:rsidR="00BB4856" w14:paraId="2F166EFB" w14:textId="77777777" w:rsidTr="0013398F">
        <w:tc>
          <w:tcPr>
            <w:tcW w:w="1937" w:type="dxa"/>
            <w:tcMar>
              <w:top w:w="0" w:type="dxa"/>
              <w:left w:w="108" w:type="dxa"/>
              <w:bottom w:w="0" w:type="dxa"/>
              <w:right w:w="108" w:type="dxa"/>
            </w:tcMar>
          </w:tcPr>
          <w:p w14:paraId="5AC4562B" w14:textId="3F495E2B" w:rsidR="00BB4856" w:rsidRDefault="00226F13" w:rsidP="00141D38">
            <w:pPr>
              <w:rPr>
                <w:lang w:eastAsia="zh-CN"/>
              </w:rPr>
            </w:pPr>
            <w:r>
              <w:rPr>
                <w:lang w:eastAsia="zh-CN"/>
              </w:rPr>
              <w:t>FUTUREWEI</w:t>
            </w:r>
          </w:p>
        </w:tc>
        <w:tc>
          <w:tcPr>
            <w:tcW w:w="7693" w:type="dxa"/>
            <w:tcMar>
              <w:top w:w="0" w:type="dxa"/>
              <w:left w:w="108" w:type="dxa"/>
              <w:bottom w:w="0" w:type="dxa"/>
              <w:right w:w="108" w:type="dxa"/>
            </w:tcMar>
          </w:tcPr>
          <w:p w14:paraId="392A83FE" w14:textId="543C7D59" w:rsidR="00BB4856" w:rsidRDefault="006B087C" w:rsidP="00141D38">
            <w:pPr>
              <w:rPr>
                <w:lang w:eastAsia="zh-CN"/>
              </w:rPr>
            </w:pPr>
            <w:r>
              <w:rPr>
                <w:lang w:eastAsia="zh-CN"/>
              </w:rPr>
              <w:t>C1, C2 should be included. Not sure about C3.</w:t>
            </w:r>
          </w:p>
        </w:tc>
      </w:tr>
      <w:tr w:rsidR="0013398F" w14:paraId="76F690FF"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4B774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32B80BC" w14:textId="77777777" w:rsidR="0013398F" w:rsidRDefault="0013398F" w:rsidP="00331F05">
            <w:pPr>
              <w:rPr>
                <w:lang w:eastAsia="zh-CN"/>
              </w:rPr>
            </w:pPr>
            <w:r>
              <w:rPr>
                <w:lang w:eastAsia="zh-CN"/>
              </w:rPr>
              <w:t>Possibly C2. However, if it is done properly, the impact on scheduler might be minor.</w:t>
            </w:r>
          </w:p>
        </w:tc>
      </w:tr>
      <w:tr w:rsidR="00CB6B2F" w14:paraId="4189243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F501F8" w14:textId="56B732A9" w:rsidR="00CB6B2F" w:rsidRDefault="00CB6B2F" w:rsidP="00CB6B2F">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597277" w14:textId="4D1F54C3" w:rsidR="00CB6B2F" w:rsidRDefault="00CB6B2F" w:rsidP="00CB6B2F">
            <w:pPr>
              <w:rPr>
                <w:lang w:eastAsia="zh-CN"/>
              </w:rPr>
            </w:pPr>
            <w:r>
              <w:rPr>
                <w:lang w:eastAsia="zh-CN"/>
              </w:rPr>
              <w:t>C2</w:t>
            </w:r>
          </w:p>
        </w:tc>
      </w:tr>
      <w:tr w:rsidR="00C127F5" w14:paraId="5C07120C"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AC824E" w14:textId="164C3586" w:rsidR="00C127F5" w:rsidRDefault="00C127F5" w:rsidP="00CB6B2F">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FF3C2" w14:textId="154F10CC" w:rsidR="00C127F5" w:rsidRDefault="00C127F5" w:rsidP="00CB6B2F">
            <w:pPr>
              <w:rPr>
                <w:lang w:eastAsia="zh-CN"/>
              </w:rPr>
            </w:pPr>
            <w:r>
              <w:rPr>
                <w:lang w:eastAsia="zh-CN"/>
              </w:rPr>
              <w:t>C2</w:t>
            </w:r>
          </w:p>
        </w:tc>
      </w:tr>
    </w:tbl>
    <w:p w14:paraId="0AAC6682" w14:textId="77777777" w:rsidR="00BB4856" w:rsidRDefault="00BB4856" w:rsidP="00BB4856"/>
    <w:p w14:paraId="40CD4FAD" w14:textId="2867202E" w:rsidR="0076672F" w:rsidRDefault="0076672F" w:rsidP="0076672F">
      <w:pPr>
        <w:pStyle w:val="3"/>
      </w:pPr>
      <w:bookmarkStart w:id="27" w:name="_Toc42165613"/>
      <w:r>
        <w:t>7.4.5</w:t>
      </w:r>
      <w:r>
        <w:tab/>
        <w:t>Analysis of specification impacts</w:t>
      </w:r>
      <w:bookmarkEnd w:id="27"/>
    </w:p>
    <w:p w14:paraId="15EFD463" w14:textId="77777777" w:rsidR="00DF4951" w:rsidRPr="00DF4951" w:rsidRDefault="00DF4951" w:rsidP="00DF4951">
      <w:r w:rsidRPr="00DF4951">
        <w:t>Contributions [1, 3, 4, 5, 6, 7, 9, 10, 12, 15, 17, 20, 22, 23, 25, 26, 29, 30] identify specification impacts listed below.</w:t>
      </w:r>
    </w:p>
    <w:p w14:paraId="2CB39CE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 DL-to-UL and/or UL-to-DL switching time [3, 4, 5, 6, 7, 9, 12, 15, 17, 20, 22, 29, 30]</w:t>
      </w:r>
    </w:p>
    <w:p w14:paraId="01961F16"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S2: rule for handling DL/UL collision [1, 12, 26]</w:t>
      </w:r>
    </w:p>
    <w:p w14:paraId="77333D12"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S3: applicable bands and perf requirements [1, 3, 17]</w:t>
      </w:r>
    </w:p>
    <w:p w14:paraId="03BAD095"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S4: capability signaling [5, 7, 25]</w:t>
      </w:r>
    </w:p>
    <w:p w14:paraId="30E09881"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S5: DL pre-emption and UL cancellation; Prioritization between eMBB traffic and URLLC traffic [7]</w:t>
      </w:r>
    </w:p>
    <w:p w14:paraId="3347656E"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lastRenderedPageBreak/>
        <w:t>S6: definition of HD-FDD operation type [20]</w:t>
      </w:r>
    </w:p>
    <w:p w14:paraId="550AFB43"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S7: impact of BWP adaptation [10]</w:t>
      </w:r>
    </w:p>
    <w:p w14:paraId="21560C1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S8: Type B HD-FDD may result in some necessary changes in the L1 design [23]</w:t>
      </w:r>
    </w:p>
    <w:p w14:paraId="7D1989AA"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S9: HARQ ACK/NACK bundling [29]</w:t>
      </w:r>
    </w:p>
    <w:p w14:paraId="57C34660" w14:textId="77777777" w:rsidR="00DF4951" w:rsidRPr="00DF4951" w:rsidRDefault="00DF4951" w:rsidP="00CA0563">
      <w:pPr>
        <w:pStyle w:val="a7"/>
        <w:numPr>
          <w:ilvl w:val="0"/>
          <w:numId w:val="29"/>
        </w:numPr>
        <w:spacing w:after="240" w:line="240" w:lineRule="auto"/>
        <w:rPr>
          <w:rFonts w:ascii="Times New Roman" w:hAnsi="Times New Roman" w:cs="Times New Roman"/>
          <w:sz w:val="20"/>
          <w:szCs w:val="20"/>
        </w:rPr>
      </w:pPr>
      <w:r w:rsidRPr="00DF4951">
        <w:rPr>
          <w:rFonts w:ascii="Times New Roman" w:hAnsi="Times New Roman" w:cs="Times New Roman"/>
          <w:sz w:val="20"/>
          <w:szCs w:val="20"/>
        </w:rPr>
        <w:t>S10: RRC configuration of UL and DL slots/symbols similar to NR TDD [29]</w:t>
      </w:r>
    </w:p>
    <w:p w14:paraId="796FC862" w14:textId="77777777" w:rsidR="00DF4951" w:rsidRPr="00DF4951" w:rsidRDefault="00DF4951" w:rsidP="00DF4951">
      <w:r w:rsidRPr="00DF4951">
        <w:t>Regarding DL-to-UL and/or UL-to-DL switching time, contributions [1, 4] state that the transition time and the scheduling restriction defined for a UE not capable of full duplex in Rel-15 can be used as a baseline, whereas contribution [12] suggests that more relaxed switching time may be considered.</w:t>
      </w:r>
    </w:p>
    <w:p w14:paraId="50674CF0" w14:textId="77777777" w:rsidR="00DF4951" w:rsidRPr="00DF4951" w:rsidRDefault="00DF4951" w:rsidP="00DF4951">
      <w:r w:rsidRPr="00DF4951">
        <w:t xml:space="preserve">Contributions [9, 22, 30] suggest a DL-to-UL switching time may be created by not receiving symbols at the end of the DL slot immediately preceding the uplink transmission slot. Contributions [9, 20, 22, 30] suggest the switching time of uplink-to-downlink transition can be created by properly setting TA value by </w:t>
      </w:r>
      <w:proofErr w:type="spellStart"/>
      <w:r w:rsidRPr="00DF4951">
        <w:t>gNB</w:t>
      </w:r>
      <w:proofErr w:type="spellEnd"/>
      <w:r w:rsidRPr="00DF4951">
        <w:t xml:space="preserve"> scheduler for the RedCap devices without the need of special handing. Contribution [26] suggests symbol-level switching time.</w:t>
      </w:r>
    </w:p>
    <w:p w14:paraId="25FF7E69" w14:textId="77777777" w:rsidR="00DF4951" w:rsidRPr="00DF4951" w:rsidRDefault="00DF4951" w:rsidP="00DF4951">
      <w:r w:rsidRPr="00DF4951">
        <w:t>Contributions [6, 7, 25] conclude that the overall specification impact is small.</w:t>
      </w:r>
    </w:p>
    <w:p w14:paraId="55A15936" w14:textId="4A92CBFD" w:rsidR="00DF4951" w:rsidRPr="00E302F8" w:rsidRDefault="00DF4951" w:rsidP="00DF4951">
      <w:pPr>
        <w:rPr>
          <w:b/>
          <w:bCs/>
        </w:rPr>
      </w:pPr>
      <w:r w:rsidRPr="00E42154">
        <w:rPr>
          <w:b/>
          <w:bCs/>
          <w:highlight w:val="cyan"/>
        </w:rPr>
        <w:t>Q 7.4.5-1</w:t>
      </w:r>
      <w:r w:rsidR="00E302F8" w:rsidRPr="00E302F8">
        <w:rPr>
          <w:b/>
          <w:bCs/>
        </w:rPr>
        <w:t>:</w:t>
      </w:r>
      <w:r w:rsidRPr="00E302F8">
        <w:rPr>
          <w:b/>
          <w:bCs/>
        </w:rPr>
        <w:t xml:space="preserve"> Does the list above (S1, S2, …, S10) capture the most important specifications impacts that need to be considered for HD-FDD?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DF4951" w14:paraId="1D53AAC8" w14:textId="77777777" w:rsidTr="00E302F8">
        <w:tc>
          <w:tcPr>
            <w:tcW w:w="1493" w:type="dxa"/>
            <w:shd w:val="clear" w:color="auto" w:fill="D9D9D9"/>
            <w:tcMar>
              <w:top w:w="0" w:type="dxa"/>
              <w:left w:w="108" w:type="dxa"/>
              <w:bottom w:w="0" w:type="dxa"/>
              <w:right w:w="108" w:type="dxa"/>
            </w:tcMar>
            <w:hideMark/>
          </w:tcPr>
          <w:p w14:paraId="29E84901" w14:textId="77777777" w:rsidR="00DF4951" w:rsidRDefault="00DF4951" w:rsidP="00141D38">
            <w:pPr>
              <w:rPr>
                <w:b/>
                <w:bCs/>
                <w:lang w:eastAsia="sv-SE"/>
              </w:rPr>
            </w:pPr>
            <w:r>
              <w:rPr>
                <w:b/>
                <w:bCs/>
                <w:lang w:eastAsia="sv-SE"/>
              </w:rPr>
              <w:t>Company</w:t>
            </w:r>
          </w:p>
        </w:tc>
        <w:tc>
          <w:tcPr>
            <w:tcW w:w="1107" w:type="dxa"/>
            <w:shd w:val="clear" w:color="auto" w:fill="D9D9D9"/>
          </w:tcPr>
          <w:p w14:paraId="4F4583C7" w14:textId="77777777" w:rsidR="00DF4951" w:rsidRDefault="00DF4951"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38DD5005" w14:textId="77777777" w:rsidR="00DF4951" w:rsidRDefault="00DF4951" w:rsidP="00141D38">
            <w:pPr>
              <w:rPr>
                <w:b/>
                <w:bCs/>
                <w:lang w:eastAsia="sv-SE"/>
              </w:rPr>
            </w:pPr>
            <w:r>
              <w:rPr>
                <w:b/>
                <w:bCs/>
                <w:color w:val="000000"/>
                <w:lang w:eastAsia="sv-SE"/>
              </w:rPr>
              <w:t>Comments</w:t>
            </w:r>
          </w:p>
        </w:tc>
      </w:tr>
      <w:tr w:rsidR="00DF4951" w14:paraId="67510776" w14:textId="77777777" w:rsidTr="00E302F8">
        <w:tc>
          <w:tcPr>
            <w:tcW w:w="1493" w:type="dxa"/>
            <w:tcMar>
              <w:top w:w="0" w:type="dxa"/>
              <w:left w:w="108" w:type="dxa"/>
              <w:bottom w:w="0" w:type="dxa"/>
              <w:right w:w="108" w:type="dxa"/>
            </w:tcMar>
          </w:tcPr>
          <w:p w14:paraId="2DCB81C4" w14:textId="5FA6FCA2" w:rsidR="00DF4951" w:rsidRDefault="006E4570" w:rsidP="00141D38">
            <w:pPr>
              <w:rPr>
                <w:lang w:eastAsia="sv-SE"/>
              </w:rPr>
            </w:pPr>
            <w:r>
              <w:rPr>
                <w:lang w:eastAsia="sv-SE"/>
              </w:rPr>
              <w:t>FUTUREWEI</w:t>
            </w:r>
          </w:p>
        </w:tc>
        <w:tc>
          <w:tcPr>
            <w:tcW w:w="1107" w:type="dxa"/>
          </w:tcPr>
          <w:p w14:paraId="733DFE23" w14:textId="5B794CB1" w:rsidR="00DF4951" w:rsidRDefault="006E4570" w:rsidP="00141D38">
            <w:pPr>
              <w:rPr>
                <w:lang w:eastAsia="sv-SE"/>
              </w:rPr>
            </w:pPr>
            <w:r>
              <w:rPr>
                <w:lang w:eastAsia="sv-SE"/>
              </w:rPr>
              <w:t>Y</w:t>
            </w:r>
          </w:p>
        </w:tc>
        <w:tc>
          <w:tcPr>
            <w:tcW w:w="7034" w:type="dxa"/>
            <w:tcMar>
              <w:top w:w="0" w:type="dxa"/>
              <w:left w:w="108" w:type="dxa"/>
              <w:bottom w:w="0" w:type="dxa"/>
              <w:right w:w="108" w:type="dxa"/>
            </w:tcMar>
          </w:tcPr>
          <w:p w14:paraId="2C4B7EED" w14:textId="77777777" w:rsidR="00DF4951" w:rsidRDefault="00DF4951" w:rsidP="00141D38">
            <w:pPr>
              <w:rPr>
                <w:lang w:eastAsia="sv-SE"/>
              </w:rPr>
            </w:pPr>
          </w:p>
        </w:tc>
      </w:tr>
      <w:tr w:rsidR="0013398F" w14:paraId="3E48856B" w14:textId="77777777" w:rsidTr="00E302F8">
        <w:tc>
          <w:tcPr>
            <w:tcW w:w="1493" w:type="dxa"/>
            <w:tcMar>
              <w:top w:w="0" w:type="dxa"/>
              <w:left w:w="108" w:type="dxa"/>
              <w:bottom w:w="0" w:type="dxa"/>
              <w:right w:w="108" w:type="dxa"/>
            </w:tcMar>
          </w:tcPr>
          <w:p w14:paraId="2A983101" w14:textId="6BCC4D9B" w:rsidR="0013398F" w:rsidRDefault="0013398F" w:rsidP="0013398F">
            <w:pPr>
              <w:rPr>
                <w:lang w:eastAsia="zh-CN"/>
              </w:rPr>
            </w:pPr>
            <w:r>
              <w:rPr>
                <w:lang w:eastAsia="sv-SE"/>
              </w:rPr>
              <w:t>Ericsson</w:t>
            </w:r>
          </w:p>
        </w:tc>
        <w:tc>
          <w:tcPr>
            <w:tcW w:w="1107" w:type="dxa"/>
          </w:tcPr>
          <w:p w14:paraId="2B9CC5DC" w14:textId="17CA3503" w:rsidR="0013398F" w:rsidRDefault="0013398F" w:rsidP="0013398F">
            <w:pPr>
              <w:rPr>
                <w:lang w:eastAsia="zh-CN"/>
              </w:rPr>
            </w:pPr>
            <w:r>
              <w:rPr>
                <w:lang w:eastAsia="sv-SE"/>
              </w:rPr>
              <w:t>Y</w:t>
            </w:r>
          </w:p>
        </w:tc>
        <w:tc>
          <w:tcPr>
            <w:tcW w:w="7034" w:type="dxa"/>
            <w:tcMar>
              <w:top w:w="0" w:type="dxa"/>
              <w:left w:w="108" w:type="dxa"/>
              <w:bottom w:w="0" w:type="dxa"/>
              <w:right w:w="108" w:type="dxa"/>
            </w:tcMar>
          </w:tcPr>
          <w:p w14:paraId="385F623D" w14:textId="77777777" w:rsidR="0013398F" w:rsidRDefault="0013398F" w:rsidP="0013398F">
            <w:pPr>
              <w:rPr>
                <w:lang w:eastAsia="zh-CN"/>
              </w:rPr>
            </w:pPr>
          </w:p>
        </w:tc>
      </w:tr>
      <w:tr w:rsidR="00285C8E" w14:paraId="38117515" w14:textId="77777777" w:rsidTr="00E302F8">
        <w:tc>
          <w:tcPr>
            <w:tcW w:w="1493" w:type="dxa"/>
            <w:tcMar>
              <w:top w:w="0" w:type="dxa"/>
              <w:left w:w="108" w:type="dxa"/>
              <w:bottom w:w="0" w:type="dxa"/>
              <w:right w:w="108" w:type="dxa"/>
            </w:tcMar>
          </w:tcPr>
          <w:p w14:paraId="58811EB4" w14:textId="4B4E1E23" w:rsidR="00285C8E" w:rsidRDefault="00285C8E" w:rsidP="00285C8E">
            <w:pPr>
              <w:rPr>
                <w:lang w:eastAsia="sv-SE"/>
              </w:rPr>
            </w:pPr>
            <w:r>
              <w:rPr>
                <w:lang w:eastAsia="zh-CN"/>
              </w:rPr>
              <w:t>Sierra Wireless</w:t>
            </w:r>
          </w:p>
        </w:tc>
        <w:tc>
          <w:tcPr>
            <w:tcW w:w="1107" w:type="dxa"/>
          </w:tcPr>
          <w:p w14:paraId="6C83D207" w14:textId="0EE703F4" w:rsidR="00285C8E" w:rsidRDefault="00285C8E" w:rsidP="00285C8E">
            <w:pPr>
              <w:rPr>
                <w:lang w:eastAsia="sv-SE"/>
              </w:rPr>
            </w:pPr>
            <w:r>
              <w:rPr>
                <w:lang w:eastAsia="zh-CN"/>
              </w:rPr>
              <w:t>Y</w:t>
            </w:r>
          </w:p>
        </w:tc>
        <w:tc>
          <w:tcPr>
            <w:tcW w:w="7034" w:type="dxa"/>
            <w:tcMar>
              <w:top w:w="0" w:type="dxa"/>
              <w:left w:w="108" w:type="dxa"/>
              <w:bottom w:w="0" w:type="dxa"/>
              <w:right w:w="108" w:type="dxa"/>
            </w:tcMar>
          </w:tcPr>
          <w:p w14:paraId="181D534D" w14:textId="77777777" w:rsidR="00285C8E" w:rsidRDefault="00285C8E" w:rsidP="00285C8E">
            <w:pPr>
              <w:rPr>
                <w:lang w:eastAsia="zh-CN"/>
              </w:rPr>
            </w:pPr>
          </w:p>
        </w:tc>
      </w:tr>
      <w:tr w:rsidR="007D3000" w14:paraId="50BDCFC8"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7F305D" w14:textId="77777777" w:rsidR="007D3000" w:rsidRPr="007D3000" w:rsidRDefault="007D3000" w:rsidP="00331F05">
            <w:pPr>
              <w:rPr>
                <w:lang w:eastAsia="zh-CN"/>
              </w:rPr>
            </w:pPr>
            <w:proofErr w:type="spellStart"/>
            <w:r w:rsidRPr="007D3000">
              <w:rPr>
                <w:rFonts w:hint="eastAsia"/>
                <w:lang w:eastAsia="zh-CN"/>
              </w:rPr>
              <w:t>Sp</w:t>
            </w:r>
            <w:r w:rsidRPr="007D3000">
              <w:rPr>
                <w:lang w:eastAsia="zh-CN"/>
              </w:rPr>
              <w:t>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666F5A4B"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7D406" w14:textId="77777777" w:rsidR="007D3000" w:rsidRDefault="007D3000" w:rsidP="00331F05">
            <w:pPr>
              <w:rPr>
                <w:lang w:eastAsia="zh-CN"/>
              </w:rPr>
            </w:pPr>
          </w:p>
        </w:tc>
      </w:tr>
      <w:tr w:rsidR="00C127F5" w14:paraId="416C0C21"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6612AE" w14:textId="691A3743"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5BE78D74" w14:textId="2DC6E70C"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D2A78E0" w14:textId="77777777" w:rsidR="00C127F5" w:rsidRDefault="00C127F5" w:rsidP="00331F05">
            <w:pPr>
              <w:rPr>
                <w:lang w:eastAsia="zh-CN"/>
              </w:rPr>
            </w:pPr>
          </w:p>
        </w:tc>
      </w:tr>
    </w:tbl>
    <w:p w14:paraId="7F3329BE" w14:textId="77777777" w:rsidR="00DF4951" w:rsidRDefault="00DF4951" w:rsidP="00DF4951"/>
    <w:p w14:paraId="68D54FFD" w14:textId="4FC80DD7" w:rsidR="00DF4951" w:rsidRPr="00E302F8" w:rsidRDefault="00DF4951" w:rsidP="00DF4951">
      <w:pPr>
        <w:rPr>
          <w:b/>
          <w:bCs/>
        </w:rPr>
      </w:pPr>
      <w:bookmarkStart w:id="28" w:name="_Hlk48567685"/>
      <w:r w:rsidRPr="00E302F8">
        <w:rPr>
          <w:b/>
          <w:bCs/>
        </w:rPr>
        <w:t>Q 7.4.5-2</w:t>
      </w:r>
      <w:r w:rsidR="00E302F8" w:rsidRPr="00E302F8">
        <w:rPr>
          <w:b/>
          <w:bCs/>
        </w:rPr>
        <w:t>:</w:t>
      </w:r>
      <w:r w:rsidRPr="00E302F8">
        <w:rPr>
          <w:b/>
          <w:bCs/>
        </w:rPr>
        <w:t xml:space="preserve"> Which of the identified specification impacts in the list above (S1, S2, …, S10) are the most critical ones to be captured in TR 38.875</w:t>
      </w:r>
      <w:r w:rsidR="00312B2F" w:rsidRPr="00312B2F">
        <w:rPr>
          <w:b/>
          <w:bCs/>
        </w:rPr>
        <w:t xml:space="preserve"> </w:t>
      </w:r>
      <w:r w:rsidR="00312B2F" w:rsidRPr="00980B77">
        <w:rPr>
          <w:b/>
          <w:bCs/>
        </w:rPr>
        <w:t>for HD-FDD</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DF4951" w14:paraId="71664618" w14:textId="77777777" w:rsidTr="00131D7C">
        <w:tc>
          <w:tcPr>
            <w:tcW w:w="1937" w:type="dxa"/>
            <w:shd w:val="clear" w:color="auto" w:fill="D9D9D9"/>
            <w:tcMar>
              <w:top w:w="0" w:type="dxa"/>
              <w:left w:w="108" w:type="dxa"/>
              <w:bottom w:w="0" w:type="dxa"/>
              <w:right w:w="108" w:type="dxa"/>
            </w:tcMar>
            <w:hideMark/>
          </w:tcPr>
          <w:p w14:paraId="5A6A8163" w14:textId="77777777" w:rsidR="00DF4951" w:rsidRDefault="00DF4951"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42F2A30F" w14:textId="77777777" w:rsidR="00DF4951" w:rsidRDefault="00DF4951" w:rsidP="00141D38">
            <w:pPr>
              <w:rPr>
                <w:b/>
                <w:bCs/>
                <w:lang w:eastAsia="sv-SE"/>
              </w:rPr>
            </w:pPr>
            <w:r>
              <w:rPr>
                <w:b/>
                <w:bCs/>
                <w:color w:val="000000"/>
                <w:lang w:eastAsia="sv-SE"/>
              </w:rPr>
              <w:t>Comments</w:t>
            </w:r>
          </w:p>
        </w:tc>
      </w:tr>
      <w:tr w:rsidR="00131D7C" w14:paraId="605FC149" w14:textId="77777777" w:rsidTr="00131D7C">
        <w:tc>
          <w:tcPr>
            <w:tcW w:w="1937" w:type="dxa"/>
            <w:tcMar>
              <w:top w:w="0" w:type="dxa"/>
              <w:left w:w="108" w:type="dxa"/>
              <w:bottom w:w="0" w:type="dxa"/>
              <w:right w:w="108" w:type="dxa"/>
            </w:tcMar>
          </w:tcPr>
          <w:p w14:paraId="7B9C0A24" w14:textId="47724EAE" w:rsidR="00131D7C" w:rsidRDefault="00131D7C" w:rsidP="00131D7C">
            <w:pPr>
              <w:rPr>
                <w:lang w:eastAsia="sv-SE"/>
              </w:rPr>
            </w:pPr>
            <w:r>
              <w:rPr>
                <w:lang w:eastAsia="sv-SE"/>
              </w:rPr>
              <w:t>Example</w:t>
            </w:r>
          </w:p>
        </w:tc>
        <w:tc>
          <w:tcPr>
            <w:tcW w:w="7693" w:type="dxa"/>
            <w:tcMar>
              <w:top w:w="0" w:type="dxa"/>
              <w:left w:w="108" w:type="dxa"/>
              <w:bottom w:w="0" w:type="dxa"/>
              <w:right w:w="108" w:type="dxa"/>
            </w:tcMar>
          </w:tcPr>
          <w:p w14:paraId="2C3DF7FF" w14:textId="77777777" w:rsidR="00131D7C" w:rsidRDefault="00131D7C" w:rsidP="00131D7C">
            <w:pPr>
              <w:rPr>
                <w:lang w:eastAsia="sv-SE"/>
              </w:rPr>
            </w:pPr>
            <w:r>
              <w:rPr>
                <w:lang w:eastAsia="sv-SE"/>
              </w:rPr>
              <w:t>S1, S5</w:t>
            </w:r>
          </w:p>
        </w:tc>
      </w:tr>
      <w:tr w:rsidR="00DF4951" w14:paraId="3C06E968" w14:textId="77777777" w:rsidTr="00131D7C">
        <w:tc>
          <w:tcPr>
            <w:tcW w:w="1937" w:type="dxa"/>
            <w:tcMar>
              <w:top w:w="0" w:type="dxa"/>
              <w:left w:w="108" w:type="dxa"/>
              <w:bottom w:w="0" w:type="dxa"/>
              <w:right w:w="108" w:type="dxa"/>
            </w:tcMar>
          </w:tcPr>
          <w:p w14:paraId="5486EA94" w14:textId="5418EE42" w:rsidR="00DF4951" w:rsidRDefault="006E4570" w:rsidP="00141D38">
            <w:pPr>
              <w:rPr>
                <w:lang w:eastAsia="zh-CN"/>
              </w:rPr>
            </w:pPr>
            <w:r>
              <w:rPr>
                <w:lang w:eastAsia="zh-CN"/>
              </w:rPr>
              <w:t>FUTUREWEI</w:t>
            </w:r>
          </w:p>
        </w:tc>
        <w:tc>
          <w:tcPr>
            <w:tcW w:w="7693" w:type="dxa"/>
            <w:tcMar>
              <w:top w:w="0" w:type="dxa"/>
              <w:left w:w="108" w:type="dxa"/>
              <w:bottom w:w="0" w:type="dxa"/>
              <w:right w:w="108" w:type="dxa"/>
            </w:tcMar>
          </w:tcPr>
          <w:p w14:paraId="03504216" w14:textId="00666943" w:rsidR="00DF4951" w:rsidRDefault="006E4570" w:rsidP="00141D38">
            <w:pPr>
              <w:rPr>
                <w:lang w:eastAsia="zh-CN"/>
              </w:rPr>
            </w:pPr>
            <w:r>
              <w:rPr>
                <w:lang w:eastAsia="zh-CN"/>
              </w:rPr>
              <w:t>Should include: S1</w:t>
            </w:r>
            <w:r w:rsidR="00BA687B">
              <w:rPr>
                <w:lang w:eastAsia="zh-CN"/>
              </w:rPr>
              <w:t>,S3,S4</w:t>
            </w:r>
          </w:p>
          <w:p w14:paraId="7BB7612E" w14:textId="379E82F2" w:rsidR="006E4570" w:rsidRDefault="006E4570" w:rsidP="00141D38">
            <w:pPr>
              <w:rPr>
                <w:lang w:eastAsia="zh-CN"/>
              </w:rPr>
            </w:pPr>
            <w:r>
              <w:rPr>
                <w:lang w:eastAsia="zh-CN"/>
              </w:rPr>
              <w:t>No strong feeling:</w:t>
            </w:r>
            <w:r w:rsidR="00BA687B">
              <w:rPr>
                <w:lang w:eastAsia="zh-CN"/>
              </w:rPr>
              <w:t>S6,S10</w:t>
            </w:r>
          </w:p>
          <w:p w14:paraId="63425BEE" w14:textId="1DCEE566" w:rsidR="006E4570" w:rsidRDefault="006E4570" w:rsidP="00141D38">
            <w:pPr>
              <w:rPr>
                <w:lang w:eastAsia="zh-CN"/>
              </w:rPr>
            </w:pPr>
            <w:r>
              <w:rPr>
                <w:lang w:eastAsia="zh-CN"/>
              </w:rPr>
              <w:t>Should not include:</w:t>
            </w:r>
            <w:r w:rsidR="00BA687B">
              <w:rPr>
                <w:lang w:eastAsia="zh-CN"/>
              </w:rPr>
              <w:t>S2,S5 (not sure), S7, S9</w:t>
            </w:r>
          </w:p>
          <w:p w14:paraId="56E22088" w14:textId="15939730" w:rsidR="006E4570" w:rsidRDefault="00BA687B" w:rsidP="00141D38">
            <w:pPr>
              <w:rPr>
                <w:lang w:eastAsia="zh-CN"/>
              </w:rPr>
            </w:pPr>
            <w:r>
              <w:rPr>
                <w:lang w:eastAsia="zh-CN"/>
              </w:rPr>
              <w:t>S8 will depend on Type B being included in the TR</w:t>
            </w:r>
          </w:p>
        </w:tc>
      </w:tr>
      <w:bookmarkEnd w:id="28"/>
      <w:tr w:rsidR="0013398F" w14:paraId="39EA6182"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3A16C5"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852B0" w14:textId="77777777" w:rsidR="0013398F" w:rsidRDefault="0013398F" w:rsidP="00331F05">
            <w:pPr>
              <w:rPr>
                <w:lang w:eastAsia="zh-CN"/>
              </w:rPr>
            </w:pPr>
            <w:r>
              <w:rPr>
                <w:lang w:eastAsia="zh-CN"/>
              </w:rPr>
              <w:t>S1, S2, S3, S4, S6</w:t>
            </w:r>
          </w:p>
          <w:p w14:paraId="43D922F2" w14:textId="77777777" w:rsidR="0013398F" w:rsidRDefault="0013398F" w:rsidP="00331F05">
            <w:pPr>
              <w:rPr>
                <w:lang w:eastAsia="zh-CN"/>
              </w:rPr>
            </w:pPr>
            <w:r>
              <w:rPr>
                <w:lang w:eastAsia="zh-CN"/>
              </w:rPr>
              <w:t>S8 if Type B is adopted.</w:t>
            </w:r>
          </w:p>
          <w:p w14:paraId="7C1E853D" w14:textId="77777777" w:rsidR="0013398F" w:rsidRDefault="0013398F" w:rsidP="00331F05">
            <w:pPr>
              <w:rPr>
                <w:lang w:eastAsia="zh-CN"/>
              </w:rPr>
            </w:pPr>
            <w:r>
              <w:rPr>
                <w:lang w:eastAsia="zh-CN"/>
              </w:rPr>
              <w:t>S5 deserves further discussion</w:t>
            </w:r>
          </w:p>
        </w:tc>
      </w:tr>
      <w:tr w:rsidR="009666F4" w14:paraId="0A1648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620837" w14:textId="0B0F9C74" w:rsidR="009666F4" w:rsidRDefault="009666F4" w:rsidP="009666F4">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E2279C" w14:textId="70F1D35F" w:rsidR="009666F4" w:rsidRDefault="009666F4" w:rsidP="009666F4">
            <w:pPr>
              <w:rPr>
                <w:lang w:eastAsia="zh-CN"/>
              </w:rPr>
            </w:pPr>
            <w:r>
              <w:rPr>
                <w:lang w:eastAsia="zh-CN"/>
              </w:rPr>
              <w:t>S1, S3, S4</w:t>
            </w:r>
          </w:p>
        </w:tc>
      </w:tr>
      <w:tr w:rsidR="007D3000" w:rsidRPr="00753B11" w14:paraId="611EB99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01B21F1" w14:textId="77777777" w:rsidR="007D3000" w:rsidRPr="007D3000" w:rsidRDefault="007D3000" w:rsidP="00331F05">
            <w:pPr>
              <w:rPr>
                <w:lang w:eastAsia="zh-CN"/>
              </w:rPr>
            </w:pPr>
            <w:proofErr w:type="spellStart"/>
            <w:r w:rsidRPr="007D3000">
              <w:rPr>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F21510" w14:textId="77777777" w:rsidR="007D3000" w:rsidRPr="007D3000" w:rsidRDefault="007D3000" w:rsidP="00331F05">
            <w:pPr>
              <w:rPr>
                <w:lang w:eastAsia="zh-CN"/>
              </w:rPr>
            </w:pPr>
            <w:r w:rsidRPr="007D3000">
              <w:rPr>
                <w:rFonts w:hint="eastAsia"/>
                <w:lang w:eastAsia="zh-CN"/>
              </w:rPr>
              <w:t>S1</w:t>
            </w:r>
            <w:r w:rsidRPr="007D3000">
              <w:rPr>
                <w:lang w:eastAsia="zh-CN"/>
              </w:rPr>
              <w:t>, S6</w:t>
            </w:r>
          </w:p>
        </w:tc>
      </w:tr>
      <w:tr w:rsidR="00C127F5" w:rsidRPr="00753B11" w14:paraId="5B93CBC4"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A26CCB" w14:textId="4FFD03F5"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345B00" w14:textId="5B66F84E" w:rsidR="00C127F5" w:rsidRPr="007D3000" w:rsidRDefault="00C127F5" w:rsidP="00331F05">
            <w:pPr>
              <w:rPr>
                <w:lang w:eastAsia="zh-CN"/>
              </w:rPr>
            </w:pPr>
            <w:r>
              <w:rPr>
                <w:lang w:eastAsia="zh-CN"/>
              </w:rPr>
              <w:t>S1, S3, S6</w:t>
            </w:r>
          </w:p>
        </w:tc>
      </w:tr>
    </w:tbl>
    <w:p w14:paraId="7035191D" w14:textId="77777777" w:rsidR="00DF4951" w:rsidRPr="00591F2B" w:rsidRDefault="00DF4951" w:rsidP="00DF4951"/>
    <w:p w14:paraId="1F7672CC" w14:textId="77777777" w:rsidR="0076672F" w:rsidRDefault="0076672F" w:rsidP="0076672F">
      <w:pPr>
        <w:pStyle w:val="2"/>
      </w:pPr>
      <w:bookmarkStart w:id="29" w:name="_Toc42165614"/>
      <w:r>
        <w:lastRenderedPageBreak/>
        <w:t>7.5</w:t>
      </w:r>
      <w:r>
        <w:tab/>
        <w:t>Relaxed UE processing time</w:t>
      </w:r>
      <w:bookmarkEnd w:id="29"/>
    </w:p>
    <w:p w14:paraId="1E1EB282" w14:textId="1E1C347E" w:rsidR="0076672F" w:rsidRDefault="0076672F" w:rsidP="0076672F">
      <w:pPr>
        <w:pStyle w:val="3"/>
      </w:pPr>
      <w:bookmarkStart w:id="30" w:name="_Toc42165615"/>
      <w:r>
        <w:t>7.5.1</w:t>
      </w:r>
      <w:r>
        <w:tab/>
        <w:t>Description of feature</w:t>
      </w:r>
      <w:bookmarkEnd w:id="30"/>
    </w:p>
    <w:p w14:paraId="68F9D520" w14:textId="77777777" w:rsidR="000D7CD7" w:rsidRDefault="000D7CD7" w:rsidP="000D7CD7">
      <w:pPr>
        <w:rPr>
          <w:lang w:eastAsia="ja-JP"/>
        </w:rPr>
      </w:pPr>
      <w:r>
        <w:rPr>
          <w:lang w:eastAsia="ja-JP"/>
        </w:rPr>
        <w:t xml:space="preserve">In RAN1#101-e, the agreement was made to study </w:t>
      </w:r>
      <w:r>
        <w:rPr>
          <w:rFonts w:eastAsia="Times New Roman"/>
          <w:lang w:eastAsia="x-none"/>
        </w:rPr>
        <w:t xml:space="preserve">UE complexity reduction through a more </w:t>
      </w:r>
      <w:r>
        <w:rPr>
          <w:lang w:eastAsia="ja-JP"/>
        </w:rPr>
        <w:t>relaxed UE processing time in terms of N</w:t>
      </w:r>
      <w:r>
        <w:rPr>
          <w:vertAlign w:val="subscript"/>
          <w:lang w:eastAsia="ja-JP"/>
        </w:rPr>
        <w:t>1</w:t>
      </w:r>
      <w:r>
        <w:rPr>
          <w:lang w:eastAsia="ja-JP"/>
        </w:rPr>
        <w:t>/N</w:t>
      </w:r>
      <w:r>
        <w:rPr>
          <w:vertAlign w:val="subscript"/>
          <w:lang w:eastAsia="ja-JP"/>
        </w:rPr>
        <w:t>2</w:t>
      </w:r>
      <w:r>
        <w:rPr>
          <w:lang w:eastAsia="ja-JP"/>
        </w:rPr>
        <w:t>.</w:t>
      </w:r>
    </w:p>
    <w:tbl>
      <w:tblPr>
        <w:tblStyle w:val="af6"/>
        <w:tblW w:w="0" w:type="auto"/>
        <w:tblLook w:val="04A0" w:firstRow="1" w:lastRow="0" w:firstColumn="1" w:lastColumn="0" w:noHBand="0" w:noVBand="1"/>
      </w:tblPr>
      <w:tblGrid>
        <w:gridCol w:w="8998"/>
      </w:tblGrid>
      <w:tr w:rsidR="000D7CD7" w14:paraId="732F4109" w14:textId="77777777" w:rsidTr="00141D38">
        <w:tc>
          <w:tcPr>
            <w:tcW w:w="8998" w:type="dxa"/>
          </w:tcPr>
          <w:p w14:paraId="537220B0" w14:textId="77777777" w:rsidR="000D7CD7" w:rsidRDefault="000D7CD7" w:rsidP="00141D38">
            <w:pPr>
              <w:spacing w:after="0"/>
              <w:rPr>
                <w:lang w:val="sv-SE" w:eastAsia="zh-CN"/>
              </w:rPr>
            </w:pPr>
            <w:r>
              <w:rPr>
                <w:highlight w:val="green"/>
                <w:lang w:eastAsia="zh-CN"/>
              </w:rPr>
              <w:t>Agreements:</w:t>
            </w:r>
          </w:p>
          <w:p w14:paraId="5C5CE7A3" w14:textId="77777777" w:rsidR="000D7CD7" w:rsidRPr="006F286E" w:rsidRDefault="000D7CD7" w:rsidP="00CA0563">
            <w:pPr>
              <w:numPr>
                <w:ilvl w:val="0"/>
                <w:numId w:val="30"/>
              </w:numPr>
              <w:spacing w:after="0"/>
            </w:pPr>
            <w:r>
              <w:rPr>
                <w:rFonts w:eastAsia="Times New Roman"/>
                <w:lang w:eastAsia="x-none"/>
              </w:rPr>
              <w:t>For UE complexity reduction through relaxed UE processing time, study a more relaxed UE processing time in terms of N</w:t>
            </w:r>
            <w:r w:rsidRPr="00823691">
              <w:rPr>
                <w:rFonts w:eastAsia="Times New Roman"/>
                <w:vertAlign w:val="subscript"/>
                <w:lang w:eastAsia="x-none"/>
              </w:rPr>
              <w:t>1</w:t>
            </w:r>
            <w:r>
              <w:rPr>
                <w:rFonts w:eastAsia="Times New Roman"/>
                <w:lang w:eastAsia="x-none"/>
              </w:rPr>
              <w:t>/N</w:t>
            </w:r>
            <w:r w:rsidRPr="00823691">
              <w:rPr>
                <w:rFonts w:eastAsia="Times New Roman"/>
                <w:vertAlign w:val="subscript"/>
                <w:lang w:eastAsia="x-none"/>
              </w:rPr>
              <w:t>2</w:t>
            </w:r>
            <w:r>
              <w:rPr>
                <w:rFonts w:eastAsia="Times New Roman"/>
                <w:lang w:eastAsia="x-none"/>
              </w:rPr>
              <w:t xml:space="preserve"> compared to capability #1.</w:t>
            </w:r>
          </w:p>
        </w:tc>
      </w:tr>
    </w:tbl>
    <w:p w14:paraId="76DEFAE4" w14:textId="77777777" w:rsidR="000D7CD7" w:rsidRDefault="000D7CD7" w:rsidP="000D7CD7"/>
    <w:p w14:paraId="634BEA26" w14:textId="77777777" w:rsidR="000D7CD7" w:rsidRDefault="000D7CD7" w:rsidP="000D7CD7">
      <w:r>
        <w:rPr>
          <w:lang w:eastAsia="ja-JP"/>
        </w:rPr>
        <w:t xml:space="preserve">Many </w:t>
      </w:r>
      <w:r>
        <w:t xml:space="preserve">contributions </w:t>
      </w:r>
      <w:r w:rsidRPr="00823691">
        <w:t>[</w:t>
      </w:r>
      <w:r>
        <w:t>1, 2, 3, 4, 5, 6, 8, 11, 12, 13, 16, 17, 19, 20, 21, 27, 29, 31] discuss relaxed UE processing time in terms of N</w:t>
      </w:r>
      <w:r w:rsidRPr="00823691">
        <w:rPr>
          <w:vertAlign w:val="subscript"/>
        </w:rPr>
        <w:t>1</w:t>
      </w:r>
      <w:r>
        <w:t>/N</w:t>
      </w:r>
      <w:r w:rsidRPr="00823691">
        <w:rPr>
          <w:vertAlign w:val="subscript"/>
        </w:rPr>
        <w:t>2</w:t>
      </w:r>
      <w:r>
        <w:t xml:space="preserve"> and provide analyses on</w:t>
      </w:r>
      <w:r w:rsidRPr="00FC580F">
        <w:t xml:space="preserve"> </w:t>
      </w:r>
      <w:r>
        <w:t>different aspects as summarized in the next subsections. For the continued evaluation, it might be useful to agree on what values of N</w:t>
      </w:r>
      <w:r w:rsidRPr="00362A55">
        <w:rPr>
          <w:vertAlign w:val="subscript"/>
        </w:rPr>
        <w:t>1</w:t>
      </w:r>
      <w:r>
        <w:t xml:space="preserve"> and N</w:t>
      </w:r>
      <w:r w:rsidRPr="00362A55">
        <w:rPr>
          <w:vertAlign w:val="subscript"/>
        </w:rPr>
        <w:t>2</w:t>
      </w:r>
      <w:r>
        <w:t xml:space="preserve"> to assume. For example, contribution [6] assumed that N</w:t>
      </w:r>
      <w:r w:rsidRPr="006D60E5">
        <w:rPr>
          <w:vertAlign w:val="subscript"/>
        </w:rPr>
        <w:t>1</w:t>
      </w:r>
      <w:r>
        <w:t xml:space="preserve"> and N</w:t>
      </w:r>
      <w:r w:rsidRPr="006D60E5">
        <w:rPr>
          <w:vertAlign w:val="subscript"/>
        </w:rPr>
        <w:t>2</w:t>
      </w:r>
      <w:r>
        <w:t xml:space="preserve"> were doubled.</w:t>
      </w:r>
    </w:p>
    <w:p w14:paraId="72628E3E" w14:textId="5AA264F8" w:rsidR="000D7CD7" w:rsidRPr="00ED4757" w:rsidRDefault="000D7CD7" w:rsidP="000D7CD7">
      <w:pPr>
        <w:rPr>
          <w:b/>
          <w:bCs/>
          <w:lang w:eastAsia="x-none"/>
        </w:rPr>
      </w:pPr>
      <w:r w:rsidRPr="00973C95">
        <w:rPr>
          <w:b/>
          <w:bCs/>
          <w:highlight w:val="yellow"/>
        </w:rPr>
        <w:t>Q</w:t>
      </w:r>
      <w:r w:rsidR="00ED1A20" w:rsidRPr="00973C95">
        <w:rPr>
          <w:b/>
          <w:bCs/>
          <w:highlight w:val="yellow"/>
        </w:rPr>
        <w:t xml:space="preserve"> </w:t>
      </w:r>
      <w:r w:rsidRPr="00973C95">
        <w:rPr>
          <w:b/>
          <w:bCs/>
          <w:highlight w:val="yellow"/>
        </w:rPr>
        <w:t>7.5.1-1</w:t>
      </w:r>
      <w:r w:rsidRPr="00ED4757">
        <w:rPr>
          <w:b/>
          <w:bCs/>
        </w:rPr>
        <w:t xml:space="preserve">: </w:t>
      </w:r>
      <w:r w:rsidRPr="00ED4757">
        <w:rPr>
          <w:b/>
          <w:bCs/>
          <w:lang w:eastAsia="x-none"/>
        </w:rPr>
        <w:t xml:space="preserve">For the evaluation of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lang w:eastAsia="x-none"/>
        </w:rPr>
        <w:t>, what values of N</w:t>
      </w:r>
      <w:r w:rsidRPr="00ED4757">
        <w:rPr>
          <w:b/>
          <w:bCs/>
          <w:vertAlign w:val="subscript"/>
          <w:lang w:eastAsia="x-none"/>
        </w:rPr>
        <w:t>1</w:t>
      </w:r>
      <w:r w:rsidRPr="00ED4757">
        <w:rPr>
          <w:b/>
          <w:bCs/>
          <w:lang w:eastAsia="x-none"/>
        </w:rPr>
        <w:t xml:space="preserve"> and N</w:t>
      </w:r>
      <w:r w:rsidRPr="00ED4757">
        <w:rPr>
          <w:b/>
          <w:bCs/>
          <w:vertAlign w:val="subscript"/>
          <w:lang w:eastAsia="x-none"/>
        </w:rPr>
        <w:t>2</w:t>
      </w:r>
      <w:r w:rsidRPr="00ED4757">
        <w:rPr>
          <w:b/>
          <w:bCs/>
          <w:lang w:eastAsia="x-none"/>
        </w:rPr>
        <w:t xml:space="preserve"> should be assumed?</w:t>
      </w:r>
    </w:p>
    <w:tbl>
      <w:tblPr>
        <w:tblW w:w="0" w:type="auto"/>
        <w:tblCellMar>
          <w:left w:w="0" w:type="dxa"/>
          <w:right w:w="0" w:type="dxa"/>
        </w:tblCellMar>
        <w:tblLook w:val="04A0" w:firstRow="1" w:lastRow="0" w:firstColumn="1" w:lastColumn="0" w:noHBand="0" w:noVBand="1"/>
      </w:tblPr>
      <w:tblGrid>
        <w:gridCol w:w="1860"/>
        <w:gridCol w:w="7628"/>
      </w:tblGrid>
      <w:tr w:rsidR="000D7CD7" w14:paraId="262A2930" w14:textId="77777777" w:rsidTr="00C56BBD">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9F7C394" w14:textId="77777777" w:rsidR="000D7CD7" w:rsidRDefault="000D7CD7" w:rsidP="00141D38">
            <w:pPr>
              <w:rPr>
                <w:b/>
                <w:bCs/>
                <w:lang w:eastAsia="sv-SE"/>
              </w:rPr>
            </w:pPr>
            <w:r>
              <w:rPr>
                <w:b/>
                <w:bCs/>
                <w:lang w:eastAsia="sv-SE"/>
              </w:rPr>
              <w:t>Company</w:t>
            </w:r>
          </w:p>
        </w:tc>
        <w:tc>
          <w:tcPr>
            <w:tcW w:w="762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116E3B3" w14:textId="77777777" w:rsidR="000D7CD7" w:rsidRDefault="000D7CD7" w:rsidP="00141D38">
            <w:pPr>
              <w:rPr>
                <w:b/>
                <w:bCs/>
                <w:lang w:eastAsia="sv-SE"/>
              </w:rPr>
            </w:pPr>
            <w:r>
              <w:rPr>
                <w:b/>
                <w:bCs/>
                <w:color w:val="000000"/>
                <w:lang w:eastAsia="sv-SE"/>
              </w:rPr>
              <w:t>Comments</w:t>
            </w:r>
          </w:p>
        </w:tc>
      </w:tr>
      <w:tr w:rsidR="000D7CD7" w14:paraId="63299D55"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A7AE424" w14:textId="4A01E454" w:rsidR="000D7CD7" w:rsidRDefault="00AD3D2A" w:rsidP="00141D38">
            <w:pPr>
              <w:rPr>
                <w:lang w:eastAsia="sv-SE"/>
              </w:rPr>
            </w:pPr>
            <w:r>
              <w:rPr>
                <w:lang w:eastAsia="sv-SE"/>
              </w:rPr>
              <w:t>FUTUREWEI</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0DE5EA65" w14:textId="77777777" w:rsidR="00F40758" w:rsidRDefault="00AD3D2A" w:rsidP="00141D38">
            <w:pPr>
              <w:rPr>
                <w:lang w:eastAsia="sv-SE"/>
              </w:rPr>
            </w:pPr>
            <w:r>
              <w:rPr>
                <w:lang w:eastAsia="sv-SE"/>
              </w:rPr>
              <w:t>Doubling is OK</w:t>
            </w:r>
            <w:r w:rsidR="0069336E">
              <w:rPr>
                <w:lang w:eastAsia="sv-SE"/>
              </w:rPr>
              <w:t xml:space="preserve"> to include as an example. </w:t>
            </w:r>
            <w:r w:rsidR="00D24C21">
              <w:rPr>
                <w:lang w:eastAsia="sv-SE"/>
              </w:rPr>
              <w:t>Can</w:t>
            </w:r>
            <w:r w:rsidR="0069336E">
              <w:rPr>
                <w:lang w:eastAsia="sv-SE"/>
              </w:rPr>
              <w:t xml:space="preserve"> also include specifically the Rel-16 cross-slot scheduling as another example</w:t>
            </w:r>
            <w:r w:rsidR="00D24C21">
              <w:rPr>
                <w:lang w:eastAsia="sv-SE"/>
              </w:rPr>
              <w:t xml:space="preserve">, though this will also be mentioned in power savings. </w:t>
            </w:r>
          </w:p>
          <w:p w14:paraId="178EFA6B" w14:textId="1599C55A" w:rsidR="0069336E" w:rsidRDefault="00D24C21" w:rsidP="00141D38">
            <w:pPr>
              <w:rPr>
                <w:lang w:eastAsia="sv-SE"/>
              </w:rPr>
            </w:pPr>
            <w:r>
              <w:rPr>
                <w:lang w:eastAsia="sv-SE"/>
              </w:rPr>
              <w:t>Both have a similarly small benefit in terms of cost reduction</w:t>
            </w:r>
            <w:r w:rsidR="00F40758">
              <w:rPr>
                <w:lang w:eastAsia="sv-SE"/>
              </w:rPr>
              <w:t>, but very different impacts in design effort and specification.</w:t>
            </w:r>
          </w:p>
        </w:tc>
      </w:tr>
      <w:tr w:rsidR="00B1543B" w14:paraId="502C33E4" w14:textId="77777777" w:rsidTr="00C56BBD">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85A423" w14:textId="6709991F" w:rsidR="00B1543B" w:rsidRDefault="00B1543B" w:rsidP="00B1543B">
            <w:pPr>
              <w:rPr>
                <w:lang w:eastAsia="zh-CN"/>
              </w:rPr>
            </w:pPr>
            <w:r>
              <w:rPr>
                <w:lang w:eastAsia="sv-SE"/>
              </w:rPr>
              <w:t>SONY</w:t>
            </w:r>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77F6BFE2" w14:textId="76441F73" w:rsidR="00B1543B" w:rsidRDefault="00B1543B" w:rsidP="00B1543B">
            <w:pPr>
              <w:rPr>
                <w:lang w:eastAsia="zh-CN"/>
              </w:rPr>
            </w:pPr>
            <w:r>
              <w:rPr>
                <w:lang w:eastAsia="sv-SE"/>
              </w:rPr>
              <w:t>N</w:t>
            </w:r>
            <w:r w:rsidRPr="00366AC4">
              <w:rPr>
                <w:vertAlign w:val="subscript"/>
                <w:lang w:eastAsia="sv-SE"/>
              </w:rPr>
              <w:t>1</w:t>
            </w:r>
            <w:r>
              <w:rPr>
                <w:lang w:eastAsia="sv-SE"/>
              </w:rPr>
              <w:t xml:space="preserve"> / N</w:t>
            </w:r>
            <w:r w:rsidRPr="00366AC4">
              <w:rPr>
                <w:vertAlign w:val="subscript"/>
                <w:lang w:eastAsia="sv-SE"/>
              </w:rPr>
              <w:t>2</w:t>
            </w:r>
            <w:r>
              <w:rPr>
                <w:lang w:eastAsia="sv-SE"/>
              </w:rPr>
              <w:t xml:space="preserve"> doubled. We don’t have a strong preference on the scaling factor, but think that we need a concrete scaling factor in order to derive conclusions.</w:t>
            </w:r>
          </w:p>
        </w:tc>
      </w:tr>
      <w:tr w:rsidR="0013398F" w14:paraId="7CB0CD35" w14:textId="77777777" w:rsidTr="00B774A6">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8178F54" w14:textId="77777777" w:rsidR="0013398F" w:rsidRDefault="0013398F" w:rsidP="00331F05">
            <w:pPr>
              <w:rPr>
                <w:lang w:eastAsia="sv-SE"/>
              </w:rPr>
            </w:pPr>
            <w:r>
              <w:rPr>
                <w:lang w:eastAsia="sv-SE"/>
              </w:rPr>
              <w:t>Ericsson</w:t>
            </w:r>
          </w:p>
        </w:tc>
        <w:tc>
          <w:tcPr>
            <w:tcW w:w="7628" w:type="dxa"/>
            <w:tcBorders>
              <w:top w:val="nil"/>
              <w:left w:val="nil"/>
              <w:bottom w:val="single" w:sz="4" w:space="0" w:color="auto"/>
              <w:right w:val="single" w:sz="8" w:space="0" w:color="auto"/>
            </w:tcBorders>
            <w:tcMar>
              <w:top w:w="0" w:type="dxa"/>
              <w:left w:w="108" w:type="dxa"/>
              <w:bottom w:w="0" w:type="dxa"/>
              <w:right w:w="108" w:type="dxa"/>
            </w:tcMar>
          </w:tcPr>
          <w:p w14:paraId="1AE2750A" w14:textId="77777777" w:rsidR="0013398F" w:rsidRDefault="0013398F" w:rsidP="00331F05">
            <w:pPr>
              <w:rPr>
                <w:lang w:eastAsia="sv-SE"/>
              </w:rPr>
            </w:pPr>
            <w:r>
              <w:rPr>
                <w:lang w:eastAsia="sv-SE"/>
              </w:rPr>
              <w:t>For the purpose of evaluation and simplicity, N</w:t>
            </w:r>
            <w:r w:rsidRPr="0013398F">
              <w:rPr>
                <w:lang w:eastAsia="sv-SE"/>
              </w:rPr>
              <w:t>1</w:t>
            </w:r>
            <w:r>
              <w:rPr>
                <w:lang w:eastAsia="sv-SE"/>
              </w:rPr>
              <w:t xml:space="preserve"> and N</w:t>
            </w:r>
            <w:r w:rsidRPr="0013398F">
              <w:rPr>
                <w:lang w:eastAsia="sv-SE"/>
              </w:rPr>
              <w:t>2</w:t>
            </w:r>
            <w:r>
              <w:rPr>
                <w:lang w:eastAsia="sv-SE"/>
              </w:rPr>
              <w:t xml:space="preserve"> can be assumed to be doubled from those of capability #1.</w:t>
            </w:r>
          </w:p>
        </w:tc>
      </w:tr>
      <w:tr w:rsidR="00B774A6" w14:paraId="29EA67C0" w14:textId="77777777" w:rsidTr="00B774A6">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1B014BE" w14:textId="39C6E9DA" w:rsidR="00B774A6" w:rsidRDefault="00B774A6" w:rsidP="00B774A6">
            <w:pPr>
              <w:rPr>
                <w:lang w:eastAsia="sv-SE"/>
              </w:rPr>
            </w:pPr>
            <w:r>
              <w:rPr>
                <w:rFonts w:eastAsia="游明朝" w:hint="eastAsia"/>
                <w:lang w:eastAsia="ja-JP"/>
              </w:rPr>
              <w:t>DOCOMO</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6B189A75" w14:textId="1F061C8D" w:rsidR="00B774A6" w:rsidRDefault="00B774A6" w:rsidP="00B774A6">
            <w:pPr>
              <w:rPr>
                <w:lang w:eastAsia="sv-SE"/>
              </w:rPr>
            </w:pPr>
            <w:r>
              <w:rPr>
                <w:rFonts w:eastAsia="游明朝" w:hint="eastAsia"/>
                <w:lang w:eastAsia="ja-JP"/>
              </w:rPr>
              <w:t>Doubled N1/N2</w:t>
            </w:r>
          </w:p>
        </w:tc>
      </w:tr>
      <w:tr w:rsidR="00277B16" w14:paraId="0721D342" w14:textId="77777777" w:rsidTr="00331F05">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0818D9" w14:textId="77777777" w:rsidR="00277B16" w:rsidRDefault="00277B16" w:rsidP="00331F05">
            <w:pPr>
              <w:rPr>
                <w:lang w:eastAsia="sv-SE"/>
              </w:rPr>
            </w:pPr>
            <w:proofErr w:type="spellStart"/>
            <w:r>
              <w:rPr>
                <w:lang w:eastAsia="sv-SE"/>
              </w:rPr>
              <w:t>InterDigital</w:t>
            </w:r>
            <w:proofErr w:type="spellEnd"/>
          </w:p>
        </w:tc>
        <w:tc>
          <w:tcPr>
            <w:tcW w:w="7628" w:type="dxa"/>
            <w:tcBorders>
              <w:top w:val="nil"/>
              <w:left w:val="nil"/>
              <w:bottom w:val="single" w:sz="8" w:space="0" w:color="auto"/>
              <w:right w:val="single" w:sz="8" w:space="0" w:color="auto"/>
            </w:tcBorders>
            <w:tcMar>
              <w:top w:w="0" w:type="dxa"/>
              <w:left w:w="108" w:type="dxa"/>
              <w:bottom w:w="0" w:type="dxa"/>
              <w:right w:w="108" w:type="dxa"/>
            </w:tcMar>
          </w:tcPr>
          <w:p w14:paraId="38AE05D0" w14:textId="77777777" w:rsidR="00277B16" w:rsidRDefault="00277B16" w:rsidP="00331F05">
            <w:pPr>
              <w:rPr>
                <w:lang w:eastAsia="sv-SE"/>
              </w:rPr>
            </w:pPr>
            <w:r>
              <w:rPr>
                <w:lang w:eastAsia="sv-SE"/>
              </w:rPr>
              <w:t>N1 and N2 can be doubled.</w:t>
            </w:r>
          </w:p>
        </w:tc>
      </w:tr>
      <w:tr w:rsidR="007D3000" w14:paraId="2865372C" w14:textId="77777777" w:rsidTr="00C127F5">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450695B" w14:textId="77777777" w:rsidR="007D3000" w:rsidRPr="007D3000" w:rsidRDefault="007D3000" w:rsidP="00331F05">
            <w:pPr>
              <w:rPr>
                <w:rFonts w:eastAsia="游明朝"/>
                <w:lang w:eastAsia="ja-JP"/>
              </w:rPr>
            </w:pPr>
            <w:proofErr w:type="spellStart"/>
            <w:r w:rsidRPr="007D3000">
              <w:rPr>
                <w:rFonts w:eastAsia="游明朝" w:hint="eastAsia"/>
                <w:lang w:eastAsia="ja-JP"/>
              </w:rPr>
              <w:t>Sp</w:t>
            </w:r>
            <w:r w:rsidRPr="007D3000">
              <w:rPr>
                <w:rFonts w:eastAsia="游明朝"/>
                <w:lang w:eastAsia="ja-JP"/>
              </w:rPr>
              <w:t>readtrum</w:t>
            </w:r>
            <w:proofErr w:type="spellEnd"/>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BE69816" w14:textId="77777777" w:rsidR="007D3000" w:rsidRPr="007D3000" w:rsidRDefault="007D3000" w:rsidP="00331F05">
            <w:pPr>
              <w:rPr>
                <w:rFonts w:eastAsia="游明朝"/>
                <w:lang w:eastAsia="ja-JP"/>
              </w:rPr>
            </w:pPr>
            <w:r w:rsidRPr="007D3000">
              <w:rPr>
                <w:rFonts w:eastAsia="游明朝"/>
                <w:lang w:eastAsia="ja-JP"/>
              </w:rPr>
              <w:t>For simplicity, N1 and N2 can be assumed to be doubled from those of capability #1.</w:t>
            </w:r>
          </w:p>
        </w:tc>
      </w:tr>
      <w:tr w:rsidR="00C127F5" w14:paraId="659A3361" w14:textId="77777777" w:rsidTr="00AF2FBC">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334A4185" w14:textId="67B203B3" w:rsidR="00C127F5" w:rsidRPr="007D3000" w:rsidRDefault="00C127F5" w:rsidP="00331F05">
            <w:pPr>
              <w:rPr>
                <w:rFonts w:eastAsia="游明朝"/>
                <w:lang w:eastAsia="ja-JP"/>
              </w:rPr>
            </w:pPr>
            <w:r>
              <w:rPr>
                <w:lang w:eastAsia="zh-CN"/>
              </w:rPr>
              <w:t>ZTE,Sanechips</w:t>
            </w:r>
          </w:p>
        </w:tc>
        <w:tc>
          <w:tcPr>
            <w:tcW w:w="762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2C04815" w14:textId="75EE2C0B" w:rsidR="00C127F5" w:rsidRPr="007D3000" w:rsidRDefault="00C127F5" w:rsidP="00331F05">
            <w:pPr>
              <w:rPr>
                <w:rFonts w:eastAsia="游明朝"/>
                <w:lang w:eastAsia="ja-JP"/>
              </w:rPr>
            </w:pPr>
            <w:r>
              <w:rPr>
                <w:rFonts w:eastAsia="游明朝"/>
                <w:lang w:eastAsia="ja-JP"/>
              </w:rPr>
              <w:t>Doubled N1/N2</w:t>
            </w:r>
          </w:p>
        </w:tc>
      </w:tr>
      <w:tr w:rsidR="00AF2FBC" w14:paraId="52EA1876" w14:textId="77777777" w:rsidTr="007D3000">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6509BCBB" w14:textId="3FE833AD" w:rsidR="00AF2FBC" w:rsidRDefault="00AF2FBC" w:rsidP="00AF2FBC">
            <w:pPr>
              <w:rPr>
                <w:lang w:eastAsia="zh-CN"/>
              </w:rPr>
            </w:pPr>
            <w:r>
              <w:rPr>
                <w:rFonts w:eastAsia="游明朝" w:hint="eastAsia"/>
                <w:lang w:eastAsia="ja-JP"/>
              </w:rPr>
              <w:t>S</w:t>
            </w:r>
            <w:r>
              <w:rPr>
                <w:rFonts w:eastAsia="游明朝"/>
                <w:lang w:eastAsia="ja-JP"/>
              </w:rPr>
              <w:t xml:space="preserve">harp </w:t>
            </w:r>
          </w:p>
        </w:tc>
        <w:tc>
          <w:tcPr>
            <w:tcW w:w="762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419A2E2C" w14:textId="197AA90E" w:rsidR="00AF2FBC" w:rsidRDefault="00AF2FBC" w:rsidP="00AF2FBC">
            <w:pPr>
              <w:rPr>
                <w:rFonts w:eastAsia="游明朝"/>
                <w:lang w:eastAsia="ja-JP"/>
              </w:rPr>
            </w:pPr>
            <w:r>
              <w:rPr>
                <w:rFonts w:eastAsia="游明朝" w:hint="eastAsia"/>
                <w:lang w:eastAsia="ja-JP"/>
              </w:rPr>
              <w:t>F</w:t>
            </w:r>
            <w:r>
              <w:rPr>
                <w:rFonts w:eastAsia="游明朝"/>
                <w:lang w:eastAsia="ja-JP"/>
              </w:rPr>
              <w:t xml:space="preserve">or </w:t>
            </w:r>
            <w:r w:rsidR="00C07060">
              <w:rPr>
                <w:rFonts w:eastAsia="游明朝"/>
                <w:lang w:eastAsia="ja-JP"/>
              </w:rPr>
              <w:t>evaluation, the</w:t>
            </w:r>
            <w:bookmarkStart w:id="31" w:name="_GoBack"/>
            <w:bookmarkEnd w:id="31"/>
            <w:r>
              <w:rPr>
                <w:rFonts w:eastAsia="游明朝"/>
                <w:lang w:eastAsia="ja-JP"/>
              </w:rPr>
              <w:t xml:space="preserve"> doubled value of N1/N2 </w:t>
            </w:r>
            <w:r>
              <w:rPr>
                <w:rFonts w:eastAsia="游明朝"/>
                <w:lang w:eastAsia="ja-JP"/>
              </w:rPr>
              <w:t xml:space="preserve">can be assumed </w:t>
            </w:r>
            <w:r>
              <w:rPr>
                <w:rFonts w:eastAsia="游明朝"/>
                <w:lang w:eastAsia="ja-JP"/>
              </w:rPr>
              <w:t>as a starting point.</w:t>
            </w:r>
          </w:p>
        </w:tc>
      </w:tr>
    </w:tbl>
    <w:p w14:paraId="4ACF9628" w14:textId="77777777" w:rsidR="000D7CD7" w:rsidRPr="007D3000" w:rsidRDefault="000D7CD7" w:rsidP="000D7CD7"/>
    <w:p w14:paraId="18C05EB1" w14:textId="77777777" w:rsidR="000D7CD7" w:rsidRDefault="000D7CD7" w:rsidP="000D7CD7">
      <w:r>
        <w:t>Some contributions [2, 12, 17, 27, 29] also mention that CSI computation time can be included as part of the study on relaxed UE processing time.</w:t>
      </w:r>
    </w:p>
    <w:p w14:paraId="26FD5DD5" w14:textId="230852EA" w:rsidR="000D7CD7" w:rsidRPr="00ED4757" w:rsidRDefault="000D7CD7" w:rsidP="000D7CD7">
      <w:pPr>
        <w:rPr>
          <w:b/>
          <w:bCs/>
        </w:rPr>
      </w:pPr>
      <w:r w:rsidRPr="00973C95">
        <w:rPr>
          <w:b/>
          <w:bCs/>
          <w:highlight w:val="yellow"/>
        </w:rPr>
        <w:t>Q</w:t>
      </w:r>
      <w:r w:rsidR="00ED1A20" w:rsidRPr="00973C95">
        <w:rPr>
          <w:b/>
          <w:bCs/>
          <w:highlight w:val="yellow"/>
        </w:rPr>
        <w:t xml:space="preserve"> </w:t>
      </w:r>
      <w:r w:rsidRPr="00973C95">
        <w:rPr>
          <w:b/>
          <w:bCs/>
          <w:highlight w:val="yellow"/>
        </w:rPr>
        <w:t>7.5.1-2</w:t>
      </w:r>
      <w:r w:rsidRPr="00ED4757">
        <w:rPr>
          <w:b/>
          <w:bCs/>
        </w:rPr>
        <w:t xml:space="preserve">: In addition to relaxed UE processing time in terms of </w:t>
      </w:r>
      <w:r w:rsidRPr="00ED4757">
        <w:rPr>
          <w:b/>
          <w:bCs/>
          <w:lang w:eastAsia="ja-JP"/>
        </w:rPr>
        <w:t>N</w:t>
      </w:r>
      <w:r w:rsidRPr="00ED4757">
        <w:rPr>
          <w:b/>
          <w:bCs/>
          <w:vertAlign w:val="subscript"/>
          <w:lang w:eastAsia="ja-JP"/>
        </w:rPr>
        <w:t>1</w:t>
      </w:r>
      <w:r w:rsidRPr="00ED4757">
        <w:rPr>
          <w:b/>
          <w:bCs/>
          <w:lang w:eastAsia="ja-JP"/>
        </w:rPr>
        <w:t>/N</w:t>
      </w:r>
      <w:r w:rsidRPr="00ED4757">
        <w:rPr>
          <w:b/>
          <w:bCs/>
          <w:vertAlign w:val="subscript"/>
          <w:lang w:eastAsia="ja-JP"/>
        </w:rPr>
        <w:t>2</w:t>
      </w:r>
      <w:r w:rsidRPr="00ED4757">
        <w:rPr>
          <w:b/>
          <w:bCs/>
        </w:rPr>
        <w:t>, should the study include analysis of relaxed UE processing time related to CSI computation?</w:t>
      </w:r>
    </w:p>
    <w:tbl>
      <w:tblPr>
        <w:tblW w:w="0" w:type="auto"/>
        <w:tblCellMar>
          <w:left w:w="0" w:type="dxa"/>
          <w:right w:w="0" w:type="dxa"/>
        </w:tblCellMar>
        <w:tblLook w:val="04A0" w:firstRow="1" w:lastRow="0" w:firstColumn="1" w:lastColumn="0" w:noHBand="0" w:noVBand="1"/>
      </w:tblPr>
      <w:tblGrid>
        <w:gridCol w:w="1691"/>
        <w:gridCol w:w="1276"/>
        <w:gridCol w:w="6521"/>
      </w:tblGrid>
      <w:tr w:rsidR="000D7CD7" w14:paraId="3EC2B192" w14:textId="77777777" w:rsidTr="00C56BBD">
        <w:tc>
          <w:tcPr>
            <w:tcW w:w="1691"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1056A53" w14:textId="77777777" w:rsidR="000D7CD7" w:rsidRDefault="000D7CD7" w:rsidP="00C56BBD">
            <w:pPr>
              <w:rPr>
                <w:b/>
                <w:bCs/>
                <w:lang w:eastAsia="sv-SE"/>
              </w:rPr>
            </w:pPr>
            <w:r>
              <w:rPr>
                <w:b/>
                <w:bCs/>
                <w:lang w:eastAsia="sv-SE"/>
              </w:rPr>
              <w:t>Company</w:t>
            </w:r>
          </w:p>
        </w:tc>
        <w:tc>
          <w:tcPr>
            <w:tcW w:w="1276" w:type="dxa"/>
            <w:tcBorders>
              <w:top w:val="single" w:sz="8" w:space="0" w:color="auto"/>
              <w:left w:val="nil"/>
              <w:bottom w:val="single" w:sz="8" w:space="0" w:color="auto"/>
              <w:right w:val="single" w:sz="8" w:space="0" w:color="auto"/>
            </w:tcBorders>
            <w:shd w:val="clear" w:color="auto" w:fill="D9D9D9"/>
          </w:tcPr>
          <w:p w14:paraId="27CCE9F7" w14:textId="77777777" w:rsidR="000D7CD7" w:rsidRDefault="000D7CD7" w:rsidP="00C56BBD">
            <w:pPr>
              <w:rPr>
                <w:b/>
                <w:bCs/>
                <w:lang w:eastAsia="sv-SE"/>
              </w:rPr>
            </w:pPr>
            <w:r>
              <w:rPr>
                <w:b/>
                <w:bCs/>
                <w:lang w:eastAsia="sv-SE"/>
              </w:rPr>
              <w:t>Yes/No</w:t>
            </w:r>
          </w:p>
        </w:tc>
        <w:tc>
          <w:tcPr>
            <w:tcW w:w="6521" w:type="dxa"/>
            <w:tcBorders>
              <w:top w:val="single" w:sz="8" w:space="0" w:color="auto"/>
              <w:left w:val="nil"/>
              <w:bottom w:val="single" w:sz="8" w:space="0" w:color="auto"/>
              <w:right w:val="single" w:sz="8" w:space="0" w:color="auto"/>
            </w:tcBorders>
            <w:shd w:val="clear" w:color="auto" w:fill="D9D9D9"/>
          </w:tcPr>
          <w:p w14:paraId="7B386D36" w14:textId="77777777" w:rsidR="000D7CD7" w:rsidRDefault="000D7CD7" w:rsidP="00C56BBD">
            <w:pPr>
              <w:rPr>
                <w:b/>
                <w:bCs/>
                <w:lang w:eastAsia="sv-SE"/>
              </w:rPr>
            </w:pPr>
            <w:r w:rsidRPr="00504B1B">
              <w:rPr>
                <w:b/>
                <w:bCs/>
                <w:color w:val="000000"/>
                <w:lang w:eastAsia="sv-SE"/>
              </w:rPr>
              <w:t>Comments</w:t>
            </w:r>
          </w:p>
        </w:tc>
      </w:tr>
      <w:tr w:rsidR="000D7CD7" w14:paraId="2B3FE20A"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E22F8BE" w14:textId="69D7F9FB" w:rsidR="000D7CD7" w:rsidRDefault="00AD3D2A" w:rsidP="00141D38">
            <w:pPr>
              <w:rPr>
                <w:lang w:eastAsia="sv-SE"/>
              </w:rPr>
            </w:pPr>
            <w:r>
              <w:rPr>
                <w:lang w:eastAsia="sv-SE"/>
              </w:rPr>
              <w:t>FUTUREWEI</w:t>
            </w:r>
          </w:p>
        </w:tc>
        <w:tc>
          <w:tcPr>
            <w:tcW w:w="1276" w:type="dxa"/>
            <w:tcBorders>
              <w:top w:val="nil"/>
              <w:left w:val="nil"/>
              <w:bottom w:val="single" w:sz="8" w:space="0" w:color="auto"/>
              <w:right w:val="single" w:sz="8" w:space="0" w:color="auto"/>
            </w:tcBorders>
          </w:tcPr>
          <w:p w14:paraId="2EAD6E89" w14:textId="77777777" w:rsidR="000D7CD7" w:rsidRDefault="000D7CD7" w:rsidP="00141D38">
            <w:pPr>
              <w:rPr>
                <w:lang w:eastAsia="sv-SE"/>
              </w:rPr>
            </w:pPr>
          </w:p>
        </w:tc>
        <w:tc>
          <w:tcPr>
            <w:tcW w:w="6521" w:type="dxa"/>
            <w:tcBorders>
              <w:top w:val="nil"/>
              <w:left w:val="nil"/>
              <w:bottom w:val="single" w:sz="8" w:space="0" w:color="auto"/>
              <w:right w:val="single" w:sz="8" w:space="0" w:color="auto"/>
            </w:tcBorders>
          </w:tcPr>
          <w:p w14:paraId="4E764B9F" w14:textId="2A4B06FD" w:rsidR="000D7CD7" w:rsidRDefault="00AD3D2A" w:rsidP="00141D38">
            <w:pPr>
              <w:rPr>
                <w:lang w:eastAsia="sv-SE"/>
              </w:rPr>
            </w:pPr>
            <w:r>
              <w:rPr>
                <w:lang w:eastAsia="sv-SE"/>
              </w:rPr>
              <w:t>No strong feeling</w:t>
            </w:r>
          </w:p>
        </w:tc>
      </w:tr>
      <w:tr w:rsidR="00B1543B" w14:paraId="515FCF65" w14:textId="77777777" w:rsidTr="00C56BBD">
        <w:tc>
          <w:tcPr>
            <w:tcW w:w="1691"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CF53DA" w14:textId="0B319A60" w:rsidR="00B1543B" w:rsidRDefault="00B1543B" w:rsidP="00B1543B">
            <w:pPr>
              <w:rPr>
                <w:lang w:eastAsia="zh-CN"/>
              </w:rPr>
            </w:pPr>
            <w:r>
              <w:rPr>
                <w:lang w:eastAsia="sv-SE"/>
              </w:rPr>
              <w:t>SONY</w:t>
            </w:r>
          </w:p>
        </w:tc>
        <w:tc>
          <w:tcPr>
            <w:tcW w:w="1276" w:type="dxa"/>
            <w:tcBorders>
              <w:top w:val="single" w:sz="8" w:space="0" w:color="auto"/>
              <w:left w:val="nil"/>
              <w:bottom w:val="single" w:sz="8" w:space="0" w:color="auto"/>
              <w:right w:val="single" w:sz="8" w:space="0" w:color="auto"/>
            </w:tcBorders>
          </w:tcPr>
          <w:p w14:paraId="48D0B134" w14:textId="08FC0C8D" w:rsidR="00B1543B" w:rsidRDefault="00B1543B" w:rsidP="00B1543B">
            <w:pPr>
              <w:rPr>
                <w:lang w:eastAsia="zh-CN"/>
              </w:rPr>
            </w:pPr>
            <w:r>
              <w:rPr>
                <w:lang w:eastAsia="sv-SE"/>
              </w:rPr>
              <w:t>Yes</w:t>
            </w:r>
          </w:p>
        </w:tc>
        <w:tc>
          <w:tcPr>
            <w:tcW w:w="6521" w:type="dxa"/>
            <w:tcBorders>
              <w:top w:val="single" w:sz="8" w:space="0" w:color="auto"/>
              <w:left w:val="nil"/>
              <w:bottom w:val="single" w:sz="8" w:space="0" w:color="auto"/>
              <w:right w:val="single" w:sz="8" w:space="0" w:color="auto"/>
            </w:tcBorders>
          </w:tcPr>
          <w:p w14:paraId="092AFE06" w14:textId="487A2F20" w:rsidR="00B1543B" w:rsidRDefault="00B1543B" w:rsidP="00B1543B">
            <w:pPr>
              <w:rPr>
                <w:lang w:eastAsia="zh-CN"/>
              </w:rPr>
            </w:pPr>
            <w:r>
              <w:rPr>
                <w:lang w:eastAsia="sv-SE"/>
              </w:rPr>
              <w:t>We are OK studying this, but it is not a priority for us.</w:t>
            </w:r>
          </w:p>
        </w:tc>
      </w:tr>
      <w:tr w:rsidR="0013398F" w14:paraId="24662529" w14:textId="77777777" w:rsidTr="00B774A6">
        <w:tc>
          <w:tcPr>
            <w:tcW w:w="1691"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4F852076" w14:textId="77777777" w:rsidR="0013398F" w:rsidRDefault="0013398F" w:rsidP="00331F05">
            <w:pPr>
              <w:rPr>
                <w:lang w:eastAsia="sv-SE"/>
              </w:rPr>
            </w:pPr>
            <w:r>
              <w:rPr>
                <w:lang w:eastAsia="sv-SE"/>
              </w:rPr>
              <w:t>Ericsson</w:t>
            </w:r>
          </w:p>
        </w:tc>
        <w:tc>
          <w:tcPr>
            <w:tcW w:w="1276" w:type="dxa"/>
            <w:tcBorders>
              <w:top w:val="single" w:sz="8" w:space="0" w:color="auto"/>
              <w:left w:val="nil"/>
              <w:bottom w:val="single" w:sz="8" w:space="0" w:color="auto"/>
              <w:right w:val="single" w:sz="8" w:space="0" w:color="auto"/>
            </w:tcBorders>
          </w:tcPr>
          <w:p w14:paraId="413B2689" w14:textId="77777777" w:rsidR="0013398F" w:rsidRDefault="0013398F" w:rsidP="00331F05">
            <w:pPr>
              <w:rPr>
                <w:lang w:eastAsia="sv-SE"/>
              </w:rPr>
            </w:pPr>
            <w:r>
              <w:rPr>
                <w:lang w:eastAsia="sv-SE"/>
              </w:rPr>
              <w:t>No</w:t>
            </w:r>
          </w:p>
        </w:tc>
        <w:tc>
          <w:tcPr>
            <w:tcW w:w="6521" w:type="dxa"/>
            <w:tcBorders>
              <w:top w:val="single" w:sz="8" w:space="0" w:color="auto"/>
              <w:left w:val="nil"/>
              <w:bottom w:val="single" w:sz="8" w:space="0" w:color="auto"/>
              <w:right w:val="single" w:sz="8" w:space="0" w:color="auto"/>
            </w:tcBorders>
          </w:tcPr>
          <w:p w14:paraId="15421D2E" w14:textId="77777777" w:rsidR="0013398F" w:rsidRDefault="0013398F" w:rsidP="00331F05">
            <w:pPr>
              <w:rPr>
                <w:lang w:eastAsia="sv-SE"/>
              </w:rPr>
            </w:pPr>
            <w:r>
              <w:rPr>
                <w:lang w:eastAsia="sv-SE"/>
              </w:rPr>
              <w:t>The CSI processing complexity may anyway be reduced due to other cost reduction aspects, e.g. bandwidth reduction.</w:t>
            </w:r>
          </w:p>
        </w:tc>
      </w:tr>
      <w:tr w:rsidR="00B774A6" w14:paraId="4186C479" w14:textId="77777777" w:rsidTr="00277B16">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5A334E8" w14:textId="52B73F43" w:rsidR="00B774A6" w:rsidRDefault="00B774A6" w:rsidP="00B774A6">
            <w:pPr>
              <w:rPr>
                <w:lang w:eastAsia="sv-SE"/>
              </w:rPr>
            </w:pPr>
            <w:r>
              <w:rPr>
                <w:rFonts w:eastAsia="游明朝" w:hint="eastAsia"/>
                <w:lang w:eastAsia="ja-JP"/>
              </w:rPr>
              <w:t>DOCOMO</w:t>
            </w:r>
          </w:p>
        </w:tc>
        <w:tc>
          <w:tcPr>
            <w:tcW w:w="1276" w:type="dxa"/>
            <w:tcBorders>
              <w:top w:val="single" w:sz="8" w:space="0" w:color="auto"/>
              <w:left w:val="nil"/>
              <w:bottom w:val="single" w:sz="8" w:space="0" w:color="auto"/>
              <w:right w:val="single" w:sz="8" w:space="0" w:color="auto"/>
            </w:tcBorders>
          </w:tcPr>
          <w:p w14:paraId="11319BE6" w14:textId="5B02D796" w:rsidR="00B774A6" w:rsidRDefault="00B774A6" w:rsidP="00B774A6">
            <w:pPr>
              <w:rPr>
                <w:lang w:eastAsia="sv-SE"/>
              </w:rPr>
            </w:pPr>
            <w:r>
              <w:rPr>
                <w:rFonts w:eastAsia="游明朝" w:hint="eastAsia"/>
                <w:lang w:eastAsia="ja-JP"/>
              </w:rPr>
              <w:t>No</w:t>
            </w:r>
          </w:p>
        </w:tc>
        <w:tc>
          <w:tcPr>
            <w:tcW w:w="6521" w:type="dxa"/>
            <w:tcBorders>
              <w:top w:val="single" w:sz="8" w:space="0" w:color="auto"/>
              <w:left w:val="nil"/>
              <w:bottom w:val="single" w:sz="8" w:space="0" w:color="auto"/>
              <w:right w:val="single" w:sz="8" w:space="0" w:color="auto"/>
            </w:tcBorders>
          </w:tcPr>
          <w:p w14:paraId="37368485" w14:textId="17158510" w:rsidR="00B774A6" w:rsidRDefault="00B774A6" w:rsidP="00B774A6">
            <w:pPr>
              <w:rPr>
                <w:lang w:eastAsia="sv-SE"/>
              </w:rPr>
            </w:pPr>
            <w:r>
              <w:rPr>
                <w:rFonts w:eastAsia="游明朝" w:hint="eastAsia"/>
                <w:lang w:eastAsia="ja-JP"/>
              </w:rPr>
              <w:t xml:space="preserve">We are fine to study, but as observed from the </w:t>
            </w:r>
            <w:r>
              <w:rPr>
                <w:rFonts w:eastAsia="游明朝"/>
                <w:lang w:eastAsia="ja-JP"/>
              </w:rPr>
              <w:t>e</w:t>
            </w:r>
            <w:r w:rsidRPr="003F1AD3">
              <w:rPr>
                <w:rFonts w:eastAsia="游明朝"/>
                <w:lang w:eastAsia="ja-JP"/>
              </w:rPr>
              <w:t>valuation of relaxed UE processing time in terms of N1/N2</w:t>
            </w:r>
            <w:r>
              <w:rPr>
                <w:rFonts w:eastAsia="游明朝"/>
                <w:lang w:eastAsia="ja-JP"/>
              </w:rPr>
              <w:t xml:space="preserve">, the complexity reduction is not significant by the </w:t>
            </w:r>
            <w:r w:rsidRPr="003F1AD3">
              <w:rPr>
                <w:rFonts w:eastAsia="游明朝"/>
                <w:lang w:eastAsia="ja-JP"/>
              </w:rPr>
              <w:t>relaxed UE processing time</w:t>
            </w:r>
            <w:r>
              <w:rPr>
                <w:rFonts w:eastAsia="游明朝"/>
                <w:lang w:eastAsia="ja-JP"/>
              </w:rPr>
              <w:t xml:space="preserve"> while it would cause significant impact on the </w:t>
            </w:r>
            <w:r>
              <w:rPr>
                <w:rFonts w:eastAsia="游明朝"/>
                <w:lang w:eastAsia="ja-JP"/>
              </w:rPr>
              <w:lastRenderedPageBreak/>
              <w:t xml:space="preserve">performance. In that sense, the analysis of relaxed </w:t>
            </w:r>
            <w:r>
              <w:t>CSI computation time should not be prioritized.</w:t>
            </w:r>
          </w:p>
        </w:tc>
      </w:tr>
      <w:tr w:rsidR="00277B16" w14:paraId="42CE2E16" w14:textId="77777777" w:rsidTr="00C127F5">
        <w:tc>
          <w:tcPr>
            <w:tcW w:w="1691"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234744B" w14:textId="2381BEAA" w:rsidR="00277B16" w:rsidRDefault="00277B16" w:rsidP="00277B16">
            <w:pPr>
              <w:rPr>
                <w:rFonts w:eastAsia="游明朝"/>
                <w:lang w:eastAsia="ja-JP"/>
              </w:rPr>
            </w:pPr>
            <w:proofErr w:type="spellStart"/>
            <w:r>
              <w:rPr>
                <w:lang w:eastAsia="sv-SE"/>
              </w:rPr>
              <w:lastRenderedPageBreak/>
              <w:t>InterDigital</w:t>
            </w:r>
            <w:proofErr w:type="spellEnd"/>
          </w:p>
        </w:tc>
        <w:tc>
          <w:tcPr>
            <w:tcW w:w="1276" w:type="dxa"/>
            <w:tcBorders>
              <w:top w:val="single" w:sz="8" w:space="0" w:color="auto"/>
              <w:left w:val="nil"/>
              <w:bottom w:val="single" w:sz="8" w:space="0" w:color="auto"/>
              <w:right w:val="single" w:sz="8" w:space="0" w:color="auto"/>
            </w:tcBorders>
          </w:tcPr>
          <w:p w14:paraId="515E1C4A" w14:textId="437C5134" w:rsidR="00277B16" w:rsidRDefault="00277B16" w:rsidP="00277B16">
            <w:pPr>
              <w:rPr>
                <w:rFonts w:eastAsia="游明朝"/>
                <w:lang w:eastAsia="ja-JP"/>
              </w:rPr>
            </w:pPr>
            <w:r>
              <w:rPr>
                <w:lang w:eastAsia="sv-SE"/>
              </w:rPr>
              <w:t>Yes.</w:t>
            </w:r>
          </w:p>
        </w:tc>
        <w:tc>
          <w:tcPr>
            <w:tcW w:w="6521" w:type="dxa"/>
            <w:tcBorders>
              <w:top w:val="single" w:sz="8" w:space="0" w:color="auto"/>
              <w:left w:val="nil"/>
              <w:bottom w:val="single" w:sz="8" w:space="0" w:color="auto"/>
              <w:right w:val="single" w:sz="8" w:space="0" w:color="auto"/>
            </w:tcBorders>
          </w:tcPr>
          <w:p w14:paraId="227021D2" w14:textId="77777777" w:rsidR="00277B16" w:rsidRDefault="00277B16" w:rsidP="00277B16">
            <w:pPr>
              <w:rPr>
                <w:rFonts w:eastAsia="游明朝"/>
                <w:lang w:eastAsia="ja-JP"/>
              </w:rPr>
            </w:pPr>
          </w:p>
        </w:tc>
      </w:tr>
      <w:tr w:rsidR="00C127F5" w14:paraId="3C31998D" w14:textId="77777777" w:rsidTr="00B774A6">
        <w:tc>
          <w:tcPr>
            <w:tcW w:w="1691"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5712B238" w14:textId="55DC7C0E" w:rsidR="00C127F5" w:rsidRDefault="00C127F5" w:rsidP="00277B16">
            <w:pPr>
              <w:rPr>
                <w:lang w:eastAsia="sv-SE"/>
              </w:rPr>
            </w:pPr>
            <w:r>
              <w:rPr>
                <w:lang w:eastAsia="zh-CN"/>
              </w:rPr>
              <w:t>ZTE,Sanechips</w:t>
            </w:r>
          </w:p>
        </w:tc>
        <w:tc>
          <w:tcPr>
            <w:tcW w:w="1276" w:type="dxa"/>
            <w:tcBorders>
              <w:top w:val="single" w:sz="8" w:space="0" w:color="auto"/>
              <w:left w:val="nil"/>
              <w:bottom w:val="single" w:sz="8" w:space="0" w:color="auto"/>
              <w:right w:val="single" w:sz="8" w:space="0" w:color="auto"/>
            </w:tcBorders>
          </w:tcPr>
          <w:p w14:paraId="034BF141" w14:textId="06900A05" w:rsidR="00C127F5" w:rsidRDefault="00C127F5" w:rsidP="00277B16">
            <w:pPr>
              <w:rPr>
                <w:lang w:eastAsia="sv-SE"/>
              </w:rPr>
            </w:pPr>
            <w:r>
              <w:rPr>
                <w:lang w:eastAsia="sv-SE"/>
              </w:rPr>
              <w:t>Y</w:t>
            </w:r>
          </w:p>
        </w:tc>
        <w:tc>
          <w:tcPr>
            <w:tcW w:w="6521" w:type="dxa"/>
            <w:tcBorders>
              <w:top w:val="single" w:sz="8" w:space="0" w:color="auto"/>
              <w:left w:val="nil"/>
              <w:bottom w:val="single" w:sz="8" w:space="0" w:color="auto"/>
              <w:right w:val="single" w:sz="8" w:space="0" w:color="auto"/>
            </w:tcBorders>
          </w:tcPr>
          <w:p w14:paraId="1372F51A" w14:textId="77777777" w:rsidR="00C127F5" w:rsidRDefault="00C127F5" w:rsidP="00277B16">
            <w:pPr>
              <w:rPr>
                <w:rFonts w:eastAsia="游明朝"/>
                <w:lang w:eastAsia="ja-JP"/>
              </w:rPr>
            </w:pPr>
          </w:p>
        </w:tc>
      </w:tr>
    </w:tbl>
    <w:p w14:paraId="63A43DC4" w14:textId="77777777" w:rsidR="000D7CD7" w:rsidRPr="00FC580F" w:rsidRDefault="000D7CD7" w:rsidP="000D7CD7"/>
    <w:p w14:paraId="1AB2FA1F" w14:textId="1C2562D1" w:rsidR="0076672F" w:rsidRDefault="0076672F" w:rsidP="0076672F">
      <w:pPr>
        <w:pStyle w:val="3"/>
      </w:pPr>
      <w:bookmarkStart w:id="32" w:name="_Toc42165616"/>
      <w:r>
        <w:t>7.5.2</w:t>
      </w:r>
      <w:r>
        <w:tab/>
        <w:t>Analysis of UE complexity reduction</w:t>
      </w:r>
      <w:bookmarkEnd w:id="32"/>
    </w:p>
    <w:p w14:paraId="028FD297" w14:textId="77777777" w:rsidR="00D6067C" w:rsidRDefault="00D6067C" w:rsidP="00D6067C">
      <w:pPr>
        <w:rPr>
          <w:lang w:eastAsia="ja-JP"/>
        </w:rPr>
      </w:pPr>
      <w:r>
        <w:rPr>
          <w:lang w:eastAsia="ja-JP"/>
        </w:rPr>
        <w:t xml:space="preserve">Many contributions </w:t>
      </w:r>
      <w:r>
        <w:t xml:space="preserve">[1, 2, 3, 4, 5, 6, 8, 11, 12, 13, 16, 17, 19, 20, 21, 27, 29, 31] </w:t>
      </w:r>
      <w:r>
        <w:rPr>
          <w:lang w:eastAsia="ja-JP"/>
        </w:rPr>
        <w:t>discuss potential UE complexity reduction from relaxed UE processing time in terms of N</w:t>
      </w:r>
      <w:r w:rsidRPr="00391DFC">
        <w:rPr>
          <w:vertAlign w:val="subscript"/>
          <w:lang w:eastAsia="ja-JP"/>
        </w:rPr>
        <w:t>1</w:t>
      </w:r>
      <w:r>
        <w:rPr>
          <w:lang w:eastAsia="ja-JP"/>
        </w:rPr>
        <w:t>/N</w:t>
      </w:r>
      <w:r w:rsidRPr="00391DFC">
        <w:rPr>
          <w:vertAlign w:val="subscript"/>
          <w:lang w:eastAsia="ja-JP"/>
        </w:rPr>
        <w:t>2</w:t>
      </w:r>
      <w:r>
        <w:rPr>
          <w:lang w:eastAsia="ja-JP"/>
        </w:rPr>
        <w:t xml:space="preserve">. Some arguments are based on possible </w:t>
      </w:r>
      <w:r w:rsidRPr="003D2E87">
        <w:rPr>
          <w:rFonts w:cs="Arial"/>
          <w:lang w:eastAsia="ja-JP"/>
        </w:rPr>
        <w:t>slower processo</w:t>
      </w:r>
      <w:r w:rsidRPr="00F65358">
        <w:rPr>
          <w:rFonts w:cs="Arial"/>
          <w:lang w:eastAsia="ja-JP"/>
        </w:rPr>
        <w:t>r</w:t>
      </w:r>
      <w:r w:rsidRPr="00816F06">
        <w:rPr>
          <w:rFonts w:cs="Arial"/>
          <w:lang w:eastAsia="ja-JP"/>
        </w:rPr>
        <w:t xml:space="preserve"> with reduced clock frequency, possible distribution of computation load over time, possible reduced </w:t>
      </w:r>
      <w:r>
        <w:rPr>
          <w:bCs/>
        </w:rPr>
        <w:t>demands on parallel processing and chip area,</w:t>
      </w:r>
      <w:r>
        <w:rPr>
          <w:rFonts w:cs="Arial"/>
          <w:lang w:eastAsia="ja-JP"/>
        </w:rPr>
        <w:t xml:space="preserve"> and possible </w:t>
      </w:r>
      <w:r>
        <w:t>less complex channel decoder</w:t>
      </w:r>
      <w:r>
        <w:rPr>
          <w:rFonts w:cs="Arial"/>
          <w:lang w:eastAsia="ja-JP"/>
        </w:rPr>
        <w:t>.</w:t>
      </w:r>
    </w:p>
    <w:p w14:paraId="628E9124" w14:textId="6DB511C1" w:rsidR="00D6067C" w:rsidRDefault="00D6067C" w:rsidP="00D6067C">
      <w:pPr>
        <w:rPr>
          <w:lang w:eastAsia="ja-JP"/>
        </w:rPr>
      </w:pPr>
      <w:r>
        <w:rPr>
          <w:lang w:eastAsia="ja-JP"/>
        </w:rPr>
        <w:t xml:space="preserve">Some contributions also provide analysis of the cost reduction based on estimate of the cost breakdown of different processing components [6, 17, 20]. Contributions [1, 6, 17, 20, 27] identify that the cost reduction may come from reduced baseband processing, especially from </w:t>
      </w:r>
      <w:r>
        <w:rPr>
          <w:rFonts w:eastAsia="SimSun"/>
          <w:lang w:eastAsia="zh-CN"/>
        </w:rPr>
        <w:t>receiver processing block</w:t>
      </w:r>
      <w:r w:rsidRPr="00E226BE">
        <w:rPr>
          <w:bCs/>
          <w:szCs w:val="18"/>
        </w:rPr>
        <w:t xml:space="preserve"> </w:t>
      </w:r>
      <w:r>
        <w:rPr>
          <w:bCs/>
          <w:szCs w:val="18"/>
        </w:rPr>
        <w:t xml:space="preserve">including </w:t>
      </w:r>
      <w:r w:rsidRPr="00E226BE">
        <w:rPr>
          <w:bCs/>
          <w:szCs w:val="18"/>
        </w:rPr>
        <w:t>LDPC decoding</w:t>
      </w:r>
      <w:r w:rsidRPr="009F395F">
        <w:rPr>
          <w:bCs/>
          <w:szCs w:val="18"/>
        </w:rPr>
        <w:t xml:space="preserve"> </w:t>
      </w:r>
      <w:r>
        <w:rPr>
          <w:bCs/>
          <w:szCs w:val="18"/>
        </w:rPr>
        <w:t xml:space="preserve">and </w:t>
      </w:r>
      <w:r w:rsidRPr="00E226BE">
        <w:rPr>
          <w:bCs/>
          <w:szCs w:val="18"/>
        </w:rPr>
        <w:t>DL control processing &amp; decoder</w:t>
      </w:r>
      <w:r>
        <w:rPr>
          <w:bCs/>
          <w:szCs w:val="18"/>
        </w:rPr>
        <w:t xml:space="preserve">, and </w:t>
      </w:r>
      <w:r w:rsidRPr="00E226BE">
        <w:rPr>
          <w:bCs/>
          <w:szCs w:val="18"/>
        </w:rPr>
        <w:t>UL processing block</w:t>
      </w:r>
      <w:r>
        <w:rPr>
          <w:bCs/>
          <w:szCs w:val="18"/>
        </w:rPr>
        <w:t>.</w:t>
      </w:r>
    </w:p>
    <w:p w14:paraId="12630B51" w14:textId="77777777" w:rsidR="00D6067C" w:rsidRDefault="00D6067C" w:rsidP="00D6067C">
      <w:r>
        <w:rPr>
          <w:lang w:eastAsia="ja-JP"/>
        </w:rPr>
        <w:t>Some cost reduction</w:t>
      </w:r>
      <w:r w:rsidRPr="007A5B9D">
        <w:rPr>
          <w:lang w:eastAsia="ja-JP"/>
        </w:rPr>
        <w:t xml:space="preserve"> </w:t>
      </w:r>
      <w:r>
        <w:rPr>
          <w:lang w:eastAsia="ja-JP"/>
        </w:rPr>
        <w:t xml:space="preserve">estimates for relaxed UE processing time are shown in the table below. As can be seen in the rightmost column, the overall estimated cost reduction is 5% according to [3], around 2% according to [6], </w:t>
      </w:r>
      <w:r>
        <w:rPr>
          <w:rFonts w:eastAsia="SimSun"/>
          <w:lang w:eastAsia="zh-CN"/>
        </w:rPr>
        <w:t xml:space="preserve">1.5-2.6% </w:t>
      </w:r>
      <w:r>
        <w:rPr>
          <w:lang w:eastAsia="ja-JP"/>
        </w:rPr>
        <w:t>for relaxed N</w:t>
      </w:r>
      <w:r w:rsidRPr="00896803">
        <w:rPr>
          <w:vertAlign w:val="subscript"/>
          <w:lang w:eastAsia="ja-JP"/>
        </w:rPr>
        <w:t>2</w:t>
      </w:r>
      <w:r>
        <w:rPr>
          <w:lang w:eastAsia="ja-JP"/>
        </w:rPr>
        <w:t xml:space="preserve"> (doubled) and </w:t>
      </w:r>
      <w:r>
        <w:rPr>
          <w:rFonts w:eastAsia="SimSun"/>
          <w:lang w:eastAsia="zh-CN"/>
        </w:rPr>
        <w:t xml:space="preserve">6.42-9.63% </w:t>
      </w:r>
      <w:r>
        <w:rPr>
          <w:lang w:eastAsia="ja-JP"/>
        </w:rPr>
        <w:t>for relaxed N</w:t>
      </w:r>
      <w:r w:rsidRPr="00896803">
        <w:rPr>
          <w:vertAlign w:val="subscript"/>
          <w:lang w:eastAsia="ja-JP"/>
        </w:rPr>
        <w:t>1</w:t>
      </w:r>
      <w:r>
        <w:rPr>
          <w:lang w:eastAsia="ja-JP"/>
        </w:rPr>
        <w:t xml:space="preserve"> (doubled) according to</w:t>
      </w:r>
      <w:r w:rsidRPr="002200FE">
        <w:rPr>
          <w:lang w:eastAsia="ja-JP"/>
        </w:rPr>
        <w:t xml:space="preserve"> </w:t>
      </w:r>
      <w:r>
        <w:rPr>
          <w:lang w:eastAsia="ja-JP"/>
        </w:rPr>
        <w:t xml:space="preserve">[17], and up to 7% according to [20]. Contribution [3] further </w:t>
      </w:r>
      <w:r>
        <w:t>notes that the complexity reduction will not accumulate over multiple bands.</w:t>
      </w:r>
    </w:p>
    <w:p w14:paraId="7CB5E8DB" w14:textId="77777777" w:rsidR="00D6067C" w:rsidRPr="00FF5862" w:rsidRDefault="00D6067C" w:rsidP="00D6067C">
      <w:pPr>
        <w:pStyle w:val="af0"/>
        <w:keepNext/>
        <w:rPr>
          <w:b w:val="0"/>
          <w:i/>
          <w:iCs/>
          <w:lang w:val="x-none" w:eastAsia="x-none"/>
        </w:rPr>
      </w:pPr>
      <w:r w:rsidRPr="00FF5862">
        <w:rPr>
          <w:lang w:val="x-none" w:eastAsia="x-none"/>
        </w:rPr>
        <w:t xml:space="preserve">Table </w:t>
      </w:r>
      <w:r w:rsidRPr="00FF5862">
        <w:rPr>
          <w:b w:val="0"/>
          <w:i/>
          <w:iCs/>
          <w:lang w:val="x-none" w:eastAsia="x-none"/>
        </w:rPr>
        <w:fldChar w:fldCharType="begin"/>
      </w:r>
      <w:r w:rsidRPr="00FF5862">
        <w:rPr>
          <w:lang w:val="x-none" w:eastAsia="x-none"/>
        </w:rPr>
        <w:instrText xml:space="preserve"> SEQ Table \* ARABIC </w:instrText>
      </w:r>
      <w:r w:rsidRPr="00FF5862">
        <w:rPr>
          <w:b w:val="0"/>
          <w:i/>
          <w:iCs/>
          <w:lang w:val="x-none" w:eastAsia="x-none"/>
        </w:rPr>
        <w:fldChar w:fldCharType="separate"/>
      </w:r>
      <w:r w:rsidRPr="00FF5862">
        <w:rPr>
          <w:lang w:val="x-none" w:eastAsia="x-none"/>
        </w:rPr>
        <w:t>1</w:t>
      </w:r>
      <w:r w:rsidRPr="00FF5862">
        <w:rPr>
          <w:b w:val="0"/>
          <w:i/>
          <w:iCs/>
          <w:lang w:val="x-none" w:eastAsia="x-none"/>
        </w:rPr>
        <w:fldChar w:fldCharType="end"/>
      </w:r>
      <w:r>
        <w:rPr>
          <w:lang w:val="sv-SE" w:eastAsia="x-none"/>
        </w:rPr>
        <w:t>:</w:t>
      </w:r>
      <w:r w:rsidRPr="00FF5862">
        <w:rPr>
          <w:lang w:eastAsia="x-none"/>
        </w:rPr>
        <w:t xml:space="preserve"> </w:t>
      </w:r>
      <w:r w:rsidRPr="00FF5862">
        <w:rPr>
          <w:lang w:val="x-none" w:eastAsia="x-none"/>
        </w:rPr>
        <w:t>Estimate cost/complexity reduction from a more relaxed N</w:t>
      </w:r>
      <w:r w:rsidRPr="009D6EFD">
        <w:rPr>
          <w:vertAlign w:val="subscript"/>
          <w:lang w:val="x-none" w:eastAsia="x-none"/>
        </w:rPr>
        <w:t>1</w:t>
      </w:r>
      <w:r w:rsidRPr="00FF5862">
        <w:rPr>
          <w:lang w:val="x-none" w:eastAsia="x-none"/>
        </w:rPr>
        <w:t>/N</w:t>
      </w:r>
      <w:r w:rsidRPr="009D6EFD">
        <w:rPr>
          <w:vertAlign w:val="subscript"/>
          <w:lang w:val="x-none" w:eastAsia="x-none"/>
        </w:rPr>
        <w:t>2</w:t>
      </w:r>
      <w:r w:rsidRPr="00FF5862">
        <w:rPr>
          <w:lang w:val="x-none" w:eastAsia="x-none"/>
        </w:rPr>
        <w:t xml:space="preserve"> compared to Capability</w:t>
      </w:r>
      <w:r>
        <w:rPr>
          <w:lang w:val="sv-SE" w:eastAsia="x-none"/>
        </w:rPr>
        <w:t xml:space="preserve"> </w:t>
      </w:r>
      <w:r w:rsidRPr="00FF5862">
        <w:rPr>
          <w:lang w:val="x-none" w:eastAsia="x-none"/>
        </w:rPr>
        <w:t>#1</w:t>
      </w:r>
    </w:p>
    <w:tbl>
      <w:tblPr>
        <w:tblStyle w:val="af6"/>
        <w:tblW w:w="0" w:type="auto"/>
        <w:tblLook w:val="04A0" w:firstRow="1" w:lastRow="0" w:firstColumn="1" w:lastColumn="0" w:noHBand="0" w:noVBand="1"/>
      </w:tblPr>
      <w:tblGrid>
        <w:gridCol w:w="1241"/>
        <w:gridCol w:w="1129"/>
        <w:gridCol w:w="1090"/>
        <w:gridCol w:w="1905"/>
        <w:gridCol w:w="1293"/>
        <w:gridCol w:w="1021"/>
        <w:gridCol w:w="1319"/>
      </w:tblGrid>
      <w:tr w:rsidR="00D6067C" w14:paraId="75270F64" w14:textId="77777777" w:rsidTr="00141D38">
        <w:tc>
          <w:tcPr>
            <w:tcW w:w="1241" w:type="dxa"/>
            <w:vMerge w:val="restart"/>
            <w:vAlign w:val="center"/>
          </w:tcPr>
          <w:p w14:paraId="69B30FDE" w14:textId="77777777" w:rsidR="00D6067C" w:rsidRPr="00FF5862" w:rsidRDefault="00D6067C" w:rsidP="00141D38">
            <w:pPr>
              <w:jc w:val="center"/>
              <w:rPr>
                <w:rFonts w:asciiTheme="minorHAnsi" w:hAnsiTheme="minorHAnsi" w:cstheme="minorBidi"/>
                <w:b/>
                <w:sz w:val="18"/>
                <w:szCs w:val="18"/>
                <w:lang w:val="sv-SE" w:eastAsia="x-none"/>
              </w:rPr>
            </w:pPr>
            <w:r>
              <w:rPr>
                <w:rFonts w:asciiTheme="minorHAnsi" w:hAnsiTheme="minorHAnsi" w:cstheme="minorBidi"/>
                <w:b/>
                <w:sz w:val="18"/>
                <w:szCs w:val="18"/>
                <w:lang w:val="sv-SE" w:eastAsia="x-none"/>
              </w:rPr>
              <w:t>Contribution</w:t>
            </w:r>
          </w:p>
        </w:tc>
        <w:tc>
          <w:tcPr>
            <w:tcW w:w="5417" w:type="dxa"/>
            <w:gridSpan w:val="4"/>
            <w:vAlign w:val="center"/>
          </w:tcPr>
          <w:p w14:paraId="1574B0A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Cost reduction in b</w:t>
            </w:r>
            <w:r w:rsidRPr="00FF5862">
              <w:rPr>
                <w:rFonts w:asciiTheme="minorHAnsi" w:hAnsiTheme="minorHAnsi" w:cstheme="minorBidi"/>
                <w:b/>
                <w:sz w:val="18"/>
                <w:szCs w:val="18"/>
                <w:lang w:val="x-none" w:eastAsia="x-none"/>
              </w:rPr>
              <w:t>aseband parts</w:t>
            </w:r>
          </w:p>
        </w:tc>
        <w:tc>
          <w:tcPr>
            <w:tcW w:w="1021" w:type="dxa"/>
            <w:vMerge w:val="restart"/>
            <w:vAlign w:val="center"/>
          </w:tcPr>
          <w:p w14:paraId="38AA0449" w14:textId="77777777" w:rsidR="00D6067C" w:rsidRPr="00FF5862" w:rsidRDefault="00D6067C" w:rsidP="00141D38">
            <w:pPr>
              <w:jc w:val="center"/>
              <w:rPr>
                <w:rFonts w:asciiTheme="minorHAnsi" w:hAnsiTheme="minorHAnsi" w:cstheme="minorBidi"/>
                <w:b/>
                <w:sz w:val="18"/>
                <w:szCs w:val="18"/>
                <w:lang w:val="x-none" w:eastAsia="x-none"/>
              </w:rPr>
            </w:pPr>
            <w:r w:rsidRPr="00C50163">
              <w:rPr>
                <w:rFonts w:asciiTheme="minorHAnsi" w:hAnsiTheme="minorHAnsi" w:cstheme="minorBidi"/>
                <w:b/>
                <w:sz w:val="18"/>
                <w:szCs w:val="18"/>
                <w:lang w:val="x-none" w:eastAsia="x-none"/>
              </w:rPr>
              <w:t xml:space="preserve">Total of Baseband relative cost </w:t>
            </w:r>
            <w:r w:rsidRPr="00C50163">
              <w:rPr>
                <w:rFonts w:asciiTheme="minorHAnsi" w:hAnsiTheme="minorHAnsi" w:cstheme="minorBidi"/>
                <w:b/>
                <w:sz w:val="18"/>
                <w:szCs w:val="18"/>
                <w:lang w:eastAsia="x-none"/>
              </w:rPr>
              <w:t>red</w:t>
            </w:r>
            <w:r>
              <w:rPr>
                <w:rFonts w:asciiTheme="minorHAnsi" w:hAnsiTheme="minorHAnsi" w:cstheme="minorBidi"/>
                <w:b/>
                <w:sz w:val="18"/>
                <w:szCs w:val="18"/>
                <w:lang w:eastAsia="x-none"/>
              </w:rPr>
              <w:t>uction</w:t>
            </w:r>
            <w:r>
              <w:rPr>
                <w:rStyle w:val="afa"/>
                <w:rFonts w:asciiTheme="minorHAnsi" w:hAnsiTheme="minorHAnsi" w:cstheme="minorBidi"/>
                <w:b/>
                <w:sz w:val="18"/>
                <w:szCs w:val="18"/>
                <w:lang w:eastAsia="x-none"/>
              </w:rPr>
              <w:footnoteReference w:id="2"/>
            </w:r>
          </w:p>
        </w:tc>
        <w:tc>
          <w:tcPr>
            <w:tcW w:w="1319" w:type="dxa"/>
            <w:vMerge w:val="restart"/>
            <w:vAlign w:val="center"/>
          </w:tcPr>
          <w:p w14:paraId="6D732388" w14:textId="77777777" w:rsidR="00D6067C" w:rsidRPr="00FF5862" w:rsidRDefault="00D6067C" w:rsidP="00141D38">
            <w:pPr>
              <w:jc w:val="cente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Overall relative cost reduction</w:t>
            </w:r>
            <w:r>
              <w:rPr>
                <w:rStyle w:val="afa"/>
                <w:rFonts w:asciiTheme="minorHAnsi" w:hAnsiTheme="minorHAnsi" w:cstheme="minorBidi"/>
                <w:b/>
                <w:sz w:val="18"/>
                <w:szCs w:val="18"/>
                <w:lang w:val="x-none" w:eastAsia="x-none"/>
              </w:rPr>
              <w:footnoteReference w:id="3"/>
            </w:r>
          </w:p>
        </w:tc>
      </w:tr>
      <w:tr w:rsidR="00D6067C" w14:paraId="19797877" w14:textId="77777777" w:rsidTr="00141D38">
        <w:tc>
          <w:tcPr>
            <w:tcW w:w="1241" w:type="dxa"/>
            <w:vMerge/>
          </w:tcPr>
          <w:p w14:paraId="76865A3F" w14:textId="77777777" w:rsidR="00D6067C" w:rsidRPr="00FF5862" w:rsidRDefault="00D6067C" w:rsidP="00141D38">
            <w:pPr>
              <w:rPr>
                <w:rFonts w:asciiTheme="minorHAnsi" w:hAnsiTheme="minorHAnsi" w:cstheme="minorBidi"/>
                <w:b/>
                <w:sz w:val="18"/>
                <w:szCs w:val="18"/>
                <w:lang w:val="x-none" w:eastAsia="x-none"/>
              </w:rPr>
            </w:pPr>
          </w:p>
        </w:tc>
        <w:tc>
          <w:tcPr>
            <w:tcW w:w="1129" w:type="dxa"/>
          </w:tcPr>
          <w:p w14:paraId="1B412AE2"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Receiver processing block</w:t>
            </w:r>
          </w:p>
        </w:tc>
        <w:tc>
          <w:tcPr>
            <w:tcW w:w="1090" w:type="dxa"/>
          </w:tcPr>
          <w:p w14:paraId="2E16EDA7"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LDPC decoding</w:t>
            </w:r>
          </w:p>
        </w:tc>
        <w:tc>
          <w:tcPr>
            <w:tcW w:w="1905" w:type="dxa"/>
          </w:tcPr>
          <w:p w14:paraId="40A7F96F"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DL control processing &amp; decoder</w:t>
            </w:r>
          </w:p>
        </w:tc>
        <w:tc>
          <w:tcPr>
            <w:tcW w:w="1293" w:type="dxa"/>
          </w:tcPr>
          <w:p w14:paraId="0718E208" w14:textId="77777777" w:rsidR="00D6067C" w:rsidRPr="00FF5862" w:rsidRDefault="00D6067C" w:rsidP="00141D38">
            <w:pPr>
              <w:rPr>
                <w:rFonts w:asciiTheme="minorHAnsi" w:hAnsiTheme="minorHAnsi" w:cstheme="minorBidi"/>
                <w:b/>
                <w:sz w:val="18"/>
                <w:szCs w:val="18"/>
                <w:lang w:val="x-none" w:eastAsia="x-none"/>
              </w:rPr>
            </w:pPr>
            <w:r w:rsidRPr="00FF5862">
              <w:rPr>
                <w:rFonts w:asciiTheme="minorHAnsi" w:hAnsiTheme="minorHAnsi" w:cstheme="minorBidi"/>
                <w:b/>
                <w:sz w:val="18"/>
                <w:szCs w:val="18"/>
                <w:lang w:val="x-none" w:eastAsia="x-none"/>
              </w:rPr>
              <w:t>UL processing block</w:t>
            </w:r>
          </w:p>
        </w:tc>
        <w:tc>
          <w:tcPr>
            <w:tcW w:w="1021" w:type="dxa"/>
            <w:vMerge/>
          </w:tcPr>
          <w:p w14:paraId="60A4040D" w14:textId="77777777" w:rsidR="00D6067C" w:rsidRDefault="00D6067C" w:rsidP="00141D38"/>
        </w:tc>
        <w:tc>
          <w:tcPr>
            <w:tcW w:w="1319" w:type="dxa"/>
            <w:vMerge/>
          </w:tcPr>
          <w:p w14:paraId="0F3C5AF1" w14:textId="77777777" w:rsidR="00D6067C" w:rsidRDefault="00D6067C" w:rsidP="00141D38"/>
        </w:tc>
      </w:tr>
      <w:tr w:rsidR="00D6067C" w14:paraId="75488254" w14:textId="77777777" w:rsidTr="00141D38">
        <w:tc>
          <w:tcPr>
            <w:tcW w:w="1241" w:type="dxa"/>
          </w:tcPr>
          <w:p w14:paraId="640F2773"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[3]</w:t>
            </w:r>
          </w:p>
        </w:tc>
        <w:tc>
          <w:tcPr>
            <w:tcW w:w="1129" w:type="dxa"/>
          </w:tcPr>
          <w:p w14:paraId="346945CA" w14:textId="77777777" w:rsidR="00D6067C" w:rsidRPr="00C50163" w:rsidRDefault="00D6067C" w:rsidP="00141D38">
            <w:pPr>
              <w:rPr>
                <w:rFonts w:asciiTheme="minorHAnsi" w:hAnsiTheme="minorHAnsi" w:cstheme="minorBidi"/>
                <w:sz w:val="18"/>
                <w:szCs w:val="18"/>
                <w:lang w:val="sv-SE" w:eastAsia="x-none"/>
              </w:rPr>
            </w:pPr>
          </w:p>
        </w:tc>
        <w:tc>
          <w:tcPr>
            <w:tcW w:w="1090" w:type="dxa"/>
          </w:tcPr>
          <w:p w14:paraId="45A71626" w14:textId="77777777" w:rsidR="00D6067C" w:rsidRPr="00C50163" w:rsidRDefault="00D6067C" w:rsidP="00141D38">
            <w:pPr>
              <w:rPr>
                <w:rFonts w:asciiTheme="minorHAnsi" w:hAnsiTheme="minorHAnsi" w:cstheme="minorBidi"/>
                <w:sz w:val="18"/>
                <w:szCs w:val="18"/>
                <w:lang w:val="sv-SE" w:eastAsia="x-none"/>
              </w:rPr>
            </w:pPr>
          </w:p>
        </w:tc>
        <w:tc>
          <w:tcPr>
            <w:tcW w:w="1905" w:type="dxa"/>
          </w:tcPr>
          <w:p w14:paraId="36097963" w14:textId="77777777" w:rsidR="00D6067C" w:rsidRPr="00C50163" w:rsidRDefault="00D6067C" w:rsidP="00141D38">
            <w:pPr>
              <w:rPr>
                <w:rFonts w:asciiTheme="minorHAnsi" w:hAnsiTheme="minorHAnsi" w:cstheme="minorBidi"/>
                <w:sz w:val="18"/>
                <w:szCs w:val="18"/>
                <w:lang w:val="sv-SE" w:eastAsia="x-none"/>
              </w:rPr>
            </w:pPr>
          </w:p>
        </w:tc>
        <w:tc>
          <w:tcPr>
            <w:tcW w:w="1293" w:type="dxa"/>
          </w:tcPr>
          <w:p w14:paraId="24828CAE" w14:textId="77777777" w:rsidR="00D6067C" w:rsidRPr="00C50163" w:rsidRDefault="00D6067C" w:rsidP="00141D38">
            <w:pPr>
              <w:rPr>
                <w:rFonts w:asciiTheme="minorHAnsi" w:hAnsiTheme="minorHAnsi" w:cstheme="minorBidi"/>
                <w:sz w:val="18"/>
                <w:szCs w:val="18"/>
                <w:lang w:val="sv-SE" w:eastAsia="x-none"/>
              </w:rPr>
            </w:pPr>
          </w:p>
        </w:tc>
        <w:tc>
          <w:tcPr>
            <w:tcW w:w="1021" w:type="dxa"/>
          </w:tcPr>
          <w:p w14:paraId="3F5BAE27" w14:textId="77777777" w:rsidR="00D6067C" w:rsidRPr="00C50163" w:rsidRDefault="00D6067C" w:rsidP="00141D38">
            <w:pPr>
              <w:rPr>
                <w:rFonts w:asciiTheme="minorHAnsi" w:hAnsiTheme="minorHAnsi" w:cstheme="minorBidi"/>
                <w:sz w:val="18"/>
                <w:szCs w:val="18"/>
                <w:lang w:val="sv-SE" w:eastAsia="x-none"/>
              </w:rPr>
            </w:pPr>
          </w:p>
        </w:tc>
        <w:tc>
          <w:tcPr>
            <w:tcW w:w="1319" w:type="dxa"/>
          </w:tcPr>
          <w:p w14:paraId="3B34D7D3"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&lt;5%</w:t>
            </w:r>
          </w:p>
        </w:tc>
      </w:tr>
      <w:tr w:rsidR="00D6067C" w14:paraId="6E514A06" w14:textId="77777777" w:rsidTr="00141D38">
        <w:tc>
          <w:tcPr>
            <w:tcW w:w="1241" w:type="dxa"/>
          </w:tcPr>
          <w:p w14:paraId="79BCD80F"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[6]</w:t>
            </w:r>
          </w:p>
        </w:tc>
        <w:tc>
          <w:tcPr>
            <w:tcW w:w="1129" w:type="dxa"/>
          </w:tcPr>
          <w:p w14:paraId="5CB9A7E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090" w:type="dxa"/>
          </w:tcPr>
          <w:p w14:paraId="596BAE9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13150CD4"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2999E92C"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021" w:type="dxa"/>
          </w:tcPr>
          <w:p w14:paraId="109313C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3%</w:t>
            </w:r>
          </w:p>
        </w:tc>
        <w:tc>
          <w:tcPr>
            <w:tcW w:w="1319" w:type="dxa"/>
          </w:tcPr>
          <w:p w14:paraId="756993A0"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2%</w:t>
            </w:r>
          </w:p>
        </w:tc>
      </w:tr>
      <w:tr w:rsidR="00D6067C" w:rsidRPr="00FF5862" w14:paraId="2A42B72E" w14:textId="77777777" w:rsidTr="00141D38">
        <w:tc>
          <w:tcPr>
            <w:tcW w:w="1241" w:type="dxa"/>
          </w:tcPr>
          <w:p w14:paraId="3F91AD68" w14:textId="77777777" w:rsidR="00D6067C" w:rsidRPr="00FF5862" w:rsidRDefault="00D6067C" w:rsidP="00141D38">
            <w:pPr>
              <w:rPr>
                <w:rFonts w:asciiTheme="minorHAnsi" w:hAnsiTheme="minorHAnsi" w:cstheme="minorBidi"/>
                <w:b/>
                <w:sz w:val="18"/>
                <w:szCs w:val="18"/>
                <w:lang w:val="x-none" w:eastAsia="x-none"/>
              </w:rPr>
            </w:pPr>
            <w:r>
              <w:rPr>
                <w:rFonts w:asciiTheme="minorHAnsi" w:hAnsiTheme="minorHAnsi" w:cstheme="minorBidi"/>
                <w:b/>
                <w:sz w:val="18"/>
                <w:szCs w:val="18"/>
                <w:lang w:val="sv-SE" w:eastAsia="x-none"/>
              </w:rPr>
              <w:t>[17]</w:t>
            </w:r>
          </w:p>
        </w:tc>
        <w:tc>
          <w:tcPr>
            <w:tcW w:w="1129" w:type="dxa"/>
          </w:tcPr>
          <w:p w14:paraId="52B657E8"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90" w:type="dxa"/>
          </w:tcPr>
          <w:p w14:paraId="3857330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905" w:type="dxa"/>
          </w:tcPr>
          <w:p w14:paraId="044E566A"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0%</w:t>
            </w:r>
          </w:p>
        </w:tc>
        <w:tc>
          <w:tcPr>
            <w:tcW w:w="1293" w:type="dxa"/>
          </w:tcPr>
          <w:p w14:paraId="4C55C812"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~50%?</w:t>
            </w:r>
          </w:p>
        </w:tc>
        <w:tc>
          <w:tcPr>
            <w:tcW w:w="1021" w:type="dxa"/>
          </w:tcPr>
          <w:p w14:paraId="11E930C9"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(19.75%)</w:t>
            </w:r>
          </w:p>
        </w:tc>
        <w:tc>
          <w:tcPr>
            <w:tcW w:w="1319" w:type="dxa"/>
          </w:tcPr>
          <w:p w14:paraId="3A01451E"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(FDD):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9.63%,</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2.6%</w:t>
            </w:r>
          </w:p>
          <w:p w14:paraId="5DC56F48"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FR1 (TDD):</w:t>
            </w:r>
            <w:r>
              <w:rPr>
                <w:rFonts w:asciiTheme="minorHAnsi" w:hAnsiTheme="minorHAnsi" w:cstheme="minorBidi"/>
                <w:b/>
                <w:bCs/>
                <w:sz w:val="18"/>
                <w:szCs w:val="18"/>
                <w:lang w:val="sv-SE" w:eastAsia="x-none"/>
              </w:rPr>
              <w:br/>
            </w:r>
            <w:r w:rsidRPr="00C50163">
              <w:rPr>
                <w:rFonts w:asciiTheme="minorHAnsi" w:hAnsiTheme="minorHAnsi" w:cstheme="minorBidi" w:hint="eastAsia"/>
                <w:b/>
                <w:bCs/>
                <w:sz w:val="18"/>
                <w:szCs w:val="18"/>
                <w:lang w:val="sv-SE" w:eastAsia="x-none"/>
              </w:rPr>
              <w:t>N</w:t>
            </w:r>
            <w:r w:rsidRPr="00C50163">
              <w:rPr>
                <w:rFonts w:asciiTheme="minorHAnsi" w:hAnsiTheme="minorHAnsi" w:cstheme="minorBidi"/>
                <w:b/>
                <w:bCs/>
                <w:sz w:val="18"/>
                <w:szCs w:val="18"/>
                <w:lang w:val="sv-SE" w:eastAsia="x-none"/>
              </w:rPr>
              <w:t>1:</w:t>
            </w:r>
            <w:r>
              <w:rPr>
                <w:rFonts w:asciiTheme="minorHAnsi" w:hAnsiTheme="minorHAnsi" w:cstheme="minorBidi"/>
                <w:b/>
                <w:bCs/>
                <w:sz w:val="18"/>
                <w:szCs w:val="18"/>
                <w:lang w:val="sv-SE" w:eastAsia="x-none"/>
              </w:rPr>
              <w:t xml:space="preserve"> </w:t>
            </w:r>
            <w:r w:rsidRPr="00C50163">
              <w:rPr>
                <w:rFonts w:asciiTheme="minorHAnsi" w:hAnsiTheme="minorHAnsi" w:cstheme="minorBidi"/>
                <w:b/>
                <w:bCs/>
                <w:sz w:val="18"/>
                <w:szCs w:val="18"/>
                <w:lang w:val="sv-SE" w:eastAsia="x-none"/>
              </w:rPr>
              <w:t>8%,</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1.88%</w:t>
            </w:r>
          </w:p>
          <w:p w14:paraId="7A4AFFC2"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FR2 (TDD):</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N1: 6.42%,</w:t>
            </w:r>
            <w:r>
              <w:rPr>
                <w:rFonts w:asciiTheme="minorHAnsi" w:hAnsiTheme="minorHAnsi" w:cstheme="minorBidi"/>
                <w:b/>
                <w:bCs/>
                <w:sz w:val="18"/>
                <w:szCs w:val="18"/>
                <w:lang w:val="sv-SE" w:eastAsia="x-none"/>
              </w:rPr>
              <w:br/>
            </w:r>
            <w:r w:rsidRPr="00C50163">
              <w:rPr>
                <w:rFonts w:asciiTheme="minorHAnsi" w:hAnsiTheme="minorHAnsi" w:cstheme="minorBidi"/>
                <w:b/>
                <w:bCs/>
                <w:sz w:val="18"/>
                <w:szCs w:val="18"/>
                <w:lang w:val="sv-SE" w:eastAsia="x-none"/>
              </w:rPr>
              <w:t>N2: 1.5%</w:t>
            </w:r>
          </w:p>
        </w:tc>
      </w:tr>
      <w:tr w:rsidR="00D6067C" w14:paraId="391977CF" w14:textId="77777777" w:rsidTr="00141D38">
        <w:tc>
          <w:tcPr>
            <w:tcW w:w="1241" w:type="dxa"/>
          </w:tcPr>
          <w:p w14:paraId="5C7A235F" w14:textId="77777777" w:rsidR="00D6067C" w:rsidRPr="00FF5862" w:rsidRDefault="00D6067C" w:rsidP="00141D38">
            <w:pPr>
              <w:rPr>
                <w:rFonts w:asciiTheme="minorHAnsi" w:hAnsiTheme="minorHAnsi" w:cstheme="minorBidi"/>
                <w:b/>
                <w:sz w:val="18"/>
                <w:szCs w:val="18"/>
                <w:lang w:val="x-none" w:eastAsia="x-none"/>
              </w:rPr>
            </w:pPr>
            <w:r w:rsidRPr="00615AA1">
              <w:rPr>
                <w:rFonts w:asciiTheme="minorHAnsi" w:hAnsiTheme="minorHAnsi" w:cstheme="minorBidi"/>
                <w:b/>
                <w:sz w:val="18"/>
                <w:szCs w:val="18"/>
                <w:lang w:val="sv-SE" w:eastAsia="x-none"/>
              </w:rPr>
              <w:t>[20]</w:t>
            </w:r>
          </w:p>
        </w:tc>
        <w:tc>
          <w:tcPr>
            <w:tcW w:w="1129" w:type="dxa"/>
          </w:tcPr>
          <w:p w14:paraId="54ABCE2D"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90" w:type="dxa"/>
          </w:tcPr>
          <w:p w14:paraId="5E1165F1"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20%</w:t>
            </w:r>
          </w:p>
        </w:tc>
        <w:tc>
          <w:tcPr>
            <w:tcW w:w="1905" w:type="dxa"/>
          </w:tcPr>
          <w:p w14:paraId="5C80C755"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40%</w:t>
            </w:r>
          </w:p>
        </w:tc>
        <w:tc>
          <w:tcPr>
            <w:tcW w:w="1293" w:type="dxa"/>
          </w:tcPr>
          <w:p w14:paraId="536C0096"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25%</w:t>
            </w:r>
          </w:p>
        </w:tc>
        <w:tc>
          <w:tcPr>
            <w:tcW w:w="1021" w:type="dxa"/>
          </w:tcPr>
          <w:p w14:paraId="715F6C3B" w14:textId="77777777" w:rsidR="00D6067C" w:rsidRPr="00C50163" w:rsidRDefault="00D6067C" w:rsidP="00141D38">
            <w:pPr>
              <w:rPr>
                <w:rFonts w:asciiTheme="minorHAnsi" w:hAnsiTheme="minorHAnsi" w:cstheme="minorBidi"/>
                <w:sz w:val="18"/>
                <w:szCs w:val="18"/>
                <w:lang w:val="sv-SE" w:eastAsia="x-none"/>
              </w:rPr>
            </w:pPr>
            <w:r w:rsidRPr="00C50163">
              <w:rPr>
                <w:rFonts w:asciiTheme="minorHAnsi" w:hAnsiTheme="minorHAnsi" w:cstheme="minorBidi"/>
                <w:sz w:val="18"/>
                <w:szCs w:val="18"/>
                <w:lang w:val="sv-SE" w:eastAsia="x-none"/>
              </w:rPr>
              <w:t>11.15%</w:t>
            </w:r>
          </w:p>
        </w:tc>
        <w:tc>
          <w:tcPr>
            <w:tcW w:w="1319" w:type="dxa"/>
          </w:tcPr>
          <w:p w14:paraId="74C8094B" w14:textId="77777777" w:rsidR="00D6067C" w:rsidRPr="00C50163" w:rsidRDefault="00D6067C" w:rsidP="00141D38">
            <w:pPr>
              <w:rPr>
                <w:rFonts w:asciiTheme="minorHAnsi" w:hAnsiTheme="minorHAnsi" w:cstheme="minorBidi"/>
                <w:b/>
                <w:bCs/>
                <w:sz w:val="18"/>
                <w:szCs w:val="18"/>
                <w:lang w:val="sv-SE" w:eastAsia="x-none"/>
              </w:rPr>
            </w:pPr>
            <w:r w:rsidRPr="00C50163">
              <w:rPr>
                <w:rFonts w:asciiTheme="minorHAnsi" w:hAnsiTheme="minorHAnsi" w:cstheme="minorBidi"/>
                <w:b/>
                <w:bCs/>
                <w:sz w:val="18"/>
                <w:szCs w:val="18"/>
                <w:lang w:val="sv-SE" w:eastAsia="x-none"/>
              </w:rPr>
              <w:t>6.69%</w:t>
            </w:r>
          </w:p>
        </w:tc>
      </w:tr>
    </w:tbl>
    <w:p w14:paraId="211619E4" w14:textId="77777777" w:rsidR="00D6067C" w:rsidRPr="00F867B8" w:rsidRDefault="00D6067C" w:rsidP="00D6067C"/>
    <w:p w14:paraId="67EC0390" w14:textId="77777777" w:rsidR="00D6067C" w:rsidRDefault="00D6067C" w:rsidP="00D6067C">
      <w:r>
        <w:rPr>
          <w:lang w:eastAsia="ja-JP"/>
        </w:rPr>
        <w:t xml:space="preserve">Contributions [1, 5, 27] note that </w:t>
      </w:r>
      <w:r>
        <w:rPr>
          <w:szCs w:val="22"/>
        </w:rPr>
        <w:t xml:space="preserve">the actual complexity/cost reduction may not be clear as it </w:t>
      </w:r>
      <w:r>
        <w:t>depends on</w:t>
      </w:r>
      <w:r>
        <w:rPr>
          <w:szCs w:val="22"/>
        </w:rPr>
        <w:t xml:space="preserve"> the specific</w:t>
      </w:r>
      <w:r>
        <w:t xml:space="preserve"> </w:t>
      </w:r>
      <w:r>
        <w:rPr>
          <w:szCs w:val="22"/>
        </w:rPr>
        <w:t xml:space="preserve">implementation. Some contributions </w:t>
      </w:r>
      <w:r w:rsidRPr="009F395F">
        <w:t>[</w:t>
      </w:r>
      <w:r>
        <w:t>6, 8] suggest that the complexity/cost reduction might be rather small compared to the required standardization efforts and impacts described in the following sections.</w:t>
      </w:r>
    </w:p>
    <w:p w14:paraId="64518CF1" w14:textId="77777777" w:rsidR="00D6067C" w:rsidRDefault="00D6067C" w:rsidP="00D6067C">
      <w:pPr>
        <w:rPr>
          <w:lang w:eastAsia="ja-JP"/>
        </w:rPr>
      </w:pPr>
      <w:r>
        <w:rPr>
          <w:lang w:eastAsia="ja-JP"/>
        </w:rPr>
        <w:t>Contributions [1, 8, 17, 27] emphasize that the cost/complexity reduction would be limited or reduced significantly when it is considered on top of other UE complexity reduction features.</w:t>
      </w:r>
    </w:p>
    <w:p w14:paraId="5F324962" w14:textId="08D4C3A9" w:rsidR="0076672F" w:rsidRDefault="0076672F" w:rsidP="0076672F">
      <w:pPr>
        <w:pStyle w:val="3"/>
      </w:pPr>
      <w:bookmarkStart w:id="33" w:name="_Toc42165617"/>
      <w:r>
        <w:lastRenderedPageBreak/>
        <w:t>7.5.3</w:t>
      </w:r>
      <w:r>
        <w:tab/>
        <w:t>Analysis of performance impacts</w:t>
      </w:r>
      <w:bookmarkEnd w:id="33"/>
    </w:p>
    <w:p w14:paraId="02513E07" w14:textId="1EDC8115" w:rsidR="0097722A" w:rsidRPr="0097722A" w:rsidRDefault="0097722A" w:rsidP="0097722A">
      <w:pPr>
        <w:rPr>
          <w:lang w:val="en-US"/>
        </w:rPr>
      </w:pPr>
      <w:r w:rsidRPr="0097722A">
        <w:rPr>
          <w:lang w:val="en-US"/>
        </w:rPr>
        <w:t>Contributions [</w:t>
      </w:r>
      <w:r w:rsidRPr="0097722A">
        <w:rPr>
          <w:lang w:val="en-US" w:eastAsia="ja-JP"/>
        </w:rPr>
        <w:t>1, 2, 3, 4, 5, 6, 8, 11, 13, 16, 17, 20, 27, 29, 31]</w:t>
      </w:r>
      <w:r w:rsidRPr="0097722A">
        <w:rPr>
          <w:lang w:val="en-US"/>
        </w:rPr>
        <w:t xml:space="preserve"> analyze the performance impact if </w:t>
      </w:r>
      <w:r w:rsidR="009050A5">
        <w:rPr>
          <w:lang w:val="en-US"/>
        </w:rPr>
        <w:t>relaxed UE processing time</w:t>
      </w:r>
      <w:r w:rsidRPr="0097722A">
        <w:rPr>
          <w:lang w:val="en-US"/>
        </w:rPr>
        <w:t xml:space="preserve"> is introduced for RedCap UEs. The findings are listed below.</w:t>
      </w:r>
    </w:p>
    <w:p w14:paraId="1E0E985E" w14:textId="2601BF14" w:rsidR="00FA5C9C" w:rsidRPr="0002232B" w:rsidRDefault="00FA5C9C" w:rsidP="00FA5C9C">
      <w:pPr>
        <w:rPr>
          <w:b/>
          <w:lang w:val="en-US" w:eastAsia="ja-JP"/>
        </w:rPr>
      </w:pPr>
      <w:r w:rsidRPr="0002232B">
        <w:rPr>
          <w:b/>
          <w:lang w:val="en-US" w:eastAsia="ja-JP"/>
        </w:rPr>
        <w:t>Latency:</w:t>
      </w:r>
    </w:p>
    <w:p w14:paraId="30F7FEB4" w14:textId="461471A6" w:rsidR="00FA5C9C" w:rsidRPr="00891CF2" w:rsidRDefault="0016646B" w:rsidP="00891CF2">
      <w:pPr>
        <w:pStyle w:val="a7"/>
        <w:numPr>
          <w:ilvl w:val="0"/>
          <w:numId w:val="42"/>
        </w:numPr>
        <w:rPr>
          <w:sz w:val="20"/>
          <w:szCs w:val="22"/>
          <w:lang w:val="en-US"/>
        </w:rPr>
      </w:pPr>
      <w:r>
        <w:rPr>
          <w:sz w:val="20"/>
          <w:szCs w:val="22"/>
          <w:lang w:val="en-US"/>
        </w:rPr>
        <w:t xml:space="preserve">P1: </w:t>
      </w:r>
      <w:r w:rsidR="00FA5C9C" w:rsidRPr="00891CF2">
        <w:rPr>
          <w:sz w:val="20"/>
          <w:szCs w:val="22"/>
          <w:lang w:val="en-US"/>
        </w:rPr>
        <w:t xml:space="preserve">Contributions [1, 2, 5, 8, 11, 13, 20, 27] mentioned the impact of relaxed UE processing time capability on latency, where [1, 5] provide some numerical examples of the impact on UL and DL latency for the initial transmission and different number of retransmissions. </w:t>
      </w:r>
    </w:p>
    <w:p w14:paraId="0CB95239" w14:textId="77777777" w:rsidR="0016646B" w:rsidRDefault="0016646B" w:rsidP="00891CF2">
      <w:pPr>
        <w:pStyle w:val="a7"/>
        <w:numPr>
          <w:ilvl w:val="0"/>
          <w:numId w:val="42"/>
        </w:numPr>
        <w:rPr>
          <w:sz w:val="20"/>
          <w:szCs w:val="22"/>
          <w:lang w:val="en-US"/>
        </w:rPr>
      </w:pPr>
      <w:r>
        <w:rPr>
          <w:sz w:val="20"/>
          <w:szCs w:val="22"/>
          <w:lang w:val="en-US"/>
        </w:rPr>
        <w:t xml:space="preserve">P2: </w:t>
      </w:r>
      <w:r w:rsidR="00FA5C9C" w:rsidRPr="00891CF2">
        <w:rPr>
          <w:sz w:val="20"/>
          <w:szCs w:val="22"/>
          <w:lang w:val="en-US"/>
        </w:rPr>
        <w:t xml:space="preserve">Contributions [1, 2, 4, 16, 20, 27, 29, 31] observe that many RedCap use cases have rather relaxed latency requirements of up to 100 </w:t>
      </w:r>
      <w:proofErr w:type="spellStart"/>
      <w:r w:rsidR="00FA5C9C" w:rsidRPr="00891CF2">
        <w:rPr>
          <w:sz w:val="20"/>
          <w:szCs w:val="22"/>
          <w:lang w:val="en-US"/>
        </w:rPr>
        <w:t>ms</w:t>
      </w:r>
      <w:proofErr w:type="spellEnd"/>
      <w:r w:rsidR="00FA5C9C" w:rsidRPr="00891CF2">
        <w:rPr>
          <w:sz w:val="20"/>
          <w:szCs w:val="22"/>
          <w:lang w:val="en-US"/>
        </w:rPr>
        <w:t xml:space="preserve"> or 500 </w:t>
      </w:r>
      <w:proofErr w:type="spellStart"/>
      <w:r w:rsidR="00FA5C9C" w:rsidRPr="00891CF2">
        <w:rPr>
          <w:sz w:val="20"/>
          <w:szCs w:val="22"/>
          <w:lang w:val="en-US"/>
        </w:rPr>
        <w:t>ms</w:t>
      </w:r>
      <w:proofErr w:type="spellEnd"/>
      <w:r w:rsidR="00FA5C9C" w:rsidRPr="00891CF2">
        <w:rPr>
          <w:sz w:val="20"/>
          <w:szCs w:val="22"/>
          <w:lang w:val="en-US"/>
        </w:rPr>
        <w:t xml:space="preserve"> and thus can afford to have more relaxed UE processing time if the trade-off between cost reduction benefits and impacts is justified.</w:t>
      </w:r>
    </w:p>
    <w:p w14:paraId="38F21581" w14:textId="77777777" w:rsidR="007E28F1" w:rsidRDefault="0016646B" w:rsidP="00891CF2">
      <w:pPr>
        <w:pStyle w:val="a7"/>
        <w:numPr>
          <w:ilvl w:val="0"/>
          <w:numId w:val="42"/>
        </w:numPr>
        <w:rPr>
          <w:sz w:val="20"/>
          <w:szCs w:val="22"/>
          <w:lang w:val="en-US"/>
        </w:rPr>
      </w:pPr>
      <w:r>
        <w:rPr>
          <w:sz w:val="20"/>
          <w:szCs w:val="22"/>
          <w:lang w:val="en-US"/>
        </w:rPr>
        <w:t>P3: I</w:t>
      </w:r>
      <w:r w:rsidR="00FA5C9C" w:rsidRPr="00891CF2">
        <w:rPr>
          <w:sz w:val="20"/>
          <w:szCs w:val="22"/>
          <w:lang w:val="en-US"/>
        </w:rPr>
        <w:t>t is mentioned in several contributions [1, 2, 3, 8, 20, 27] that for some use cases such as safety-related sensors, rather strict latency may be required, and a more relaxed UE processing may not be feasible.</w:t>
      </w:r>
    </w:p>
    <w:p w14:paraId="34F30DD7" w14:textId="14B62080" w:rsidR="00FA5C9C" w:rsidRPr="00891CF2" w:rsidRDefault="007E28F1" w:rsidP="00891CF2">
      <w:pPr>
        <w:pStyle w:val="a7"/>
        <w:numPr>
          <w:ilvl w:val="0"/>
          <w:numId w:val="42"/>
        </w:numPr>
        <w:rPr>
          <w:sz w:val="20"/>
          <w:szCs w:val="22"/>
          <w:lang w:val="en-US"/>
        </w:rPr>
      </w:pPr>
      <w:r>
        <w:rPr>
          <w:sz w:val="20"/>
          <w:szCs w:val="22"/>
          <w:lang w:val="en-US"/>
        </w:rPr>
        <w:t xml:space="preserve">P4: </w:t>
      </w:r>
      <w:r w:rsidR="00FA5C9C" w:rsidRPr="00891CF2">
        <w:rPr>
          <w:sz w:val="20"/>
          <w:szCs w:val="22"/>
          <w:lang w:val="en-US"/>
        </w:rPr>
        <w:t xml:space="preserve">Contribution [13] discusses an implication of relaxed UE processing time on latency which can lead to having different hardware variants for RedCap UEs.  </w:t>
      </w:r>
    </w:p>
    <w:p w14:paraId="6B66D1C3" w14:textId="77777777" w:rsidR="00FA5C9C" w:rsidRPr="0002232B" w:rsidRDefault="00FA5C9C" w:rsidP="00FA5C9C">
      <w:pPr>
        <w:rPr>
          <w:b/>
          <w:lang w:val="en-US" w:eastAsia="ja-JP"/>
        </w:rPr>
      </w:pPr>
      <w:r w:rsidRPr="0002232B">
        <w:rPr>
          <w:b/>
          <w:lang w:val="en-US" w:eastAsia="ja-JP"/>
        </w:rPr>
        <w:t>Scheduling flexibility/complexity:</w:t>
      </w:r>
    </w:p>
    <w:p w14:paraId="628A0BD1" w14:textId="2C3460DC" w:rsidR="00FA5C9C" w:rsidRPr="00891CF2" w:rsidRDefault="007E28F1" w:rsidP="00891CF2">
      <w:pPr>
        <w:pStyle w:val="a7"/>
        <w:numPr>
          <w:ilvl w:val="0"/>
          <w:numId w:val="43"/>
        </w:numPr>
        <w:rPr>
          <w:sz w:val="20"/>
          <w:szCs w:val="22"/>
          <w:lang w:val="en-US"/>
        </w:rPr>
      </w:pPr>
      <w:r>
        <w:rPr>
          <w:sz w:val="20"/>
          <w:szCs w:val="22"/>
          <w:lang w:val="en-US"/>
        </w:rPr>
        <w:t xml:space="preserve">P5: </w:t>
      </w:r>
      <w:r w:rsidR="00FA5C9C" w:rsidRPr="00891CF2">
        <w:rPr>
          <w:sz w:val="20"/>
          <w:szCs w:val="22"/>
          <w:lang w:val="en-US"/>
        </w:rPr>
        <w:t>Contributions [1, 2, 8, 17] observe negative impacts of relaxed UE processing time on scheduling complexity, especially when taking into account different scheduling timing requirements related to N</w:t>
      </w:r>
      <w:r w:rsidR="00FA5C9C" w:rsidRPr="00891CF2">
        <w:rPr>
          <w:sz w:val="20"/>
          <w:szCs w:val="22"/>
          <w:vertAlign w:val="subscript"/>
          <w:lang w:val="en-US"/>
        </w:rPr>
        <w:t>1</w:t>
      </w:r>
      <w:r w:rsidR="00FA5C9C" w:rsidRPr="00891CF2">
        <w:rPr>
          <w:sz w:val="20"/>
          <w:szCs w:val="22"/>
          <w:lang w:val="en-US"/>
        </w:rPr>
        <w:t>/N</w:t>
      </w:r>
      <w:r w:rsidR="00FA5C9C" w:rsidRPr="00891CF2">
        <w:rPr>
          <w:sz w:val="20"/>
          <w:szCs w:val="22"/>
          <w:vertAlign w:val="subscript"/>
          <w:lang w:val="en-US"/>
        </w:rPr>
        <w:t>2</w:t>
      </w:r>
      <w:r w:rsidR="00FA5C9C" w:rsidRPr="00891CF2">
        <w:rPr>
          <w:sz w:val="20"/>
          <w:szCs w:val="22"/>
          <w:lang w:val="en-US"/>
        </w:rPr>
        <w:t xml:space="preserve"> and the fact that there already exist two UE processing time capabilities in NR. </w:t>
      </w:r>
    </w:p>
    <w:p w14:paraId="64F43301" w14:textId="77777777" w:rsidR="00FA5C9C" w:rsidRPr="0002232B" w:rsidRDefault="00FA5C9C" w:rsidP="00FA5C9C">
      <w:pPr>
        <w:rPr>
          <w:b/>
          <w:lang w:val="en-US" w:eastAsia="ja-JP"/>
        </w:rPr>
      </w:pPr>
      <w:r w:rsidRPr="0002232B">
        <w:rPr>
          <w:b/>
          <w:lang w:val="en-US" w:eastAsia="ja-JP"/>
        </w:rPr>
        <w:t>Data rate:</w:t>
      </w:r>
    </w:p>
    <w:p w14:paraId="0755A4A7" w14:textId="581B0D67" w:rsidR="00FA5C9C" w:rsidRPr="00891CF2" w:rsidRDefault="007E28F1" w:rsidP="00891CF2">
      <w:pPr>
        <w:pStyle w:val="a7"/>
        <w:numPr>
          <w:ilvl w:val="0"/>
          <w:numId w:val="43"/>
        </w:numPr>
        <w:rPr>
          <w:sz w:val="20"/>
          <w:szCs w:val="22"/>
          <w:lang w:val="en-US"/>
        </w:rPr>
      </w:pPr>
      <w:r>
        <w:rPr>
          <w:sz w:val="20"/>
          <w:szCs w:val="22"/>
          <w:lang w:val="en-US"/>
        </w:rPr>
        <w:t xml:space="preserve">P6: </w:t>
      </w:r>
      <w:r w:rsidR="00FA5C9C" w:rsidRPr="00891CF2">
        <w:rPr>
          <w:sz w:val="20"/>
          <w:szCs w:val="22"/>
          <w:lang w:val="en-US"/>
        </w:rPr>
        <w:t>Contributions [2, 3] mention that sustained data rate may be impacted due to longer HARQ RTT because of the relaxed UE processing time.</w:t>
      </w:r>
    </w:p>
    <w:p w14:paraId="7B9A54BC" w14:textId="77777777" w:rsidR="00FA5C9C" w:rsidRPr="0002232B" w:rsidRDefault="00FA5C9C" w:rsidP="00FA5C9C">
      <w:pPr>
        <w:rPr>
          <w:b/>
          <w:lang w:val="en-US" w:eastAsia="ja-JP"/>
        </w:rPr>
      </w:pPr>
      <w:r w:rsidRPr="0002232B">
        <w:rPr>
          <w:b/>
          <w:lang w:val="en-US" w:eastAsia="ja-JP"/>
        </w:rPr>
        <w:t>Coverage:</w:t>
      </w:r>
    </w:p>
    <w:p w14:paraId="6AB1A7BB" w14:textId="6C726F38" w:rsidR="00FA5C9C" w:rsidRPr="00891CF2" w:rsidRDefault="007E28F1" w:rsidP="00891CF2">
      <w:pPr>
        <w:pStyle w:val="a7"/>
        <w:numPr>
          <w:ilvl w:val="0"/>
          <w:numId w:val="43"/>
        </w:numPr>
        <w:rPr>
          <w:sz w:val="20"/>
          <w:szCs w:val="22"/>
          <w:lang w:val="en-US"/>
        </w:rPr>
      </w:pPr>
      <w:r>
        <w:rPr>
          <w:sz w:val="20"/>
          <w:szCs w:val="22"/>
          <w:lang w:val="en-US"/>
        </w:rPr>
        <w:t xml:space="preserve">P7: </w:t>
      </w:r>
      <w:r w:rsidR="00FA5C9C" w:rsidRPr="00891CF2">
        <w:rPr>
          <w:sz w:val="20"/>
          <w:szCs w:val="22"/>
          <w:lang w:val="en-US"/>
        </w:rPr>
        <w:t>Contributions [3, 6, 17] note that no significant coverage impact is expected from a more relaxed UE processing time.</w:t>
      </w:r>
    </w:p>
    <w:p w14:paraId="3C7C9F74" w14:textId="77777777" w:rsidR="00FA5C9C" w:rsidRPr="0002232B" w:rsidRDefault="00FA5C9C" w:rsidP="00FA5C9C">
      <w:pPr>
        <w:rPr>
          <w:b/>
          <w:lang w:val="en-US" w:eastAsia="ja-JP"/>
        </w:rPr>
      </w:pPr>
      <w:r w:rsidRPr="0002232B">
        <w:rPr>
          <w:b/>
          <w:lang w:val="en-US" w:eastAsia="ja-JP"/>
        </w:rPr>
        <w:t>Spectral efficiency/network capacity:</w:t>
      </w:r>
    </w:p>
    <w:p w14:paraId="13FDFBE9" w14:textId="69D0987C" w:rsidR="00FA5C9C" w:rsidRPr="00891CF2" w:rsidRDefault="007E28F1" w:rsidP="00891CF2">
      <w:pPr>
        <w:pStyle w:val="a7"/>
        <w:numPr>
          <w:ilvl w:val="0"/>
          <w:numId w:val="43"/>
        </w:numPr>
        <w:rPr>
          <w:sz w:val="20"/>
          <w:szCs w:val="22"/>
          <w:lang w:val="en-US"/>
        </w:rPr>
      </w:pPr>
      <w:r>
        <w:rPr>
          <w:sz w:val="20"/>
          <w:szCs w:val="22"/>
          <w:lang w:val="en-US"/>
        </w:rPr>
        <w:t xml:space="preserve">P8: </w:t>
      </w:r>
      <w:r w:rsidR="00FA5C9C" w:rsidRPr="00891CF2">
        <w:rPr>
          <w:sz w:val="20"/>
          <w:szCs w:val="22"/>
          <w:lang w:val="en-US"/>
        </w:rPr>
        <w:t xml:space="preserve">Contributions [6, 17] note that no impact on spectral efficiency or network capacity is expected since </w:t>
      </w:r>
      <w:proofErr w:type="spellStart"/>
      <w:r w:rsidR="00FA5C9C" w:rsidRPr="00891CF2">
        <w:rPr>
          <w:sz w:val="20"/>
          <w:szCs w:val="22"/>
          <w:lang w:val="en-US"/>
        </w:rPr>
        <w:t>gNB</w:t>
      </w:r>
      <w:proofErr w:type="spellEnd"/>
      <w:r w:rsidR="00FA5C9C" w:rsidRPr="00891CF2">
        <w:rPr>
          <w:sz w:val="20"/>
          <w:szCs w:val="22"/>
          <w:lang w:val="en-US"/>
        </w:rPr>
        <w:t xml:space="preserve"> can schedule other UEs during the UE processing time.</w:t>
      </w:r>
    </w:p>
    <w:p w14:paraId="11B5DA29" w14:textId="77777777" w:rsidR="00FA5C9C" w:rsidRPr="0002232B" w:rsidRDefault="00FA5C9C" w:rsidP="00FA5C9C">
      <w:pPr>
        <w:rPr>
          <w:b/>
          <w:lang w:val="en-US" w:eastAsia="ja-JP"/>
        </w:rPr>
      </w:pPr>
      <w:r w:rsidRPr="0002232B">
        <w:rPr>
          <w:b/>
          <w:lang w:val="en-US" w:eastAsia="ja-JP"/>
        </w:rPr>
        <w:t>Power consumption:</w:t>
      </w:r>
    </w:p>
    <w:p w14:paraId="3712980B" w14:textId="77777777" w:rsidR="007E28F1" w:rsidRDefault="007E28F1" w:rsidP="00891CF2">
      <w:pPr>
        <w:pStyle w:val="a7"/>
        <w:numPr>
          <w:ilvl w:val="0"/>
          <w:numId w:val="43"/>
        </w:numPr>
        <w:rPr>
          <w:sz w:val="20"/>
          <w:szCs w:val="22"/>
          <w:lang w:val="en-US"/>
        </w:rPr>
      </w:pPr>
      <w:r>
        <w:rPr>
          <w:sz w:val="20"/>
          <w:szCs w:val="22"/>
          <w:lang w:val="en-US"/>
        </w:rPr>
        <w:t xml:space="preserve">P9: </w:t>
      </w:r>
      <w:r w:rsidR="00FA5C9C" w:rsidRPr="00891CF2">
        <w:rPr>
          <w:sz w:val="20"/>
          <w:szCs w:val="22"/>
          <w:lang w:val="en-US"/>
        </w:rPr>
        <w:t xml:space="preserve">Contributions [2, 4, 16, 29, 31] mentioned that power saving benefit can be obtained from relaxed UE processing time, particularly from cross-slot scheduling </w:t>
      </w:r>
      <w:r w:rsidR="00FA5C9C" w:rsidRPr="00891CF2">
        <w:rPr>
          <w:sz w:val="20"/>
          <w:szCs w:val="22"/>
          <w:lang w:val="en-US" w:eastAsia="zh-CN"/>
        </w:rPr>
        <w:t>which may</w:t>
      </w:r>
      <w:r w:rsidR="00FA5C9C" w:rsidRPr="00891CF2">
        <w:rPr>
          <w:rFonts w:hint="eastAsia"/>
          <w:sz w:val="20"/>
          <w:szCs w:val="22"/>
          <w:lang w:val="en-US" w:eastAsia="zh-CN"/>
        </w:rPr>
        <w:t xml:space="preserve"> lower</w:t>
      </w:r>
      <w:r w:rsidR="00FA5C9C" w:rsidRPr="00891CF2">
        <w:rPr>
          <w:sz w:val="20"/>
          <w:szCs w:val="22"/>
          <w:lang w:val="en-US" w:eastAsia="zh-CN"/>
        </w:rPr>
        <w:t xml:space="preserve"> UE’</w:t>
      </w:r>
      <w:r w:rsidR="00FA5C9C" w:rsidRPr="00891CF2">
        <w:rPr>
          <w:rFonts w:hint="eastAsia"/>
          <w:sz w:val="20"/>
          <w:szCs w:val="22"/>
          <w:lang w:val="en-US" w:eastAsia="zh-CN"/>
        </w:rPr>
        <w:t>s working voltage and avoiding unnecessary data</w:t>
      </w:r>
      <w:r w:rsidR="00FA5C9C" w:rsidRPr="00891CF2">
        <w:rPr>
          <w:sz w:val="20"/>
          <w:szCs w:val="22"/>
          <w:lang w:val="en-US" w:eastAsia="zh-CN"/>
        </w:rPr>
        <w:t xml:space="preserve"> buffering</w:t>
      </w:r>
      <w:r w:rsidR="00FA5C9C" w:rsidRPr="00891CF2">
        <w:rPr>
          <w:sz w:val="20"/>
          <w:szCs w:val="22"/>
          <w:lang w:val="en-US"/>
        </w:rPr>
        <w:t>.</w:t>
      </w:r>
    </w:p>
    <w:p w14:paraId="5CA31C63" w14:textId="77777777" w:rsidR="007E28F1" w:rsidRDefault="007E28F1" w:rsidP="00891CF2">
      <w:pPr>
        <w:pStyle w:val="a7"/>
        <w:numPr>
          <w:ilvl w:val="0"/>
          <w:numId w:val="43"/>
        </w:numPr>
        <w:rPr>
          <w:sz w:val="20"/>
          <w:szCs w:val="22"/>
          <w:lang w:val="en-US"/>
        </w:rPr>
      </w:pPr>
      <w:r>
        <w:rPr>
          <w:sz w:val="20"/>
          <w:szCs w:val="22"/>
          <w:lang w:val="en-US"/>
        </w:rPr>
        <w:t>P10: C</w:t>
      </w:r>
      <w:r w:rsidR="00FA5C9C" w:rsidRPr="00891CF2">
        <w:rPr>
          <w:sz w:val="20"/>
          <w:szCs w:val="22"/>
          <w:lang w:val="en-US"/>
        </w:rPr>
        <w:t>ontributions [1, 5, 6, 20, 27] noted that the UE power saving gain may not be clear or may even be degraded as UE may need to stay active longer due to more relaxed UE processing time, and that it may also depend on specific implementation</w:t>
      </w:r>
      <w:r>
        <w:rPr>
          <w:sz w:val="20"/>
          <w:szCs w:val="22"/>
          <w:lang w:val="en-US"/>
        </w:rPr>
        <w:t>.</w:t>
      </w:r>
    </w:p>
    <w:p w14:paraId="087F196F" w14:textId="3CFB6D7F" w:rsidR="00FA5C9C" w:rsidRDefault="007E28F1" w:rsidP="00891CF2">
      <w:pPr>
        <w:pStyle w:val="a7"/>
        <w:numPr>
          <w:ilvl w:val="0"/>
          <w:numId w:val="43"/>
        </w:numPr>
        <w:rPr>
          <w:sz w:val="20"/>
          <w:szCs w:val="22"/>
          <w:lang w:val="en-US"/>
        </w:rPr>
      </w:pPr>
      <w:r>
        <w:rPr>
          <w:sz w:val="20"/>
          <w:szCs w:val="22"/>
          <w:lang w:val="en-US"/>
        </w:rPr>
        <w:t>P11: C</w:t>
      </w:r>
      <w:r w:rsidR="00FA5C9C" w:rsidRPr="00891CF2">
        <w:rPr>
          <w:sz w:val="20"/>
          <w:szCs w:val="22"/>
          <w:lang w:val="en-US"/>
        </w:rPr>
        <w:t xml:space="preserve">ontribution [1] notes that cross-slot scheduling can be supported by </w:t>
      </w:r>
      <w:proofErr w:type="spellStart"/>
      <w:r w:rsidR="00FA5C9C" w:rsidRPr="00891CF2">
        <w:rPr>
          <w:sz w:val="20"/>
          <w:szCs w:val="22"/>
          <w:lang w:val="en-US"/>
        </w:rPr>
        <w:t>gNB</w:t>
      </w:r>
      <w:proofErr w:type="spellEnd"/>
      <w:r w:rsidR="00FA5C9C" w:rsidRPr="00891CF2">
        <w:rPr>
          <w:sz w:val="20"/>
          <w:szCs w:val="22"/>
          <w:lang w:val="en-US"/>
        </w:rPr>
        <w:t xml:space="preserve"> implementation without the need to introduce a more relaxed UE processing time capability.</w:t>
      </w:r>
    </w:p>
    <w:p w14:paraId="14A47176" w14:textId="0FBD4680" w:rsidR="006F1C4E" w:rsidRDefault="006F1C4E" w:rsidP="006F1C4E">
      <w:pPr>
        <w:rPr>
          <w:szCs w:val="22"/>
          <w:lang w:val="en-US"/>
        </w:rPr>
      </w:pPr>
    </w:p>
    <w:p w14:paraId="36936DA9" w14:textId="330AEE37" w:rsidR="006F1C4E" w:rsidRPr="00980B77" w:rsidRDefault="006F1C4E" w:rsidP="006F1C4E">
      <w:pPr>
        <w:rPr>
          <w:b/>
          <w:bCs/>
        </w:rPr>
      </w:pPr>
      <w:r w:rsidRPr="00980B77">
        <w:rPr>
          <w:b/>
          <w:bCs/>
          <w:highlight w:val="cyan"/>
        </w:rPr>
        <w:t>Q 7.</w:t>
      </w:r>
      <w:r>
        <w:rPr>
          <w:b/>
          <w:bCs/>
          <w:highlight w:val="cyan"/>
        </w:rPr>
        <w:t>5</w:t>
      </w:r>
      <w:r w:rsidRPr="00980B77">
        <w:rPr>
          <w:b/>
          <w:bCs/>
          <w:highlight w:val="cyan"/>
        </w:rPr>
        <w:t>.3-1</w:t>
      </w:r>
      <w:r w:rsidRPr="00980B77">
        <w:rPr>
          <w:b/>
          <w:bCs/>
        </w:rPr>
        <w:t>: Does the list (P1, P2, …, P1</w:t>
      </w:r>
      <w:r>
        <w:rPr>
          <w:b/>
          <w:bCs/>
        </w:rPr>
        <w:t>1</w:t>
      </w:r>
      <w:r w:rsidRPr="00980B77">
        <w:rPr>
          <w:b/>
          <w:bCs/>
        </w:rPr>
        <w:t xml:space="preserve">) above capture the most important performance impacts that need to be considered for </w:t>
      </w:r>
      <w:r>
        <w:rPr>
          <w:b/>
          <w:bCs/>
        </w:rPr>
        <w:t>relaxed UE processing time</w:t>
      </w:r>
      <w:r w:rsidRPr="00980B77">
        <w:rPr>
          <w:b/>
          <w:bCs/>
        </w:rPr>
        <w:t>?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6F1C4E" w14:paraId="09CF07AE" w14:textId="77777777" w:rsidTr="00116C10">
        <w:tc>
          <w:tcPr>
            <w:tcW w:w="1493" w:type="dxa"/>
            <w:shd w:val="clear" w:color="auto" w:fill="D9D9D9"/>
            <w:tcMar>
              <w:top w:w="0" w:type="dxa"/>
              <w:left w:w="108" w:type="dxa"/>
              <w:bottom w:w="0" w:type="dxa"/>
              <w:right w:w="108" w:type="dxa"/>
            </w:tcMar>
            <w:hideMark/>
          </w:tcPr>
          <w:p w14:paraId="50E2B35A" w14:textId="77777777" w:rsidR="006F1C4E" w:rsidRDefault="006F1C4E" w:rsidP="00116C10">
            <w:pPr>
              <w:rPr>
                <w:b/>
                <w:bCs/>
                <w:lang w:eastAsia="sv-SE"/>
              </w:rPr>
            </w:pPr>
            <w:r>
              <w:rPr>
                <w:b/>
                <w:bCs/>
                <w:lang w:eastAsia="sv-SE"/>
              </w:rPr>
              <w:t>Company</w:t>
            </w:r>
          </w:p>
        </w:tc>
        <w:tc>
          <w:tcPr>
            <w:tcW w:w="1107" w:type="dxa"/>
            <w:shd w:val="clear" w:color="auto" w:fill="D9D9D9"/>
          </w:tcPr>
          <w:p w14:paraId="24075E10" w14:textId="77777777" w:rsidR="006F1C4E" w:rsidRDefault="006F1C4E" w:rsidP="00116C10">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49B04189" w14:textId="77777777" w:rsidR="006F1C4E" w:rsidRDefault="006F1C4E" w:rsidP="00116C10">
            <w:pPr>
              <w:rPr>
                <w:b/>
                <w:bCs/>
                <w:lang w:eastAsia="sv-SE"/>
              </w:rPr>
            </w:pPr>
            <w:r>
              <w:rPr>
                <w:b/>
                <w:bCs/>
                <w:color w:val="000000"/>
                <w:lang w:eastAsia="sv-SE"/>
              </w:rPr>
              <w:t>Comments</w:t>
            </w:r>
          </w:p>
        </w:tc>
      </w:tr>
      <w:tr w:rsidR="006F1C4E" w14:paraId="4E48BBC8" w14:textId="77777777" w:rsidTr="00116C10">
        <w:tc>
          <w:tcPr>
            <w:tcW w:w="1493" w:type="dxa"/>
            <w:tcMar>
              <w:top w:w="0" w:type="dxa"/>
              <w:left w:w="108" w:type="dxa"/>
              <w:bottom w:w="0" w:type="dxa"/>
              <w:right w:w="108" w:type="dxa"/>
            </w:tcMar>
          </w:tcPr>
          <w:p w14:paraId="666648B1" w14:textId="0808CA1F" w:rsidR="006F1C4E" w:rsidRDefault="00AD3D2A" w:rsidP="00116C10">
            <w:pPr>
              <w:rPr>
                <w:lang w:eastAsia="sv-SE"/>
              </w:rPr>
            </w:pPr>
            <w:r>
              <w:rPr>
                <w:lang w:eastAsia="sv-SE"/>
              </w:rPr>
              <w:t>FUTUREWEI</w:t>
            </w:r>
          </w:p>
        </w:tc>
        <w:tc>
          <w:tcPr>
            <w:tcW w:w="1107" w:type="dxa"/>
          </w:tcPr>
          <w:p w14:paraId="7CFFAE20" w14:textId="54585D7A" w:rsidR="006F1C4E" w:rsidRDefault="0069336E" w:rsidP="00116C10">
            <w:pPr>
              <w:rPr>
                <w:lang w:eastAsia="sv-SE"/>
              </w:rPr>
            </w:pPr>
            <w:r>
              <w:rPr>
                <w:lang w:eastAsia="sv-SE"/>
              </w:rPr>
              <w:t>N</w:t>
            </w:r>
          </w:p>
        </w:tc>
        <w:tc>
          <w:tcPr>
            <w:tcW w:w="7034" w:type="dxa"/>
            <w:tcMar>
              <w:top w:w="0" w:type="dxa"/>
              <w:left w:w="108" w:type="dxa"/>
              <w:bottom w:w="0" w:type="dxa"/>
              <w:right w:w="108" w:type="dxa"/>
            </w:tcMar>
          </w:tcPr>
          <w:p w14:paraId="77C7FD2E" w14:textId="1E968342" w:rsidR="006F1C4E" w:rsidRDefault="0069336E" w:rsidP="00116C10">
            <w:pPr>
              <w:rPr>
                <w:lang w:eastAsia="sv-SE"/>
              </w:rPr>
            </w:pPr>
            <w:r>
              <w:rPr>
                <w:lang w:eastAsia="sv-SE"/>
              </w:rPr>
              <w:t>For cross-slot scheduling, need to state there is no real impact to latency, scheduling, data rate, coverage, spectral efficiency. Plus P9,11</w:t>
            </w:r>
          </w:p>
        </w:tc>
      </w:tr>
      <w:tr w:rsidR="0013398F" w14:paraId="361E49A5" w14:textId="77777777" w:rsidTr="00116C10">
        <w:tc>
          <w:tcPr>
            <w:tcW w:w="1493" w:type="dxa"/>
            <w:tcMar>
              <w:top w:w="0" w:type="dxa"/>
              <w:left w:w="108" w:type="dxa"/>
              <w:bottom w:w="0" w:type="dxa"/>
              <w:right w:w="108" w:type="dxa"/>
            </w:tcMar>
          </w:tcPr>
          <w:p w14:paraId="5758BB0D" w14:textId="129CF0A6" w:rsidR="0013398F" w:rsidRDefault="0013398F" w:rsidP="0013398F">
            <w:pPr>
              <w:rPr>
                <w:lang w:eastAsia="zh-CN"/>
              </w:rPr>
            </w:pPr>
            <w:r>
              <w:rPr>
                <w:lang w:eastAsia="zh-CN"/>
              </w:rPr>
              <w:t xml:space="preserve">Ericsson </w:t>
            </w:r>
          </w:p>
        </w:tc>
        <w:tc>
          <w:tcPr>
            <w:tcW w:w="1107" w:type="dxa"/>
          </w:tcPr>
          <w:p w14:paraId="020CC1EF" w14:textId="29C8C521" w:rsidR="0013398F" w:rsidRDefault="0013398F" w:rsidP="0013398F">
            <w:pPr>
              <w:rPr>
                <w:lang w:eastAsia="zh-CN"/>
              </w:rPr>
            </w:pPr>
            <w:r>
              <w:rPr>
                <w:lang w:eastAsia="zh-CN"/>
              </w:rPr>
              <w:t>Y</w:t>
            </w:r>
          </w:p>
        </w:tc>
        <w:tc>
          <w:tcPr>
            <w:tcW w:w="7034" w:type="dxa"/>
            <w:tcMar>
              <w:top w:w="0" w:type="dxa"/>
              <w:left w:w="108" w:type="dxa"/>
              <w:bottom w:w="0" w:type="dxa"/>
              <w:right w:w="108" w:type="dxa"/>
            </w:tcMar>
          </w:tcPr>
          <w:p w14:paraId="3E78A9FE" w14:textId="77777777" w:rsidR="0013398F" w:rsidRDefault="0013398F" w:rsidP="0013398F">
            <w:pPr>
              <w:rPr>
                <w:lang w:eastAsia="zh-CN"/>
              </w:rPr>
            </w:pPr>
          </w:p>
        </w:tc>
      </w:tr>
      <w:tr w:rsidR="007A61D7" w14:paraId="4FD43FAC" w14:textId="77777777" w:rsidTr="00116C10">
        <w:tc>
          <w:tcPr>
            <w:tcW w:w="1493" w:type="dxa"/>
            <w:tcMar>
              <w:top w:w="0" w:type="dxa"/>
              <w:left w:w="108" w:type="dxa"/>
              <w:bottom w:w="0" w:type="dxa"/>
              <w:right w:w="108" w:type="dxa"/>
            </w:tcMar>
          </w:tcPr>
          <w:p w14:paraId="4452152C" w14:textId="3715FB6F" w:rsidR="007A61D7" w:rsidRDefault="007A61D7" w:rsidP="007A61D7">
            <w:pPr>
              <w:rPr>
                <w:lang w:eastAsia="zh-CN"/>
              </w:rPr>
            </w:pPr>
            <w:r>
              <w:rPr>
                <w:lang w:eastAsia="zh-CN"/>
              </w:rPr>
              <w:lastRenderedPageBreak/>
              <w:t>Sierra Wireless</w:t>
            </w:r>
          </w:p>
        </w:tc>
        <w:tc>
          <w:tcPr>
            <w:tcW w:w="1107" w:type="dxa"/>
          </w:tcPr>
          <w:p w14:paraId="1C0300EB" w14:textId="615B9834" w:rsidR="007A61D7" w:rsidRDefault="007A61D7" w:rsidP="007A61D7">
            <w:pPr>
              <w:rPr>
                <w:lang w:eastAsia="zh-CN"/>
              </w:rPr>
            </w:pPr>
            <w:r>
              <w:rPr>
                <w:lang w:eastAsia="zh-CN"/>
              </w:rPr>
              <w:t>Y</w:t>
            </w:r>
          </w:p>
        </w:tc>
        <w:tc>
          <w:tcPr>
            <w:tcW w:w="7034" w:type="dxa"/>
            <w:tcMar>
              <w:top w:w="0" w:type="dxa"/>
              <w:left w:w="108" w:type="dxa"/>
              <w:bottom w:w="0" w:type="dxa"/>
              <w:right w:w="108" w:type="dxa"/>
            </w:tcMar>
          </w:tcPr>
          <w:p w14:paraId="3A46F93C" w14:textId="77777777" w:rsidR="007A61D7" w:rsidRDefault="007A61D7" w:rsidP="007A61D7">
            <w:pPr>
              <w:rPr>
                <w:lang w:eastAsia="zh-CN"/>
              </w:rPr>
            </w:pPr>
          </w:p>
        </w:tc>
      </w:tr>
      <w:tr w:rsidR="007D3000" w14:paraId="2BD34FBD"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CED237"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1C637873" w14:textId="77777777" w:rsidR="007D3000" w:rsidRPr="007D3000" w:rsidRDefault="007D3000" w:rsidP="00331F05">
            <w:pPr>
              <w:rPr>
                <w:lang w:eastAsia="zh-CN"/>
              </w:rPr>
            </w:pPr>
            <w:r w:rsidRPr="007D3000">
              <w:rPr>
                <w:rFonts w:hint="eastAsia"/>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F109FE8" w14:textId="77777777" w:rsidR="007D3000" w:rsidRDefault="007D3000" w:rsidP="00331F05">
            <w:pPr>
              <w:rPr>
                <w:lang w:eastAsia="zh-CN"/>
              </w:rPr>
            </w:pPr>
          </w:p>
        </w:tc>
      </w:tr>
      <w:tr w:rsidR="00C127F5" w14:paraId="23FB328B"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914BCC" w14:textId="76CEC96C" w:rsidR="00C127F5" w:rsidRPr="007D3000" w:rsidRDefault="00C127F5"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7D15B091" w14:textId="761226A6" w:rsidR="00C127F5" w:rsidRPr="007D3000" w:rsidRDefault="00C127F5" w:rsidP="00331F05">
            <w:pPr>
              <w:rPr>
                <w:lang w:eastAsia="zh-CN"/>
              </w:rPr>
            </w:pPr>
            <w:r>
              <w:rPr>
                <w:lang w:eastAsia="zh-CN"/>
              </w:rPr>
              <w:t>Y</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239440" w14:textId="77777777" w:rsidR="00C127F5" w:rsidRDefault="00C127F5" w:rsidP="00331F05">
            <w:pPr>
              <w:rPr>
                <w:lang w:eastAsia="zh-CN"/>
              </w:rPr>
            </w:pPr>
          </w:p>
        </w:tc>
      </w:tr>
    </w:tbl>
    <w:p w14:paraId="42FC1DA7" w14:textId="77777777" w:rsidR="006F1C4E" w:rsidRDefault="006F1C4E" w:rsidP="006F1C4E"/>
    <w:p w14:paraId="5D0A59EC" w14:textId="4E636896" w:rsidR="006F1C4E" w:rsidRPr="00980B77" w:rsidRDefault="006F1C4E" w:rsidP="006F1C4E">
      <w:pPr>
        <w:rPr>
          <w:b/>
          <w:bCs/>
        </w:rPr>
      </w:pPr>
      <w:r w:rsidRPr="00980B77">
        <w:rPr>
          <w:b/>
          <w:bCs/>
        </w:rPr>
        <w:t>Q 7.</w:t>
      </w:r>
      <w:r>
        <w:rPr>
          <w:b/>
          <w:bCs/>
        </w:rPr>
        <w:t>5</w:t>
      </w:r>
      <w:r w:rsidRPr="00980B77">
        <w:rPr>
          <w:b/>
          <w:bCs/>
        </w:rPr>
        <w:t>.3-2: Which of the identified performance impacts in the list above (P1, P2, …, P1</w:t>
      </w:r>
      <w:r>
        <w:rPr>
          <w:b/>
          <w:bCs/>
        </w:rPr>
        <w:t>1</w:t>
      </w:r>
      <w:r w:rsidRPr="00980B77">
        <w:rPr>
          <w:b/>
          <w:bCs/>
        </w:rPr>
        <w:t>) are the most critical ones to be captured in TR 38.875</w:t>
      </w:r>
      <w:r w:rsidRPr="009201B5">
        <w:rPr>
          <w:b/>
          <w:bCs/>
        </w:rPr>
        <w:t xml:space="preserve"> </w:t>
      </w:r>
      <w:r w:rsidRPr="00980B77">
        <w:rPr>
          <w:b/>
          <w:bCs/>
        </w:rPr>
        <w:t xml:space="preserve">for </w:t>
      </w:r>
      <w:r>
        <w:rPr>
          <w:b/>
          <w:bCs/>
        </w:rPr>
        <w:t>relaxed UE processing time</w:t>
      </w:r>
      <w:r w:rsidRPr="00980B77">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6F1C4E" w14:paraId="29F3B10A" w14:textId="77777777" w:rsidTr="00116C10">
        <w:tc>
          <w:tcPr>
            <w:tcW w:w="1937" w:type="dxa"/>
            <w:shd w:val="clear" w:color="auto" w:fill="D9D9D9"/>
            <w:tcMar>
              <w:top w:w="0" w:type="dxa"/>
              <w:left w:w="108" w:type="dxa"/>
              <w:bottom w:w="0" w:type="dxa"/>
              <w:right w:w="108" w:type="dxa"/>
            </w:tcMar>
            <w:hideMark/>
          </w:tcPr>
          <w:p w14:paraId="71288CCC" w14:textId="77777777" w:rsidR="006F1C4E" w:rsidRDefault="006F1C4E"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3BAE54B0" w14:textId="77777777" w:rsidR="006F1C4E" w:rsidRDefault="006F1C4E" w:rsidP="00116C10">
            <w:pPr>
              <w:rPr>
                <w:b/>
                <w:bCs/>
                <w:lang w:eastAsia="sv-SE"/>
              </w:rPr>
            </w:pPr>
            <w:r>
              <w:rPr>
                <w:b/>
                <w:bCs/>
                <w:color w:val="000000"/>
                <w:lang w:eastAsia="sv-SE"/>
              </w:rPr>
              <w:t>Comments</w:t>
            </w:r>
          </w:p>
        </w:tc>
      </w:tr>
      <w:tr w:rsidR="006F1C4E" w14:paraId="228B2605" w14:textId="77777777" w:rsidTr="00116C10">
        <w:tc>
          <w:tcPr>
            <w:tcW w:w="1937" w:type="dxa"/>
            <w:tcMar>
              <w:top w:w="0" w:type="dxa"/>
              <w:left w:w="108" w:type="dxa"/>
              <w:bottom w:w="0" w:type="dxa"/>
              <w:right w:w="108" w:type="dxa"/>
            </w:tcMar>
          </w:tcPr>
          <w:p w14:paraId="04DBA2F4" w14:textId="77777777" w:rsidR="006F1C4E" w:rsidRDefault="006F1C4E" w:rsidP="00116C10">
            <w:pPr>
              <w:rPr>
                <w:lang w:eastAsia="sv-SE"/>
              </w:rPr>
            </w:pPr>
            <w:r>
              <w:rPr>
                <w:lang w:eastAsia="sv-SE"/>
              </w:rPr>
              <w:t>Example</w:t>
            </w:r>
          </w:p>
        </w:tc>
        <w:tc>
          <w:tcPr>
            <w:tcW w:w="7693" w:type="dxa"/>
            <w:tcMar>
              <w:top w:w="0" w:type="dxa"/>
              <w:left w:w="108" w:type="dxa"/>
              <w:bottom w:w="0" w:type="dxa"/>
              <w:right w:w="108" w:type="dxa"/>
            </w:tcMar>
          </w:tcPr>
          <w:p w14:paraId="790727B4" w14:textId="77777777" w:rsidR="006F1C4E" w:rsidRDefault="006F1C4E" w:rsidP="00116C10">
            <w:pPr>
              <w:rPr>
                <w:lang w:eastAsia="sv-SE"/>
              </w:rPr>
            </w:pPr>
            <w:r>
              <w:rPr>
                <w:lang w:eastAsia="sv-SE"/>
              </w:rPr>
              <w:t>P1, P2</w:t>
            </w:r>
          </w:p>
        </w:tc>
      </w:tr>
      <w:tr w:rsidR="006F1C4E" w14:paraId="1BFA7A35" w14:textId="77777777" w:rsidTr="00116C10">
        <w:tc>
          <w:tcPr>
            <w:tcW w:w="1937" w:type="dxa"/>
            <w:tcMar>
              <w:top w:w="0" w:type="dxa"/>
              <w:left w:w="108" w:type="dxa"/>
              <w:bottom w:w="0" w:type="dxa"/>
              <w:right w:w="108" w:type="dxa"/>
            </w:tcMar>
          </w:tcPr>
          <w:p w14:paraId="4F3E4A95" w14:textId="5083D68D" w:rsidR="006F1C4E" w:rsidRDefault="00AD3D2A" w:rsidP="00116C10">
            <w:pPr>
              <w:rPr>
                <w:lang w:eastAsia="zh-CN"/>
              </w:rPr>
            </w:pPr>
            <w:r>
              <w:rPr>
                <w:lang w:eastAsia="zh-CN"/>
              </w:rPr>
              <w:t>FUTUREWEI</w:t>
            </w:r>
          </w:p>
        </w:tc>
        <w:tc>
          <w:tcPr>
            <w:tcW w:w="7693" w:type="dxa"/>
            <w:tcMar>
              <w:top w:w="0" w:type="dxa"/>
              <w:left w:w="108" w:type="dxa"/>
              <w:bottom w:w="0" w:type="dxa"/>
              <w:right w:w="108" w:type="dxa"/>
            </w:tcMar>
          </w:tcPr>
          <w:p w14:paraId="324F0C3E" w14:textId="77777777" w:rsidR="0069336E" w:rsidRDefault="0069336E" w:rsidP="00116C10">
            <w:pPr>
              <w:rPr>
                <w:lang w:eastAsia="zh-CN"/>
              </w:rPr>
            </w:pPr>
            <w:r>
              <w:rPr>
                <w:lang w:eastAsia="zh-CN"/>
              </w:rPr>
              <w:t>For e.g. doubling N1/N2:</w:t>
            </w:r>
          </w:p>
          <w:p w14:paraId="694EA28B" w14:textId="4C4250AE" w:rsidR="006F1C4E" w:rsidRDefault="00AD3D2A" w:rsidP="00116C10">
            <w:pPr>
              <w:rPr>
                <w:lang w:eastAsia="zh-CN"/>
              </w:rPr>
            </w:pPr>
            <w:r>
              <w:rPr>
                <w:lang w:eastAsia="zh-CN"/>
              </w:rPr>
              <w:t>Should include: P3, P4, P5, P6,</w:t>
            </w:r>
            <w:r w:rsidR="0069336E">
              <w:rPr>
                <w:lang w:eastAsia="zh-CN"/>
              </w:rPr>
              <w:t xml:space="preserve"> P10</w:t>
            </w:r>
          </w:p>
          <w:p w14:paraId="3F5921F9" w14:textId="3F061712" w:rsidR="00AD3D2A" w:rsidRDefault="00AD3D2A" w:rsidP="00116C10">
            <w:pPr>
              <w:rPr>
                <w:lang w:eastAsia="zh-CN"/>
              </w:rPr>
            </w:pPr>
            <w:r>
              <w:rPr>
                <w:lang w:eastAsia="zh-CN"/>
              </w:rPr>
              <w:t>No strong feeling:P1, P2, P7</w:t>
            </w:r>
          </w:p>
          <w:p w14:paraId="67D81EDF" w14:textId="13D10946" w:rsidR="00AD3D2A" w:rsidRDefault="00AD3D2A" w:rsidP="00116C10">
            <w:pPr>
              <w:rPr>
                <w:lang w:eastAsia="zh-CN"/>
              </w:rPr>
            </w:pPr>
            <w:r>
              <w:rPr>
                <w:lang w:eastAsia="zh-CN"/>
              </w:rPr>
              <w:t>Should not include:P8 (scheduling may need to be more conservative)</w:t>
            </w:r>
            <w:r w:rsidR="0069336E">
              <w:rPr>
                <w:lang w:eastAsia="zh-CN"/>
              </w:rPr>
              <w:t>, P9 (as P10 is correct)</w:t>
            </w:r>
          </w:p>
          <w:p w14:paraId="53C9C945" w14:textId="77777777" w:rsidR="0069336E" w:rsidRDefault="0069336E" w:rsidP="00116C10">
            <w:pPr>
              <w:rPr>
                <w:lang w:eastAsia="zh-CN"/>
              </w:rPr>
            </w:pPr>
          </w:p>
          <w:p w14:paraId="23C01BE2" w14:textId="0E305DBE" w:rsidR="0069336E" w:rsidRDefault="0069336E" w:rsidP="00116C10">
            <w:pPr>
              <w:rPr>
                <w:lang w:eastAsia="zh-CN"/>
              </w:rPr>
            </w:pPr>
            <w:r>
              <w:rPr>
                <w:lang w:eastAsia="zh-CN"/>
              </w:rPr>
              <w:t>For cross-slot scheduling: P9, P11</w:t>
            </w:r>
          </w:p>
        </w:tc>
      </w:tr>
      <w:tr w:rsidR="0013398F" w14:paraId="5D33875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20C98D"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E1096E" w14:textId="77777777" w:rsidR="0013398F" w:rsidRDefault="0013398F" w:rsidP="00331F05">
            <w:pPr>
              <w:rPr>
                <w:lang w:eastAsia="zh-CN"/>
              </w:rPr>
            </w:pPr>
            <w:r>
              <w:rPr>
                <w:lang w:eastAsia="zh-CN"/>
              </w:rPr>
              <w:t>P1-P11</w:t>
            </w:r>
          </w:p>
        </w:tc>
      </w:tr>
      <w:tr w:rsidR="003E6755" w14:paraId="492ACE4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ABAB8F" w14:textId="70A024ED" w:rsidR="003E6755" w:rsidRDefault="003E6755" w:rsidP="003E6755">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E18151" w14:textId="4AB5802C" w:rsidR="003E6755" w:rsidRDefault="003E6755" w:rsidP="003E6755">
            <w:pPr>
              <w:rPr>
                <w:lang w:eastAsia="zh-CN"/>
              </w:rPr>
            </w:pPr>
            <w:r>
              <w:rPr>
                <w:lang w:eastAsia="zh-CN"/>
              </w:rPr>
              <w:t>P1, P3, P4, P5, P6, P7, P10</w:t>
            </w:r>
          </w:p>
        </w:tc>
      </w:tr>
      <w:tr w:rsidR="007D3000" w:rsidRPr="00D24613" w14:paraId="2D8AFF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C50068" w14:textId="77777777" w:rsidR="007D3000" w:rsidRPr="00D24613"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AD9070" w14:textId="77777777" w:rsidR="007D3000" w:rsidRPr="00D24613" w:rsidRDefault="007D3000" w:rsidP="00331F05">
            <w:pPr>
              <w:rPr>
                <w:lang w:eastAsia="zh-CN"/>
              </w:rPr>
            </w:pPr>
            <w:r w:rsidRPr="007D3000">
              <w:rPr>
                <w:rFonts w:hint="eastAsia"/>
                <w:lang w:eastAsia="zh-CN"/>
              </w:rPr>
              <w:t>P1</w:t>
            </w:r>
            <w:r w:rsidRPr="007D3000">
              <w:rPr>
                <w:lang w:eastAsia="zh-CN"/>
              </w:rPr>
              <w:t xml:space="preserve">, </w:t>
            </w:r>
            <w:r w:rsidRPr="007D3000">
              <w:rPr>
                <w:rFonts w:hint="eastAsia"/>
                <w:lang w:eastAsia="zh-CN"/>
              </w:rPr>
              <w:t>P2</w:t>
            </w:r>
            <w:r w:rsidRPr="007D3000">
              <w:rPr>
                <w:lang w:eastAsia="zh-CN"/>
              </w:rPr>
              <w:t xml:space="preserve">, </w:t>
            </w:r>
            <w:r w:rsidRPr="007D3000">
              <w:rPr>
                <w:rFonts w:hint="eastAsia"/>
                <w:lang w:eastAsia="zh-CN"/>
              </w:rPr>
              <w:t>P3</w:t>
            </w:r>
            <w:r w:rsidRPr="007D3000">
              <w:rPr>
                <w:lang w:eastAsia="zh-CN"/>
              </w:rPr>
              <w:t xml:space="preserve">, </w:t>
            </w:r>
            <w:r w:rsidRPr="007D3000">
              <w:rPr>
                <w:rFonts w:hint="eastAsia"/>
                <w:lang w:eastAsia="zh-CN"/>
              </w:rPr>
              <w:t>P10</w:t>
            </w:r>
          </w:p>
        </w:tc>
      </w:tr>
      <w:tr w:rsidR="00C127F5" w:rsidRPr="00D24613" w14:paraId="1F45D17B"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3F663D" w14:textId="5482250A" w:rsidR="00C127F5" w:rsidRPr="007D3000" w:rsidRDefault="00C127F5"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421C55" w14:textId="38B1DB13" w:rsidR="00C127F5" w:rsidRPr="007D3000" w:rsidRDefault="00C127F5" w:rsidP="00331F05">
            <w:pPr>
              <w:rPr>
                <w:lang w:eastAsia="zh-CN"/>
              </w:rPr>
            </w:pPr>
            <w:r>
              <w:rPr>
                <w:lang w:eastAsia="zh-CN"/>
              </w:rPr>
              <w:t>P1, P2</w:t>
            </w:r>
            <w:r w:rsidR="000638CF">
              <w:rPr>
                <w:lang w:eastAsia="zh-CN"/>
              </w:rPr>
              <w:t>, P3, P5, P9,P10</w:t>
            </w:r>
          </w:p>
        </w:tc>
      </w:tr>
    </w:tbl>
    <w:p w14:paraId="6B46687A" w14:textId="77777777" w:rsidR="006F1C4E" w:rsidRPr="006F1C4E" w:rsidRDefault="006F1C4E" w:rsidP="006F1C4E">
      <w:pPr>
        <w:rPr>
          <w:szCs w:val="22"/>
          <w:lang w:val="en-US"/>
        </w:rPr>
      </w:pPr>
    </w:p>
    <w:p w14:paraId="27361171" w14:textId="747F13E1" w:rsidR="0076672F" w:rsidRDefault="0076672F" w:rsidP="0076672F">
      <w:pPr>
        <w:pStyle w:val="3"/>
      </w:pPr>
      <w:bookmarkStart w:id="34" w:name="_Toc42165618"/>
      <w:r>
        <w:t>7.5.4</w:t>
      </w:r>
      <w:r>
        <w:tab/>
        <w:t>Analysis of coexistence with legacy UEs</w:t>
      </w:r>
      <w:bookmarkEnd w:id="34"/>
    </w:p>
    <w:p w14:paraId="18A6ECA9" w14:textId="77777777" w:rsidR="002369B7" w:rsidRDefault="002369B7" w:rsidP="002369B7">
      <w:pPr>
        <w:rPr>
          <w:lang w:eastAsia="ja-JP"/>
        </w:rPr>
      </w:pPr>
      <w:r>
        <w:rPr>
          <w:lang w:eastAsia="ja-JP"/>
        </w:rPr>
        <w:t>Some contributions [1, 5, 17, 21] observe that there can be potential coexistence issues with legacy UEs during initial access/random access if a new, more relaxed UE processing time capability is introduced. For example, there exist the timing requirement for scheduling of Msg3 which depends on N</w:t>
      </w:r>
      <w:r w:rsidRPr="007D356F">
        <w:rPr>
          <w:vertAlign w:val="subscript"/>
          <w:lang w:eastAsia="ja-JP"/>
        </w:rPr>
        <w:t>1</w:t>
      </w:r>
      <w:r>
        <w:rPr>
          <w:lang w:eastAsia="ja-JP"/>
        </w:rPr>
        <w:t xml:space="preserve"> and N</w:t>
      </w:r>
      <w:r w:rsidRPr="007D356F">
        <w:rPr>
          <w:vertAlign w:val="subscript"/>
          <w:lang w:eastAsia="ja-JP"/>
        </w:rPr>
        <w:t>2</w:t>
      </w:r>
      <w:r>
        <w:rPr>
          <w:lang w:eastAsia="ja-JP"/>
        </w:rPr>
        <w:t xml:space="preserve"> values of UE processing time capability #1. If </w:t>
      </w:r>
      <w:proofErr w:type="spellStart"/>
      <w:r>
        <w:rPr>
          <w:lang w:eastAsia="ja-JP"/>
        </w:rPr>
        <w:t>gNB</w:t>
      </w:r>
      <w:proofErr w:type="spellEnd"/>
      <w:r>
        <w:rPr>
          <w:lang w:eastAsia="ja-JP"/>
        </w:rPr>
        <w:t xml:space="preserve"> schedules according to legacy UEs, RedCap UEs with relaxed N</w:t>
      </w:r>
      <w:r w:rsidRPr="007D356F">
        <w:rPr>
          <w:vertAlign w:val="subscript"/>
          <w:lang w:eastAsia="ja-JP"/>
        </w:rPr>
        <w:t>1</w:t>
      </w:r>
      <w:r>
        <w:rPr>
          <w:lang w:eastAsia="ja-JP"/>
        </w:rPr>
        <w:t>/N</w:t>
      </w:r>
      <w:r w:rsidRPr="007D356F">
        <w:rPr>
          <w:vertAlign w:val="subscript"/>
          <w:lang w:eastAsia="ja-JP"/>
        </w:rPr>
        <w:t>2</w:t>
      </w:r>
      <w:r>
        <w:rPr>
          <w:lang w:eastAsia="ja-JP"/>
        </w:rPr>
        <w:t xml:space="preserve">, if supported, may not be able to access the cell. On the other hand, if </w:t>
      </w:r>
      <w:proofErr w:type="spellStart"/>
      <w:r>
        <w:rPr>
          <w:lang w:eastAsia="ja-JP"/>
        </w:rPr>
        <w:t>gNB</w:t>
      </w:r>
      <w:proofErr w:type="spellEnd"/>
      <w:r>
        <w:rPr>
          <w:lang w:eastAsia="ja-JP"/>
        </w:rPr>
        <w:t xml:space="preserve"> considers potential presence of UEs with relaxed processing time in a cell, it would schedule according to the worst-case timing which would degrade the performance of legacy UEs. Contribution [3] notes that </w:t>
      </w:r>
      <w:r>
        <w:t>multiple timelines can be very complicated to specify and handle to ensure coexistence with legacy UEs.</w:t>
      </w:r>
    </w:p>
    <w:p w14:paraId="56D1DAC5" w14:textId="77777777" w:rsidR="002369B7" w:rsidRDefault="002369B7" w:rsidP="002369B7">
      <w:pPr>
        <w:rPr>
          <w:lang w:eastAsia="ja-JP"/>
        </w:rPr>
      </w:pPr>
      <w:r>
        <w:rPr>
          <w:lang w:eastAsia="ja-JP"/>
        </w:rPr>
        <w:t>In order to support relaxed UE processing time capability during initial access, contributions [5, 12, 21] mention that methods for identifying RedCap UEs, e.g., before Msg3 scheduling may need to be studied.</w:t>
      </w:r>
    </w:p>
    <w:p w14:paraId="4BC2AD6E" w14:textId="77777777" w:rsidR="002369B7" w:rsidRDefault="002369B7" w:rsidP="002369B7">
      <w:r>
        <w:t>These identified issues are listed below.</w:t>
      </w:r>
    </w:p>
    <w:p w14:paraId="0684241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C1: make</w:t>
      </w:r>
      <w:r>
        <w:rPr>
          <w:rFonts w:ascii="Times New Roman" w:hAnsi="Times New Roman" w:cs="Times New Roman"/>
          <w:sz w:val="20"/>
          <w:szCs w:val="20"/>
        </w:rPr>
        <w:t>s</w:t>
      </w:r>
      <w:r w:rsidRPr="001816F4">
        <w:rPr>
          <w:rFonts w:ascii="Times New Roman" w:hAnsi="Times New Roman" w:cs="Times New Roman"/>
          <w:sz w:val="20"/>
          <w:szCs w:val="20"/>
        </w:rPr>
        <w:t xml:space="preserve"> scheduler more comple</w:t>
      </w:r>
      <w:r>
        <w:rPr>
          <w:rFonts w:ascii="Times New Roman" w:hAnsi="Times New Roman" w:cs="Times New Roman"/>
          <w:sz w:val="20"/>
          <w:szCs w:val="20"/>
        </w:rPr>
        <w:t>x [1, 5, 17, 21</w:t>
      </w:r>
      <w:r w:rsidRPr="001816F4">
        <w:rPr>
          <w:rFonts w:ascii="Times New Roman" w:hAnsi="Times New Roman" w:cs="Times New Roman"/>
          <w:sz w:val="20"/>
          <w:szCs w:val="20"/>
        </w:rPr>
        <w:t>]</w:t>
      </w:r>
    </w:p>
    <w:p w14:paraId="166932A4"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C2: </w:t>
      </w:r>
      <w:r>
        <w:rPr>
          <w:rFonts w:ascii="Times New Roman" w:hAnsi="Times New Roman" w:cs="Times New Roman"/>
          <w:sz w:val="20"/>
          <w:szCs w:val="20"/>
        </w:rPr>
        <w:t>complicated to specify and handle to ensure coexistence with legacy UEs</w:t>
      </w:r>
      <w:r w:rsidRPr="001816F4">
        <w:rPr>
          <w:rFonts w:ascii="Times New Roman" w:hAnsi="Times New Roman" w:cs="Times New Roman"/>
          <w:sz w:val="20"/>
          <w:szCs w:val="20"/>
        </w:rPr>
        <w:t xml:space="preserve"> [</w:t>
      </w:r>
      <w:r>
        <w:rPr>
          <w:rFonts w:ascii="Times New Roman" w:hAnsi="Times New Roman" w:cs="Times New Roman"/>
          <w:sz w:val="20"/>
          <w:szCs w:val="20"/>
        </w:rPr>
        <w:t>3</w:t>
      </w:r>
      <w:r w:rsidRPr="001816F4">
        <w:rPr>
          <w:rFonts w:ascii="Times New Roman" w:hAnsi="Times New Roman" w:cs="Times New Roman"/>
          <w:sz w:val="20"/>
          <w:szCs w:val="20"/>
        </w:rPr>
        <w:t>]</w:t>
      </w:r>
    </w:p>
    <w:p w14:paraId="5CC87E77" w14:textId="77777777" w:rsidR="002369B7" w:rsidRPr="001816F4" w:rsidRDefault="002369B7" w:rsidP="00CA0563">
      <w:pPr>
        <w:pStyle w:val="a7"/>
        <w:numPr>
          <w:ilvl w:val="0"/>
          <w:numId w:val="31"/>
        </w:numPr>
        <w:spacing w:after="240" w:line="240" w:lineRule="auto"/>
        <w:rPr>
          <w:rFonts w:ascii="Times New Roman" w:hAnsi="Times New Roman" w:cs="Times New Roman"/>
          <w:sz w:val="20"/>
          <w:szCs w:val="20"/>
        </w:rPr>
      </w:pPr>
      <w:r w:rsidRPr="001816F4">
        <w:rPr>
          <w:rFonts w:ascii="Times New Roman" w:hAnsi="Times New Roman" w:cs="Times New Roman"/>
          <w:sz w:val="20"/>
          <w:szCs w:val="20"/>
        </w:rPr>
        <w:t xml:space="preserve">C3: </w:t>
      </w:r>
      <w:r>
        <w:rPr>
          <w:rFonts w:ascii="Times New Roman" w:hAnsi="Times New Roman" w:cs="Times New Roman"/>
          <w:sz w:val="20"/>
          <w:szCs w:val="20"/>
        </w:rPr>
        <w:t>identification of RedCap UEs before Msg3 may be needed</w:t>
      </w:r>
      <w:r w:rsidRPr="001816F4">
        <w:rPr>
          <w:rFonts w:ascii="Times New Roman" w:hAnsi="Times New Roman" w:cs="Times New Roman"/>
          <w:sz w:val="20"/>
          <w:szCs w:val="20"/>
        </w:rPr>
        <w:t xml:space="preserve"> </w:t>
      </w:r>
      <w:r>
        <w:rPr>
          <w:rFonts w:ascii="Times New Roman" w:hAnsi="Times New Roman" w:cs="Times New Roman"/>
          <w:sz w:val="20"/>
          <w:szCs w:val="20"/>
        </w:rPr>
        <w:t>[5, 12, 21]</w:t>
      </w:r>
    </w:p>
    <w:p w14:paraId="12A8809D" w14:textId="1161A62A" w:rsidR="002369B7" w:rsidRPr="001218BD"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7.5.4-1</w:t>
      </w:r>
      <w:r w:rsidRPr="001218BD">
        <w:rPr>
          <w:b/>
          <w:bCs/>
        </w:rPr>
        <w:t xml:space="preserve">: Is the list of identified coexistence issues to study for </w:t>
      </w:r>
      <w:r w:rsidRPr="001218BD">
        <w:rPr>
          <w:b/>
          <w:bCs/>
          <w:lang w:eastAsia="x-none"/>
        </w:rPr>
        <w:t xml:space="preserve">relaxed UE processing time in terms of </w:t>
      </w:r>
      <w:r w:rsidRPr="001218BD">
        <w:rPr>
          <w:b/>
          <w:bCs/>
          <w:lang w:eastAsia="ja-JP"/>
        </w:rPr>
        <w:t>N</w:t>
      </w:r>
      <w:r w:rsidRPr="001218BD">
        <w:rPr>
          <w:b/>
          <w:bCs/>
          <w:vertAlign w:val="subscript"/>
          <w:lang w:eastAsia="ja-JP"/>
        </w:rPr>
        <w:t>1</w:t>
      </w:r>
      <w:r w:rsidRPr="001218BD">
        <w:rPr>
          <w:b/>
          <w:bCs/>
          <w:lang w:eastAsia="ja-JP"/>
        </w:rPr>
        <w:t>/N</w:t>
      </w:r>
      <w:r w:rsidRPr="001218BD">
        <w:rPr>
          <w:b/>
          <w:bCs/>
          <w:vertAlign w:val="subscript"/>
          <w:lang w:eastAsia="ja-JP"/>
        </w:rPr>
        <w:t>2</w:t>
      </w:r>
      <w:r w:rsidRPr="001218BD">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0ABD42E" w14:textId="77777777" w:rsidTr="00AA7110">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55AB14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350752B" w14:textId="77777777" w:rsidR="002369B7" w:rsidRDefault="002369B7" w:rsidP="00141D38">
            <w:pPr>
              <w:rPr>
                <w:b/>
                <w:bCs/>
                <w:lang w:eastAsia="sv-SE"/>
              </w:rPr>
            </w:pPr>
            <w:r>
              <w:rPr>
                <w:b/>
                <w:bCs/>
                <w:color w:val="000000"/>
                <w:lang w:eastAsia="sv-SE"/>
              </w:rPr>
              <w:t>Comments</w:t>
            </w:r>
          </w:p>
        </w:tc>
      </w:tr>
      <w:tr w:rsidR="002369B7" w14:paraId="123AAECB" w14:textId="77777777" w:rsidTr="00AA7110">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7AF37" w14:textId="6243CC4B" w:rsidR="002369B7" w:rsidRDefault="00D24C21"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0B09CE44" w14:textId="409A15DD" w:rsidR="002369B7" w:rsidRDefault="00F40758" w:rsidP="00141D38">
            <w:pPr>
              <w:rPr>
                <w:lang w:eastAsia="sv-SE"/>
              </w:rPr>
            </w:pPr>
            <w:r>
              <w:rPr>
                <w:lang w:eastAsia="sv-SE"/>
              </w:rPr>
              <w:t>OK</w:t>
            </w:r>
          </w:p>
        </w:tc>
      </w:tr>
      <w:tr w:rsidR="0013398F" w14:paraId="39612FC1" w14:textId="77777777" w:rsidTr="00312A8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0505C0A" w14:textId="008C4D41" w:rsidR="0013398F" w:rsidRDefault="0013398F" w:rsidP="0013398F">
            <w:pPr>
              <w:rPr>
                <w:lang w:eastAsia="zh-CN"/>
              </w:rPr>
            </w:pPr>
            <w:r>
              <w:rPr>
                <w:lang w:eastAsia="zh-CN"/>
              </w:rPr>
              <w:t>Ericsson</w:t>
            </w:r>
          </w:p>
        </w:tc>
        <w:tc>
          <w:tcPr>
            <w:tcW w:w="7769" w:type="dxa"/>
            <w:tcBorders>
              <w:top w:val="nil"/>
              <w:left w:val="nil"/>
              <w:bottom w:val="single" w:sz="4" w:space="0" w:color="auto"/>
              <w:right w:val="single" w:sz="8" w:space="0" w:color="auto"/>
            </w:tcBorders>
            <w:tcMar>
              <w:top w:w="0" w:type="dxa"/>
              <w:left w:w="108" w:type="dxa"/>
              <w:bottom w:w="0" w:type="dxa"/>
              <w:right w:w="108" w:type="dxa"/>
            </w:tcMar>
          </w:tcPr>
          <w:p w14:paraId="55E7D19C" w14:textId="217C7555" w:rsidR="0013398F" w:rsidRDefault="0013398F" w:rsidP="0013398F">
            <w:pPr>
              <w:rPr>
                <w:lang w:eastAsia="zh-CN"/>
              </w:rPr>
            </w:pPr>
            <w:r>
              <w:rPr>
                <w:lang w:eastAsia="zh-CN"/>
              </w:rPr>
              <w:t>Yes</w:t>
            </w:r>
          </w:p>
        </w:tc>
      </w:tr>
      <w:tr w:rsidR="00312A82" w14:paraId="3BD9DD97"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F39F91E" w14:textId="3C410F44" w:rsidR="00312A82" w:rsidRDefault="00312A82" w:rsidP="00312A82">
            <w:pPr>
              <w:rPr>
                <w:lang w:eastAsia="zh-CN"/>
              </w:rPr>
            </w:pPr>
            <w:r>
              <w:rPr>
                <w:lang w:eastAsia="zh-CN"/>
              </w:rPr>
              <w:lastRenderedPageBreak/>
              <w:t>Sierra Wireless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6CD97" w14:textId="26F370F5" w:rsidR="00312A82" w:rsidRDefault="00312A82" w:rsidP="00312A82">
            <w:pPr>
              <w:rPr>
                <w:lang w:eastAsia="zh-CN"/>
              </w:rPr>
            </w:pPr>
            <w:r>
              <w:rPr>
                <w:lang w:eastAsia="zh-CN"/>
              </w:rPr>
              <w:t>Yes</w:t>
            </w:r>
          </w:p>
        </w:tc>
      </w:tr>
      <w:tr w:rsidR="000638CF" w14:paraId="26828586" w14:textId="77777777" w:rsidTr="00312A8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97A696" w14:textId="78491B1A" w:rsidR="000638CF" w:rsidRDefault="000638CF" w:rsidP="00312A82">
            <w:pPr>
              <w:rPr>
                <w:lang w:eastAsia="zh-CN"/>
              </w:rPr>
            </w:pPr>
            <w:r>
              <w:rPr>
                <w:lang w:eastAsia="zh-CN"/>
              </w:rPr>
              <w:t>ZTE,Sanechips</w:t>
            </w:r>
          </w:p>
        </w:tc>
        <w:tc>
          <w:tcPr>
            <w:tcW w:w="776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DE918C" w14:textId="27A1A1D8" w:rsidR="000638CF" w:rsidRDefault="000638CF" w:rsidP="00312A82">
            <w:pPr>
              <w:rPr>
                <w:lang w:eastAsia="zh-CN"/>
              </w:rPr>
            </w:pPr>
            <w:r>
              <w:rPr>
                <w:lang w:eastAsia="zh-CN"/>
              </w:rPr>
              <w:t>Y</w:t>
            </w:r>
          </w:p>
        </w:tc>
      </w:tr>
    </w:tbl>
    <w:p w14:paraId="6071D009" w14:textId="239A8975" w:rsidR="002369B7" w:rsidRDefault="002369B7" w:rsidP="002369B7"/>
    <w:p w14:paraId="37448E02" w14:textId="59CB113E" w:rsidR="00312B2F" w:rsidRPr="00E302F8" w:rsidRDefault="00312B2F" w:rsidP="00312B2F">
      <w:pPr>
        <w:rPr>
          <w:b/>
          <w:bCs/>
        </w:rPr>
      </w:pPr>
      <w:r w:rsidRPr="00E302F8">
        <w:rPr>
          <w:b/>
          <w:bCs/>
        </w:rPr>
        <w:t>Q 7.</w:t>
      </w:r>
      <w:r>
        <w:rPr>
          <w:b/>
          <w:bCs/>
        </w:rPr>
        <w:t>5</w:t>
      </w:r>
      <w:r w:rsidRPr="00E302F8">
        <w:rPr>
          <w:b/>
          <w:bCs/>
        </w:rPr>
        <w:t>.</w:t>
      </w:r>
      <w:r>
        <w:rPr>
          <w:b/>
          <w:bCs/>
        </w:rPr>
        <w:t>4</w:t>
      </w:r>
      <w:r w:rsidRPr="00E302F8">
        <w:rPr>
          <w:b/>
          <w:bCs/>
        </w:rPr>
        <w:t xml:space="preserve">-2: Which of the identified </w:t>
      </w:r>
      <w:r>
        <w:rPr>
          <w:b/>
          <w:bCs/>
        </w:rPr>
        <w:t>coexistence issues</w:t>
      </w:r>
      <w:r w:rsidRPr="00E302F8">
        <w:rPr>
          <w:b/>
          <w:bCs/>
        </w:rPr>
        <w:t xml:space="preserve"> in the list above (</w:t>
      </w:r>
      <w:r>
        <w:rPr>
          <w:b/>
          <w:bCs/>
        </w:rPr>
        <w:t>C</w:t>
      </w:r>
      <w:r w:rsidRPr="00E302F8">
        <w:rPr>
          <w:b/>
          <w:bCs/>
        </w:rPr>
        <w:t xml:space="preserve">1, </w:t>
      </w:r>
      <w:r>
        <w:rPr>
          <w:b/>
          <w:bCs/>
        </w:rPr>
        <w:t>C</w:t>
      </w:r>
      <w:r w:rsidRPr="00E302F8">
        <w:rPr>
          <w:b/>
          <w:bCs/>
        </w:rPr>
        <w:t xml:space="preserve">2, </w:t>
      </w:r>
      <w:r>
        <w:rPr>
          <w:b/>
          <w:bCs/>
        </w:rPr>
        <w:t>C3</w:t>
      </w:r>
      <w:r w:rsidRPr="00E302F8">
        <w:rPr>
          <w:b/>
          <w:bCs/>
        </w:rPr>
        <w:t>)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1747C858" w14:textId="77777777" w:rsidTr="00116C10">
        <w:tc>
          <w:tcPr>
            <w:tcW w:w="1937" w:type="dxa"/>
            <w:shd w:val="clear" w:color="auto" w:fill="D9D9D9"/>
            <w:tcMar>
              <w:top w:w="0" w:type="dxa"/>
              <w:left w:w="108" w:type="dxa"/>
              <w:bottom w:w="0" w:type="dxa"/>
              <w:right w:w="108" w:type="dxa"/>
            </w:tcMar>
            <w:hideMark/>
          </w:tcPr>
          <w:p w14:paraId="5C08B12D"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5481EC01" w14:textId="77777777" w:rsidR="00312B2F" w:rsidRDefault="00312B2F" w:rsidP="00116C10">
            <w:pPr>
              <w:rPr>
                <w:b/>
                <w:bCs/>
                <w:lang w:eastAsia="sv-SE"/>
              </w:rPr>
            </w:pPr>
            <w:r>
              <w:rPr>
                <w:b/>
                <w:bCs/>
                <w:color w:val="000000"/>
                <w:lang w:eastAsia="sv-SE"/>
              </w:rPr>
              <w:t>Comments</w:t>
            </w:r>
          </w:p>
        </w:tc>
      </w:tr>
      <w:tr w:rsidR="00312B2F" w14:paraId="7AC34976" w14:textId="77777777" w:rsidTr="00116C10">
        <w:tc>
          <w:tcPr>
            <w:tcW w:w="1937" w:type="dxa"/>
            <w:tcMar>
              <w:top w:w="0" w:type="dxa"/>
              <w:left w:w="108" w:type="dxa"/>
              <w:bottom w:w="0" w:type="dxa"/>
              <w:right w:w="108" w:type="dxa"/>
            </w:tcMar>
          </w:tcPr>
          <w:p w14:paraId="37DD939D"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4A74B7FD" w14:textId="41BBDE44" w:rsidR="00312B2F" w:rsidRDefault="008B42DD" w:rsidP="00116C10">
            <w:pPr>
              <w:rPr>
                <w:lang w:eastAsia="sv-SE"/>
              </w:rPr>
            </w:pPr>
            <w:r>
              <w:rPr>
                <w:lang w:eastAsia="sv-SE"/>
              </w:rPr>
              <w:t>C1</w:t>
            </w:r>
          </w:p>
        </w:tc>
      </w:tr>
      <w:tr w:rsidR="00312B2F" w14:paraId="54E72237" w14:textId="77777777" w:rsidTr="00116C10">
        <w:tc>
          <w:tcPr>
            <w:tcW w:w="1937" w:type="dxa"/>
            <w:tcMar>
              <w:top w:w="0" w:type="dxa"/>
              <w:left w:w="108" w:type="dxa"/>
              <w:bottom w:w="0" w:type="dxa"/>
              <w:right w:w="108" w:type="dxa"/>
            </w:tcMar>
          </w:tcPr>
          <w:p w14:paraId="30E62AEE" w14:textId="7B7A12C5"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0909B811" w14:textId="574C167F" w:rsidR="00312B2F" w:rsidRDefault="00F40758" w:rsidP="00116C10">
            <w:pPr>
              <w:rPr>
                <w:lang w:eastAsia="zh-CN"/>
              </w:rPr>
            </w:pPr>
            <w:r>
              <w:rPr>
                <w:lang w:eastAsia="zh-CN"/>
              </w:rPr>
              <w:t>Should include C1 and C2. C3 may be ok, FFS.</w:t>
            </w:r>
          </w:p>
        </w:tc>
      </w:tr>
      <w:tr w:rsidR="0013398F" w14:paraId="2032D695"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5905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5EF6E7" w14:textId="77777777" w:rsidR="0013398F" w:rsidRDefault="0013398F" w:rsidP="00331F05">
            <w:pPr>
              <w:rPr>
                <w:lang w:eastAsia="zh-CN"/>
              </w:rPr>
            </w:pPr>
            <w:r>
              <w:rPr>
                <w:lang w:eastAsia="zh-CN"/>
              </w:rPr>
              <w:t>C1-C3</w:t>
            </w:r>
          </w:p>
        </w:tc>
      </w:tr>
      <w:tr w:rsidR="00396532" w14:paraId="59827027"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890B0" w14:textId="024076B2" w:rsidR="00396532" w:rsidRDefault="00396532" w:rsidP="00396532">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A37313" w14:textId="7E1643C2" w:rsidR="00396532" w:rsidRDefault="00396532" w:rsidP="00396532">
            <w:pPr>
              <w:rPr>
                <w:lang w:eastAsia="zh-CN"/>
              </w:rPr>
            </w:pPr>
            <w:r>
              <w:rPr>
                <w:lang w:eastAsia="zh-CN"/>
              </w:rPr>
              <w:t>C1, C2, C3</w:t>
            </w:r>
          </w:p>
        </w:tc>
      </w:tr>
      <w:tr w:rsidR="000638CF" w14:paraId="1DD754F4"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76D019" w14:textId="68E2C618" w:rsidR="000638CF" w:rsidRDefault="000638CF" w:rsidP="00396532">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1A2A59" w14:textId="6398EB48" w:rsidR="000638CF" w:rsidRDefault="000638CF" w:rsidP="00396532">
            <w:pPr>
              <w:rPr>
                <w:lang w:eastAsia="zh-CN"/>
              </w:rPr>
            </w:pPr>
            <w:r>
              <w:rPr>
                <w:lang w:eastAsia="zh-CN"/>
              </w:rPr>
              <w:t>C1, C3</w:t>
            </w:r>
          </w:p>
        </w:tc>
      </w:tr>
    </w:tbl>
    <w:p w14:paraId="4218811B" w14:textId="77777777" w:rsidR="00312B2F" w:rsidRPr="00591F2B" w:rsidRDefault="00312B2F" w:rsidP="00312B2F"/>
    <w:p w14:paraId="7A981402" w14:textId="77777777" w:rsidR="00312B2F" w:rsidRDefault="00312B2F" w:rsidP="002369B7"/>
    <w:p w14:paraId="6047D18C" w14:textId="287458A4" w:rsidR="0076672F" w:rsidRDefault="0076672F" w:rsidP="0076672F">
      <w:pPr>
        <w:pStyle w:val="3"/>
      </w:pPr>
      <w:bookmarkStart w:id="35" w:name="_Toc42165619"/>
      <w:r>
        <w:t>7.5.5</w:t>
      </w:r>
      <w:r>
        <w:tab/>
        <w:t>Analysis of specification impacts</w:t>
      </w:r>
      <w:bookmarkEnd w:id="35"/>
    </w:p>
    <w:p w14:paraId="05948DCF" w14:textId="77777777" w:rsidR="002369B7" w:rsidRDefault="002369B7" w:rsidP="002369B7">
      <w:pPr>
        <w:rPr>
          <w:lang w:eastAsia="ja-JP"/>
        </w:rPr>
      </w:pPr>
      <w:r>
        <w:rPr>
          <w:lang w:eastAsia="ja-JP"/>
        </w:rPr>
        <w:t>Contributions [1, 2, 3, 6, 17, 20] mention the specification impact of defining a new relaxed UE processing time capability and new values of N</w:t>
      </w:r>
      <w:r w:rsidRPr="00391DFC">
        <w:rPr>
          <w:vertAlign w:val="subscript"/>
          <w:lang w:eastAsia="ja-JP"/>
        </w:rPr>
        <w:t>1</w:t>
      </w:r>
      <w:r>
        <w:rPr>
          <w:lang w:eastAsia="ja-JP"/>
        </w:rPr>
        <w:t>/N</w:t>
      </w:r>
      <w:r w:rsidRPr="00391DFC">
        <w:rPr>
          <w:vertAlign w:val="subscript"/>
          <w:lang w:eastAsia="ja-JP"/>
        </w:rPr>
        <w:t>2</w:t>
      </w:r>
      <w:r>
        <w:rPr>
          <w:lang w:eastAsia="ja-JP"/>
        </w:rPr>
        <w:t>. Contributions [3, 8] note that the standardization effort can be high as it requires inputs and agreement from all UE manufacturers.</w:t>
      </w:r>
    </w:p>
    <w:p w14:paraId="2F10F1FA" w14:textId="77777777" w:rsidR="002369B7" w:rsidRDefault="002369B7" w:rsidP="002369B7">
      <w:pPr>
        <w:rPr>
          <w:lang w:eastAsia="ja-JP"/>
        </w:rPr>
      </w:pPr>
      <w:r>
        <w:rPr>
          <w:lang w:eastAsia="ja-JP"/>
        </w:rPr>
        <w:t>Other potential impacts on scheduling timing related to the existing default TDRA tables and HARQ-ACK timing range are mentioned by contributions [5, 17, 19]. On the other hand, contribution [1] notes that no specification impacts on scheduling timing and HARQ-ACK timing are expected unless the relaxation of N</w:t>
      </w:r>
      <w:r w:rsidRPr="00391DFC">
        <w:rPr>
          <w:vertAlign w:val="subscript"/>
          <w:lang w:eastAsia="ja-JP"/>
        </w:rPr>
        <w:t>1</w:t>
      </w:r>
      <w:r>
        <w:rPr>
          <w:lang w:eastAsia="ja-JP"/>
        </w:rPr>
        <w:t>/N</w:t>
      </w:r>
      <w:r w:rsidRPr="00391DFC">
        <w:rPr>
          <w:vertAlign w:val="subscript"/>
          <w:lang w:eastAsia="ja-JP"/>
        </w:rPr>
        <w:t>2</w:t>
      </w:r>
      <w:r>
        <w:rPr>
          <w:lang w:eastAsia="ja-JP"/>
        </w:rPr>
        <w:t xml:space="preserve"> values is too excessive.</w:t>
      </w:r>
    </w:p>
    <w:p w14:paraId="381FCB01" w14:textId="77777777" w:rsidR="002369B7" w:rsidRDefault="002369B7" w:rsidP="002369B7">
      <w:r>
        <w:t>These identified impacts are listed below.</w:t>
      </w:r>
    </w:p>
    <w:p w14:paraId="36BBAE45" w14:textId="74653A29"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1: definition of relaxed UE processing time capability and </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1</w:t>
      </w:r>
      <w:r w:rsidR="002369B7" w:rsidRPr="00286C86">
        <w:rPr>
          <w:rFonts w:ascii="Times New Roman" w:hAnsi="Times New Roman" w:cs="Times New Roman"/>
          <w:sz w:val="20"/>
          <w:szCs w:val="20"/>
          <w:lang w:val="en-GB"/>
        </w:rPr>
        <w:t>/N</w:t>
      </w:r>
      <w:r w:rsidR="002369B7" w:rsidRPr="00286C86">
        <w:rPr>
          <w:rFonts w:ascii="Times New Roman" w:hAnsi="Times New Roman" w:cs="Times New Roman"/>
          <w:sz w:val="20"/>
          <w:szCs w:val="20"/>
          <w:vertAlign w:val="subscript"/>
          <w:lang w:val="en-GB"/>
        </w:rPr>
        <w:t>2</w:t>
      </w:r>
      <w:r w:rsidR="002369B7" w:rsidRPr="00286C86">
        <w:rPr>
          <w:rFonts w:ascii="Times New Roman" w:hAnsi="Times New Roman" w:cs="Times New Roman"/>
          <w:sz w:val="20"/>
          <w:szCs w:val="20"/>
        </w:rPr>
        <w:t xml:space="preserve"> values [</w:t>
      </w:r>
      <w:r w:rsidR="002369B7" w:rsidRPr="00EC3107">
        <w:rPr>
          <w:rFonts w:ascii="Times New Roman" w:hAnsi="Times New Roman" w:cs="Times New Roman"/>
          <w:sz w:val="20"/>
          <w:szCs w:val="20"/>
        </w:rPr>
        <w:t xml:space="preserve">1, 2, 3, 6, </w:t>
      </w:r>
      <w:r w:rsidR="002369B7">
        <w:rPr>
          <w:rFonts w:ascii="Times New Roman" w:hAnsi="Times New Roman" w:cs="Times New Roman"/>
          <w:sz w:val="20"/>
          <w:szCs w:val="20"/>
        </w:rPr>
        <w:t xml:space="preserve">8, </w:t>
      </w:r>
      <w:r w:rsidR="002369B7" w:rsidRPr="00EC3107">
        <w:rPr>
          <w:rFonts w:ascii="Times New Roman" w:hAnsi="Times New Roman" w:cs="Times New Roman"/>
          <w:sz w:val="20"/>
          <w:szCs w:val="20"/>
        </w:rPr>
        <w:t>17, 20</w:t>
      </w:r>
      <w:r w:rsidR="002369B7" w:rsidRPr="00286C86">
        <w:rPr>
          <w:rFonts w:ascii="Times New Roman" w:hAnsi="Times New Roman" w:cs="Times New Roman"/>
          <w:sz w:val="20"/>
          <w:szCs w:val="20"/>
        </w:rPr>
        <w:t>]</w:t>
      </w:r>
    </w:p>
    <w:p w14:paraId="59195CCA" w14:textId="2EE09F9E" w:rsidR="002369B7" w:rsidRPr="00286C86" w:rsidRDefault="008B42DD" w:rsidP="00CA0563">
      <w:pPr>
        <w:pStyle w:val="a7"/>
        <w:numPr>
          <w:ilvl w:val="0"/>
          <w:numId w:val="31"/>
        </w:numPr>
        <w:spacing w:after="240" w:line="240" w:lineRule="auto"/>
        <w:rPr>
          <w:rFonts w:ascii="Times New Roman" w:hAnsi="Times New Roman" w:cs="Times New Roman"/>
          <w:sz w:val="20"/>
          <w:szCs w:val="20"/>
        </w:rPr>
      </w:pPr>
      <w:r>
        <w:rPr>
          <w:rFonts w:ascii="Times New Roman" w:hAnsi="Times New Roman" w:cs="Times New Roman"/>
          <w:sz w:val="20"/>
          <w:szCs w:val="20"/>
        </w:rPr>
        <w:t>S</w:t>
      </w:r>
      <w:r w:rsidR="002369B7" w:rsidRPr="00286C86">
        <w:rPr>
          <w:rFonts w:ascii="Times New Roman" w:hAnsi="Times New Roman" w:cs="Times New Roman"/>
          <w:sz w:val="20"/>
          <w:szCs w:val="20"/>
        </w:rPr>
        <w:t xml:space="preserve">2: </w:t>
      </w:r>
      <w:r w:rsidR="002369B7">
        <w:rPr>
          <w:rFonts w:ascii="Times New Roman" w:hAnsi="Times New Roman" w:cs="Times New Roman"/>
          <w:sz w:val="20"/>
          <w:szCs w:val="20"/>
        </w:rPr>
        <w:t>scheduling time related to default TDRA tables and HARQ-ACK timing range</w:t>
      </w:r>
      <w:r w:rsidR="002369B7" w:rsidRPr="00286C86">
        <w:rPr>
          <w:rFonts w:ascii="Times New Roman" w:hAnsi="Times New Roman" w:cs="Times New Roman"/>
          <w:sz w:val="20"/>
          <w:szCs w:val="20"/>
        </w:rPr>
        <w:t xml:space="preserve"> [</w:t>
      </w:r>
      <w:r w:rsidR="002369B7">
        <w:rPr>
          <w:rFonts w:ascii="Times New Roman" w:hAnsi="Times New Roman" w:cs="Times New Roman"/>
          <w:sz w:val="20"/>
          <w:szCs w:val="20"/>
        </w:rPr>
        <w:t>5, 17, 19</w:t>
      </w:r>
      <w:r w:rsidR="002369B7" w:rsidRPr="00286C86">
        <w:rPr>
          <w:rFonts w:ascii="Times New Roman" w:hAnsi="Times New Roman" w:cs="Times New Roman"/>
          <w:sz w:val="20"/>
          <w:szCs w:val="20"/>
        </w:rPr>
        <w:t>]</w:t>
      </w:r>
    </w:p>
    <w:p w14:paraId="3D09956A" w14:textId="6A3053D9" w:rsidR="002369B7" w:rsidRPr="00085398" w:rsidRDefault="002369B7" w:rsidP="002369B7">
      <w:pPr>
        <w:rPr>
          <w:b/>
          <w:bCs/>
          <w:lang w:eastAsia="x-none"/>
        </w:rPr>
      </w:pPr>
      <w:r w:rsidRPr="00E42154">
        <w:rPr>
          <w:b/>
          <w:bCs/>
          <w:highlight w:val="cyan"/>
        </w:rPr>
        <w:t>Q</w:t>
      </w:r>
      <w:r w:rsidR="00ED1A20" w:rsidRPr="00E42154">
        <w:rPr>
          <w:b/>
          <w:bCs/>
          <w:highlight w:val="cyan"/>
        </w:rPr>
        <w:t xml:space="preserve"> </w:t>
      </w:r>
      <w:r w:rsidRPr="00E42154">
        <w:rPr>
          <w:b/>
          <w:bCs/>
          <w:highlight w:val="cyan"/>
        </w:rPr>
        <w:t>7.5.5-1</w:t>
      </w:r>
      <w:r w:rsidRPr="00085398">
        <w:rPr>
          <w:b/>
          <w:bCs/>
        </w:rPr>
        <w:t xml:space="preserve">: Is the list of identified specification impacts to study for </w:t>
      </w:r>
      <w:r w:rsidRPr="00085398">
        <w:rPr>
          <w:b/>
          <w:bCs/>
          <w:lang w:eastAsia="x-none"/>
        </w:rPr>
        <w:t xml:space="preserve">relaxed UE processing time in terms of </w:t>
      </w:r>
      <w:r w:rsidRPr="00085398">
        <w:rPr>
          <w:b/>
          <w:bCs/>
          <w:lang w:eastAsia="ja-JP"/>
        </w:rPr>
        <w:t>N</w:t>
      </w:r>
      <w:r w:rsidRPr="00085398">
        <w:rPr>
          <w:b/>
          <w:bCs/>
          <w:vertAlign w:val="subscript"/>
          <w:lang w:eastAsia="ja-JP"/>
        </w:rPr>
        <w:t>1</w:t>
      </w:r>
      <w:r w:rsidRPr="00085398">
        <w:rPr>
          <w:b/>
          <w:bCs/>
          <w:lang w:eastAsia="ja-JP"/>
        </w:rPr>
        <w:t>/N</w:t>
      </w:r>
      <w:r w:rsidRPr="00085398">
        <w:rPr>
          <w:b/>
          <w:bCs/>
          <w:vertAlign w:val="subscript"/>
          <w:lang w:eastAsia="ja-JP"/>
        </w:rPr>
        <w:t>2</w:t>
      </w:r>
      <w:r w:rsidRPr="00085398">
        <w:rPr>
          <w:b/>
          <w:bCs/>
          <w:lang w:eastAsia="x-none"/>
        </w:rPr>
        <w:t xml:space="preserve"> correct and complete? If not, what changes to the list are needed?</w:t>
      </w:r>
    </w:p>
    <w:tbl>
      <w:tblPr>
        <w:tblW w:w="9629" w:type="dxa"/>
        <w:tblCellMar>
          <w:left w:w="0" w:type="dxa"/>
          <w:right w:w="0" w:type="dxa"/>
        </w:tblCellMar>
        <w:tblLook w:val="04A0" w:firstRow="1" w:lastRow="0" w:firstColumn="1" w:lastColumn="0" w:noHBand="0" w:noVBand="1"/>
      </w:tblPr>
      <w:tblGrid>
        <w:gridCol w:w="1860"/>
        <w:gridCol w:w="7769"/>
      </w:tblGrid>
      <w:tr w:rsidR="002369B7" w14:paraId="28A7174B"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3B5C9CB" w14:textId="77777777" w:rsidR="002369B7" w:rsidRDefault="002369B7" w:rsidP="00141D38">
            <w:pPr>
              <w:rPr>
                <w:b/>
                <w:bCs/>
                <w:lang w:eastAsia="sv-SE"/>
              </w:rPr>
            </w:pPr>
            <w:r>
              <w:rPr>
                <w:b/>
                <w:bCs/>
                <w:lang w:eastAsia="sv-SE"/>
              </w:rPr>
              <w:t>Company</w:t>
            </w:r>
          </w:p>
        </w:tc>
        <w:tc>
          <w:tcPr>
            <w:tcW w:w="7769"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0B32C2" w14:textId="77777777" w:rsidR="002369B7" w:rsidRDefault="002369B7" w:rsidP="00141D38">
            <w:pPr>
              <w:rPr>
                <w:b/>
                <w:bCs/>
                <w:lang w:eastAsia="sv-SE"/>
              </w:rPr>
            </w:pPr>
            <w:r>
              <w:rPr>
                <w:b/>
                <w:bCs/>
                <w:color w:val="000000"/>
                <w:lang w:eastAsia="sv-SE"/>
              </w:rPr>
              <w:t>Comments</w:t>
            </w:r>
          </w:p>
        </w:tc>
      </w:tr>
      <w:tr w:rsidR="002369B7" w14:paraId="068305D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35516B" w14:textId="308F42C1" w:rsidR="002369B7" w:rsidRDefault="00F40758" w:rsidP="00141D38">
            <w:pPr>
              <w:rPr>
                <w:lang w:eastAsia="sv-SE"/>
              </w:rPr>
            </w:pPr>
            <w:r>
              <w:rPr>
                <w:lang w:eastAsia="sv-SE"/>
              </w:rPr>
              <w:t>FUTUREWEI</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7181400C" w14:textId="147DE271" w:rsidR="002369B7" w:rsidRDefault="00F40758" w:rsidP="00141D38">
            <w:pPr>
              <w:rPr>
                <w:lang w:eastAsia="sv-SE"/>
              </w:rPr>
            </w:pPr>
            <w:r>
              <w:rPr>
                <w:lang w:eastAsia="sv-SE"/>
              </w:rPr>
              <w:t>There are likely other impacts that these related to coexistence and handling multiple timelines</w:t>
            </w:r>
          </w:p>
        </w:tc>
      </w:tr>
      <w:tr w:rsidR="0013398F" w14:paraId="38AF320E" w14:textId="77777777" w:rsidTr="000638CF">
        <w:tc>
          <w:tcPr>
            <w:tcW w:w="1860" w:type="dxa"/>
            <w:tcBorders>
              <w:top w:val="nil"/>
              <w:left w:val="single" w:sz="8" w:space="0" w:color="auto"/>
              <w:bottom w:val="nil"/>
              <w:right w:val="single" w:sz="8" w:space="0" w:color="auto"/>
            </w:tcBorders>
            <w:tcMar>
              <w:top w:w="0" w:type="dxa"/>
              <w:left w:w="108" w:type="dxa"/>
              <w:bottom w:w="0" w:type="dxa"/>
              <w:right w:w="108" w:type="dxa"/>
            </w:tcMar>
          </w:tcPr>
          <w:p w14:paraId="6B830DB2" w14:textId="72247FC9" w:rsidR="0013398F" w:rsidRDefault="0013398F" w:rsidP="0013398F">
            <w:pPr>
              <w:rPr>
                <w:lang w:eastAsia="zh-CN"/>
              </w:rPr>
            </w:pPr>
            <w:r>
              <w:rPr>
                <w:lang w:eastAsia="zh-CN"/>
              </w:rPr>
              <w:t>Ericsson</w:t>
            </w:r>
          </w:p>
        </w:tc>
        <w:tc>
          <w:tcPr>
            <w:tcW w:w="7769" w:type="dxa"/>
            <w:tcBorders>
              <w:top w:val="nil"/>
              <w:left w:val="nil"/>
              <w:bottom w:val="nil"/>
              <w:right w:val="single" w:sz="8" w:space="0" w:color="auto"/>
            </w:tcBorders>
            <w:tcMar>
              <w:top w:w="0" w:type="dxa"/>
              <w:left w:w="108" w:type="dxa"/>
              <w:bottom w:w="0" w:type="dxa"/>
              <w:right w:w="108" w:type="dxa"/>
            </w:tcMar>
          </w:tcPr>
          <w:p w14:paraId="1DB15FA6" w14:textId="7D472572" w:rsidR="0013398F" w:rsidRDefault="0013398F" w:rsidP="0013398F">
            <w:pPr>
              <w:rPr>
                <w:lang w:eastAsia="zh-CN"/>
              </w:rPr>
            </w:pPr>
            <w:r>
              <w:rPr>
                <w:lang w:eastAsia="zh-CN"/>
              </w:rPr>
              <w:t>In addition, some timing aspects during the random access procedure may need to be clarified.</w:t>
            </w:r>
          </w:p>
        </w:tc>
      </w:tr>
      <w:tr w:rsidR="000638CF" w14:paraId="68E2FB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B30CC93" w14:textId="66E5F0AE" w:rsidR="000638CF" w:rsidRDefault="000638CF" w:rsidP="0013398F">
            <w:pPr>
              <w:rPr>
                <w:lang w:eastAsia="zh-CN"/>
              </w:rPr>
            </w:pPr>
            <w:r>
              <w:rPr>
                <w:lang w:eastAsia="zh-CN"/>
              </w:rPr>
              <w:t>ZTE,Sanechips</w:t>
            </w:r>
          </w:p>
        </w:tc>
        <w:tc>
          <w:tcPr>
            <w:tcW w:w="7769" w:type="dxa"/>
            <w:tcBorders>
              <w:top w:val="nil"/>
              <w:left w:val="nil"/>
              <w:bottom w:val="single" w:sz="8" w:space="0" w:color="auto"/>
              <w:right w:val="single" w:sz="8" w:space="0" w:color="auto"/>
            </w:tcBorders>
            <w:tcMar>
              <w:top w:w="0" w:type="dxa"/>
              <w:left w:w="108" w:type="dxa"/>
              <w:bottom w:w="0" w:type="dxa"/>
              <w:right w:w="108" w:type="dxa"/>
            </w:tcMar>
          </w:tcPr>
          <w:p w14:paraId="2A2502A3" w14:textId="1E4F2C6A" w:rsidR="000638CF" w:rsidRDefault="000638CF" w:rsidP="0013398F">
            <w:pPr>
              <w:rPr>
                <w:lang w:eastAsia="zh-CN"/>
              </w:rPr>
            </w:pPr>
            <w:r>
              <w:rPr>
                <w:lang w:eastAsia="zh-CN"/>
              </w:rPr>
              <w:t>Y</w:t>
            </w:r>
          </w:p>
        </w:tc>
      </w:tr>
    </w:tbl>
    <w:p w14:paraId="2FBEBC36" w14:textId="77777777" w:rsidR="00312B2F" w:rsidRDefault="00312B2F" w:rsidP="00312B2F">
      <w:pPr>
        <w:rPr>
          <w:b/>
          <w:bCs/>
        </w:rPr>
      </w:pPr>
      <w:bookmarkStart w:id="36" w:name="_Toc42165620"/>
    </w:p>
    <w:p w14:paraId="6D512966" w14:textId="1CF19E1E" w:rsidR="00312B2F" w:rsidRPr="00E302F8" w:rsidRDefault="00312B2F" w:rsidP="00312B2F">
      <w:pPr>
        <w:rPr>
          <w:b/>
          <w:bCs/>
        </w:rPr>
      </w:pPr>
      <w:r w:rsidRPr="00E302F8">
        <w:rPr>
          <w:b/>
          <w:bCs/>
        </w:rPr>
        <w:t>Q 7.</w:t>
      </w:r>
      <w:r>
        <w:rPr>
          <w:b/>
          <w:bCs/>
        </w:rPr>
        <w:t>5</w:t>
      </w:r>
      <w:r w:rsidRPr="00E302F8">
        <w:rPr>
          <w:b/>
          <w:bCs/>
        </w:rPr>
        <w:t>.5-2: Which of the identified specification impacts in the list above (S1, S2) are the most critical ones to be captured in TR 38.875</w:t>
      </w:r>
      <w:r w:rsidRPr="00312B2F">
        <w:rPr>
          <w:b/>
          <w:bCs/>
        </w:rPr>
        <w:t xml:space="preserve"> </w:t>
      </w:r>
      <w:r w:rsidRPr="00980B77">
        <w:rPr>
          <w:b/>
          <w:bCs/>
        </w:rPr>
        <w:t xml:space="preserve">for </w:t>
      </w:r>
      <w:r w:rsidR="008B42DD" w:rsidRPr="00085398">
        <w:rPr>
          <w:b/>
          <w:bCs/>
          <w:lang w:eastAsia="x-none"/>
        </w:rPr>
        <w:t xml:space="preserve">relaxed UE processing time in terms of </w:t>
      </w:r>
      <w:r w:rsidR="008B42DD" w:rsidRPr="00085398">
        <w:rPr>
          <w:b/>
          <w:bCs/>
          <w:lang w:eastAsia="ja-JP"/>
        </w:rPr>
        <w:t>N</w:t>
      </w:r>
      <w:r w:rsidR="008B42DD" w:rsidRPr="00085398">
        <w:rPr>
          <w:b/>
          <w:bCs/>
          <w:vertAlign w:val="subscript"/>
          <w:lang w:eastAsia="ja-JP"/>
        </w:rPr>
        <w:t>1</w:t>
      </w:r>
      <w:r w:rsidR="008B42DD" w:rsidRPr="00085398">
        <w:rPr>
          <w:b/>
          <w:bCs/>
          <w:lang w:eastAsia="ja-JP"/>
        </w:rPr>
        <w:t>/N</w:t>
      </w:r>
      <w:r w:rsidR="008B42DD" w:rsidRPr="00085398">
        <w:rPr>
          <w:b/>
          <w:bCs/>
          <w:vertAlign w:val="subscript"/>
          <w:lang w:eastAsia="ja-JP"/>
        </w:rPr>
        <w:t>2</w:t>
      </w:r>
      <w:r w:rsidRPr="00E302F8">
        <w:rPr>
          <w:b/>
          <w:b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312B2F" w14:paraId="4B2396D8" w14:textId="77777777" w:rsidTr="00116C10">
        <w:tc>
          <w:tcPr>
            <w:tcW w:w="1937" w:type="dxa"/>
            <w:shd w:val="clear" w:color="auto" w:fill="D9D9D9"/>
            <w:tcMar>
              <w:top w:w="0" w:type="dxa"/>
              <w:left w:w="108" w:type="dxa"/>
              <w:bottom w:w="0" w:type="dxa"/>
              <w:right w:w="108" w:type="dxa"/>
            </w:tcMar>
            <w:hideMark/>
          </w:tcPr>
          <w:p w14:paraId="5DAE2736" w14:textId="77777777" w:rsidR="00312B2F" w:rsidRDefault="00312B2F" w:rsidP="00116C10">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7D2337E0" w14:textId="77777777" w:rsidR="00312B2F" w:rsidRDefault="00312B2F" w:rsidP="00116C10">
            <w:pPr>
              <w:rPr>
                <w:b/>
                <w:bCs/>
                <w:lang w:eastAsia="sv-SE"/>
              </w:rPr>
            </w:pPr>
            <w:r>
              <w:rPr>
                <w:b/>
                <w:bCs/>
                <w:color w:val="000000"/>
                <w:lang w:eastAsia="sv-SE"/>
              </w:rPr>
              <w:t>Comments</w:t>
            </w:r>
          </w:p>
        </w:tc>
      </w:tr>
      <w:tr w:rsidR="00312B2F" w14:paraId="25858646" w14:textId="77777777" w:rsidTr="00116C10">
        <w:tc>
          <w:tcPr>
            <w:tcW w:w="1937" w:type="dxa"/>
            <w:tcMar>
              <w:top w:w="0" w:type="dxa"/>
              <w:left w:w="108" w:type="dxa"/>
              <w:bottom w:w="0" w:type="dxa"/>
              <w:right w:w="108" w:type="dxa"/>
            </w:tcMar>
          </w:tcPr>
          <w:p w14:paraId="2F5EA9B9" w14:textId="77777777" w:rsidR="00312B2F" w:rsidRDefault="00312B2F" w:rsidP="00116C10">
            <w:pPr>
              <w:rPr>
                <w:lang w:eastAsia="sv-SE"/>
              </w:rPr>
            </w:pPr>
            <w:r>
              <w:rPr>
                <w:lang w:eastAsia="sv-SE"/>
              </w:rPr>
              <w:t>Example</w:t>
            </w:r>
          </w:p>
        </w:tc>
        <w:tc>
          <w:tcPr>
            <w:tcW w:w="7693" w:type="dxa"/>
            <w:tcMar>
              <w:top w:w="0" w:type="dxa"/>
              <w:left w:w="108" w:type="dxa"/>
              <w:bottom w:w="0" w:type="dxa"/>
              <w:right w:w="108" w:type="dxa"/>
            </w:tcMar>
          </w:tcPr>
          <w:p w14:paraId="5DA1DC19" w14:textId="7CD38610" w:rsidR="00312B2F" w:rsidRDefault="00312B2F" w:rsidP="00116C10">
            <w:pPr>
              <w:rPr>
                <w:lang w:eastAsia="sv-SE"/>
              </w:rPr>
            </w:pPr>
            <w:r>
              <w:rPr>
                <w:lang w:eastAsia="sv-SE"/>
              </w:rPr>
              <w:t>S1</w:t>
            </w:r>
          </w:p>
        </w:tc>
      </w:tr>
      <w:tr w:rsidR="00312B2F" w14:paraId="3B82D7DC" w14:textId="77777777" w:rsidTr="00116C10">
        <w:tc>
          <w:tcPr>
            <w:tcW w:w="1937" w:type="dxa"/>
            <w:tcMar>
              <w:top w:w="0" w:type="dxa"/>
              <w:left w:w="108" w:type="dxa"/>
              <w:bottom w:w="0" w:type="dxa"/>
              <w:right w:w="108" w:type="dxa"/>
            </w:tcMar>
          </w:tcPr>
          <w:p w14:paraId="0E7CE115" w14:textId="39ADA098" w:rsidR="00312B2F" w:rsidRDefault="00F40758" w:rsidP="00116C10">
            <w:pPr>
              <w:rPr>
                <w:lang w:eastAsia="zh-CN"/>
              </w:rPr>
            </w:pPr>
            <w:r>
              <w:rPr>
                <w:lang w:eastAsia="zh-CN"/>
              </w:rPr>
              <w:t>FUTUREWEI</w:t>
            </w:r>
          </w:p>
        </w:tc>
        <w:tc>
          <w:tcPr>
            <w:tcW w:w="7693" w:type="dxa"/>
            <w:tcMar>
              <w:top w:w="0" w:type="dxa"/>
              <w:left w:w="108" w:type="dxa"/>
              <w:bottom w:w="0" w:type="dxa"/>
              <w:right w:w="108" w:type="dxa"/>
            </w:tcMar>
          </w:tcPr>
          <w:p w14:paraId="67D39833" w14:textId="0CA7CD84" w:rsidR="00F40758" w:rsidRDefault="00F40758" w:rsidP="00116C10">
            <w:pPr>
              <w:rPr>
                <w:lang w:eastAsia="zh-CN"/>
              </w:rPr>
            </w:pPr>
            <w:r>
              <w:rPr>
                <w:lang w:eastAsia="zh-CN"/>
              </w:rPr>
              <w:t>S1. S2 (FFS).</w:t>
            </w:r>
          </w:p>
        </w:tc>
      </w:tr>
      <w:tr w:rsidR="0013398F" w14:paraId="77285EAB"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1AAEC6"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7AFD3AD" w14:textId="77777777" w:rsidR="0013398F" w:rsidRDefault="0013398F" w:rsidP="00331F05">
            <w:pPr>
              <w:rPr>
                <w:lang w:eastAsia="zh-CN"/>
              </w:rPr>
            </w:pPr>
            <w:r>
              <w:rPr>
                <w:lang w:eastAsia="zh-CN"/>
              </w:rPr>
              <w:t>S1</w:t>
            </w:r>
          </w:p>
          <w:p w14:paraId="7F583CFB" w14:textId="77777777" w:rsidR="0013398F" w:rsidRDefault="0013398F" w:rsidP="00331F05">
            <w:pPr>
              <w:rPr>
                <w:lang w:eastAsia="zh-CN"/>
              </w:rPr>
            </w:pPr>
            <w:r>
              <w:rPr>
                <w:lang w:eastAsia="zh-CN"/>
              </w:rPr>
              <w:lastRenderedPageBreak/>
              <w:t>Regarding S2, TDRA values in the specs can already accommodate relaxed N1/N2.</w:t>
            </w:r>
          </w:p>
        </w:tc>
      </w:tr>
      <w:tr w:rsidR="007D3000" w:rsidRPr="00D24613" w14:paraId="112C983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FBE514" w14:textId="77777777" w:rsidR="007D3000" w:rsidRPr="007D3000" w:rsidRDefault="007D3000" w:rsidP="00331F05">
            <w:pPr>
              <w:rPr>
                <w:lang w:eastAsia="zh-CN"/>
              </w:rPr>
            </w:pPr>
            <w:proofErr w:type="spellStart"/>
            <w:r w:rsidRPr="007D3000">
              <w:rPr>
                <w:lang w:eastAsia="zh-CN"/>
              </w:rPr>
              <w:lastRenderedPageBreak/>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8FD6B5" w14:textId="77777777" w:rsidR="007D3000" w:rsidRPr="007D3000" w:rsidRDefault="007D3000" w:rsidP="00331F05">
            <w:pPr>
              <w:rPr>
                <w:lang w:eastAsia="zh-CN"/>
              </w:rPr>
            </w:pPr>
            <w:r w:rsidRPr="007D3000">
              <w:rPr>
                <w:rFonts w:hint="eastAsia"/>
                <w:lang w:eastAsia="zh-CN"/>
              </w:rPr>
              <w:t>S1</w:t>
            </w:r>
            <w:r w:rsidRPr="007D3000">
              <w:rPr>
                <w:lang w:eastAsia="zh-CN"/>
              </w:rPr>
              <w:t>, S2</w:t>
            </w:r>
          </w:p>
        </w:tc>
      </w:tr>
      <w:tr w:rsidR="000638CF" w:rsidRPr="00D24613" w14:paraId="0BA8F9DD"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3E2E6B" w14:textId="6C864E2D"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287B7F4" w14:textId="6D38063A" w:rsidR="000638CF" w:rsidRPr="007D3000" w:rsidRDefault="000638CF" w:rsidP="00331F05">
            <w:pPr>
              <w:rPr>
                <w:lang w:eastAsia="zh-CN"/>
              </w:rPr>
            </w:pPr>
            <w:r>
              <w:rPr>
                <w:lang w:eastAsia="zh-CN"/>
              </w:rPr>
              <w:t>S1</w:t>
            </w:r>
          </w:p>
        </w:tc>
      </w:tr>
    </w:tbl>
    <w:p w14:paraId="259FEC03" w14:textId="77777777" w:rsidR="00312B2F" w:rsidRPr="00591F2B" w:rsidRDefault="00312B2F" w:rsidP="00312B2F"/>
    <w:p w14:paraId="3E3EDC39" w14:textId="1388F2AB" w:rsidR="0076672F" w:rsidRDefault="0076672F" w:rsidP="0076672F">
      <w:pPr>
        <w:pStyle w:val="2"/>
      </w:pPr>
      <w:r>
        <w:t>7.6</w:t>
      </w:r>
      <w:r>
        <w:tab/>
        <w:t>Relaxed UE processing capability</w:t>
      </w:r>
      <w:bookmarkEnd w:id="36"/>
    </w:p>
    <w:p w14:paraId="0C9353EC" w14:textId="4E19A41E" w:rsidR="0076672F" w:rsidRDefault="0076672F" w:rsidP="0076672F">
      <w:pPr>
        <w:pStyle w:val="3"/>
      </w:pPr>
      <w:bookmarkStart w:id="37" w:name="_Toc42165621"/>
      <w:r>
        <w:t>7.6.1</w:t>
      </w:r>
      <w:r>
        <w:tab/>
        <w:t>Description of feature</w:t>
      </w:r>
      <w:bookmarkEnd w:id="37"/>
    </w:p>
    <w:p w14:paraId="39BBEE47" w14:textId="77777777" w:rsidR="004E7775" w:rsidRDefault="004E7775" w:rsidP="004E7775">
      <w:pPr>
        <w:rPr>
          <w:lang w:eastAsia="ja-JP"/>
        </w:rPr>
      </w:pPr>
      <w:r>
        <w:rPr>
          <w:lang w:eastAsia="ja-JP"/>
        </w:rPr>
        <w:t>In RAN1#101-e, consensus could not be reached whether relaxed UE processing capability should be studied and which techniques to study. Several techniques are discussed and proposed again. The main discussions are mostly on restricting the maximum modulation orders, the maximum number of MIMO layers, TB sizes and reducing the maximum number of HARQ processes.</w:t>
      </w:r>
    </w:p>
    <w:p w14:paraId="79B0FA39" w14:textId="77777777" w:rsidR="004E7775" w:rsidRPr="007B5FE3" w:rsidRDefault="004E7775" w:rsidP="004E7775">
      <w:pPr>
        <w:rPr>
          <w:b/>
          <w:i/>
          <w:u w:val="single"/>
          <w:lang w:eastAsia="ja-JP"/>
        </w:rPr>
      </w:pPr>
      <w:r w:rsidRPr="007B5FE3">
        <w:rPr>
          <w:b/>
          <w:bCs/>
          <w:i/>
          <w:iCs/>
          <w:u w:val="single"/>
          <w:lang w:eastAsia="ja-JP"/>
        </w:rPr>
        <w:t xml:space="preserve">General </w:t>
      </w:r>
    </w:p>
    <w:p w14:paraId="157C5425" w14:textId="77777777" w:rsidR="004E7775" w:rsidRDefault="004E7775" w:rsidP="004E7775">
      <w:pPr>
        <w:rPr>
          <w:lang w:eastAsia="ja-JP"/>
        </w:rPr>
      </w:pPr>
      <w:r>
        <w:rPr>
          <w:lang w:eastAsia="ja-JP"/>
        </w:rPr>
        <w:t>A few contributions [1, 17] indicate that after bandwidth and antenna reductions, significant cost saving gains would not be expected via other complexity reduction techniques. One contribution [3] notes there will only be little benefit in cost/complexity reduction for reduced TBS or HARQ after bandwidth reduction and modulation order restriction. Another contribution [17] further indicates studies on the four techniques for complexity reduction are not necessary.</w:t>
      </w:r>
    </w:p>
    <w:p w14:paraId="5DB4D799" w14:textId="77777777" w:rsidR="004E7775" w:rsidRDefault="004E7775" w:rsidP="004E7775">
      <w:pPr>
        <w:rPr>
          <w:lang w:eastAsia="ja-JP"/>
        </w:rPr>
      </w:pPr>
      <w:r>
        <w:rPr>
          <w:lang w:eastAsia="ja-JP"/>
        </w:rPr>
        <w:t>Contributions [1, 8, 17] indicate cost saving from bandwidth reduction and antenna reductions should not be double counted in cost saving by restricting the maximum TB sizes and the maximum number of MIMO layers.</w:t>
      </w:r>
    </w:p>
    <w:p w14:paraId="7DBFDF58" w14:textId="77777777" w:rsidR="004E7775" w:rsidRDefault="004E7775" w:rsidP="004E7775">
      <w:pPr>
        <w:rPr>
          <w:lang w:eastAsia="ja-JP"/>
        </w:rPr>
      </w:pPr>
      <w:r>
        <w:rPr>
          <w:lang w:eastAsia="ja-JP"/>
        </w:rPr>
        <w:t>A few contributions [13, 19, 27] indicates peak rate impacts due to different TDD patterns.</w:t>
      </w:r>
    </w:p>
    <w:p w14:paraId="44E84035" w14:textId="77777777" w:rsidR="004E7775" w:rsidRPr="00AE0095" w:rsidRDefault="004E7775" w:rsidP="004E7775">
      <w:pPr>
        <w:rPr>
          <w:lang w:eastAsia="ja-JP"/>
        </w:rPr>
      </w:pPr>
      <w:r w:rsidRPr="00AE0095">
        <w:rPr>
          <w:lang w:eastAsia="ja-JP"/>
        </w:rPr>
        <w:t xml:space="preserve">One contribution </w:t>
      </w:r>
      <w:r>
        <w:rPr>
          <w:lang w:eastAsia="ja-JP"/>
        </w:rPr>
        <w:t>[27</w:t>
      </w:r>
      <w:r w:rsidRPr="00AE0095">
        <w:rPr>
          <w:lang w:eastAsia="ja-JP"/>
        </w:rPr>
        <w:t xml:space="preserve">] </w:t>
      </w:r>
      <w:r>
        <w:rPr>
          <w:lang w:eastAsia="ja-JP"/>
        </w:rPr>
        <w:t>proposes to agree on</w:t>
      </w:r>
      <w:r w:rsidRPr="00AE0095">
        <w:rPr>
          <w:lang w:eastAsia="ja-JP"/>
        </w:rPr>
        <w:t xml:space="preserve"> whether </w:t>
      </w:r>
      <w:r>
        <w:rPr>
          <w:lang w:eastAsia="ja-JP"/>
        </w:rPr>
        <w:t>peak rates less than 150MHz DL and 50MHz UL can be considered</w:t>
      </w:r>
      <w:r w:rsidRPr="00AE0095">
        <w:rPr>
          <w:lang w:eastAsia="ja-JP"/>
        </w:rPr>
        <w:t xml:space="preserve">. One contribution </w:t>
      </w:r>
      <w:r>
        <w:rPr>
          <w:lang w:eastAsia="ja-JP"/>
        </w:rPr>
        <w:t>[5</w:t>
      </w:r>
      <w:r w:rsidRPr="00AE0095">
        <w:rPr>
          <w:lang w:eastAsia="ja-JP"/>
        </w:rPr>
        <w:t>] states that the maximum modulation order and the maximum number of MIMO layers should be specified based on the requirements of peak data rate</w:t>
      </w:r>
      <w:r>
        <w:rPr>
          <w:lang w:eastAsia="ja-JP"/>
        </w:rPr>
        <w:t>.</w:t>
      </w:r>
    </w:p>
    <w:p w14:paraId="1CF41A3B" w14:textId="77777777" w:rsidR="004E7775" w:rsidRPr="007B5FE3" w:rsidRDefault="004E7775" w:rsidP="004E7775">
      <w:pPr>
        <w:rPr>
          <w:b/>
          <w:bCs/>
          <w:i/>
          <w:iCs/>
          <w:u w:val="single"/>
          <w:lang w:eastAsia="ja-JP"/>
        </w:rPr>
      </w:pPr>
      <w:r w:rsidRPr="007B5FE3">
        <w:rPr>
          <w:b/>
          <w:bCs/>
          <w:i/>
          <w:iCs/>
          <w:u w:val="single"/>
          <w:lang w:eastAsia="ja-JP"/>
        </w:rPr>
        <w:t>Maximum modulation order and maximum number of MIMO layers</w:t>
      </w:r>
    </w:p>
    <w:p w14:paraId="5B9F0F44" w14:textId="77777777" w:rsidR="004E7775" w:rsidRDefault="004E7775" w:rsidP="004E7775">
      <w:pPr>
        <w:rPr>
          <w:lang w:eastAsia="ja-JP"/>
        </w:rPr>
      </w:pPr>
      <w:r>
        <w:rPr>
          <w:lang w:eastAsia="ja-JP"/>
        </w:rPr>
        <w:t>Many contributions [1, 2, 3, 4, 5, 6, 11, 12, 13, 16, 18, 20, 23, 27, 29, 30] indicate reducing restricted modulation order can provide complexity reduction or can be studied. One contribution [3] further notes that the gains from restricting the maximum modulation order would accumulate over the multiple RF bands typically present in a device, in contrast to the other baseband-oriented techniques.</w:t>
      </w:r>
    </w:p>
    <w:p w14:paraId="001988A3" w14:textId="77777777" w:rsidR="004E7775" w:rsidRDefault="004E7775" w:rsidP="004E7775">
      <w:pPr>
        <w:rPr>
          <w:lang w:eastAsia="ja-JP"/>
        </w:rPr>
      </w:pPr>
      <w:r>
        <w:rPr>
          <w:lang w:eastAsia="ja-JP"/>
        </w:rPr>
        <w:t>Several contributions [1, 3, 5, 11, 12, 16, 20, 23, 27, 30] also indicate MIMO reductions can be studied.</w:t>
      </w:r>
    </w:p>
    <w:p w14:paraId="6E9B7C06" w14:textId="77777777" w:rsidR="004E7775" w:rsidRDefault="004E7775" w:rsidP="004E7775">
      <w:pPr>
        <w:rPr>
          <w:lang w:eastAsia="ja-JP"/>
        </w:rPr>
      </w:pPr>
      <w:r>
        <w:rPr>
          <w:lang w:eastAsia="ja-JP"/>
        </w:rPr>
        <w:t>One contribution [3] further indicates only either restricting the maximum number of MIMO layers or modulation order should be studied, while another contribution [23] notes that both techniques should be studied together to understand the trade-offs between both techniques.</w:t>
      </w:r>
    </w:p>
    <w:p w14:paraId="5DF1F5D4" w14:textId="77777777" w:rsidR="004E7775" w:rsidRPr="007B5FE3" w:rsidRDefault="004E7775" w:rsidP="004E7775">
      <w:pPr>
        <w:rPr>
          <w:b/>
          <w:bCs/>
          <w:i/>
          <w:iCs/>
          <w:u w:val="single"/>
          <w:lang w:eastAsia="ja-JP"/>
        </w:rPr>
      </w:pPr>
      <w:r w:rsidRPr="007B5FE3">
        <w:rPr>
          <w:b/>
          <w:bCs/>
          <w:i/>
          <w:iCs/>
          <w:u w:val="single"/>
          <w:lang w:eastAsia="ja-JP"/>
        </w:rPr>
        <w:t>Restricting the TB sizes</w:t>
      </w:r>
    </w:p>
    <w:p w14:paraId="2670B30A" w14:textId="77777777" w:rsidR="004E7775" w:rsidRDefault="004E7775" w:rsidP="004E7775">
      <w:pPr>
        <w:rPr>
          <w:lang w:eastAsia="ja-JP"/>
        </w:rPr>
      </w:pPr>
      <w:r>
        <w:rPr>
          <w:lang w:eastAsia="ja-JP"/>
        </w:rPr>
        <w:t>A few contributions [1, 3, 17, 18] indicate that TBS in NR are calculation based and would be reduced significantly after reduction in bandwidth, antenna and modulation order. Therefore, it is not necessary to study restricting the maximum TB sizes.</w:t>
      </w:r>
    </w:p>
    <w:p w14:paraId="4C91451F" w14:textId="77777777" w:rsidR="004E7775" w:rsidRDefault="004E7775" w:rsidP="004E7775">
      <w:pPr>
        <w:rPr>
          <w:lang w:eastAsia="ja-JP"/>
        </w:rPr>
      </w:pPr>
      <w:r>
        <w:rPr>
          <w:lang w:eastAsia="ja-JP"/>
        </w:rPr>
        <w:t>Some contributions [2, 12, 16, 23, 29, 30] however indicates TBS reduction can be studied.</w:t>
      </w:r>
    </w:p>
    <w:p w14:paraId="7C15A2D4" w14:textId="77777777" w:rsidR="004E7775" w:rsidRPr="007B5FE3" w:rsidRDefault="004E7775" w:rsidP="004E7775">
      <w:pPr>
        <w:rPr>
          <w:b/>
          <w:bCs/>
          <w:i/>
          <w:iCs/>
          <w:u w:val="single"/>
          <w:lang w:eastAsia="ja-JP"/>
        </w:rPr>
      </w:pPr>
      <w:r w:rsidRPr="007B5FE3">
        <w:rPr>
          <w:b/>
          <w:bCs/>
          <w:i/>
          <w:iCs/>
          <w:u w:val="single"/>
          <w:lang w:eastAsia="ja-JP"/>
        </w:rPr>
        <w:t>Reducing the maximum number of HARQ processes</w:t>
      </w:r>
    </w:p>
    <w:p w14:paraId="6514A6C9" w14:textId="77777777" w:rsidR="004E7775" w:rsidRDefault="004E7775" w:rsidP="004E7775">
      <w:pPr>
        <w:rPr>
          <w:lang w:eastAsia="ja-JP"/>
        </w:rPr>
      </w:pPr>
      <w:r>
        <w:rPr>
          <w:lang w:eastAsia="ja-JP"/>
        </w:rPr>
        <w:t>A few contributions [1, 2, 3, 17] indicate soft buffer size saving via reducing the number of HARQ processes are insignificant or the gain is unclear as the HARQ process partition is up to UE implementation in NR. Furthermore, a few contributions [1, 2, 8] argue that reducing the number of HARQ processes will impact sustainable peak rates and the number of HARQ processes should not be reduced for RedCap devices.</w:t>
      </w:r>
    </w:p>
    <w:p w14:paraId="644F4BF4" w14:textId="77777777" w:rsidR="004E7775" w:rsidRDefault="004E7775" w:rsidP="004E7775">
      <w:pPr>
        <w:rPr>
          <w:lang w:eastAsia="ja-JP"/>
        </w:rPr>
      </w:pPr>
      <w:r>
        <w:rPr>
          <w:lang w:eastAsia="ja-JP"/>
        </w:rPr>
        <w:t>One contribution [8] indicate it can be beneficial to cap the maximum soft channel bits without reducing the maximum number of HARQ processes.</w:t>
      </w:r>
    </w:p>
    <w:p w14:paraId="5121AECD" w14:textId="77777777" w:rsidR="004E7775" w:rsidRDefault="004E7775" w:rsidP="004E7775">
      <w:pPr>
        <w:rPr>
          <w:lang w:eastAsia="ja-JP"/>
        </w:rPr>
      </w:pPr>
      <w:r>
        <w:rPr>
          <w:lang w:eastAsia="ja-JP"/>
        </w:rPr>
        <w:lastRenderedPageBreak/>
        <w:t>Some contributions [4, 11, 16, 20, 29, 30] note that reducing the number of HARQ processes is beneficial for low cost devices and can be studied.</w:t>
      </w:r>
    </w:p>
    <w:p w14:paraId="143BBC2D" w14:textId="77777777" w:rsidR="004E7775" w:rsidRPr="007B5FE3" w:rsidRDefault="004E7775" w:rsidP="004E7775">
      <w:pPr>
        <w:rPr>
          <w:b/>
          <w:bCs/>
          <w:i/>
          <w:iCs/>
          <w:u w:val="single"/>
          <w:lang w:eastAsia="ja-JP"/>
        </w:rPr>
      </w:pPr>
      <w:r w:rsidRPr="007B5FE3">
        <w:rPr>
          <w:b/>
          <w:bCs/>
          <w:i/>
          <w:iCs/>
          <w:u w:val="single"/>
          <w:lang w:eastAsia="ja-JP"/>
        </w:rPr>
        <w:t>Other techniques</w:t>
      </w:r>
    </w:p>
    <w:p w14:paraId="52AECBAF" w14:textId="77777777" w:rsidR="004E7775" w:rsidRPr="00E164CD" w:rsidRDefault="004E7775" w:rsidP="004E7775">
      <w:r>
        <w:rPr>
          <w:lang w:eastAsia="ja-JP"/>
        </w:rPr>
        <w:t xml:space="preserve">Two contributions [12, 27] indicate maximum number of DL CC could be limited and one contribution [27] notes that at least intra-band carrier aggregation shall be studied. One contribution [19] indicate UL MIMO, UL CA or SUL can be studied to achieve higher peak data rate. Contribution [2, 27] note that SUL can be studied to achieve larger coverage and UL CA shall not be supported. One contribution [27] notes that CA/SUL shall be considered together with the maximum BW study. </w:t>
      </w:r>
      <w:r>
        <w:t>However, contribution [29] highlights certain issues with SUL.</w:t>
      </w:r>
    </w:p>
    <w:p w14:paraId="16C8E167" w14:textId="77777777" w:rsidR="004E7775" w:rsidRDefault="004E7775" w:rsidP="004E7775">
      <w:pPr>
        <w:rPr>
          <w:lang w:eastAsia="ja-JP"/>
        </w:rPr>
      </w:pPr>
      <w:r>
        <w:rPr>
          <w:lang w:eastAsia="ja-JP"/>
        </w:rPr>
        <w:t>Some other contributions [4, 23, 29] indicate support of carrier aggregation are not required or restricted for RedCap devices or shall be single carrier support only.</w:t>
      </w:r>
    </w:p>
    <w:p w14:paraId="337BE451" w14:textId="77777777" w:rsidR="004E7775" w:rsidRDefault="004E7775" w:rsidP="004E7775">
      <w:pPr>
        <w:rPr>
          <w:lang w:eastAsia="ja-JP"/>
        </w:rPr>
      </w:pPr>
      <w:r>
        <w:rPr>
          <w:lang w:eastAsia="ja-JP"/>
        </w:rPr>
        <w:t>A few contributions [5, 12, 16, 27, 29, 30] further indicate other techniques listed below can be studied:</w:t>
      </w:r>
    </w:p>
    <w:p w14:paraId="32F2BE3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B54BAB">
        <w:rPr>
          <w:rFonts w:ascii="Times New Roman" w:hAnsi="Times New Roman" w:cs="Times New Roman"/>
          <w:sz w:val="20"/>
          <w:szCs w:val="20"/>
          <w:lang w:val="en-GB"/>
        </w:rPr>
        <w:t>O</w:t>
      </w:r>
      <w:r>
        <w:rPr>
          <w:rFonts w:ascii="Times New Roman" w:hAnsi="Times New Roman" w:cs="Times New Roman"/>
          <w:sz w:val="20"/>
          <w:szCs w:val="20"/>
          <w:lang w:val="en-GB"/>
        </w:rPr>
        <w:t>FDM as an optional waveform for RedCap devices [12, 30]</w:t>
      </w:r>
    </w:p>
    <w:p w14:paraId="2578D03A" w14:textId="77777777" w:rsidR="004E7775" w:rsidRPr="003B40A8" w:rsidRDefault="004E7775" w:rsidP="00CA0563">
      <w:pPr>
        <w:pStyle w:val="a7"/>
        <w:numPr>
          <w:ilvl w:val="0"/>
          <w:numId w:val="32"/>
        </w:numPr>
        <w:spacing w:after="240" w:line="240" w:lineRule="auto"/>
        <w:rPr>
          <w:rFonts w:ascii="Times New Roman" w:hAnsi="Times New Roman" w:cs="Times New Roman"/>
          <w:sz w:val="20"/>
          <w:szCs w:val="20"/>
          <w:lang w:val="en-GB"/>
        </w:rPr>
      </w:pPr>
      <w:r w:rsidRPr="003B40A8">
        <w:rPr>
          <w:rFonts w:ascii="Times New Roman" w:hAnsi="Times New Roman" w:cs="Times New Roman"/>
          <w:sz w:val="20"/>
          <w:szCs w:val="20"/>
          <w:lang w:val="en-GB"/>
        </w:rPr>
        <w:t xml:space="preserve">Simplification of CSI measurements/feedback </w:t>
      </w:r>
      <w:r>
        <w:rPr>
          <w:rFonts w:ascii="Times New Roman" w:hAnsi="Times New Roman" w:cs="Times New Roman"/>
          <w:sz w:val="20"/>
          <w:szCs w:val="20"/>
          <w:lang w:val="en-GB"/>
        </w:rPr>
        <w:t>[5, 27, 29</w:t>
      </w:r>
      <w:r w:rsidRPr="003B40A8">
        <w:rPr>
          <w:rFonts w:ascii="Times New Roman" w:hAnsi="Times New Roman" w:cs="Times New Roman"/>
          <w:sz w:val="20"/>
          <w:szCs w:val="20"/>
          <w:lang w:val="en-GB"/>
        </w:rPr>
        <w:t>]</w:t>
      </w:r>
    </w:p>
    <w:p w14:paraId="26D8FF0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sidRPr="006A37D9">
        <w:rPr>
          <w:rFonts w:ascii="Times New Roman" w:hAnsi="Times New Roman" w:cs="Times New Roman"/>
          <w:sz w:val="20"/>
          <w:szCs w:val="20"/>
          <w:lang w:val="en-GB"/>
        </w:rPr>
        <w:t xml:space="preserve">Simplified beam management framework </w:t>
      </w:r>
      <w:r>
        <w:rPr>
          <w:rFonts w:ascii="Times New Roman" w:hAnsi="Times New Roman" w:cs="Times New Roman"/>
          <w:sz w:val="20"/>
          <w:szCs w:val="20"/>
          <w:lang w:val="en-GB"/>
        </w:rPr>
        <w:t>[</w:t>
      </w:r>
      <w:r w:rsidRPr="006A37D9">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6A37D9">
        <w:rPr>
          <w:rFonts w:ascii="Times New Roman" w:hAnsi="Times New Roman" w:cs="Times New Roman"/>
          <w:sz w:val="20"/>
          <w:szCs w:val="20"/>
          <w:lang w:val="en-GB"/>
        </w:rPr>
        <w:t>29</w:t>
      </w:r>
      <w:r>
        <w:rPr>
          <w:rFonts w:ascii="Times New Roman" w:hAnsi="Times New Roman" w:cs="Times New Roman"/>
          <w:sz w:val="20"/>
          <w:szCs w:val="20"/>
          <w:lang w:val="en-GB"/>
        </w:rPr>
        <w:t>]</w:t>
      </w:r>
    </w:p>
    <w:p w14:paraId="6DBCDE6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switching delay [16]</w:t>
      </w:r>
    </w:p>
    <w:p w14:paraId="01ADD37E"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rPr>
      </w:pPr>
      <w:r w:rsidRPr="00E0491C">
        <w:rPr>
          <w:rFonts w:ascii="Times New Roman" w:hAnsi="Times New Roman" w:cs="Times New Roman"/>
          <w:sz w:val="20"/>
          <w:szCs w:val="20"/>
        </w:rPr>
        <w:t>Reduced HARQ ACK/NACK bundling [29]</w:t>
      </w:r>
    </w:p>
    <w:p w14:paraId="04973ECD"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Reduced PDCCH monitoring</w:t>
      </w:r>
      <w:r w:rsidRPr="00823FF8">
        <w:rPr>
          <w:rFonts w:ascii="Times New Roman" w:hAnsi="Times New Roman" w:cs="Times New Roman"/>
          <w:sz w:val="20"/>
          <w:szCs w:val="20"/>
          <w:lang w:val="en-GB"/>
        </w:rPr>
        <w:t xml:space="preserve"> capability (i.e. relaxed maximum number of BDs and/or CCEs) </w:t>
      </w:r>
      <w:r>
        <w:rPr>
          <w:rFonts w:ascii="Times New Roman" w:hAnsi="Times New Roman" w:cs="Times New Roman"/>
          <w:sz w:val="20"/>
          <w:szCs w:val="20"/>
          <w:lang w:val="en-GB"/>
        </w:rPr>
        <w:t>[</w:t>
      </w:r>
      <w:r w:rsidRPr="00823FF8">
        <w:rPr>
          <w:rFonts w:ascii="Times New Roman" w:hAnsi="Times New Roman" w:cs="Times New Roman"/>
          <w:sz w:val="20"/>
          <w:szCs w:val="20"/>
          <w:lang w:val="en-GB"/>
        </w:rPr>
        <w:t>16</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27</w:t>
      </w:r>
      <w:r>
        <w:rPr>
          <w:rFonts w:ascii="Times New Roman" w:hAnsi="Times New Roman" w:cs="Times New Roman"/>
          <w:sz w:val="20"/>
          <w:szCs w:val="20"/>
          <w:lang w:val="en-GB"/>
        </w:rPr>
        <w:t xml:space="preserve">, </w:t>
      </w:r>
      <w:r w:rsidRPr="00823FF8">
        <w:rPr>
          <w:rFonts w:ascii="Times New Roman" w:hAnsi="Times New Roman" w:cs="Times New Roman"/>
          <w:sz w:val="20"/>
          <w:szCs w:val="20"/>
          <w:lang w:val="en-GB"/>
        </w:rPr>
        <w:t>29]</w:t>
      </w:r>
    </w:p>
    <w:p w14:paraId="3950F087" w14:textId="3EB3970A"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Reducing the number of PRBs allocated for PDSCH/PUSCH [29]</w:t>
      </w:r>
      <w:r w:rsidR="003B0797">
        <w:rPr>
          <w:rFonts w:ascii="Times New Roman" w:hAnsi="Times New Roman" w:cs="Times New Roman"/>
          <w:sz w:val="20"/>
          <w:szCs w:val="20"/>
          <w:lang w:val="en-GB"/>
        </w:rPr>
        <w:t xml:space="preserve"> </w:t>
      </w:r>
      <w:r w:rsidR="000B6572">
        <w:rPr>
          <w:rFonts w:ascii="Times New Roman" w:hAnsi="Times New Roman" w:cs="Times New Roman"/>
          <w:sz w:val="20"/>
          <w:szCs w:val="20"/>
          <w:lang w:val="en-GB"/>
        </w:rPr>
        <w:t>[20]</w:t>
      </w:r>
    </w:p>
    <w:p w14:paraId="71284266"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Restricting the maximum code rate [29]</w:t>
      </w:r>
    </w:p>
    <w:p w14:paraId="30882C0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TA validation for stationary or low-mobility UE [29]</w:t>
      </w:r>
    </w:p>
    <w:p w14:paraId="730DF4D0"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RLM/RRM measurements [29]</w:t>
      </w:r>
    </w:p>
    <w:p w14:paraId="7975BB75"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Simplified BWP operation [12]</w:t>
      </w:r>
    </w:p>
    <w:p w14:paraId="34A566EC"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simultaneous reception [12]</w:t>
      </w:r>
    </w:p>
    <w:p w14:paraId="486A4978"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No support of prioritization of dynamically scheduled PDSCH/PUSCH over SPS/CG PUSCH occasions respectively [12]</w:t>
      </w:r>
    </w:p>
    <w:p w14:paraId="3091635A" w14:textId="77777777" w:rsidR="004E7775" w:rsidRDefault="004E7775" w:rsidP="00CA0563">
      <w:pPr>
        <w:pStyle w:val="a7"/>
        <w:numPr>
          <w:ilvl w:val="0"/>
          <w:numId w:val="32"/>
        </w:numPr>
        <w:spacing w:after="240" w:line="240" w:lineRule="auto"/>
        <w:rPr>
          <w:rFonts w:ascii="Times New Roman" w:hAnsi="Times New Roman" w:cs="Times New Roman"/>
          <w:sz w:val="20"/>
          <w:szCs w:val="20"/>
          <w:lang w:val="en-GB"/>
        </w:rPr>
      </w:pPr>
      <w:r>
        <w:rPr>
          <w:rFonts w:ascii="Times New Roman" w:hAnsi="Times New Roman" w:cs="Times New Roman"/>
          <w:sz w:val="20"/>
          <w:szCs w:val="20"/>
          <w:lang w:val="en-GB"/>
        </w:rPr>
        <w:t>PDSCH reception with receiver side puncturing on configured reserved resources [12]</w:t>
      </w:r>
    </w:p>
    <w:p w14:paraId="549D369B"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Reduced number of CSI-RS antenna ports and number of parallel CSI report processing compared to Rel</w:t>
      </w:r>
      <w:r>
        <w:rPr>
          <w:rFonts w:ascii="Times New Roman" w:hAnsi="Times New Roman" w:cs="Times New Roman"/>
          <w:sz w:val="20"/>
          <w:szCs w:val="20"/>
          <w:lang w:val="en-GB"/>
        </w:rPr>
        <w:t>-</w:t>
      </w:r>
      <w:r w:rsidRPr="00E0491C">
        <w:rPr>
          <w:rFonts w:ascii="Times New Roman" w:hAnsi="Times New Roman" w:cs="Times New Roman"/>
          <w:sz w:val="20"/>
          <w:szCs w:val="20"/>
          <w:lang w:val="en-GB"/>
        </w:rPr>
        <w:t>15</w:t>
      </w:r>
      <w:r>
        <w:rPr>
          <w:rFonts w:ascii="Times New Roman" w:hAnsi="Times New Roman" w:cs="Times New Roman"/>
          <w:sz w:val="20"/>
          <w:szCs w:val="20"/>
          <w:lang w:val="en-GB"/>
        </w:rPr>
        <w:t xml:space="preserve"> [12]</w:t>
      </w:r>
    </w:p>
    <w:p w14:paraId="2E44BA04" w14:textId="77777777" w:rsidR="004E7775" w:rsidRPr="00E0491C" w:rsidRDefault="004E7775" w:rsidP="00CA0563">
      <w:pPr>
        <w:pStyle w:val="a7"/>
        <w:numPr>
          <w:ilvl w:val="0"/>
          <w:numId w:val="32"/>
        </w:numPr>
        <w:spacing w:after="240" w:line="240" w:lineRule="auto"/>
        <w:rPr>
          <w:rFonts w:ascii="Times New Roman" w:hAnsi="Times New Roman" w:cs="Times New Roman"/>
          <w:sz w:val="20"/>
          <w:szCs w:val="20"/>
          <w:lang w:val="en-GB"/>
        </w:rPr>
      </w:pPr>
      <w:r w:rsidRPr="00E0491C">
        <w:rPr>
          <w:rFonts w:ascii="Times New Roman" w:hAnsi="Times New Roman" w:cs="Times New Roman"/>
          <w:sz w:val="20"/>
          <w:szCs w:val="20"/>
          <w:lang w:val="en-GB"/>
        </w:rPr>
        <w:t>No dynamic indication of TCI state for PDCCH and PDSCH</w:t>
      </w:r>
      <w:r>
        <w:rPr>
          <w:rFonts w:ascii="Times New Roman" w:hAnsi="Times New Roman" w:cs="Times New Roman"/>
          <w:sz w:val="20"/>
          <w:szCs w:val="20"/>
          <w:lang w:val="en-GB"/>
        </w:rPr>
        <w:t xml:space="preserve"> [12]</w:t>
      </w:r>
      <w:r w:rsidRPr="00E0491C">
        <w:rPr>
          <w:rFonts w:ascii="Times New Roman" w:hAnsi="Times New Roman" w:cs="Times New Roman"/>
          <w:sz w:val="20"/>
          <w:szCs w:val="20"/>
          <w:lang w:val="en-GB"/>
        </w:rPr>
        <w:t xml:space="preserve"> </w:t>
      </w:r>
    </w:p>
    <w:p w14:paraId="1DA0FFE6" w14:textId="5B0DADAE"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7.6.1-1</w:t>
      </w:r>
      <w:r w:rsidRPr="00085398">
        <w:rPr>
          <w:b/>
          <w:bCs/>
        </w:rPr>
        <w:t>: What, if any, modulation scheme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9CF5F78"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485E93B" w14:textId="77777777" w:rsidR="004E7775" w:rsidRDefault="004E7775" w:rsidP="00141D38">
            <w:pPr>
              <w:rPr>
                <w:b/>
                <w:bCs/>
                <w:lang w:eastAsia="sv-SE"/>
              </w:rPr>
            </w:pPr>
            <w:r>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0514BA2" w14:textId="77777777" w:rsidR="004E7775" w:rsidRDefault="004E7775" w:rsidP="00141D38">
            <w:pPr>
              <w:rPr>
                <w:b/>
                <w:bCs/>
                <w:lang w:eastAsia="sv-SE"/>
              </w:rPr>
            </w:pPr>
            <w:r>
              <w:rPr>
                <w:b/>
                <w:bCs/>
                <w:color w:val="000000"/>
                <w:lang w:eastAsia="sv-SE"/>
              </w:rPr>
              <w:t>Comments</w:t>
            </w:r>
          </w:p>
        </w:tc>
      </w:tr>
      <w:tr w:rsidR="004E7775" w14:paraId="4AFA7173"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38E3B5D" w14:textId="12EA6008"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2881E2C" w14:textId="6371597C" w:rsidR="004E7775" w:rsidRDefault="006C7E3E" w:rsidP="00141D38">
            <w:pPr>
              <w:rPr>
                <w:lang w:eastAsia="sv-SE"/>
              </w:rPr>
            </w:pPr>
            <w:r>
              <w:rPr>
                <w:lang w:eastAsia="sv-SE"/>
              </w:rPr>
              <w:t xml:space="preserve">Either none, or </w:t>
            </w:r>
            <w:r w:rsidR="002C30D2">
              <w:rPr>
                <w:lang w:eastAsia="sv-SE"/>
              </w:rPr>
              <w:t>optional 256QAM in DL and 64QAM in UL for FR1</w:t>
            </w:r>
          </w:p>
        </w:tc>
      </w:tr>
      <w:tr w:rsidR="00B1543B" w14:paraId="1089F01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DF1F19" w14:textId="33DD4CD5"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7EB8BF25" w14:textId="4BD965F0" w:rsidR="00B1543B" w:rsidRDefault="00B1543B" w:rsidP="00B1543B">
            <w:pPr>
              <w:rPr>
                <w:lang w:eastAsia="zh-CN"/>
              </w:rPr>
            </w:pPr>
            <w:r>
              <w:rPr>
                <w:lang w:eastAsia="sv-SE"/>
              </w:rPr>
              <w:t>Max modulation = 64QAM. Modulation scheme restrictions are not a priority item for us.</w:t>
            </w:r>
          </w:p>
        </w:tc>
      </w:tr>
      <w:tr w:rsidR="0013398F" w14:paraId="1CC52187" w14:textId="77777777" w:rsidTr="00396532">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6FBF6BF"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3B360708" w14:textId="77777777" w:rsidR="0013398F" w:rsidRDefault="0013398F" w:rsidP="00331F05">
            <w:pPr>
              <w:rPr>
                <w:lang w:eastAsia="sv-SE"/>
              </w:rPr>
            </w:pPr>
            <w:r>
              <w:rPr>
                <w:lang w:eastAsia="sv-SE"/>
              </w:rPr>
              <w:t>FR1&amp; FR2: Both UL and DL restricted to QPSK, 16QAM, and 64QAM</w:t>
            </w:r>
          </w:p>
          <w:p w14:paraId="22B88B4F" w14:textId="77777777" w:rsidR="0013398F" w:rsidRDefault="0013398F" w:rsidP="00331F05">
            <w:pPr>
              <w:rPr>
                <w:lang w:eastAsia="sv-SE"/>
              </w:rPr>
            </w:pPr>
            <w:r>
              <w:rPr>
                <w:lang w:eastAsia="sv-SE"/>
              </w:rPr>
              <w:t>Further restriction to QPSK and 16QAM in FR2 might be considered.</w:t>
            </w:r>
          </w:p>
        </w:tc>
      </w:tr>
      <w:tr w:rsidR="00A442EC" w14:paraId="4494DAAB"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1E3BD32" w14:textId="2145A74D" w:rsidR="00A442EC" w:rsidRDefault="00A442EC" w:rsidP="00A442EC">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8DDEB34" w14:textId="082FED8C" w:rsidR="00A442EC" w:rsidRDefault="00A442EC" w:rsidP="00A442EC">
            <w:pPr>
              <w:rPr>
                <w:lang w:eastAsia="sv-SE"/>
              </w:rPr>
            </w:pPr>
            <w:r>
              <w:rPr>
                <w:lang w:eastAsia="zh-CN"/>
              </w:rPr>
              <w:t>Can consider reducing modulation scheme to 64QAM DL and 16QAM UL for FR1</w:t>
            </w:r>
          </w:p>
        </w:tc>
      </w:tr>
      <w:tr w:rsidR="00256953" w14:paraId="6D126045"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1C4A7" w14:textId="7A479D1B"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0230AF" w14:textId="28631CCE" w:rsidR="00256953" w:rsidRDefault="00256953" w:rsidP="00256953">
            <w:pPr>
              <w:rPr>
                <w:lang w:eastAsia="zh-CN"/>
              </w:rPr>
            </w:pPr>
            <w:r>
              <w:rPr>
                <w:rFonts w:eastAsia="游明朝" w:hint="eastAsia"/>
                <w:lang w:eastAsia="ja-JP"/>
              </w:rPr>
              <w:t xml:space="preserve">As the complexity reduction by </w:t>
            </w:r>
            <w:r>
              <w:rPr>
                <w:rFonts w:eastAsia="游明朝"/>
                <w:lang w:eastAsia="ja-JP"/>
              </w:rPr>
              <w:t>modulation scheme</w:t>
            </w:r>
            <w:r>
              <w:rPr>
                <w:rFonts w:eastAsia="游明朝" w:hint="eastAsia"/>
                <w:lang w:eastAsia="ja-JP"/>
              </w:rPr>
              <w:t xml:space="preserve">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modulation scheme </w:t>
            </w:r>
            <w:r>
              <w:rPr>
                <w:rFonts w:eastAsia="游明朝" w:hint="eastAsia"/>
                <w:lang w:eastAsia="ja-JP"/>
              </w:rPr>
              <w:t xml:space="preserve">restriction </w:t>
            </w:r>
            <w:r>
              <w:rPr>
                <w:rFonts w:eastAsia="游明朝"/>
                <w:lang w:eastAsia="ja-JP"/>
              </w:rPr>
              <w:t>is prioritized.</w:t>
            </w:r>
          </w:p>
        </w:tc>
      </w:tr>
      <w:tr w:rsidR="00277B16" w14:paraId="3B87FE21" w14:textId="77777777" w:rsidTr="00396532">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526CE0" w14:textId="5626CC45" w:rsidR="00277B16" w:rsidRDefault="00277B16" w:rsidP="00277B16">
            <w:pPr>
              <w:rPr>
                <w:rFonts w:eastAsia="游明朝"/>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227CA48" w14:textId="29774BC9" w:rsidR="00277B16" w:rsidRDefault="00277B16" w:rsidP="00277B16">
            <w:pPr>
              <w:rPr>
                <w:rFonts w:eastAsia="游明朝"/>
                <w:lang w:eastAsia="ja-JP"/>
              </w:rPr>
            </w:pPr>
            <w:r>
              <w:rPr>
                <w:lang w:eastAsia="zh-CN"/>
              </w:rPr>
              <w:t>64 QAM can be considered as max. modulation for FR1. For FR2, further restriction to max. 16 QAM can be considered.</w:t>
            </w:r>
          </w:p>
        </w:tc>
      </w:tr>
      <w:tr w:rsidR="00277B16" w14:paraId="6ADD17FA"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E80F01"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48C73" w14:textId="77777777" w:rsidR="00277B16" w:rsidRPr="007D3000" w:rsidRDefault="00277B16" w:rsidP="00277B16">
            <w:pPr>
              <w:rPr>
                <w:rFonts w:eastAsia="游明朝"/>
                <w:lang w:eastAsia="ja-JP"/>
              </w:rPr>
            </w:pPr>
            <w:r w:rsidRPr="007D3000">
              <w:rPr>
                <w:rFonts w:eastAsia="游明朝"/>
                <w:lang w:eastAsia="ja-JP"/>
              </w:rPr>
              <w:t>256QAM should be optional for DL. 64QAM should be optional for UL.</w:t>
            </w:r>
          </w:p>
        </w:tc>
      </w:tr>
      <w:tr w:rsidR="000638CF" w14:paraId="26AD7258"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4E253B" w14:textId="67086558" w:rsidR="000638CF" w:rsidRPr="007D3000" w:rsidRDefault="000638CF" w:rsidP="00277B16">
            <w:pPr>
              <w:rPr>
                <w:rFonts w:eastAsia="游明朝"/>
                <w:lang w:eastAsia="ja-JP"/>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F7420C" w14:textId="43709565" w:rsidR="000638CF" w:rsidRPr="007D3000" w:rsidRDefault="000638CF" w:rsidP="00277B16">
            <w:pPr>
              <w:rPr>
                <w:rFonts w:eastAsia="游明朝"/>
                <w:lang w:eastAsia="ja-JP"/>
              </w:rPr>
            </w:pPr>
            <w:r>
              <w:rPr>
                <w:rFonts w:eastAsia="游明朝"/>
                <w:lang w:eastAsia="ja-JP"/>
              </w:rPr>
              <w:t>DL : only 16QAM and 64QAM; UL: 16QAM</w:t>
            </w:r>
          </w:p>
        </w:tc>
      </w:tr>
      <w:tr w:rsidR="00AF2FBC" w14:paraId="6A96F9BB"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C3E840" w14:textId="7A6A59F8" w:rsidR="00AF2FBC" w:rsidRDefault="00AF2FBC" w:rsidP="00AF2FBC">
            <w:pPr>
              <w:rPr>
                <w:lang w:eastAsia="zh-CN"/>
              </w:rPr>
            </w:pPr>
            <w:r>
              <w:rPr>
                <w:rFonts w:eastAsia="游明朝" w:hint="eastAsia"/>
                <w:lang w:eastAsia="ja-JP"/>
              </w:rPr>
              <w:t>S</w:t>
            </w:r>
            <w:r>
              <w:rPr>
                <w:rFonts w:eastAsia="游明朝"/>
                <w:lang w:eastAsia="ja-JP"/>
              </w:rPr>
              <w:t>harp</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B1DDCE" w14:textId="5D0A8630" w:rsidR="00AF2FBC" w:rsidRDefault="00AF2FBC" w:rsidP="00AF2FBC">
            <w:pPr>
              <w:rPr>
                <w:rFonts w:eastAsia="游明朝"/>
                <w:lang w:eastAsia="ja-JP"/>
              </w:rPr>
            </w:pPr>
            <w:r>
              <w:rPr>
                <w:rFonts w:eastAsia="游明朝"/>
                <w:lang w:eastAsia="ja-JP"/>
              </w:rPr>
              <w:t>Maximum 64QAM for DL and UL.</w:t>
            </w:r>
          </w:p>
        </w:tc>
      </w:tr>
    </w:tbl>
    <w:p w14:paraId="16CB9F4F" w14:textId="77777777" w:rsidR="004E7775" w:rsidRPr="007D3000" w:rsidRDefault="004E7775" w:rsidP="004E7775"/>
    <w:p w14:paraId="1CAB5917" w14:textId="36CCE419"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7.6.1-2</w:t>
      </w:r>
      <w:r w:rsidRPr="00085398">
        <w:rPr>
          <w:b/>
          <w:bCs/>
        </w:rPr>
        <w:t>: What, if any, MIMO layer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7E4DB5B7"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74859474" w14:textId="77777777" w:rsidR="004E7775" w:rsidRDefault="004E7775" w:rsidP="00141D38">
            <w:pPr>
              <w:rPr>
                <w:b/>
                <w:bCs/>
                <w:lang w:eastAsia="sv-SE"/>
              </w:rPr>
            </w:pPr>
            <w:r>
              <w:lastRenderedPageBreak/>
              <w:br w:type="page"/>
            </w: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39D22D2" w14:textId="77777777" w:rsidR="004E7775" w:rsidRDefault="004E7775" w:rsidP="00141D38">
            <w:pPr>
              <w:rPr>
                <w:b/>
                <w:bCs/>
                <w:lang w:eastAsia="sv-SE"/>
              </w:rPr>
            </w:pPr>
            <w:r>
              <w:rPr>
                <w:b/>
                <w:bCs/>
                <w:color w:val="000000"/>
                <w:lang w:eastAsia="sv-SE"/>
              </w:rPr>
              <w:t>Comments</w:t>
            </w:r>
          </w:p>
        </w:tc>
      </w:tr>
      <w:tr w:rsidR="004E7775" w14:paraId="0D8C39F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6412F1C" w14:textId="77777777" w:rsidR="004E7775" w:rsidRDefault="004E7775" w:rsidP="00141D38">
            <w:pPr>
              <w:rPr>
                <w:lang w:eastAsia="sv-SE"/>
              </w:rPr>
            </w:pP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DB901F1" w14:textId="77777777" w:rsidR="004E7775" w:rsidRDefault="004E7775" w:rsidP="00141D38">
            <w:pPr>
              <w:rPr>
                <w:lang w:eastAsia="sv-SE"/>
              </w:rPr>
            </w:pPr>
          </w:p>
        </w:tc>
      </w:tr>
      <w:tr w:rsidR="004E7775" w14:paraId="6E0A69F9" w14:textId="77777777" w:rsidTr="00B1543B">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7979FA7" w14:textId="219BD421" w:rsidR="004E7775" w:rsidRDefault="006C7E3E" w:rsidP="00141D38">
            <w:pPr>
              <w:rPr>
                <w:lang w:eastAsia="zh-CN"/>
              </w:rPr>
            </w:pPr>
            <w:r>
              <w:rPr>
                <w:lang w:eastAsia="zh-CN"/>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ED49FFC" w14:textId="076F9FB2" w:rsidR="004E7775" w:rsidRDefault="002C30D2" w:rsidP="00141D38">
            <w:pPr>
              <w:rPr>
                <w:lang w:eastAsia="zh-CN"/>
              </w:rPr>
            </w:pPr>
            <w:r>
              <w:rPr>
                <w:lang w:eastAsia="zh-CN"/>
              </w:rPr>
              <w:t>Either none, or single layer in a 2RX RedCap UE</w:t>
            </w:r>
          </w:p>
        </w:tc>
      </w:tr>
      <w:tr w:rsidR="00B1543B" w14:paraId="2B7B5EF9" w14:textId="77777777" w:rsidTr="00B1543B">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4A0FD28" w14:textId="2DB342E4" w:rsidR="00B1543B" w:rsidRDefault="00B1543B" w:rsidP="00B1543B">
            <w:pPr>
              <w:rPr>
                <w:lang w:eastAsia="zh-CN"/>
              </w:rPr>
            </w:pPr>
            <w:r>
              <w:rPr>
                <w:lang w:eastAsia="sv-SE"/>
              </w:rPr>
              <w:t>SONY</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F1CB5E9" w14:textId="511A01F7" w:rsidR="00B1543B" w:rsidRDefault="00B1543B" w:rsidP="00B1543B">
            <w:pPr>
              <w:rPr>
                <w:lang w:eastAsia="zh-CN"/>
              </w:rPr>
            </w:pPr>
            <w:r>
              <w:rPr>
                <w:lang w:eastAsia="sv-SE"/>
              </w:rPr>
              <w:t>Max MIMO layers = number of antennas.</w:t>
            </w:r>
          </w:p>
        </w:tc>
      </w:tr>
      <w:tr w:rsidR="0013398F" w14:paraId="0982FE08"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A55591C" w14:textId="77777777" w:rsidR="0013398F" w:rsidRDefault="0013398F" w:rsidP="00331F05">
            <w:pPr>
              <w:rPr>
                <w:lang w:eastAsia="sv-SE"/>
              </w:rPr>
            </w:pPr>
            <w:r>
              <w:rPr>
                <w:lang w:eastAsia="sv-SE"/>
              </w:rPr>
              <w:t>Ericsson</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7483E18" w14:textId="77777777" w:rsidR="0013398F" w:rsidRDefault="0013398F" w:rsidP="00331F05">
            <w:pPr>
              <w:rPr>
                <w:lang w:eastAsia="sv-SE"/>
              </w:rPr>
            </w:pPr>
            <w:r>
              <w:rPr>
                <w:lang w:eastAsia="sv-SE"/>
              </w:rPr>
              <w:t>1 or 2 MIMO layers in DL might be considered</w:t>
            </w:r>
          </w:p>
        </w:tc>
      </w:tr>
      <w:tr w:rsidR="00D95A7B" w14:paraId="5AF15E8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41A6D29" w14:textId="45273F90" w:rsidR="00D95A7B" w:rsidRDefault="00D95A7B" w:rsidP="00D95A7B">
            <w:pPr>
              <w:rPr>
                <w:lang w:eastAsia="sv-SE"/>
              </w:rPr>
            </w:pPr>
            <w:r>
              <w:rPr>
                <w:lang w:eastAsia="zh-CN"/>
              </w:rPr>
              <w:t>Sierra Wireless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54DA6F6C" w14:textId="0DBE61B7" w:rsidR="00D95A7B" w:rsidRDefault="00D95A7B" w:rsidP="00D95A7B">
            <w:pPr>
              <w:rPr>
                <w:lang w:eastAsia="sv-SE"/>
              </w:rPr>
            </w:pPr>
            <w:r>
              <w:rPr>
                <w:lang w:eastAsia="zh-CN"/>
              </w:rPr>
              <w:t xml:space="preserve">None. </w:t>
            </w:r>
          </w:p>
        </w:tc>
      </w:tr>
      <w:tr w:rsidR="00256953" w14:paraId="4E408CD1"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228FB4" w14:textId="7975C683" w:rsidR="00256953" w:rsidRDefault="00256953" w:rsidP="00256953">
            <w:pPr>
              <w:rPr>
                <w:lang w:eastAsia="zh-CN"/>
              </w:rPr>
            </w:pPr>
            <w:r>
              <w:rPr>
                <w:rFonts w:eastAsia="游明朝" w:hint="eastAsia"/>
                <w:lang w:eastAsia="ja-JP"/>
              </w:rPr>
              <w:t>DOCOMO</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5EFDEBB" w14:textId="364D871A" w:rsidR="00256953" w:rsidRDefault="00256953" w:rsidP="00256953">
            <w:pPr>
              <w:rPr>
                <w:lang w:eastAsia="zh-CN"/>
              </w:rPr>
            </w:pPr>
            <w:r>
              <w:rPr>
                <w:rFonts w:eastAsia="游明朝" w:hint="eastAsia"/>
                <w:lang w:eastAsia="ja-JP"/>
              </w:rPr>
              <w:t xml:space="preserve">We think MIMO layer restriction resulting from </w:t>
            </w:r>
            <w:r>
              <w:rPr>
                <w:rFonts w:eastAsia="游明朝"/>
                <w:lang w:eastAsia="ja-JP"/>
              </w:rPr>
              <w:t>reduced number of Tx/Rx is sufficient.</w:t>
            </w:r>
          </w:p>
        </w:tc>
      </w:tr>
      <w:tr w:rsidR="00277B16" w14:paraId="1C26C11B" w14:textId="77777777" w:rsidTr="0013398F">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91CACAF" w14:textId="41B970DB" w:rsidR="00277B16" w:rsidRDefault="00277B16" w:rsidP="00277B16">
            <w:pPr>
              <w:rPr>
                <w:rFonts w:eastAsia="游明朝"/>
                <w:lang w:eastAsia="ja-JP"/>
              </w:rPr>
            </w:pPr>
            <w:proofErr w:type="spellStart"/>
            <w:r>
              <w:rPr>
                <w:lang w:eastAsia="zh-CN"/>
              </w:rPr>
              <w:t>InterDigital</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1992F0" w14:textId="022B667E" w:rsidR="00277B16" w:rsidRDefault="00277B16" w:rsidP="00277B16">
            <w:pPr>
              <w:rPr>
                <w:rFonts w:eastAsia="游明朝"/>
                <w:lang w:eastAsia="ja-JP"/>
              </w:rPr>
            </w:pPr>
            <w:r>
              <w:rPr>
                <w:lang w:eastAsia="zh-CN"/>
              </w:rPr>
              <w:t>1 or 2 layers.</w:t>
            </w:r>
          </w:p>
        </w:tc>
      </w:tr>
      <w:tr w:rsidR="00277B16" w14:paraId="4C749D0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B2EA3F3" w14:textId="77777777" w:rsidR="00277B16" w:rsidRPr="007D3000" w:rsidRDefault="00277B16" w:rsidP="00277B16">
            <w:pPr>
              <w:rPr>
                <w:rFonts w:eastAsia="游明朝"/>
                <w:lang w:eastAsia="ja-JP"/>
              </w:rPr>
            </w:pPr>
            <w:proofErr w:type="spellStart"/>
            <w:r w:rsidRPr="007D3000">
              <w:rPr>
                <w:rFonts w:eastAsia="游明朝"/>
                <w:lang w:eastAsia="ja-JP"/>
              </w:rPr>
              <w:t>Spreadtrum</w:t>
            </w:r>
            <w:proofErr w:type="spellEnd"/>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07546A09" w14:textId="77777777" w:rsidR="00277B16" w:rsidRPr="007D3000" w:rsidRDefault="00277B16" w:rsidP="00277B16">
            <w:pPr>
              <w:rPr>
                <w:rFonts w:eastAsia="游明朝"/>
                <w:lang w:eastAsia="ja-JP"/>
              </w:rPr>
            </w:pPr>
            <w:r w:rsidRPr="007D3000">
              <w:rPr>
                <w:rFonts w:eastAsia="游明朝"/>
                <w:lang w:eastAsia="ja-JP"/>
              </w:rPr>
              <w:t>Only up to 2 MIMO layers can be supported.</w:t>
            </w:r>
          </w:p>
        </w:tc>
      </w:tr>
      <w:tr w:rsidR="000638CF" w14:paraId="579AB14E"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158C8B5" w14:textId="6490F465" w:rsidR="000638CF" w:rsidRPr="007D3000" w:rsidRDefault="000638CF" w:rsidP="00277B16">
            <w:pPr>
              <w:rPr>
                <w:rFonts w:eastAsia="游明朝"/>
                <w:lang w:eastAsia="ja-JP"/>
              </w:rPr>
            </w:pPr>
            <w:r>
              <w:rPr>
                <w:lang w:eastAsia="zh-CN"/>
              </w:rPr>
              <w:t>ZTE,Sanechips</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1891B5" w14:textId="23207A4A" w:rsidR="000638CF" w:rsidRPr="007D3000" w:rsidRDefault="000638CF" w:rsidP="00277B16">
            <w:pPr>
              <w:rPr>
                <w:rFonts w:eastAsia="游明朝"/>
                <w:lang w:eastAsia="ja-JP"/>
              </w:rPr>
            </w:pPr>
            <w:r>
              <w:rPr>
                <w:rFonts w:eastAsia="游明朝"/>
                <w:lang w:eastAsia="ja-JP"/>
              </w:rPr>
              <w:t>1 or 2 layer depending on UE capability</w:t>
            </w:r>
          </w:p>
        </w:tc>
      </w:tr>
      <w:tr w:rsidR="00AF2FBC" w14:paraId="106A0127" w14:textId="77777777" w:rsidTr="007D3000">
        <w:tc>
          <w:tcPr>
            <w:tcW w:w="18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9A7A63" w14:textId="0C840A58" w:rsidR="00AF2FBC" w:rsidRDefault="00AF2FBC" w:rsidP="00AF2FBC">
            <w:pPr>
              <w:rPr>
                <w:lang w:eastAsia="zh-CN"/>
              </w:rPr>
            </w:pPr>
            <w:r>
              <w:rPr>
                <w:rFonts w:eastAsia="游明朝" w:hint="eastAsia"/>
                <w:lang w:eastAsia="ja-JP"/>
              </w:rPr>
              <w:t>S</w:t>
            </w:r>
            <w:r>
              <w:rPr>
                <w:rFonts w:eastAsia="游明朝"/>
                <w:lang w:eastAsia="ja-JP"/>
              </w:rPr>
              <w:t>harp</w:t>
            </w:r>
          </w:p>
        </w:tc>
        <w:tc>
          <w:tcPr>
            <w:tcW w:w="791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66561B81" w14:textId="408D95EE" w:rsidR="00AF2FBC" w:rsidRDefault="00AF2FBC" w:rsidP="00AF2FBC">
            <w:pPr>
              <w:rPr>
                <w:rFonts w:eastAsia="游明朝"/>
                <w:lang w:eastAsia="ja-JP"/>
              </w:rPr>
            </w:pPr>
            <w:r>
              <w:rPr>
                <w:lang w:eastAsia="sv-SE"/>
              </w:rPr>
              <w:t>One or two MIMO layers can be considered. At least two layers is necessary to meet the 150M peak data rate for FR1 if the maximum modulation scheme is limited to 64QAM.</w:t>
            </w:r>
          </w:p>
        </w:tc>
      </w:tr>
    </w:tbl>
    <w:p w14:paraId="20907729" w14:textId="77777777" w:rsidR="004E7775" w:rsidRPr="007D3000" w:rsidRDefault="004E7775" w:rsidP="004E7775"/>
    <w:p w14:paraId="6138238E" w14:textId="6D575E88"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7.6.1-3</w:t>
      </w:r>
      <w:r w:rsidRPr="00085398">
        <w:rPr>
          <w:b/>
          <w:bCs/>
        </w:rPr>
        <w:t>: Should any explicit TBS restrictions be considered beyond the implicit TBS restrictions resulting from reduced UE bandwidth and reduced number of antennas?</w:t>
      </w:r>
    </w:p>
    <w:tbl>
      <w:tblPr>
        <w:tblW w:w="9771" w:type="dxa"/>
        <w:tblCellMar>
          <w:left w:w="0" w:type="dxa"/>
          <w:right w:w="0" w:type="dxa"/>
        </w:tblCellMar>
        <w:tblLook w:val="04A0" w:firstRow="1" w:lastRow="0" w:firstColumn="1" w:lastColumn="0" w:noHBand="0" w:noVBand="1"/>
      </w:tblPr>
      <w:tblGrid>
        <w:gridCol w:w="1860"/>
        <w:gridCol w:w="7911"/>
      </w:tblGrid>
      <w:tr w:rsidR="004E7775" w14:paraId="3F188041" w14:textId="77777777" w:rsidTr="00085398">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1B8D940"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B733DD8" w14:textId="77777777" w:rsidR="004E7775" w:rsidRDefault="004E7775" w:rsidP="00141D38">
            <w:pPr>
              <w:rPr>
                <w:b/>
                <w:bCs/>
                <w:lang w:eastAsia="sv-SE"/>
              </w:rPr>
            </w:pPr>
            <w:r>
              <w:rPr>
                <w:b/>
                <w:bCs/>
                <w:color w:val="000000"/>
                <w:lang w:eastAsia="sv-SE"/>
              </w:rPr>
              <w:t>Comments</w:t>
            </w:r>
          </w:p>
        </w:tc>
      </w:tr>
      <w:tr w:rsidR="004E7775" w14:paraId="57E73DE2"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9FD0FF6" w14:textId="4EB48B02"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6C5A1BBE" w14:textId="2F7482C3" w:rsidR="004E7775" w:rsidRDefault="006C7E3E" w:rsidP="00141D38">
            <w:pPr>
              <w:rPr>
                <w:lang w:eastAsia="sv-SE"/>
              </w:rPr>
            </w:pPr>
            <w:r>
              <w:rPr>
                <w:lang w:eastAsia="sv-SE"/>
              </w:rPr>
              <w:t>No</w:t>
            </w:r>
          </w:p>
        </w:tc>
      </w:tr>
      <w:tr w:rsidR="00B1543B" w14:paraId="251022A5" w14:textId="77777777" w:rsidTr="00085398">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D3DFCAA" w14:textId="62E48206"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2E12DF60" w14:textId="735D1B95" w:rsidR="00B1543B" w:rsidRDefault="00B1543B" w:rsidP="00B1543B">
            <w:pPr>
              <w:rPr>
                <w:lang w:eastAsia="zh-CN"/>
              </w:rPr>
            </w:pPr>
            <w:r>
              <w:rPr>
                <w:lang w:eastAsia="sv-SE"/>
              </w:rPr>
              <w:t xml:space="preserve">Yes. We would like to consider a fixed max TBS (rather than one worked out through equations). However, we think that some of the complexity reduction techniques will lead to a </w:t>
            </w:r>
            <w:r w:rsidRPr="70211592">
              <w:rPr>
                <w:lang w:eastAsia="sv-SE"/>
              </w:rPr>
              <w:t>TBS</w:t>
            </w:r>
            <w:r>
              <w:rPr>
                <w:lang w:eastAsia="sv-SE"/>
              </w:rPr>
              <w:t xml:space="preserve"> that is less than the “fixed max TBS” in any case.</w:t>
            </w:r>
          </w:p>
        </w:tc>
      </w:tr>
      <w:tr w:rsidR="0013398F" w14:paraId="26B99BA9" w14:textId="77777777" w:rsidTr="00D95A7B">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579E3B4"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502140A3" w14:textId="77777777" w:rsidR="0013398F" w:rsidRDefault="0013398F" w:rsidP="00331F05">
            <w:pPr>
              <w:rPr>
                <w:lang w:eastAsia="sv-SE"/>
              </w:rPr>
            </w:pPr>
            <w:r>
              <w:rPr>
                <w:lang w:eastAsia="sv-SE"/>
              </w:rPr>
              <w:t>No</w:t>
            </w:r>
          </w:p>
        </w:tc>
      </w:tr>
      <w:tr w:rsidR="000360C3" w14:paraId="5954761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E7A1C8" w14:textId="6812F74F" w:rsidR="000360C3" w:rsidRDefault="000360C3" w:rsidP="000360C3">
            <w:pPr>
              <w:rPr>
                <w:lang w:eastAsia="sv-SE"/>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E366F31" w14:textId="3AA68F0E" w:rsidR="000360C3" w:rsidRDefault="000360C3" w:rsidP="000360C3">
            <w:pPr>
              <w:rPr>
                <w:lang w:eastAsia="sv-SE"/>
              </w:rPr>
            </w:pPr>
            <w:r>
              <w:rPr>
                <w:lang w:eastAsia="zh-CN"/>
              </w:rPr>
              <w:t>No</w:t>
            </w:r>
          </w:p>
        </w:tc>
      </w:tr>
      <w:tr w:rsidR="00256953" w14:paraId="1C7F5725"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5E311F" w14:textId="7A88A568" w:rsidR="00256953" w:rsidRDefault="00256953" w:rsidP="00256953">
            <w:pPr>
              <w:rPr>
                <w:lang w:eastAsia="zh-CN"/>
              </w:rPr>
            </w:pPr>
            <w:r>
              <w:rPr>
                <w:rFonts w:eastAsia="游明朝" w:hint="eastAsia"/>
                <w:lang w:eastAsia="ja-JP"/>
              </w:rPr>
              <w:t>DOCOMO</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8F24B0" w14:textId="673E8DE0" w:rsidR="00256953" w:rsidRDefault="00256953" w:rsidP="00256953">
            <w:pPr>
              <w:rPr>
                <w:lang w:eastAsia="zh-CN"/>
              </w:rPr>
            </w:pPr>
            <w:r>
              <w:rPr>
                <w:rFonts w:eastAsia="游明朝" w:hint="eastAsia"/>
                <w:lang w:eastAsia="ja-JP"/>
              </w:rPr>
              <w:t xml:space="preserve">Not </w:t>
            </w:r>
            <w:r>
              <w:rPr>
                <w:rFonts w:eastAsia="游明朝"/>
                <w:lang w:eastAsia="ja-JP"/>
              </w:rPr>
              <w:t>necessary</w:t>
            </w:r>
            <w:r>
              <w:rPr>
                <w:rFonts w:eastAsia="游明朝" w:hint="eastAsia"/>
                <w:lang w:eastAsia="ja-JP"/>
              </w:rPr>
              <w:t xml:space="preserve"> </w:t>
            </w:r>
            <w:r>
              <w:rPr>
                <w:rFonts w:eastAsia="游明朝"/>
                <w:lang w:eastAsia="ja-JP"/>
              </w:rPr>
              <w:t>to consider explicit TBS restriction. That resulting from reduced UE BW and reduced number of Tx/Rx is sufficient.</w:t>
            </w:r>
          </w:p>
        </w:tc>
      </w:tr>
      <w:tr w:rsidR="00277B16" w14:paraId="48CB6E2A"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F1B5E0" w14:textId="2476DB93" w:rsidR="00277B16" w:rsidRDefault="00277B16" w:rsidP="00277B16">
            <w:pPr>
              <w:rPr>
                <w:rFonts w:eastAsia="游明朝"/>
                <w:lang w:eastAsia="ja-JP"/>
              </w:rPr>
            </w:pPr>
            <w:proofErr w:type="spellStart"/>
            <w:r>
              <w:rPr>
                <w:lang w:eastAsia="zh-CN"/>
              </w:rPr>
              <w:t>InterDigital</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DB3D4C" w14:textId="7ED24F32" w:rsidR="00277B16" w:rsidRDefault="00277B16" w:rsidP="00277B16">
            <w:pPr>
              <w:rPr>
                <w:rFonts w:eastAsia="游明朝"/>
                <w:lang w:eastAsia="ja-JP"/>
              </w:rPr>
            </w:pPr>
            <w:r>
              <w:rPr>
                <w:lang w:eastAsia="zh-CN"/>
              </w:rPr>
              <w:t>No.</w:t>
            </w:r>
          </w:p>
        </w:tc>
      </w:tr>
      <w:tr w:rsidR="000638CF" w14:paraId="1C9449F1"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50C2E" w14:textId="7FE55CEB" w:rsidR="000638CF" w:rsidRDefault="000638CF" w:rsidP="00277B16">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2117A0" w14:textId="69898D61" w:rsidR="000638CF" w:rsidRDefault="000638CF" w:rsidP="000638CF">
            <w:pPr>
              <w:rPr>
                <w:lang w:eastAsia="zh-CN"/>
              </w:rPr>
            </w:pPr>
            <w:r>
              <w:rPr>
                <w:lang w:eastAsia="zh-CN"/>
              </w:rPr>
              <w:t xml:space="preserve">Cam be low priority </w:t>
            </w:r>
          </w:p>
        </w:tc>
      </w:tr>
      <w:tr w:rsidR="00AF2FBC" w14:paraId="2D044FD3" w14:textId="77777777" w:rsidTr="00D95A7B">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32E8EA" w14:textId="5648235C" w:rsidR="00AF2FBC" w:rsidRDefault="00AF2FBC" w:rsidP="00AF2FBC">
            <w:pPr>
              <w:rPr>
                <w:lang w:eastAsia="zh-CN"/>
              </w:rPr>
            </w:pPr>
            <w:r>
              <w:rPr>
                <w:rFonts w:eastAsia="游明朝" w:hint="eastAsia"/>
                <w:lang w:eastAsia="ja-JP"/>
              </w:rPr>
              <w:t>S</w:t>
            </w:r>
            <w:r>
              <w:rPr>
                <w:rFonts w:eastAsia="游明朝"/>
                <w:lang w:eastAsia="ja-JP"/>
              </w:rPr>
              <w:t xml:space="preserve">harp </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1E3C84" w14:textId="28817370" w:rsidR="00AF2FBC" w:rsidRDefault="00AF2FBC" w:rsidP="00AF2FBC">
            <w:pPr>
              <w:rPr>
                <w:lang w:eastAsia="zh-CN"/>
              </w:rPr>
            </w:pPr>
            <w:r>
              <w:rPr>
                <w:rFonts w:eastAsia="游明朝" w:hint="eastAsia"/>
                <w:lang w:eastAsia="ja-JP"/>
              </w:rPr>
              <w:t>N</w:t>
            </w:r>
            <w:r>
              <w:rPr>
                <w:rFonts w:eastAsia="游明朝"/>
                <w:lang w:eastAsia="ja-JP"/>
              </w:rPr>
              <w:t>o. Implicit TBS restriction is sufficient.</w:t>
            </w:r>
          </w:p>
        </w:tc>
      </w:tr>
    </w:tbl>
    <w:p w14:paraId="770DD354" w14:textId="77777777" w:rsidR="004E7775" w:rsidRDefault="004E7775" w:rsidP="004E7775"/>
    <w:p w14:paraId="687130FA" w14:textId="4BD2843D" w:rsidR="004E7775" w:rsidRPr="00085398" w:rsidRDefault="004E7775" w:rsidP="004E7775">
      <w:pPr>
        <w:rPr>
          <w:b/>
          <w:bCs/>
        </w:rPr>
      </w:pPr>
      <w:r w:rsidRPr="009132A1">
        <w:rPr>
          <w:b/>
          <w:bCs/>
          <w:highlight w:val="yellow"/>
        </w:rPr>
        <w:t>Q</w:t>
      </w:r>
      <w:r w:rsidR="00ED1A20" w:rsidRPr="009132A1">
        <w:rPr>
          <w:b/>
          <w:bCs/>
          <w:highlight w:val="yellow"/>
        </w:rPr>
        <w:t xml:space="preserve"> </w:t>
      </w:r>
      <w:r w:rsidRPr="009132A1">
        <w:rPr>
          <w:b/>
          <w:bCs/>
          <w:highlight w:val="yellow"/>
        </w:rPr>
        <w:t>7.6.1-4</w:t>
      </w:r>
      <w:r w:rsidRPr="00085398">
        <w:rPr>
          <w:b/>
          <w:bCs/>
        </w:rPr>
        <w:t>: What, if any, HARQ restrictions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14DC579E"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5970E393"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5AD768CD" w14:textId="77777777" w:rsidR="004E7775" w:rsidRDefault="004E7775" w:rsidP="00141D38">
            <w:pPr>
              <w:rPr>
                <w:b/>
                <w:bCs/>
                <w:lang w:eastAsia="sv-SE"/>
              </w:rPr>
            </w:pPr>
            <w:r>
              <w:rPr>
                <w:b/>
                <w:bCs/>
                <w:color w:val="000000"/>
                <w:lang w:eastAsia="sv-SE"/>
              </w:rPr>
              <w:t>Comments</w:t>
            </w:r>
          </w:p>
        </w:tc>
      </w:tr>
      <w:tr w:rsidR="004E7775" w14:paraId="1E3E37DE"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41A0563" w14:textId="445EC790" w:rsidR="004E7775" w:rsidRDefault="006C7E3E"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554DA19F" w14:textId="4973823F" w:rsidR="004E7775" w:rsidRDefault="006C7E3E" w:rsidP="00141D38">
            <w:pPr>
              <w:rPr>
                <w:lang w:eastAsia="sv-SE"/>
              </w:rPr>
            </w:pPr>
            <w:r>
              <w:rPr>
                <w:lang w:eastAsia="sv-SE"/>
              </w:rPr>
              <w:t>None</w:t>
            </w:r>
          </w:p>
        </w:tc>
      </w:tr>
      <w:tr w:rsidR="00B1543B" w14:paraId="1B5DD480"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3F1F0BA" w14:textId="6CB38FF2" w:rsidR="00B1543B" w:rsidRDefault="00B1543B" w:rsidP="00B1543B">
            <w:pPr>
              <w:rPr>
                <w:lang w:eastAsia="zh-CN"/>
              </w:rPr>
            </w:pPr>
            <w:r>
              <w:rPr>
                <w:lang w:eastAsia="sv-SE"/>
              </w:rPr>
              <w:t>SONY</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03ACE870" w14:textId="3FA6243C" w:rsidR="00B1543B" w:rsidRDefault="00B1543B" w:rsidP="00B1543B">
            <w:pPr>
              <w:rPr>
                <w:lang w:eastAsia="zh-CN"/>
              </w:rPr>
            </w:pPr>
            <w:r>
              <w:rPr>
                <w:lang w:eastAsia="sv-SE"/>
              </w:rPr>
              <w:t>Number of HARQ processes should not be reduced. Can consider reduction of soft buffer sizes.</w:t>
            </w:r>
          </w:p>
        </w:tc>
      </w:tr>
      <w:tr w:rsidR="0013398F" w14:paraId="7A1C3D3F" w14:textId="77777777" w:rsidTr="0025695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EAC5569" w14:textId="77777777" w:rsidR="0013398F" w:rsidRDefault="0013398F" w:rsidP="00331F05">
            <w:pPr>
              <w:rPr>
                <w:lang w:eastAsia="sv-SE"/>
              </w:rPr>
            </w:pPr>
            <w:r>
              <w:rPr>
                <w:lang w:eastAsia="sv-SE"/>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24555EA2" w14:textId="77777777" w:rsidR="0013398F" w:rsidRDefault="0013398F" w:rsidP="00331F05">
            <w:pPr>
              <w:rPr>
                <w:lang w:eastAsia="sv-SE"/>
              </w:rPr>
            </w:pPr>
            <w:r>
              <w:rPr>
                <w:lang w:eastAsia="sv-SE"/>
              </w:rPr>
              <w:t>No</w:t>
            </w:r>
          </w:p>
        </w:tc>
      </w:tr>
      <w:tr w:rsidR="00256953" w14:paraId="3C450F00" w14:textId="77777777" w:rsidTr="00277B16">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46FF4A9A" w14:textId="40B4BB96" w:rsidR="00256953" w:rsidRDefault="00256953" w:rsidP="00256953">
            <w:pPr>
              <w:rPr>
                <w:lang w:eastAsia="sv-SE"/>
              </w:rPr>
            </w:pPr>
            <w:r>
              <w:rPr>
                <w:rFonts w:eastAsia="游明朝" w:hint="eastAsia"/>
                <w:lang w:eastAsia="ja-JP"/>
              </w:rPr>
              <w:t>DOCOMO</w:t>
            </w:r>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ADDDBC6" w14:textId="708D5397" w:rsidR="00256953" w:rsidRDefault="00256953" w:rsidP="00256953">
            <w:pPr>
              <w:rPr>
                <w:lang w:eastAsia="sv-SE"/>
              </w:rPr>
            </w:pPr>
            <w:r>
              <w:rPr>
                <w:rFonts w:eastAsia="游明朝" w:hint="eastAsia"/>
                <w:lang w:eastAsia="ja-JP"/>
              </w:rPr>
              <w:t xml:space="preserve">As the complexity reduction by HARQ restriction is </w:t>
            </w:r>
            <w:r>
              <w:rPr>
                <w:rFonts w:eastAsia="游明朝"/>
                <w:lang w:eastAsia="ja-JP"/>
              </w:rPr>
              <w:t>not significant while the impact on performance is not negligible</w:t>
            </w:r>
            <w:r>
              <w:rPr>
                <w:rFonts w:eastAsia="游明朝" w:hint="eastAsia"/>
                <w:lang w:eastAsia="ja-JP"/>
              </w:rPr>
              <w:t>,</w:t>
            </w:r>
            <w:r>
              <w:rPr>
                <w:rFonts w:eastAsia="游明朝"/>
                <w:lang w:eastAsia="ja-JP"/>
              </w:rPr>
              <w:t xml:space="preserve"> we don’t think any </w:t>
            </w:r>
            <w:r>
              <w:rPr>
                <w:rFonts w:eastAsia="游明朝" w:hint="eastAsia"/>
                <w:lang w:eastAsia="ja-JP"/>
              </w:rPr>
              <w:t>HARQ restriction</w:t>
            </w:r>
            <w:r>
              <w:rPr>
                <w:rFonts w:eastAsia="游明朝"/>
                <w:lang w:eastAsia="ja-JP"/>
              </w:rPr>
              <w:t xml:space="preserve"> is necessary.</w:t>
            </w:r>
          </w:p>
        </w:tc>
      </w:tr>
      <w:tr w:rsidR="00277B16" w14:paraId="68BB3995" w14:textId="77777777" w:rsidTr="000638CF">
        <w:tc>
          <w:tcPr>
            <w:tcW w:w="1860"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27824E34" w14:textId="32CC6518" w:rsidR="00277B16" w:rsidRDefault="00277B16" w:rsidP="00277B16">
            <w:pPr>
              <w:rPr>
                <w:rFonts w:eastAsia="游明朝"/>
                <w:lang w:eastAsia="ja-JP"/>
              </w:rPr>
            </w:pPr>
            <w:proofErr w:type="spellStart"/>
            <w:r>
              <w:rPr>
                <w:lang w:eastAsia="sv-SE"/>
              </w:rPr>
              <w:t>InterDigital</w:t>
            </w:r>
            <w:proofErr w:type="spellEnd"/>
          </w:p>
        </w:tc>
        <w:tc>
          <w:tcPr>
            <w:tcW w:w="791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4CFEDEEE" w14:textId="664F297A" w:rsidR="00277B16" w:rsidRDefault="00277B16" w:rsidP="00277B16">
            <w:pPr>
              <w:rPr>
                <w:rFonts w:eastAsia="游明朝"/>
                <w:lang w:eastAsia="ja-JP"/>
              </w:rPr>
            </w:pPr>
            <w:r>
              <w:rPr>
                <w:lang w:eastAsia="sv-SE"/>
              </w:rPr>
              <w:t>None.</w:t>
            </w:r>
          </w:p>
        </w:tc>
      </w:tr>
      <w:tr w:rsidR="000638CF" w14:paraId="757C7E3C" w14:textId="77777777" w:rsidTr="00256953">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80016BD" w14:textId="4403A91A" w:rsidR="000638CF" w:rsidRDefault="000638CF" w:rsidP="00277B16">
            <w:pPr>
              <w:rPr>
                <w:lang w:eastAsia="sv-SE"/>
              </w:rPr>
            </w:pPr>
            <w:r>
              <w:rPr>
                <w:lang w:eastAsia="zh-CN"/>
              </w:rPr>
              <w:lastRenderedPageBreak/>
              <w:t>ZTE,Sanechips</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6751A3E" w14:textId="1BBEF221" w:rsidR="000638CF" w:rsidRDefault="000638CF" w:rsidP="00277B16">
            <w:pPr>
              <w:rPr>
                <w:lang w:eastAsia="sv-SE"/>
              </w:rPr>
            </w:pPr>
            <w:r>
              <w:rPr>
                <w:lang w:eastAsia="sv-SE"/>
              </w:rPr>
              <w:t>No</w:t>
            </w:r>
          </w:p>
        </w:tc>
      </w:tr>
      <w:tr w:rsidR="00AF2FBC" w:rsidRPr="0067495E" w14:paraId="517C8F34" w14:textId="77777777" w:rsidTr="00AF2FBC">
        <w:tc>
          <w:tcPr>
            <w:tcW w:w="186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787A3810" w14:textId="77777777" w:rsidR="00AF2FBC" w:rsidRPr="00AF2FBC" w:rsidRDefault="00AF2FBC" w:rsidP="00791769">
            <w:pPr>
              <w:rPr>
                <w:lang w:eastAsia="zh-CN"/>
              </w:rPr>
            </w:pPr>
            <w:r w:rsidRPr="00AF2FBC">
              <w:rPr>
                <w:rFonts w:hint="eastAsia"/>
                <w:lang w:eastAsia="zh-CN"/>
              </w:rPr>
              <w:t>S</w:t>
            </w:r>
            <w:r w:rsidRPr="00AF2FBC">
              <w:rPr>
                <w:lang w:eastAsia="zh-CN"/>
              </w:rPr>
              <w:t>harp</w:t>
            </w:r>
          </w:p>
        </w:tc>
        <w:tc>
          <w:tcPr>
            <w:tcW w:w="791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3C5ACA3" w14:textId="77777777" w:rsidR="00AF2FBC" w:rsidRPr="00AF2FBC" w:rsidRDefault="00AF2FBC" w:rsidP="00791769">
            <w:pPr>
              <w:rPr>
                <w:lang w:eastAsia="sv-SE"/>
              </w:rPr>
            </w:pPr>
            <w:r w:rsidRPr="00AF2FBC">
              <w:rPr>
                <w:rFonts w:hint="eastAsia"/>
                <w:lang w:eastAsia="sv-SE"/>
              </w:rPr>
              <w:t>N</w:t>
            </w:r>
            <w:r w:rsidRPr="00AF2FBC">
              <w:rPr>
                <w:lang w:eastAsia="sv-SE"/>
              </w:rPr>
              <w:t>o</w:t>
            </w:r>
          </w:p>
        </w:tc>
      </w:tr>
    </w:tbl>
    <w:p w14:paraId="79ADF4BC" w14:textId="09366290" w:rsidR="004E7775" w:rsidRDefault="004E7775" w:rsidP="004E7775"/>
    <w:p w14:paraId="066FDDBF" w14:textId="77777777" w:rsidR="00AF2FBC" w:rsidRPr="00FC580F" w:rsidRDefault="00AF2FBC" w:rsidP="004E7775"/>
    <w:p w14:paraId="2192C004" w14:textId="6627E350" w:rsidR="004E7775" w:rsidRPr="00085398" w:rsidRDefault="004E7775" w:rsidP="004E7775">
      <w:pPr>
        <w:rPr>
          <w:b/>
          <w:bCs/>
        </w:rPr>
      </w:pPr>
      <w:r w:rsidRPr="009132A1">
        <w:rPr>
          <w:b/>
          <w:bCs/>
          <w:highlight w:val="cyan"/>
        </w:rPr>
        <w:t>Q</w:t>
      </w:r>
      <w:r w:rsidR="00ED1A20" w:rsidRPr="009132A1">
        <w:rPr>
          <w:b/>
          <w:bCs/>
          <w:highlight w:val="cyan"/>
        </w:rPr>
        <w:t xml:space="preserve"> </w:t>
      </w:r>
      <w:r w:rsidRPr="009132A1">
        <w:rPr>
          <w:b/>
          <w:bCs/>
          <w:highlight w:val="cyan"/>
        </w:rPr>
        <w:t>7.6.1-5</w:t>
      </w:r>
      <w:r w:rsidRPr="00085398">
        <w:rPr>
          <w:b/>
          <w:bCs/>
        </w:rPr>
        <w:t>: Among all the items mentioned under the heading of “Other techniques”, which ones (if any) should be considered?</w:t>
      </w:r>
    </w:p>
    <w:tbl>
      <w:tblPr>
        <w:tblW w:w="9771" w:type="dxa"/>
        <w:tblCellMar>
          <w:left w:w="0" w:type="dxa"/>
          <w:right w:w="0" w:type="dxa"/>
        </w:tblCellMar>
        <w:tblLook w:val="04A0" w:firstRow="1" w:lastRow="0" w:firstColumn="1" w:lastColumn="0" w:noHBand="0" w:noVBand="1"/>
      </w:tblPr>
      <w:tblGrid>
        <w:gridCol w:w="1860"/>
        <w:gridCol w:w="7911"/>
      </w:tblGrid>
      <w:tr w:rsidR="004E7775" w14:paraId="2320CB62" w14:textId="77777777" w:rsidTr="00C9063A">
        <w:tc>
          <w:tcPr>
            <w:tcW w:w="1860"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15DD2CB4" w14:textId="77777777" w:rsidR="004E7775" w:rsidRDefault="004E7775" w:rsidP="00141D38">
            <w:pPr>
              <w:rPr>
                <w:b/>
                <w:bCs/>
                <w:lang w:eastAsia="sv-SE"/>
              </w:rPr>
            </w:pPr>
            <w:r>
              <w:rPr>
                <w:b/>
                <w:bCs/>
                <w:lang w:eastAsia="sv-SE"/>
              </w:rPr>
              <w:t>Company</w:t>
            </w:r>
          </w:p>
        </w:tc>
        <w:tc>
          <w:tcPr>
            <w:tcW w:w="7911"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6108A14C" w14:textId="77777777" w:rsidR="004E7775" w:rsidRDefault="004E7775" w:rsidP="00141D38">
            <w:pPr>
              <w:rPr>
                <w:b/>
                <w:bCs/>
                <w:lang w:eastAsia="sv-SE"/>
              </w:rPr>
            </w:pPr>
            <w:r>
              <w:rPr>
                <w:b/>
                <w:bCs/>
                <w:color w:val="000000"/>
                <w:lang w:eastAsia="sv-SE"/>
              </w:rPr>
              <w:t>Comments</w:t>
            </w:r>
          </w:p>
        </w:tc>
      </w:tr>
      <w:tr w:rsidR="004E7775" w14:paraId="11A285AD" w14:textId="77777777" w:rsidTr="00C9063A">
        <w:tc>
          <w:tcPr>
            <w:tcW w:w="186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274239" w14:textId="2E09EEB3" w:rsidR="004E7775" w:rsidRDefault="002C30D2" w:rsidP="00141D38">
            <w:pPr>
              <w:rPr>
                <w:lang w:eastAsia="sv-SE"/>
              </w:rPr>
            </w:pPr>
            <w:r>
              <w:rPr>
                <w:lang w:eastAsia="sv-SE"/>
              </w:rPr>
              <w:t>FUTUREWEI</w:t>
            </w:r>
          </w:p>
        </w:tc>
        <w:tc>
          <w:tcPr>
            <w:tcW w:w="7911" w:type="dxa"/>
            <w:tcBorders>
              <w:top w:val="nil"/>
              <w:left w:val="nil"/>
              <w:bottom w:val="single" w:sz="8" w:space="0" w:color="auto"/>
              <w:right w:val="single" w:sz="8" w:space="0" w:color="auto"/>
            </w:tcBorders>
            <w:tcMar>
              <w:top w:w="0" w:type="dxa"/>
              <w:left w:w="108" w:type="dxa"/>
              <w:bottom w:w="0" w:type="dxa"/>
              <w:right w:w="108" w:type="dxa"/>
            </w:tcMar>
          </w:tcPr>
          <w:p w14:paraId="49245375" w14:textId="4EF58DC5" w:rsidR="004E7775" w:rsidRDefault="002C30D2" w:rsidP="00141D38">
            <w:pPr>
              <w:rPr>
                <w:lang w:eastAsia="sv-SE"/>
              </w:rPr>
            </w:pPr>
            <w:r>
              <w:rPr>
                <w:lang w:eastAsia="sv-SE"/>
              </w:rPr>
              <w:t>None</w:t>
            </w:r>
          </w:p>
        </w:tc>
      </w:tr>
      <w:tr w:rsidR="0013398F" w14:paraId="5B935062" w14:textId="77777777" w:rsidTr="000360C3">
        <w:tc>
          <w:tcPr>
            <w:tcW w:w="1860"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22EEECFB" w14:textId="0C4C0761" w:rsidR="0013398F" w:rsidRDefault="0013398F" w:rsidP="0013398F">
            <w:pPr>
              <w:rPr>
                <w:lang w:eastAsia="zh-CN"/>
              </w:rPr>
            </w:pPr>
            <w:r>
              <w:rPr>
                <w:lang w:eastAsia="zh-CN"/>
              </w:rPr>
              <w:t>Ericsson</w:t>
            </w:r>
          </w:p>
        </w:tc>
        <w:tc>
          <w:tcPr>
            <w:tcW w:w="7911" w:type="dxa"/>
            <w:tcBorders>
              <w:top w:val="nil"/>
              <w:left w:val="nil"/>
              <w:bottom w:val="single" w:sz="4" w:space="0" w:color="auto"/>
              <w:right w:val="single" w:sz="8" w:space="0" w:color="auto"/>
            </w:tcBorders>
            <w:tcMar>
              <w:top w:w="0" w:type="dxa"/>
              <w:left w:w="108" w:type="dxa"/>
              <w:bottom w:w="0" w:type="dxa"/>
              <w:right w:w="108" w:type="dxa"/>
            </w:tcMar>
          </w:tcPr>
          <w:p w14:paraId="43061653" w14:textId="5BC3C9E3" w:rsidR="0013398F" w:rsidRDefault="0013398F" w:rsidP="0013398F">
            <w:pPr>
              <w:rPr>
                <w:lang w:eastAsia="zh-CN"/>
              </w:rPr>
            </w:pPr>
            <w:r>
              <w:rPr>
                <w:lang w:eastAsia="zh-CN"/>
              </w:rPr>
              <w:t>None</w:t>
            </w:r>
          </w:p>
        </w:tc>
      </w:tr>
      <w:tr w:rsidR="000360C3" w14:paraId="20FE0CAF" w14:textId="77777777" w:rsidTr="000360C3">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6A16068" w14:textId="178612DC" w:rsidR="000360C3" w:rsidRDefault="000360C3" w:rsidP="000360C3">
            <w:pPr>
              <w:rPr>
                <w:lang w:eastAsia="zh-CN"/>
              </w:rPr>
            </w:pPr>
            <w:r>
              <w:rPr>
                <w:lang w:eastAsia="zh-CN"/>
              </w:rPr>
              <w:t>Sierra Wireless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FC3159" w14:textId="70118BA9" w:rsidR="000360C3" w:rsidRDefault="000360C3" w:rsidP="000360C3">
            <w:pPr>
              <w:rPr>
                <w:lang w:eastAsia="zh-CN"/>
              </w:rPr>
            </w:pPr>
            <w:r>
              <w:rPr>
                <w:lang w:eastAsia="zh-CN"/>
              </w:rPr>
              <w:t>None</w:t>
            </w:r>
          </w:p>
        </w:tc>
      </w:tr>
      <w:tr w:rsidR="007D3000" w14:paraId="0051A97D"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7392AE8" w14:textId="77777777" w:rsidR="007D3000" w:rsidRDefault="007D3000" w:rsidP="00331F05">
            <w:pPr>
              <w:rPr>
                <w:lang w:eastAsia="zh-CN"/>
              </w:rPr>
            </w:pPr>
            <w:proofErr w:type="spellStart"/>
            <w:r>
              <w:rPr>
                <w:lang w:eastAsia="zh-CN"/>
              </w:rPr>
              <w:t>Spreadtrum</w:t>
            </w:r>
            <w:proofErr w:type="spellEnd"/>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2FD029" w14:textId="77777777" w:rsidR="007D3000" w:rsidRDefault="007D3000" w:rsidP="00331F05">
            <w:pPr>
              <w:rPr>
                <w:lang w:eastAsia="zh-CN"/>
              </w:rPr>
            </w:pPr>
            <w:r>
              <w:rPr>
                <w:lang w:eastAsia="zh-CN"/>
              </w:rPr>
              <w:t>Reducing the number of PRBs allocated for PDSCH/PUSCH.</w:t>
            </w:r>
          </w:p>
        </w:tc>
      </w:tr>
      <w:tr w:rsidR="000638CF" w14:paraId="54BFC203" w14:textId="77777777" w:rsidTr="007D3000">
        <w:tc>
          <w:tcPr>
            <w:tcW w:w="18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609598" w14:textId="5B82C701" w:rsidR="000638CF" w:rsidRDefault="000638CF" w:rsidP="00331F05">
            <w:pPr>
              <w:rPr>
                <w:lang w:eastAsia="zh-CN"/>
              </w:rPr>
            </w:pPr>
            <w:r>
              <w:rPr>
                <w:lang w:eastAsia="zh-CN"/>
              </w:rPr>
              <w:t>ZTE,Sanechips</w:t>
            </w:r>
          </w:p>
        </w:tc>
        <w:tc>
          <w:tcPr>
            <w:tcW w:w="791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57B4CC" w14:textId="1F835060" w:rsidR="000638CF" w:rsidRDefault="000638CF" w:rsidP="00331F05">
            <w:pPr>
              <w:rPr>
                <w:lang w:eastAsia="zh-CN"/>
              </w:rPr>
            </w:pPr>
            <w:r>
              <w:rPr>
                <w:lang w:eastAsia="zh-CN"/>
              </w:rPr>
              <w:t>None</w:t>
            </w:r>
          </w:p>
        </w:tc>
      </w:tr>
    </w:tbl>
    <w:p w14:paraId="3D7F9E76" w14:textId="77777777" w:rsidR="004E7775" w:rsidRPr="007D3000" w:rsidRDefault="004E7775" w:rsidP="004E7775"/>
    <w:p w14:paraId="0B0736B7" w14:textId="5C253CC9" w:rsidR="0076672F" w:rsidRDefault="0076672F" w:rsidP="0076672F">
      <w:pPr>
        <w:pStyle w:val="3"/>
      </w:pPr>
      <w:bookmarkStart w:id="38" w:name="_Toc42165622"/>
      <w:r>
        <w:t>7.6.2</w:t>
      </w:r>
      <w:r>
        <w:tab/>
        <w:t>Analysis of UE complexity reduction</w:t>
      </w:r>
      <w:bookmarkEnd w:id="38"/>
    </w:p>
    <w:tbl>
      <w:tblPr>
        <w:tblW w:w="0" w:type="auto"/>
        <w:tblCellMar>
          <w:left w:w="0" w:type="dxa"/>
          <w:right w:w="0" w:type="dxa"/>
        </w:tblCellMar>
        <w:tblLook w:val="04A0" w:firstRow="1" w:lastRow="0" w:firstColumn="1" w:lastColumn="0" w:noHBand="0" w:noVBand="1"/>
      </w:tblPr>
      <w:tblGrid>
        <w:gridCol w:w="1124"/>
        <w:gridCol w:w="4395"/>
        <w:gridCol w:w="3469"/>
      </w:tblGrid>
      <w:tr w:rsidR="00AE5C07" w14:paraId="2D3A5444" w14:textId="77777777" w:rsidTr="00141D38">
        <w:tc>
          <w:tcPr>
            <w:tcW w:w="1124"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A4E6446" w14:textId="77777777" w:rsidR="00AE5C07" w:rsidRPr="00C72625" w:rsidRDefault="00AE5C07" w:rsidP="00141D38">
            <w:pPr>
              <w:spacing w:after="0"/>
              <w:rPr>
                <w:b/>
                <w:bCs/>
                <w:sz w:val="18"/>
                <w:szCs w:val="18"/>
                <w:lang w:eastAsia="sv-SE"/>
              </w:rPr>
            </w:pPr>
            <w:bookmarkStart w:id="39" w:name="_Toc42165623"/>
            <w:r w:rsidRPr="00C72625">
              <w:rPr>
                <w:b/>
                <w:bCs/>
                <w:sz w:val="18"/>
                <w:szCs w:val="18"/>
                <w:lang w:eastAsia="sv-SE"/>
              </w:rPr>
              <w:t>Techniques</w:t>
            </w:r>
          </w:p>
        </w:tc>
        <w:tc>
          <w:tcPr>
            <w:tcW w:w="4395" w:type="dxa"/>
            <w:tcBorders>
              <w:top w:val="single" w:sz="8" w:space="0" w:color="auto"/>
              <w:left w:val="nil"/>
              <w:bottom w:val="single" w:sz="8" w:space="0" w:color="auto"/>
              <w:right w:val="single" w:sz="8" w:space="0" w:color="auto"/>
            </w:tcBorders>
            <w:shd w:val="clear" w:color="auto" w:fill="D9D9D9"/>
          </w:tcPr>
          <w:p w14:paraId="6C69B2C2" w14:textId="77777777" w:rsidR="00AE5C07" w:rsidRPr="00C72625" w:rsidRDefault="00AE5C07" w:rsidP="00141D38">
            <w:pPr>
              <w:spacing w:after="0"/>
              <w:rPr>
                <w:b/>
                <w:bCs/>
                <w:color w:val="000000"/>
                <w:sz w:val="18"/>
                <w:szCs w:val="18"/>
                <w:lang w:eastAsia="sv-SE"/>
              </w:rPr>
            </w:pPr>
            <w:r w:rsidRPr="00C72625">
              <w:rPr>
                <w:b/>
                <w:bCs/>
                <w:color w:val="000000"/>
                <w:sz w:val="18"/>
                <w:szCs w:val="18"/>
                <w:lang w:eastAsia="sv-SE"/>
              </w:rPr>
              <w:t>Impacted components</w:t>
            </w:r>
          </w:p>
        </w:tc>
        <w:tc>
          <w:tcPr>
            <w:tcW w:w="3469"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DFBBACF" w14:textId="77777777" w:rsidR="00AE5C07" w:rsidRPr="00C72625" w:rsidRDefault="00AE5C07" w:rsidP="00141D38">
            <w:pPr>
              <w:spacing w:after="0"/>
              <w:rPr>
                <w:b/>
                <w:bCs/>
                <w:sz w:val="18"/>
                <w:szCs w:val="18"/>
                <w:lang w:eastAsia="sv-SE"/>
              </w:rPr>
            </w:pPr>
            <w:r>
              <w:rPr>
                <w:b/>
                <w:bCs/>
                <w:color w:val="000000"/>
                <w:sz w:val="18"/>
                <w:szCs w:val="18"/>
                <w:lang w:eastAsia="sv-SE"/>
              </w:rPr>
              <w:t>C</w:t>
            </w:r>
            <w:r w:rsidRPr="00C72625">
              <w:rPr>
                <w:b/>
                <w:bCs/>
                <w:color w:val="000000"/>
                <w:sz w:val="18"/>
                <w:szCs w:val="18"/>
                <w:lang w:eastAsia="sv-SE"/>
              </w:rPr>
              <w:t>ost saving</w:t>
            </w:r>
          </w:p>
        </w:tc>
      </w:tr>
      <w:tr w:rsidR="00AE5C07" w14:paraId="52A41C3B"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1BF8FF8" w14:textId="77777777" w:rsidR="00AE5C07" w:rsidRPr="00C72625" w:rsidRDefault="00AE5C07" w:rsidP="00141D38">
            <w:pPr>
              <w:spacing w:after="0"/>
              <w:rPr>
                <w:sz w:val="18"/>
                <w:szCs w:val="18"/>
                <w:lang w:eastAsia="sv-SE"/>
              </w:rPr>
            </w:pPr>
            <w:r w:rsidRPr="00C72625">
              <w:rPr>
                <w:sz w:val="18"/>
                <w:szCs w:val="18"/>
                <w:lang w:eastAsia="sv-SE"/>
              </w:rPr>
              <w:t>Reduced maximum number of MIMO layers</w:t>
            </w:r>
          </w:p>
        </w:tc>
        <w:tc>
          <w:tcPr>
            <w:tcW w:w="4395" w:type="dxa"/>
            <w:tcBorders>
              <w:top w:val="single" w:sz="8" w:space="0" w:color="auto"/>
              <w:left w:val="nil"/>
              <w:bottom w:val="single" w:sz="8" w:space="0" w:color="auto"/>
              <w:right w:val="single" w:sz="8" w:space="0" w:color="auto"/>
            </w:tcBorders>
          </w:tcPr>
          <w:p w14:paraId="1D02D9B7"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1166F2F0" w14:textId="77777777" w:rsidR="00AE5C07" w:rsidRPr="00C72625" w:rsidRDefault="00AE5C07" w:rsidP="00141D38">
            <w:pPr>
              <w:spacing w:after="0"/>
              <w:rPr>
                <w:sz w:val="18"/>
                <w:szCs w:val="18"/>
                <w:lang w:eastAsia="sv-SE"/>
              </w:rPr>
            </w:pPr>
            <w:r w:rsidRPr="00C72625">
              <w:rPr>
                <w:sz w:val="18"/>
                <w:szCs w:val="18"/>
                <w:lang w:eastAsia="sv-SE"/>
              </w:rPr>
              <w:t>FFT/IFFT [</w:t>
            </w:r>
            <w:r>
              <w:rPr>
                <w:sz w:val="18"/>
                <w:szCs w:val="18"/>
                <w:lang w:eastAsia="sv-SE"/>
              </w:rPr>
              <w:t>17, 30</w:t>
            </w:r>
            <w:r w:rsidRPr="00C72625">
              <w:rPr>
                <w:sz w:val="18"/>
                <w:szCs w:val="18"/>
                <w:lang w:eastAsia="sv-SE"/>
              </w:rPr>
              <w:t>]</w:t>
            </w:r>
          </w:p>
          <w:p w14:paraId="3582902B" w14:textId="77777777" w:rsidR="00AE5C07" w:rsidRPr="00C72625" w:rsidRDefault="00AE5C07" w:rsidP="00141D38">
            <w:pPr>
              <w:spacing w:after="0"/>
              <w:rPr>
                <w:sz w:val="18"/>
                <w:szCs w:val="18"/>
                <w:lang w:eastAsia="sv-SE"/>
              </w:rPr>
            </w:pPr>
            <w:r w:rsidRPr="00C72625">
              <w:rPr>
                <w:sz w:val="18"/>
                <w:szCs w:val="18"/>
                <w:lang w:eastAsia="sv-SE"/>
              </w:rPr>
              <w:t>Post-FFT data buffering [</w:t>
            </w:r>
            <w:r>
              <w:rPr>
                <w:sz w:val="18"/>
                <w:szCs w:val="18"/>
                <w:lang w:eastAsia="sv-SE"/>
              </w:rPr>
              <w:t>17, 30</w:t>
            </w:r>
            <w:r w:rsidRPr="00C72625">
              <w:rPr>
                <w:sz w:val="18"/>
                <w:szCs w:val="18"/>
                <w:lang w:eastAsia="sv-SE"/>
              </w:rPr>
              <w:t>]</w:t>
            </w:r>
          </w:p>
          <w:p w14:paraId="6CE19730" w14:textId="77777777" w:rsidR="00AE5C07" w:rsidRPr="00C72625" w:rsidRDefault="00AE5C07" w:rsidP="00141D38">
            <w:pPr>
              <w:spacing w:after="0"/>
              <w:rPr>
                <w:sz w:val="18"/>
                <w:szCs w:val="18"/>
                <w:lang w:eastAsia="sv-SE"/>
              </w:rPr>
            </w:pPr>
            <w:r w:rsidRPr="00C72625">
              <w:rPr>
                <w:sz w:val="18"/>
                <w:szCs w:val="18"/>
                <w:lang w:eastAsia="sv-SE"/>
              </w:rPr>
              <w:t>Receiver processing block [</w:t>
            </w:r>
            <w:r>
              <w:rPr>
                <w:sz w:val="18"/>
                <w:szCs w:val="18"/>
                <w:lang w:eastAsia="sv-SE"/>
              </w:rPr>
              <w:t>1, 17, 20, 30</w:t>
            </w:r>
            <w:r w:rsidRPr="00C72625">
              <w:rPr>
                <w:sz w:val="18"/>
                <w:szCs w:val="18"/>
                <w:lang w:eastAsia="sv-SE"/>
              </w:rPr>
              <w:t>]</w:t>
            </w:r>
          </w:p>
          <w:p w14:paraId="2571F6EA" w14:textId="77777777" w:rsidR="00AE5C07" w:rsidRPr="00C72625" w:rsidRDefault="00AE5C07" w:rsidP="00141D38">
            <w:pPr>
              <w:spacing w:after="0"/>
              <w:rPr>
                <w:sz w:val="18"/>
                <w:szCs w:val="18"/>
                <w:lang w:eastAsia="sv-SE"/>
              </w:rPr>
            </w:pPr>
            <w:r w:rsidRPr="00C72625">
              <w:rPr>
                <w:sz w:val="18"/>
                <w:szCs w:val="18"/>
                <w:lang w:eastAsia="sv-SE"/>
              </w:rPr>
              <w:t>LDPC decoding</w:t>
            </w:r>
            <w:r>
              <w:rPr>
                <w:sz w:val="18"/>
                <w:szCs w:val="18"/>
                <w:lang w:eastAsia="sv-SE"/>
              </w:rPr>
              <w:t xml:space="preserve"> [1, 5, 17, 20]</w:t>
            </w:r>
          </w:p>
          <w:p w14:paraId="201A26D5" w14:textId="77777777" w:rsidR="00AE5C07" w:rsidRPr="00C72625" w:rsidRDefault="00AE5C07" w:rsidP="00141D38">
            <w:pPr>
              <w:spacing w:after="0"/>
              <w:rPr>
                <w:sz w:val="18"/>
                <w:szCs w:val="18"/>
                <w:lang w:eastAsia="sv-SE"/>
              </w:rPr>
            </w:pPr>
            <w:r w:rsidRPr="00C72625">
              <w:rPr>
                <w:sz w:val="18"/>
                <w:szCs w:val="18"/>
                <w:lang w:eastAsia="sv-SE"/>
              </w:rPr>
              <w:t xml:space="preserve">HARQ buffer </w:t>
            </w:r>
            <w:r>
              <w:rPr>
                <w:sz w:val="18"/>
                <w:szCs w:val="18"/>
                <w:lang w:eastAsia="sv-SE"/>
              </w:rPr>
              <w:t>[1, 17, 20]</w:t>
            </w:r>
          </w:p>
          <w:p w14:paraId="26507938" w14:textId="77777777" w:rsidR="00AE5C07" w:rsidRPr="00C72625" w:rsidRDefault="00AE5C07" w:rsidP="00141D38">
            <w:pPr>
              <w:spacing w:after="0"/>
              <w:rPr>
                <w:sz w:val="18"/>
                <w:szCs w:val="18"/>
                <w:lang w:eastAsia="sv-SE"/>
              </w:rPr>
            </w:pPr>
            <w:r w:rsidRPr="00C72625">
              <w:rPr>
                <w:sz w:val="18"/>
                <w:szCs w:val="18"/>
                <w:lang w:eastAsia="sv-SE"/>
              </w:rPr>
              <w:t>Synchronization / cell search block [</w:t>
            </w:r>
            <w:r>
              <w:rPr>
                <w:sz w:val="18"/>
                <w:szCs w:val="18"/>
                <w:lang w:eastAsia="sv-SE"/>
              </w:rPr>
              <w:t>17, 30</w:t>
            </w:r>
            <w:r w:rsidRPr="00C72625">
              <w:rPr>
                <w:sz w:val="18"/>
                <w:szCs w:val="18"/>
                <w:lang w:eastAsia="sv-SE"/>
              </w:rPr>
              <w:t>]</w:t>
            </w:r>
          </w:p>
          <w:p w14:paraId="784729E3" w14:textId="77777777" w:rsidR="00AE5C07" w:rsidRDefault="00AE5C07" w:rsidP="00141D38">
            <w:pPr>
              <w:spacing w:after="0"/>
              <w:rPr>
                <w:sz w:val="18"/>
                <w:szCs w:val="18"/>
                <w:lang w:eastAsia="sv-SE"/>
              </w:rPr>
            </w:pPr>
            <w:r w:rsidRPr="00C72625">
              <w:rPr>
                <w:sz w:val="18"/>
                <w:szCs w:val="18"/>
                <w:lang w:eastAsia="sv-SE"/>
              </w:rPr>
              <w:t>MIMO specific processing blocks: [</w:t>
            </w:r>
            <w:r>
              <w:rPr>
                <w:sz w:val="18"/>
                <w:szCs w:val="18"/>
                <w:lang w:eastAsia="sv-SE"/>
              </w:rPr>
              <w:t>1, 5, 17</w:t>
            </w:r>
            <w:r w:rsidRPr="00C72625">
              <w:rPr>
                <w:sz w:val="18"/>
                <w:szCs w:val="18"/>
                <w:lang w:eastAsia="sv-SE"/>
              </w:rPr>
              <w:t>]</w:t>
            </w:r>
          </w:p>
          <w:p w14:paraId="5D1EF3C8" w14:textId="77777777" w:rsidR="00AE5C07" w:rsidRDefault="00AE5C07" w:rsidP="00141D38">
            <w:pPr>
              <w:spacing w:after="0"/>
              <w:rPr>
                <w:sz w:val="18"/>
                <w:szCs w:val="18"/>
                <w:lang w:eastAsia="sv-SE"/>
              </w:rPr>
            </w:pPr>
            <w:r>
              <w:rPr>
                <w:sz w:val="18"/>
                <w:szCs w:val="18"/>
                <w:lang w:eastAsia="sv-SE"/>
              </w:rPr>
              <w:t>DMRS channel estimation [5]</w:t>
            </w:r>
          </w:p>
          <w:p w14:paraId="077B257D" w14:textId="77777777" w:rsidR="00AE5C07" w:rsidRDefault="00AE5C07" w:rsidP="00141D38">
            <w:pPr>
              <w:spacing w:after="0"/>
              <w:rPr>
                <w:sz w:val="18"/>
                <w:szCs w:val="18"/>
                <w:lang w:eastAsia="sv-SE"/>
              </w:rPr>
            </w:pPr>
            <w:r>
              <w:rPr>
                <w:sz w:val="18"/>
                <w:szCs w:val="18"/>
                <w:lang w:eastAsia="sv-SE"/>
              </w:rPr>
              <w:t>Demodulation with less MIMO layers [5]</w:t>
            </w:r>
          </w:p>
          <w:p w14:paraId="1A59DA1E" w14:textId="77777777" w:rsidR="00AE5C07" w:rsidRPr="00C72625" w:rsidRDefault="00AE5C07" w:rsidP="00141D38">
            <w:pPr>
              <w:spacing w:after="0"/>
              <w:rPr>
                <w:sz w:val="18"/>
                <w:szCs w:val="18"/>
                <w:lang w:eastAsia="sv-SE"/>
              </w:rPr>
            </w:pPr>
            <w:r>
              <w:rPr>
                <w:sz w:val="18"/>
                <w:szCs w:val="18"/>
                <w:lang w:eastAsia="sv-SE"/>
              </w:rPr>
              <w:t>No layer de-mapping [5</w:t>
            </w:r>
            <w:r w:rsidRPr="00C72625">
              <w:rPr>
                <w:sz w:val="18"/>
                <w:szCs w:val="18"/>
                <w:lang w:eastAsia="sv-SE"/>
              </w:rPr>
              <w:t>]</w:t>
            </w: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4118319" w14:textId="77777777" w:rsidR="00AE5C07" w:rsidRPr="00C72625" w:rsidRDefault="00AE5C07" w:rsidP="00141D38">
            <w:pPr>
              <w:spacing w:after="0"/>
              <w:rPr>
                <w:sz w:val="18"/>
                <w:szCs w:val="18"/>
                <w:u w:val="single"/>
                <w:lang w:eastAsia="sv-SE"/>
              </w:rPr>
            </w:pPr>
            <w:r w:rsidRPr="00C72625">
              <w:rPr>
                <w:sz w:val="18"/>
                <w:szCs w:val="18"/>
                <w:u w:val="single"/>
                <w:lang w:eastAsia="sv-SE"/>
              </w:rPr>
              <w:t>Form 2 -&gt; 1 MIMO layer, 4 -&gt; 2MIMO layers</w:t>
            </w:r>
          </w:p>
          <w:p w14:paraId="2EDF1386" w14:textId="77777777" w:rsidR="00AE5C07" w:rsidRPr="00C72625" w:rsidRDefault="00AE5C07" w:rsidP="00141D38">
            <w:pPr>
              <w:spacing w:after="0"/>
              <w:rPr>
                <w:sz w:val="18"/>
                <w:szCs w:val="18"/>
                <w:lang w:eastAsia="sv-SE"/>
              </w:rPr>
            </w:pPr>
            <w:r w:rsidRPr="00C72625">
              <w:rPr>
                <w:sz w:val="18"/>
                <w:szCs w:val="18"/>
                <w:lang w:eastAsia="sv-SE"/>
              </w:rPr>
              <w:t>Source 1 [</w:t>
            </w:r>
            <w:r w:rsidRPr="00DD5220">
              <w:rPr>
                <w:sz w:val="18"/>
                <w:szCs w:val="18"/>
                <w:lang w:eastAsia="sv-SE"/>
              </w:rPr>
              <w:t>1]: marginal total cost saving</w:t>
            </w:r>
          </w:p>
          <w:p w14:paraId="3EFCD36C" w14:textId="77777777" w:rsidR="00AE5C07" w:rsidRPr="00C72625" w:rsidRDefault="00AE5C07" w:rsidP="00141D38">
            <w:pPr>
              <w:spacing w:after="0"/>
              <w:rPr>
                <w:sz w:val="18"/>
                <w:szCs w:val="18"/>
                <w:lang w:eastAsia="sv-SE"/>
              </w:rPr>
            </w:pPr>
            <w:r w:rsidRPr="00C72625">
              <w:rPr>
                <w:sz w:val="18"/>
                <w:szCs w:val="18"/>
                <w:lang w:eastAsia="sv-SE"/>
              </w:rPr>
              <w:t xml:space="preserve">Source </w:t>
            </w:r>
            <w:r>
              <w:rPr>
                <w:sz w:val="18"/>
                <w:szCs w:val="18"/>
                <w:lang w:eastAsia="sv-SE"/>
              </w:rPr>
              <w:t>2 [17</w:t>
            </w:r>
            <w:r w:rsidRPr="00C72625">
              <w:rPr>
                <w:sz w:val="18"/>
                <w:szCs w:val="18"/>
                <w:lang w:eastAsia="sv-SE"/>
              </w:rPr>
              <w:t>]: 17.5% - 32.8% total complexity saving</w:t>
            </w:r>
          </w:p>
          <w:p w14:paraId="0447A49D" w14:textId="77777777" w:rsidR="00AE5C07" w:rsidRDefault="00AE5C07" w:rsidP="00141D38">
            <w:pPr>
              <w:spacing w:after="0"/>
              <w:rPr>
                <w:sz w:val="18"/>
                <w:szCs w:val="18"/>
                <w:lang w:eastAsia="sv-SE"/>
              </w:rPr>
            </w:pPr>
            <w:r>
              <w:rPr>
                <w:sz w:val="18"/>
                <w:szCs w:val="18"/>
                <w:lang w:eastAsia="sv-SE"/>
              </w:rPr>
              <w:t>Source 3 [20]: 18.9% total cost saving</w:t>
            </w:r>
          </w:p>
          <w:p w14:paraId="4B82CE5C" w14:textId="77777777" w:rsidR="00AE5C07" w:rsidRDefault="00AE5C07" w:rsidP="00141D38">
            <w:pPr>
              <w:spacing w:after="0"/>
              <w:rPr>
                <w:sz w:val="18"/>
                <w:szCs w:val="18"/>
                <w:lang w:eastAsia="sv-SE"/>
              </w:rPr>
            </w:pPr>
            <w:r>
              <w:rPr>
                <w:sz w:val="18"/>
                <w:szCs w:val="18"/>
                <w:lang w:eastAsia="sv-SE"/>
              </w:rPr>
              <w:t xml:space="preserve">Source 5 [30]: 22% baseband cost saving </w:t>
            </w:r>
          </w:p>
          <w:p w14:paraId="74338984" w14:textId="77777777" w:rsidR="00AE5C07" w:rsidRDefault="00AE5C07" w:rsidP="00141D38">
            <w:pPr>
              <w:spacing w:after="0"/>
              <w:rPr>
                <w:sz w:val="18"/>
                <w:szCs w:val="18"/>
                <w:lang w:eastAsia="sv-SE"/>
              </w:rPr>
            </w:pPr>
          </w:p>
          <w:p w14:paraId="782F94F2" w14:textId="77777777" w:rsidR="00AE5C07" w:rsidRDefault="00AE5C07" w:rsidP="00141D38">
            <w:pPr>
              <w:spacing w:after="0"/>
              <w:rPr>
                <w:sz w:val="18"/>
                <w:szCs w:val="18"/>
                <w:u w:val="single"/>
                <w:lang w:eastAsia="sv-SE"/>
              </w:rPr>
            </w:pPr>
            <w:r w:rsidRPr="00C72625">
              <w:rPr>
                <w:sz w:val="18"/>
                <w:szCs w:val="18"/>
                <w:u w:val="single"/>
                <w:lang w:eastAsia="sv-SE"/>
              </w:rPr>
              <w:t>From 4 -&gt; 1 MMIO layer:</w:t>
            </w:r>
          </w:p>
          <w:p w14:paraId="5471FBD4" w14:textId="77777777" w:rsidR="00AE5C07" w:rsidRDefault="00AE5C07" w:rsidP="00141D38">
            <w:pPr>
              <w:spacing w:after="0"/>
              <w:rPr>
                <w:sz w:val="18"/>
                <w:szCs w:val="18"/>
                <w:lang w:eastAsia="sv-SE"/>
              </w:rPr>
            </w:pPr>
            <w:r>
              <w:rPr>
                <w:sz w:val="18"/>
                <w:szCs w:val="18"/>
                <w:lang w:eastAsia="sv-SE"/>
              </w:rPr>
              <w:t>Source 1 [1]: medium to significant total gain.</w:t>
            </w:r>
          </w:p>
          <w:p w14:paraId="33D6CDDB" w14:textId="77777777" w:rsidR="00AE5C07" w:rsidRPr="00C72625" w:rsidRDefault="00AE5C07" w:rsidP="00141D38">
            <w:pPr>
              <w:spacing w:after="0"/>
              <w:rPr>
                <w:sz w:val="18"/>
                <w:szCs w:val="18"/>
                <w:lang w:eastAsia="sv-SE"/>
              </w:rPr>
            </w:pPr>
            <w:r>
              <w:rPr>
                <w:sz w:val="18"/>
                <w:szCs w:val="18"/>
                <w:lang w:eastAsia="sv-SE"/>
              </w:rPr>
              <w:t>Source 3 [20]: 28.35% total cost saving</w:t>
            </w:r>
          </w:p>
        </w:tc>
      </w:tr>
      <w:tr w:rsidR="00AE5C07" w14:paraId="6220F9D9" w14:textId="77777777" w:rsidTr="00141D38">
        <w:tc>
          <w:tcPr>
            <w:tcW w:w="112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DBDCD2" w14:textId="77777777" w:rsidR="00AE5C07" w:rsidRPr="00C72625" w:rsidRDefault="00AE5C07" w:rsidP="00141D38">
            <w:pPr>
              <w:spacing w:after="0"/>
              <w:rPr>
                <w:sz w:val="18"/>
                <w:szCs w:val="18"/>
                <w:lang w:eastAsia="zh-CN"/>
              </w:rPr>
            </w:pPr>
            <w:r>
              <w:rPr>
                <w:sz w:val="18"/>
                <w:szCs w:val="18"/>
                <w:lang w:eastAsia="zh-CN"/>
              </w:rPr>
              <w:t>Restricted maximum modulation order</w:t>
            </w:r>
          </w:p>
        </w:tc>
        <w:tc>
          <w:tcPr>
            <w:tcW w:w="4395" w:type="dxa"/>
            <w:tcBorders>
              <w:top w:val="single" w:sz="8" w:space="0" w:color="auto"/>
              <w:left w:val="nil"/>
              <w:bottom w:val="single" w:sz="8" w:space="0" w:color="auto"/>
              <w:right w:val="single" w:sz="8" w:space="0" w:color="auto"/>
            </w:tcBorders>
          </w:tcPr>
          <w:p w14:paraId="19B358E1" w14:textId="77777777" w:rsidR="00AE5C07" w:rsidRPr="00EF3867" w:rsidRDefault="00AE5C07" w:rsidP="00141D38">
            <w:pPr>
              <w:spacing w:after="0"/>
              <w:rPr>
                <w:sz w:val="18"/>
                <w:szCs w:val="18"/>
                <w:u w:val="single"/>
                <w:lang w:eastAsia="zh-CN"/>
              </w:rPr>
            </w:pPr>
            <w:r w:rsidRPr="00EF3867">
              <w:rPr>
                <w:sz w:val="18"/>
                <w:szCs w:val="18"/>
                <w:u w:val="single"/>
                <w:lang w:eastAsia="zh-CN"/>
              </w:rPr>
              <w:t>RF components:</w:t>
            </w:r>
          </w:p>
          <w:p w14:paraId="10657B7E" w14:textId="77777777" w:rsidR="00AE5C07" w:rsidRDefault="00AE5C07" w:rsidP="00141D38">
            <w:pPr>
              <w:spacing w:after="0"/>
              <w:rPr>
                <w:sz w:val="18"/>
                <w:szCs w:val="18"/>
                <w:lang w:eastAsia="zh-CN"/>
              </w:rPr>
            </w:pPr>
            <w:r>
              <w:rPr>
                <w:sz w:val="18"/>
                <w:szCs w:val="18"/>
                <w:lang w:eastAsia="zh-CN"/>
              </w:rPr>
              <w:t>PA: [1, 6, 17, 20]</w:t>
            </w:r>
          </w:p>
          <w:p w14:paraId="203F5CC1" w14:textId="77777777" w:rsidR="00AE5C07" w:rsidRDefault="00AE5C07" w:rsidP="00141D38">
            <w:pPr>
              <w:spacing w:after="0"/>
              <w:rPr>
                <w:sz w:val="18"/>
                <w:szCs w:val="18"/>
                <w:lang w:eastAsia="zh-CN"/>
              </w:rPr>
            </w:pPr>
            <w:r>
              <w:rPr>
                <w:sz w:val="18"/>
                <w:szCs w:val="18"/>
                <w:lang w:eastAsia="zh-CN"/>
              </w:rPr>
              <w:t xml:space="preserve">RF transceiver [1, 17, 20] </w:t>
            </w:r>
          </w:p>
          <w:p w14:paraId="39D612A2" w14:textId="77777777" w:rsidR="00AE5C07" w:rsidRDefault="00AE5C07" w:rsidP="00141D38">
            <w:pPr>
              <w:spacing w:after="0"/>
              <w:rPr>
                <w:sz w:val="18"/>
                <w:szCs w:val="18"/>
                <w:lang w:eastAsia="zh-CN"/>
              </w:rPr>
            </w:pPr>
          </w:p>
          <w:p w14:paraId="6495A55E" w14:textId="77777777" w:rsidR="00AE5C07" w:rsidRPr="00300AC8" w:rsidRDefault="00AE5C07" w:rsidP="00141D38">
            <w:pPr>
              <w:spacing w:after="0"/>
              <w:rPr>
                <w:sz w:val="18"/>
                <w:szCs w:val="18"/>
                <w:u w:val="single"/>
                <w:lang w:eastAsia="zh-CN"/>
              </w:rPr>
            </w:pPr>
            <w:r w:rsidRPr="00300AC8">
              <w:rPr>
                <w:sz w:val="18"/>
                <w:szCs w:val="18"/>
                <w:u w:val="single"/>
                <w:lang w:eastAsia="zh-CN"/>
              </w:rPr>
              <w:t>Baseband components:</w:t>
            </w:r>
          </w:p>
          <w:p w14:paraId="5BF60327" w14:textId="77777777" w:rsidR="00AE5C07" w:rsidRDefault="00AE5C07" w:rsidP="00141D38">
            <w:pPr>
              <w:spacing w:after="0"/>
              <w:rPr>
                <w:sz w:val="18"/>
                <w:szCs w:val="18"/>
                <w:lang w:eastAsia="zh-CN"/>
              </w:rPr>
            </w:pPr>
            <w:r>
              <w:rPr>
                <w:sz w:val="18"/>
                <w:szCs w:val="18"/>
                <w:lang w:eastAsia="zh-CN"/>
              </w:rPr>
              <w:t>ADC: [1, 6]</w:t>
            </w:r>
          </w:p>
          <w:p w14:paraId="07E3E09D" w14:textId="77777777" w:rsidR="00AE5C07" w:rsidRDefault="00AE5C07" w:rsidP="00141D38">
            <w:pPr>
              <w:spacing w:after="0"/>
              <w:rPr>
                <w:sz w:val="18"/>
                <w:szCs w:val="18"/>
                <w:lang w:eastAsia="zh-CN"/>
              </w:rPr>
            </w:pPr>
            <w:r>
              <w:rPr>
                <w:sz w:val="18"/>
                <w:szCs w:val="18"/>
                <w:lang w:eastAsia="zh-CN"/>
              </w:rPr>
              <w:t>Post-FFT data buffering: [1]</w:t>
            </w:r>
          </w:p>
          <w:p w14:paraId="4C2C9AA9" w14:textId="77777777" w:rsidR="00AE5C07" w:rsidRDefault="00AE5C07" w:rsidP="00141D38">
            <w:pPr>
              <w:spacing w:after="0"/>
              <w:rPr>
                <w:sz w:val="18"/>
                <w:szCs w:val="18"/>
                <w:lang w:eastAsia="zh-CN"/>
              </w:rPr>
            </w:pPr>
            <w:r>
              <w:rPr>
                <w:sz w:val="18"/>
                <w:szCs w:val="18"/>
                <w:lang w:eastAsia="zh-CN"/>
              </w:rPr>
              <w:t>LDCP decoding: [6, 30]</w:t>
            </w:r>
          </w:p>
          <w:p w14:paraId="66362500" w14:textId="77777777" w:rsidR="00AE5C07" w:rsidRDefault="00AE5C07" w:rsidP="00141D38">
            <w:pPr>
              <w:spacing w:after="0"/>
              <w:rPr>
                <w:sz w:val="18"/>
                <w:szCs w:val="18"/>
                <w:lang w:eastAsia="zh-CN"/>
              </w:rPr>
            </w:pPr>
            <w:r>
              <w:rPr>
                <w:sz w:val="18"/>
                <w:szCs w:val="18"/>
                <w:lang w:eastAsia="zh-CN"/>
              </w:rPr>
              <w:t>HARQ buffer: [6]</w:t>
            </w:r>
          </w:p>
          <w:p w14:paraId="46366883" w14:textId="77777777" w:rsidR="00AE5C07" w:rsidRDefault="00AE5C07" w:rsidP="00141D38">
            <w:pPr>
              <w:spacing w:after="0"/>
              <w:rPr>
                <w:sz w:val="18"/>
                <w:szCs w:val="18"/>
                <w:lang w:eastAsia="zh-CN"/>
              </w:rPr>
            </w:pPr>
            <w:r>
              <w:rPr>
                <w:sz w:val="18"/>
                <w:szCs w:val="18"/>
                <w:lang w:eastAsia="zh-CN"/>
              </w:rPr>
              <w:t>UL processing block: [6]</w:t>
            </w:r>
          </w:p>
          <w:p w14:paraId="30543891" w14:textId="77777777" w:rsidR="00AE5C07" w:rsidRPr="00C72625" w:rsidRDefault="00AE5C07" w:rsidP="00141D38">
            <w:pPr>
              <w:spacing w:after="0"/>
              <w:rPr>
                <w:sz w:val="18"/>
                <w:szCs w:val="18"/>
                <w:lang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A0AD763" w14:textId="77777777" w:rsidR="00AE5C07" w:rsidRPr="00EF43F6" w:rsidRDefault="00AE5C07" w:rsidP="00141D38">
            <w:pPr>
              <w:spacing w:after="0"/>
              <w:rPr>
                <w:sz w:val="18"/>
                <w:szCs w:val="18"/>
                <w:u w:val="single"/>
                <w:lang w:eastAsia="zh-CN"/>
              </w:rPr>
            </w:pPr>
            <w:r w:rsidRPr="00EF43F6">
              <w:rPr>
                <w:sz w:val="18"/>
                <w:szCs w:val="18"/>
                <w:u w:val="single"/>
                <w:lang w:eastAsia="zh-CN"/>
              </w:rPr>
              <w:t>256QAM-&gt;64QAM:</w:t>
            </w:r>
          </w:p>
          <w:p w14:paraId="7CF5BA17" w14:textId="77777777" w:rsidR="00AE5C07" w:rsidRDefault="00AE5C07" w:rsidP="00141D38">
            <w:pPr>
              <w:spacing w:after="0"/>
              <w:rPr>
                <w:sz w:val="18"/>
                <w:szCs w:val="18"/>
                <w:lang w:eastAsia="zh-CN"/>
              </w:rPr>
            </w:pPr>
            <w:r>
              <w:rPr>
                <w:sz w:val="18"/>
                <w:szCs w:val="18"/>
                <w:lang w:eastAsia="zh-CN"/>
              </w:rPr>
              <w:t xml:space="preserve">Source 1 </w:t>
            </w:r>
            <w:r>
              <w:rPr>
                <w:sz w:val="18"/>
                <w:szCs w:val="18"/>
                <w:lang w:eastAsia="sv-SE"/>
              </w:rPr>
              <w:t>[1]</w:t>
            </w:r>
            <w:r>
              <w:rPr>
                <w:sz w:val="18"/>
                <w:szCs w:val="18"/>
                <w:lang w:eastAsia="zh-CN"/>
              </w:rPr>
              <w:t>: 0-5% RF cost saving gain and 3-4% baseband cost saving gain</w:t>
            </w:r>
          </w:p>
          <w:p w14:paraId="79F10F58" w14:textId="77777777" w:rsidR="00AE5C07" w:rsidRDefault="00AE5C07" w:rsidP="00141D38">
            <w:pPr>
              <w:spacing w:after="0"/>
              <w:rPr>
                <w:sz w:val="18"/>
                <w:szCs w:val="18"/>
                <w:u w:val="single"/>
                <w:lang w:eastAsia="zh-CN"/>
              </w:rPr>
            </w:pPr>
          </w:p>
          <w:p w14:paraId="2FE6A113" w14:textId="77777777" w:rsidR="00AE5C07" w:rsidRPr="00EF43F6" w:rsidRDefault="00AE5C07" w:rsidP="00141D38">
            <w:pPr>
              <w:spacing w:after="0"/>
              <w:rPr>
                <w:sz w:val="18"/>
                <w:szCs w:val="18"/>
                <w:u w:val="single"/>
                <w:lang w:eastAsia="zh-CN"/>
              </w:rPr>
            </w:pPr>
            <w:proofErr w:type="spellStart"/>
            <w:r w:rsidRPr="00EF43F6">
              <w:rPr>
                <w:sz w:val="18"/>
                <w:szCs w:val="18"/>
                <w:u w:val="single"/>
                <w:lang w:eastAsia="zh-CN"/>
              </w:rPr>
              <w:t>xQAM</w:t>
            </w:r>
            <w:proofErr w:type="spellEnd"/>
            <w:r w:rsidRPr="00EF43F6">
              <w:rPr>
                <w:sz w:val="18"/>
                <w:szCs w:val="18"/>
                <w:u w:val="single"/>
                <w:lang w:eastAsia="zh-CN"/>
              </w:rPr>
              <w:t xml:space="preserve"> -&gt; </w:t>
            </w:r>
            <w:proofErr w:type="spellStart"/>
            <w:r w:rsidRPr="00EF43F6">
              <w:rPr>
                <w:sz w:val="18"/>
                <w:szCs w:val="18"/>
                <w:u w:val="single"/>
                <w:lang w:eastAsia="zh-CN"/>
              </w:rPr>
              <w:t>yQAM</w:t>
            </w:r>
            <w:proofErr w:type="spellEnd"/>
            <w:r w:rsidRPr="00EF43F6">
              <w:rPr>
                <w:sz w:val="18"/>
                <w:szCs w:val="18"/>
                <w:u w:val="single"/>
                <w:lang w:eastAsia="zh-CN"/>
              </w:rPr>
              <w:t>:</w:t>
            </w:r>
          </w:p>
          <w:p w14:paraId="3DBE245A" w14:textId="77777777" w:rsidR="00AE5C07" w:rsidRDefault="00AE5C07" w:rsidP="00141D38">
            <w:pPr>
              <w:spacing w:after="0"/>
              <w:rPr>
                <w:sz w:val="18"/>
                <w:szCs w:val="18"/>
                <w:lang w:eastAsia="zh-CN"/>
              </w:rPr>
            </w:pPr>
            <w:r>
              <w:rPr>
                <w:sz w:val="18"/>
                <w:szCs w:val="18"/>
                <w:lang w:eastAsia="zh-CN"/>
              </w:rPr>
              <w:t xml:space="preserve">Source 2 </w:t>
            </w:r>
            <w:r>
              <w:rPr>
                <w:sz w:val="18"/>
                <w:szCs w:val="18"/>
                <w:lang w:eastAsia="sv-SE"/>
              </w:rPr>
              <w:t>[17]</w:t>
            </w:r>
            <w:r>
              <w:rPr>
                <w:sz w:val="18"/>
                <w:szCs w:val="18"/>
                <w:lang w:eastAsia="zh-CN"/>
              </w:rPr>
              <w:t>: ~1%</w:t>
            </w:r>
            <w:r>
              <w:rPr>
                <w:sz w:val="18"/>
                <w:szCs w:val="18"/>
                <w:lang w:eastAsia="sv-SE"/>
              </w:rPr>
              <w:t xml:space="preserve"> total cost saving</w:t>
            </w:r>
          </w:p>
          <w:p w14:paraId="4285715A" w14:textId="77777777" w:rsidR="00AE5C07" w:rsidRDefault="00AE5C07" w:rsidP="00141D38">
            <w:pPr>
              <w:spacing w:after="0"/>
              <w:rPr>
                <w:sz w:val="18"/>
                <w:szCs w:val="18"/>
                <w:lang w:eastAsia="zh-CN"/>
              </w:rPr>
            </w:pPr>
          </w:p>
          <w:p w14:paraId="145A6FAD" w14:textId="77777777" w:rsidR="00AE5C07" w:rsidRDefault="00AE5C07" w:rsidP="00141D38">
            <w:pPr>
              <w:spacing w:after="0"/>
              <w:rPr>
                <w:sz w:val="18"/>
                <w:szCs w:val="18"/>
                <w:lang w:eastAsia="sv-SE"/>
              </w:rPr>
            </w:pPr>
            <w:r>
              <w:rPr>
                <w:sz w:val="18"/>
                <w:szCs w:val="18"/>
                <w:lang w:eastAsia="zh-CN"/>
              </w:rPr>
              <w:t xml:space="preserve">Source 3 </w:t>
            </w:r>
            <w:r>
              <w:rPr>
                <w:sz w:val="18"/>
                <w:szCs w:val="18"/>
                <w:lang w:eastAsia="sv-SE"/>
              </w:rPr>
              <w:t>[20]</w:t>
            </w:r>
            <w:r>
              <w:rPr>
                <w:sz w:val="18"/>
                <w:szCs w:val="18"/>
                <w:lang w:eastAsia="zh-CN"/>
              </w:rPr>
              <w:t>: 9.6%</w:t>
            </w:r>
            <w:r>
              <w:rPr>
                <w:sz w:val="18"/>
                <w:szCs w:val="18"/>
                <w:lang w:eastAsia="sv-SE"/>
              </w:rPr>
              <w:t xml:space="preserve"> total cost saving</w:t>
            </w:r>
          </w:p>
          <w:p w14:paraId="6C7AFB7D" w14:textId="77777777" w:rsidR="00AE5C07" w:rsidRDefault="00AE5C07" w:rsidP="00141D38">
            <w:pPr>
              <w:spacing w:after="0"/>
              <w:rPr>
                <w:sz w:val="18"/>
                <w:szCs w:val="18"/>
                <w:lang w:eastAsia="zh-CN"/>
              </w:rPr>
            </w:pPr>
            <w:r>
              <w:rPr>
                <w:sz w:val="18"/>
                <w:szCs w:val="18"/>
                <w:lang w:eastAsia="zh-CN"/>
              </w:rPr>
              <w:t xml:space="preserve">Source 5 </w:t>
            </w:r>
            <w:r>
              <w:rPr>
                <w:sz w:val="18"/>
                <w:szCs w:val="18"/>
                <w:lang w:eastAsia="sv-SE"/>
              </w:rPr>
              <w:t>[30]</w:t>
            </w:r>
            <w:r>
              <w:rPr>
                <w:sz w:val="18"/>
                <w:szCs w:val="18"/>
                <w:lang w:eastAsia="zh-CN"/>
              </w:rPr>
              <w:t>: 5% baseband cost saving</w:t>
            </w:r>
          </w:p>
          <w:p w14:paraId="450EDABA" w14:textId="77777777" w:rsidR="00AE5C07" w:rsidRDefault="00AE5C07" w:rsidP="00141D38">
            <w:pPr>
              <w:spacing w:after="0"/>
              <w:rPr>
                <w:sz w:val="18"/>
                <w:szCs w:val="18"/>
                <w:lang w:eastAsia="zh-CN"/>
              </w:rPr>
            </w:pPr>
          </w:p>
          <w:p w14:paraId="65E9F632" w14:textId="77777777" w:rsidR="00AE5C07" w:rsidRPr="00D121C8" w:rsidRDefault="00AE5C07" w:rsidP="00141D38">
            <w:pPr>
              <w:spacing w:after="0"/>
              <w:rPr>
                <w:sz w:val="18"/>
                <w:szCs w:val="18"/>
                <w:u w:val="single"/>
                <w:lang w:eastAsia="zh-CN"/>
              </w:rPr>
            </w:pPr>
            <w:r w:rsidRPr="00D121C8">
              <w:rPr>
                <w:sz w:val="18"/>
                <w:szCs w:val="18"/>
                <w:u w:val="single"/>
                <w:lang w:eastAsia="zh-CN"/>
              </w:rPr>
              <w:t>256QAM-&gt;64QAM in DL and 64QAM-&gt;16QAM in UL</w:t>
            </w:r>
          </w:p>
          <w:p w14:paraId="5B96DA31" w14:textId="77777777" w:rsidR="00AE5C07" w:rsidRDefault="00AE5C07" w:rsidP="00141D38">
            <w:pPr>
              <w:spacing w:after="0"/>
              <w:rPr>
                <w:sz w:val="18"/>
                <w:szCs w:val="18"/>
                <w:lang w:eastAsia="zh-CN"/>
              </w:rPr>
            </w:pPr>
            <w:r>
              <w:rPr>
                <w:sz w:val="18"/>
                <w:szCs w:val="18"/>
                <w:lang w:eastAsia="zh-CN"/>
              </w:rPr>
              <w:t xml:space="preserve">Source 4 </w:t>
            </w:r>
            <w:r>
              <w:rPr>
                <w:sz w:val="18"/>
                <w:szCs w:val="18"/>
                <w:lang w:eastAsia="sv-SE"/>
              </w:rPr>
              <w:t>[6]</w:t>
            </w:r>
            <w:r>
              <w:rPr>
                <w:sz w:val="18"/>
                <w:szCs w:val="18"/>
                <w:lang w:eastAsia="zh-CN"/>
              </w:rPr>
              <w:t>: 6%</w:t>
            </w:r>
            <w:r>
              <w:rPr>
                <w:sz w:val="18"/>
                <w:szCs w:val="18"/>
                <w:lang w:eastAsia="sv-SE"/>
              </w:rPr>
              <w:t xml:space="preserve"> total cost saving</w:t>
            </w:r>
          </w:p>
          <w:p w14:paraId="453D7792" w14:textId="77777777" w:rsidR="00AE5C07" w:rsidRPr="00C72625" w:rsidRDefault="00AE5C07" w:rsidP="00141D38">
            <w:pPr>
              <w:spacing w:after="0"/>
              <w:rPr>
                <w:sz w:val="18"/>
                <w:szCs w:val="18"/>
                <w:lang w:eastAsia="zh-CN"/>
              </w:rPr>
            </w:pPr>
          </w:p>
        </w:tc>
      </w:tr>
      <w:tr w:rsidR="00AE5C07" w14:paraId="0BD525D4"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61DE38F" w14:textId="77777777" w:rsidR="00AE5C07" w:rsidRDefault="00AE5C07" w:rsidP="00141D38">
            <w:pPr>
              <w:spacing w:after="0"/>
              <w:rPr>
                <w:sz w:val="18"/>
                <w:szCs w:val="18"/>
                <w:lang w:eastAsia="zh-CN"/>
              </w:rPr>
            </w:pPr>
            <w:r>
              <w:rPr>
                <w:sz w:val="18"/>
                <w:szCs w:val="18"/>
                <w:lang w:eastAsia="zh-CN"/>
              </w:rPr>
              <w:t>Reduced number of HARQ process</w:t>
            </w:r>
          </w:p>
        </w:tc>
        <w:tc>
          <w:tcPr>
            <w:tcW w:w="4395" w:type="dxa"/>
            <w:tcBorders>
              <w:top w:val="single" w:sz="8" w:space="0" w:color="auto"/>
              <w:left w:val="nil"/>
              <w:bottom w:val="single" w:sz="8" w:space="0" w:color="auto"/>
              <w:right w:val="single" w:sz="8" w:space="0" w:color="auto"/>
            </w:tcBorders>
          </w:tcPr>
          <w:p w14:paraId="63AFA3BD" w14:textId="77777777" w:rsidR="00AE5C07" w:rsidRPr="00EF3867" w:rsidRDefault="00AE5C07" w:rsidP="00141D38">
            <w:pPr>
              <w:spacing w:after="0"/>
              <w:rPr>
                <w:sz w:val="18"/>
                <w:szCs w:val="18"/>
                <w:u w:val="single"/>
                <w:lang w:eastAsia="zh-CN"/>
              </w:rPr>
            </w:pPr>
            <w:r w:rsidRPr="00EF3867">
              <w:rPr>
                <w:sz w:val="18"/>
                <w:szCs w:val="18"/>
                <w:u w:val="single"/>
                <w:lang w:eastAsia="zh-CN"/>
              </w:rPr>
              <w:t>Baseband components:</w:t>
            </w:r>
          </w:p>
          <w:p w14:paraId="64296BBD" w14:textId="77777777" w:rsidR="00AE5C07" w:rsidRDefault="00AE5C07" w:rsidP="00141D38">
            <w:pPr>
              <w:spacing w:after="0"/>
              <w:rPr>
                <w:sz w:val="18"/>
                <w:szCs w:val="18"/>
                <w:lang w:eastAsia="zh-CN"/>
              </w:rPr>
            </w:pPr>
            <w:r>
              <w:rPr>
                <w:sz w:val="18"/>
                <w:szCs w:val="18"/>
                <w:lang w:eastAsia="zh-CN"/>
              </w:rPr>
              <w:t>HARQ buffer: [1, 17, 20, 30]</w:t>
            </w:r>
          </w:p>
          <w:p w14:paraId="241728F3" w14:textId="77777777" w:rsidR="00AE5C07" w:rsidRDefault="00AE5C07" w:rsidP="00141D38">
            <w:pPr>
              <w:spacing w:after="0"/>
              <w:rPr>
                <w:sz w:val="18"/>
                <w:szCs w:val="18"/>
                <w:lang w:eastAsia="zh-CN"/>
              </w:rPr>
            </w:pPr>
            <w:r>
              <w:rPr>
                <w:sz w:val="18"/>
                <w:szCs w:val="18"/>
                <w:lang w:eastAsia="zh-CN"/>
              </w:rPr>
              <w:t>UL processing block: [20]</w:t>
            </w:r>
          </w:p>
          <w:p w14:paraId="278AAC59" w14:textId="77777777" w:rsidR="00AE5C07" w:rsidRDefault="00AE5C07" w:rsidP="00141D38">
            <w:pPr>
              <w:spacing w:after="0"/>
              <w:rPr>
                <w:sz w:val="18"/>
                <w:szCs w:val="18"/>
                <w:lang w:eastAsia="zh-CN"/>
              </w:rPr>
            </w:pPr>
          </w:p>
        </w:tc>
        <w:tc>
          <w:tcPr>
            <w:tcW w:w="346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E02A368" w14:textId="77777777" w:rsidR="00AE5C07" w:rsidRDefault="00AE5C07" w:rsidP="00141D38">
            <w:pPr>
              <w:spacing w:after="0"/>
              <w:rPr>
                <w:sz w:val="18"/>
                <w:szCs w:val="18"/>
                <w:lang w:eastAsia="zh-CN"/>
              </w:rPr>
            </w:pPr>
            <w:r>
              <w:rPr>
                <w:sz w:val="18"/>
                <w:szCs w:val="18"/>
                <w:lang w:eastAsia="zh-CN"/>
              </w:rPr>
              <w:t>Source 2 [17]: unclear UE implementation</w:t>
            </w:r>
          </w:p>
          <w:p w14:paraId="164394CA" w14:textId="77777777" w:rsidR="00AE5C07" w:rsidRDefault="00AE5C07" w:rsidP="00141D38">
            <w:pPr>
              <w:spacing w:after="0"/>
              <w:rPr>
                <w:sz w:val="18"/>
                <w:szCs w:val="18"/>
                <w:u w:val="single"/>
                <w:lang w:eastAsia="zh-CN"/>
              </w:rPr>
            </w:pPr>
          </w:p>
          <w:p w14:paraId="39AFD237" w14:textId="77777777" w:rsidR="00AE5C07" w:rsidRPr="00EF43F6" w:rsidRDefault="00AE5C07" w:rsidP="00141D38">
            <w:pPr>
              <w:spacing w:after="0"/>
              <w:rPr>
                <w:sz w:val="18"/>
                <w:szCs w:val="18"/>
                <w:u w:val="single"/>
                <w:lang w:eastAsia="zh-CN"/>
              </w:rPr>
            </w:pPr>
            <w:r w:rsidRPr="00EF43F6">
              <w:rPr>
                <w:sz w:val="18"/>
                <w:szCs w:val="18"/>
                <w:u w:val="single"/>
                <w:lang w:eastAsia="zh-CN"/>
              </w:rPr>
              <w:t>16 -&gt; 8 HARQ processes</w:t>
            </w:r>
          </w:p>
          <w:p w14:paraId="292050BD" w14:textId="77777777" w:rsidR="00AE5C07" w:rsidRDefault="00AE5C07" w:rsidP="00141D38">
            <w:pPr>
              <w:spacing w:after="0"/>
              <w:rPr>
                <w:sz w:val="18"/>
                <w:szCs w:val="18"/>
                <w:lang w:eastAsia="zh-CN"/>
              </w:rPr>
            </w:pPr>
            <w:r>
              <w:rPr>
                <w:sz w:val="18"/>
                <w:szCs w:val="18"/>
                <w:lang w:eastAsia="zh-CN"/>
              </w:rPr>
              <w:t>Source 1 [1]: ~3-4.5% total cost saving or less due to UE implementation and possibly dynamic buffer sharing</w:t>
            </w:r>
          </w:p>
          <w:p w14:paraId="57C62472" w14:textId="77777777" w:rsidR="00AE5C07" w:rsidRDefault="00AE5C07" w:rsidP="00141D38">
            <w:pPr>
              <w:spacing w:after="0"/>
              <w:rPr>
                <w:sz w:val="18"/>
                <w:szCs w:val="18"/>
                <w:lang w:eastAsia="zh-CN"/>
              </w:rPr>
            </w:pPr>
          </w:p>
          <w:p w14:paraId="677115AF" w14:textId="77777777" w:rsidR="00AE5C07" w:rsidRPr="00EF43F6" w:rsidRDefault="00AE5C07" w:rsidP="00141D38">
            <w:pPr>
              <w:spacing w:after="0"/>
              <w:rPr>
                <w:sz w:val="18"/>
                <w:szCs w:val="18"/>
                <w:u w:val="single"/>
                <w:lang w:eastAsia="zh-CN"/>
              </w:rPr>
            </w:pPr>
            <w:r w:rsidRPr="00EF43F6">
              <w:rPr>
                <w:sz w:val="18"/>
                <w:szCs w:val="18"/>
                <w:u w:val="single"/>
                <w:lang w:eastAsia="zh-CN"/>
              </w:rPr>
              <w:t>16-&gt;4 HARQ processes</w:t>
            </w:r>
          </w:p>
          <w:p w14:paraId="7859C678" w14:textId="77777777" w:rsidR="00AE5C07" w:rsidRDefault="00AE5C07" w:rsidP="00141D38">
            <w:pPr>
              <w:spacing w:after="0"/>
              <w:rPr>
                <w:sz w:val="18"/>
                <w:szCs w:val="18"/>
                <w:lang w:eastAsia="zh-CN"/>
              </w:rPr>
            </w:pPr>
            <w:r>
              <w:rPr>
                <w:sz w:val="18"/>
                <w:szCs w:val="18"/>
                <w:lang w:eastAsia="zh-CN"/>
              </w:rPr>
              <w:t>Source 3 [20]: 13.95% total cost saving</w:t>
            </w:r>
          </w:p>
          <w:p w14:paraId="271FD904" w14:textId="77777777" w:rsidR="00AE5C07" w:rsidRDefault="00AE5C07" w:rsidP="00141D38">
            <w:pPr>
              <w:spacing w:after="0"/>
              <w:rPr>
                <w:sz w:val="18"/>
                <w:szCs w:val="18"/>
                <w:lang w:eastAsia="zh-CN"/>
              </w:rPr>
            </w:pPr>
            <w:r>
              <w:rPr>
                <w:sz w:val="18"/>
                <w:szCs w:val="18"/>
                <w:lang w:eastAsia="zh-CN"/>
              </w:rPr>
              <w:t>Source 5 [30]: 6% baseband cost saving</w:t>
            </w:r>
          </w:p>
        </w:tc>
      </w:tr>
      <w:tr w:rsidR="00AE5C07" w14:paraId="44EB00C9" w14:textId="77777777" w:rsidTr="00141D38">
        <w:tc>
          <w:tcPr>
            <w:tcW w:w="11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B18F269" w14:textId="77777777" w:rsidR="00AE5C07" w:rsidRDefault="00AE5C07" w:rsidP="00141D38">
            <w:pPr>
              <w:spacing w:after="0"/>
              <w:rPr>
                <w:sz w:val="18"/>
                <w:szCs w:val="18"/>
                <w:lang w:eastAsia="zh-CN"/>
              </w:rPr>
            </w:pPr>
            <w:r>
              <w:rPr>
                <w:sz w:val="18"/>
                <w:szCs w:val="18"/>
                <w:lang w:eastAsia="zh-CN"/>
              </w:rPr>
              <w:t>Restricted max TBS</w:t>
            </w:r>
          </w:p>
        </w:tc>
        <w:tc>
          <w:tcPr>
            <w:tcW w:w="4395" w:type="dxa"/>
            <w:tcBorders>
              <w:top w:val="single" w:sz="8" w:space="0" w:color="auto"/>
              <w:left w:val="nil"/>
              <w:bottom w:val="single" w:sz="8" w:space="0" w:color="auto"/>
              <w:right w:val="single" w:sz="8" w:space="0" w:color="auto"/>
            </w:tcBorders>
          </w:tcPr>
          <w:p w14:paraId="5718690E" w14:textId="77777777" w:rsidR="00AE5C07" w:rsidRPr="00C72625" w:rsidRDefault="00AE5C07" w:rsidP="00141D38">
            <w:pPr>
              <w:spacing w:after="0"/>
              <w:rPr>
                <w:sz w:val="18"/>
                <w:szCs w:val="18"/>
                <w:u w:val="single"/>
                <w:lang w:eastAsia="sv-SE"/>
              </w:rPr>
            </w:pPr>
            <w:r w:rsidRPr="00C72625">
              <w:rPr>
                <w:sz w:val="18"/>
                <w:szCs w:val="18"/>
                <w:u w:val="single"/>
                <w:lang w:eastAsia="sv-SE"/>
              </w:rPr>
              <w:t>Baseband:</w:t>
            </w:r>
          </w:p>
          <w:p w14:paraId="5E831FCA" w14:textId="77777777" w:rsidR="00AE5C07" w:rsidRPr="00C72625" w:rsidRDefault="00AE5C07" w:rsidP="00141D38">
            <w:pPr>
              <w:spacing w:after="0"/>
              <w:rPr>
                <w:sz w:val="18"/>
                <w:szCs w:val="18"/>
                <w:lang w:eastAsia="sv-SE"/>
              </w:rPr>
            </w:pPr>
            <w:r w:rsidRPr="00C72625">
              <w:rPr>
                <w:sz w:val="18"/>
                <w:szCs w:val="18"/>
                <w:lang w:eastAsia="sv-SE"/>
              </w:rPr>
              <w:t xml:space="preserve">LDPC decoding </w:t>
            </w:r>
            <w:r>
              <w:rPr>
                <w:sz w:val="18"/>
                <w:szCs w:val="18"/>
                <w:lang w:eastAsia="sv-SE"/>
              </w:rPr>
              <w:t>[1, 6, 17, 20, 30]</w:t>
            </w:r>
          </w:p>
          <w:p w14:paraId="67678330" w14:textId="77777777" w:rsidR="00AE5C07" w:rsidRPr="00C72625" w:rsidRDefault="00AE5C07" w:rsidP="00141D38">
            <w:pPr>
              <w:spacing w:after="0"/>
              <w:rPr>
                <w:sz w:val="18"/>
                <w:szCs w:val="18"/>
                <w:lang w:eastAsia="sv-SE"/>
              </w:rPr>
            </w:pPr>
            <w:r w:rsidRPr="00C72625">
              <w:rPr>
                <w:sz w:val="18"/>
                <w:szCs w:val="18"/>
                <w:lang w:eastAsia="sv-SE"/>
              </w:rPr>
              <w:lastRenderedPageBreak/>
              <w:t xml:space="preserve">HARQ buffer </w:t>
            </w:r>
            <w:r>
              <w:rPr>
                <w:sz w:val="18"/>
                <w:szCs w:val="18"/>
                <w:lang w:eastAsia="sv-SE"/>
              </w:rPr>
              <w:t>[1, 6, 17, 20, 30]</w:t>
            </w:r>
          </w:p>
          <w:p w14:paraId="0920BD7B" w14:textId="77777777" w:rsidR="00AE5C07" w:rsidRPr="00E0491C" w:rsidRDefault="00AE5C07" w:rsidP="00141D38">
            <w:pPr>
              <w:spacing w:after="0"/>
              <w:rPr>
                <w:sz w:val="18"/>
                <w:szCs w:val="18"/>
                <w:lang w:val="sv-SE" w:eastAsia="sv-SE"/>
              </w:rPr>
            </w:pPr>
            <w:r w:rsidRPr="00E0491C">
              <w:rPr>
                <w:sz w:val="18"/>
                <w:szCs w:val="18"/>
                <w:lang w:val="sv-SE" w:eastAsia="sv-SE"/>
              </w:rPr>
              <w:t>UL processing block [1, 6, 17, 20, 30]</w:t>
            </w:r>
          </w:p>
          <w:p w14:paraId="4811C085" w14:textId="77777777" w:rsidR="00AE5C07" w:rsidRPr="00E0491C" w:rsidRDefault="00AE5C07" w:rsidP="00141D38">
            <w:pPr>
              <w:spacing w:after="0"/>
              <w:rPr>
                <w:sz w:val="18"/>
                <w:szCs w:val="18"/>
                <w:lang w:val="sv-SE" w:eastAsia="sv-SE"/>
              </w:rPr>
            </w:pPr>
            <w:r w:rsidRPr="00E0491C">
              <w:rPr>
                <w:sz w:val="18"/>
                <w:szCs w:val="18"/>
                <w:lang w:val="sv-SE" w:eastAsia="sv-SE"/>
              </w:rPr>
              <w:t>DL processing block [30]</w:t>
            </w:r>
          </w:p>
          <w:p w14:paraId="6C1387EE" w14:textId="77777777" w:rsidR="00AE5C07" w:rsidRPr="00E0491C" w:rsidRDefault="00AE5C07" w:rsidP="00141D38">
            <w:pPr>
              <w:spacing w:after="0"/>
              <w:rPr>
                <w:sz w:val="18"/>
                <w:szCs w:val="18"/>
                <w:lang w:val="sv-SE" w:eastAsia="zh-CN"/>
              </w:rPr>
            </w:pPr>
          </w:p>
        </w:tc>
        <w:tc>
          <w:tcPr>
            <w:tcW w:w="346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4529897" w14:textId="77777777" w:rsidR="00AE5C07" w:rsidRPr="00EF3867" w:rsidRDefault="00AE5C07" w:rsidP="00141D38">
            <w:pPr>
              <w:spacing w:after="0"/>
              <w:rPr>
                <w:sz w:val="18"/>
                <w:szCs w:val="18"/>
                <w:u w:val="single"/>
                <w:lang w:eastAsia="zh-CN"/>
              </w:rPr>
            </w:pPr>
            <w:r w:rsidRPr="00EF3867">
              <w:rPr>
                <w:sz w:val="18"/>
                <w:szCs w:val="18"/>
                <w:u w:val="single"/>
                <w:lang w:eastAsia="zh-CN"/>
              </w:rPr>
              <w:lastRenderedPageBreak/>
              <w:t>Reducing Max TBS by 10</w:t>
            </w:r>
            <w:r>
              <w:rPr>
                <w:sz w:val="18"/>
                <w:szCs w:val="18"/>
                <w:u w:val="single"/>
                <w:lang w:eastAsia="zh-CN"/>
              </w:rPr>
              <w:t>-</w:t>
            </w:r>
            <w:r w:rsidRPr="00EF3867">
              <w:rPr>
                <w:sz w:val="18"/>
                <w:szCs w:val="18"/>
                <w:u w:val="single"/>
                <w:lang w:eastAsia="zh-CN"/>
              </w:rPr>
              <w:t>fold for both UL and DL:</w:t>
            </w:r>
          </w:p>
          <w:p w14:paraId="2FB4BEAF" w14:textId="77777777" w:rsidR="00AE5C07" w:rsidRDefault="00AE5C07" w:rsidP="00141D38">
            <w:pPr>
              <w:spacing w:after="0"/>
              <w:rPr>
                <w:sz w:val="18"/>
                <w:szCs w:val="18"/>
                <w:lang w:eastAsia="zh-CN"/>
              </w:rPr>
            </w:pPr>
            <w:r>
              <w:rPr>
                <w:sz w:val="18"/>
                <w:szCs w:val="18"/>
                <w:lang w:eastAsia="zh-CN"/>
              </w:rPr>
              <w:lastRenderedPageBreak/>
              <w:t>Source 1 [1]: ~90% cost saving in LDPC decoding, HARQ buffer size and UL processing block.</w:t>
            </w:r>
          </w:p>
          <w:p w14:paraId="440413A5" w14:textId="77777777" w:rsidR="00AE5C07" w:rsidRDefault="00AE5C07" w:rsidP="00141D38">
            <w:pPr>
              <w:spacing w:after="0"/>
              <w:rPr>
                <w:sz w:val="18"/>
                <w:szCs w:val="18"/>
                <w:u w:val="single"/>
                <w:lang w:eastAsia="zh-CN"/>
              </w:rPr>
            </w:pPr>
          </w:p>
          <w:p w14:paraId="6B727323" w14:textId="77777777" w:rsidR="00AE5C07" w:rsidRPr="00EF3867" w:rsidRDefault="00AE5C07" w:rsidP="00141D38">
            <w:pPr>
              <w:spacing w:after="0"/>
              <w:rPr>
                <w:sz w:val="18"/>
                <w:szCs w:val="18"/>
                <w:u w:val="single"/>
                <w:lang w:eastAsia="zh-CN"/>
              </w:rPr>
            </w:pPr>
            <w:r w:rsidRPr="00EF3867">
              <w:rPr>
                <w:sz w:val="18"/>
                <w:szCs w:val="18"/>
                <w:u w:val="single"/>
                <w:lang w:eastAsia="zh-CN"/>
              </w:rPr>
              <w:t>Reducing Max TBS to 1/5 for both UL and DL:</w:t>
            </w:r>
          </w:p>
          <w:p w14:paraId="20B7E986" w14:textId="77777777" w:rsidR="00AE5C07" w:rsidRDefault="00AE5C07" w:rsidP="00141D38">
            <w:pPr>
              <w:spacing w:after="0"/>
              <w:rPr>
                <w:sz w:val="18"/>
                <w:szCs w:val="18"/>
                <w:lang w:eastAsia="zh-CN"/>
              </w:rPr>
            </w:pPr>
            <w:r>
              <w:rPr>
                <w:sz w:val="18"/>
                <w:szCs w:val="18"/>
                <w:lang w:eastAsia="zh-CN"/>
              </w:rPr>
              <w:t>Source 2 [17]: 10~15% total complexity gain but should not be double counted if BW is reduced.</w:t>
            </w:r>
          </w:p>
          <w:p w14:paraId="4A866B0F" w14:textId="77777777" w:rsidR="00AE5C07" w:rsidRDefault="00AE5C07" w:rsidP="00141D38">
            <w:pPr>
              <w:spacing w:after="0"/>
              <w:rPr>
                <w:sz w:val="18"/>
                <w:szCs w:val="18"/>
                <w:u w:val="single"/>
                <w:lang w:eastAsia="zh-CN"/>
              </w:rPr>
            </w:pPr>
          </w:p>
          <w:p w14:paraId="21C5ECD4" w14:textId="77777777" w:rsidR="00AE5C07" w:rsidRPr="00E61B03" w:rsidRDefault="00AE5C07" w:rsidP="00141D38">
            <w:pPr>
              <w:spacing w:after="0"/>
              <w:rPr>
                <w:sz w:val="18"/>
                <w:szCs w:val="18"/>
                <w:u w:val="single"/>
                <w:lang w:eastAsia="zh-CN"/>
              </w:rPr>
            </w:pPr>
            <w:r w:rsidRPr="00E61B03">
              <w:rPr>
                <w:sz w:val="18"/>
                <w:szCs w:val="18"/>
                <w:u w:val="single"/>
                <w:lang w:eastAsia="zh-CN"/>
              </w:rPr>
              <w:t>Reducing Max TBS from 10000 bits in DL to 1000 bits and 5000 bits in UL to 1000 bits</w:t>
            </w:r>
          </w:p>
          <w:p w14:paraId="411B3457" w14:textId="77777777" w:rsidR="00AE5C07" w:rsidRDefault="00AE5C07" w:rsidP="00141D38">
            <w:pPr>
              <w:spacing w:after="0"/>
              <w:rPr>
                <w:sz w:val="18"/>
                <w:szCs w:val="18"/>
                <w:lang w:eastAsia="zh-CN"/>
              </w:rPr>
            </w:pPr>
            <w:r>
              <w:rPr>
                <w:sz w:val="18"/>
                <w:szCs w:val="18"/>
                <w:lang w:eastAsia="zh-CN"/>
              </w:rPr>
              <w:t>Source 5 [30]: up to 16% in DL and 5% in UL total cost saving (based on 36.888)</w:t>
            </w:r>
          </w:p>
          <w:p w14:paraId="4BB3D7B4" w14:textId="77777777" w:rsidR="00AE5C07" w:rsidRDefault="00AE5C07" w:rsidP="00141D38">
            <w:pPr>
              <w:spacing w:after="0"/>
              <w:rPr>
                <w:sz w:val="18"/>
                <w:szCs w:val="18"/>
                <w:lang w:eastAsia="zh-CN"/>
              </w:rPr>
            </w:pPr>
          </w:p>
          <w:p w14:paraId="4D66F606" w14:textId="77777777" w:rsidR="00AE5C07" w:rsidRPr="00D121C8" w:rsidRDefault="00AE5C07" w:rsidP="00141D38">
            <w:pPr>
              <w:spacing w:after="0"/>
              <w:rPr>
                <w:sz w:val="18"/>
                <w:szCs w:val="18"/>
                <w:u w:val="single"/>
                <w:lang w:eastAsia="zh-CN"/>
              </w:rPr>
            </w:pPr>
            <w:r w:rsidRPr="00D121C8">
              <w:rPr>
                <w:sz w:val="18"/>
                <w:szCs w:val="18"/>
                <w:u w:val="single"/>
                <w:lang w:eastAsia="zh-CN"/>
              </w:rPr>
              <w:t>Reducing maximum TBS by reducing BW from 100 MHz -&gt; 5 MHz</w:t>
            </w:r>
          </w:p>
          <w:p w14:paraId="01F911A9" w14:textId="77777777" w:rsidR="00AE5C07" w:rsidRDefault="00AE5C07" w:rsidP="00141D38">
            <w:pPr>
              <w:spacing w:after="0"/>
              <w:rPr>
                <w:sz w:val="18"/>
                <w:szCs w:val="18"/>
                <w:lang w:eastAsia="zh-CN"/>
              </w:rPr>
            </w:pPr>
            <w:r>
              <w:rPr>
                <w:sz w:val="18"/>
                <w:szCs w:val="18"/>
                <w:lang w:eastAsia="zh-CN"/>
              </w:rPr>
              <w:t>Source 3 [20]: 22.8% total cost saving</w:t>
            </w:r>
          </w:p>
          <w:p w14:paraId="4B272CD4" w14:textId="77777777" w:rsidR="00AE5C07" w:rsidRDefault="00AE5C07" w:rsidP="00141D38">
            <w:pPr>
              <w:spacing w:after="0"/>
              <w:rPr>
                <w:sz w:val="18"/>
                <w:szCs w:val="18"/>
                <w:lang w:eastAsia="zh-CN"/>
              </w:rPr>
            </w:pPr>
          </w:p>
          <w:p w14:paraId="38EF8FD8" w14:textId="77777777" w:rsidR="00AE5C07" w:rsidRPr="004D5C18" w:rsidRDefault="00AE5C07" w:rsidP="00141D38">
            <w:pPr>
              <w:spacing w:after="0"/>
              <w:rPr>
                <w:sz w:val="18"/>
                <w:szCs w:val="18"/>
                <w:u w:val="single"/>
                <w:lang w:eastAsia="zh-CN"/>
              </w:rPr>
            </w:pPr>
            <w:r w:rsidRPr="004D5C18">
              <w:rPr>
                <w:sz w:val="18"/>
                <w:szCs w:val="18"/>
                <w:u w:val="single"/>
                <w:lang w:eastAsia="zh-CN"/>
              </w:rPr>
              <w:t>Reducing maximum TBS by reducing BW from 100 MHz -&gt; 20 MHz</w:t>
            </w:r>
          </w:p>
          <w:p w14:paraId="596E1F3E" w14:textId="77777777" w:rsidR="00AE5C07" w:rsidRDefault="00AE5C07" w:rsidP="00141D38">
            <w:pPr>
              <w:spacing w:after="0"/>
              <w:rPr>
                <w:sz w:val="18"/>
                <w:szCs w:val="18"/>
                <w:lang w:eastAsia="zh-CN"/>
              </w:rPr>
            </w:pPr>
            <w:r>
              <w:rPr>
                <w:sz w:val="18"/>
                <w:szCs w:val="18"/>
                <w:lang w:eastAsia="zh-CN"/>
              </w:rPr>
              <w:t>Source 3 [20]: 19.2% total cost saving</w:t>
            </w:r>
          </w:p>
          <w:p w14:paraId="70B17C31" w14:textId="77777777" w:rsidR="00AE5C07" w:rsidRDefault="00AE5C07" w:rsidP="00141D38">
            <w:pPr>
              <w:spacing w:after="0"/>
              <w:rPr>
                <w:sz w:val="18"/>
                <w:szCs w:val="18"/>
                <w:lang w:eastAsia="zh-CN"/>
              </w:rPr>
            </w:pPr>
          </w:p>
          <w:p w14:paraId="63F64881" w14:textId="77777777" w:rsidR="00AE5C07" w:rsidRPr="00D121C8" w:rsidRDefault="00AE5C07" w:rsidP="00141D38">
            <w:pPr>
              <w:spacing w:after="0"/>
              <w:rPr>
                <w:sz w:val="18"/>
                <w:szCs w:val="18"/>
                <w:u w:val="single"/>
                <w:lang w:eastAsia="zh-CN"/>
              </w:rPr>
            </w:pPr>
            <w:r w:rsidRPr="00D121C8">
              <w:rPr>
                <w:sz w:val="18"/>
                <w:szCs w:val="18"/>
                <w:u w:val="single"/>
                <w:lang w:eastAsia="zh-CN"/>
              </w:rPr>
              <w:t>150 Mbps DL -&gt; 10 Mbps DL and 50 Mbps UL-&gt; 5 Mbps UL</w:t>
            </w:r>
          </w:p>
          <w:p w14:paraId="7A485B7F" w14:textId="77777777" w:rsidR="00AE5C07" w:rsidRDefault="00AE5C07" w:rsidP="00141D38">
            <w:pPr>
              <w:spacing w:after="0"/>
              <w:rPr>
                <w:sz w:val="18"/>
                <w:szCs w:val="18"/>
                <w:lang w:eastAsia="zh-CN"/>
              </w:rPr>
            </w:pPr>
            <w:r>
              <w:rPr>
                <w:sz w:val="18"/>
                <w:szCs w:val="18"/>
                <w:lang w:eastAsia="zh-CN"/>
              </w:rPr>
              <w:t>Source 4 [6]: 13% total cost saving</w:t>
            </w:r>
          </w:p>
        </w:tc>
      </w:tr>
    </w:tbl>
    <w:p w14:paraId="79B4C917" w14:textId="77777777" w:rsidR="001F77DA" w:rsidRDefault="001F77DA" w:rsidP="001F77DA"/>
    <w:p w14:paraId="2ECAC3E0" w14:textId="31F89977" w:rsidR="0076672F" w:rsidRDefault="0076672F" w:rsidP="0076672F">
      <w:pPr>
        <w:pStyle w:val="3"/>
      </w:pPr>
      <w:r>
        <w:t>7.6.3</w:t>
      </w:r>
      <w:r>
        <w:tab/>
        <w:t>Analysis of performance impacts</w:t>
      </w:r>
      <w:bookmarkEnd w:id="39"/>
    </w:p>
    <w:p w14:paraId="21D1E328" w14:textId="77777777" w:rsidR="0012772A" w:rsidRPr="0012772A" w:rsidRDefault="0012772A" w:rsidP="0012772A">
      <w:pPr>
        <w:rPr>
          <w:lang w:val="en-US"/>
        </w:rPr>
      </w:pPr>
      <w:r w:rsidRPr="0012772A">
        <w:rPr>
          <w:lang w:val="en-US"/>
        </w:rPr>
        <w:t>Contributions [1, 5, 6, 17, 30] analyze the performance impact if the reduced maximum number of MIMO layers, restricted maximum modulation order, restricted maximum TB sizes or reduced maximum number of HARQ processes is introduced for RedCap UEs. The findings are listed below.</w:t>
      </w:r>
    </w:p>
    <w:p w14:paraId="0C0437FF" w14:textId="77777777" w:rsidR="0012772A" w:rsidRDefault="0012772A" w:rsidP="0012772A">
      <w:pPr>
        <w:rPr>
          <w:b/>
          <w:bCs/>
          <w:i/>
          <w:iCs/>
          <w:u w:val="single"/>
        </w:rPr>
      </w:pPr>
      <w:r w:rsidRPr="000F199F">
        <w:rPr>
          <w:b/>
          <w:bCs/>
          <w:i/>
          <w:iCs/>
          <w:u w:val="single"/>
        </w:rPr>
        <w:t>Reduced maximum number of MIMO layers</w:t>
      </w:r>
    </w:p>
    <w:p w14:paraId="18E4E989" w14:textId="503291C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Data rates</w:t>
      </w:r>
      <w:r w:rsidR="00D334D8">
        <w:rPr>
          <w:rFonts w:ascii="Times New Roman" w:hAnsi="Times New Roman" w:cs="Times New Roman"/>
          <w:sz w:val="20"/>
          <w:szCs w:val="20"/>
        </w:rPr>
        <w:t>:</w:t>
      </w:r>
    </w:p>
    <w:p w14:paraId="20DFF394"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P1.1: Reduced m</w:t>
      </w:r>
      <w:r w:rsidRPr="000F199F">
        <w:rPr>
          <w:rFonts w:ascii="Times New Roman" w:hAnsi="Times New Roman" w:cs="Times New Roman"/>
          <w:sz w:val="20"/>
          <w:szCs w:val="20"/>
        </w:rPr>
        <w:t xml:space="preserve">aximum data rates </w:t>
      </w:r>
      <w:r>
        <w:rPr>
          <w:rFonts w:ascii="Times New Roman" w:hAnsi="Times New Roman" w:cs="Times New Roman"/>
          <w:sz w:val="20"/>
          <w:szCs w:val="20"/>
        </w:rPr>
        <w:t>[1, 5</w:t>
      </w:r>
      <w:r w:rsidRPr="000F199F">
        <w:rPr>
          <w:rFonts w:ascii="Times New Roman" w:hAnsi="Times New Roman" w:cs="Times New Roman"/>
          <w:sz w:val="20"/>
          <w:szCs w:val="20"/>
        </w:rPr>
        <w:t>]</w:t>
      </w:r>
    </w:p>
    <w:p w14:paraId="4A904131" w14:textId="3F0E494B"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Coverage</w:t>
      </w:r>
      <w:r w:rsidR="00D334D8">
        <w:rPr>
          <w:rFonts w:ascii="Times New Roman" w:hAnsi="Times New Roman" w:cs="Times New Roman"/>
          <w:sz w:val="20"/>
          <w:szCs w:val="20"/>
        </w:rPr>
        <w:t>:</w:t>
      </w:r>
    </w:p>
    <w:p w14:paraId="1B21D922"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P1.2: </w:t>
      </w:r>
      <w:r w:rsidRPr="000F199F">
        <w:rPr>
          <w:rFonts w:ascii="Times New Roman" w:hAnsi="Times New Roman" w:cs="Times New Roman"/>
          <w:sz w:val="20"/>
          <w:szCs w:val="20"/>
        </w:rPr>
        <w:t xml:space="preserve">No coverage impacts </w:t>
      </w:r>
      <w:r>
        <w:rPr>
          <w:rFonts w:ascii="Times New Roman" w:hAnsi="Times New Roman" w:cs="Times New Roman"/>
          <w:sz w:val="20"/>
          <w:szCs w:val="20"/>
        </w:rPr>
        <w:t>[17, 30</w:t>
      </w:r>
      <w:r w:rsidRPr="000F199F">
        <w:rPr>
          <w:rFonts w:ascii="Times New Roman" w:hAnsi="Times New Roman" w:cs="Times New Roman"/>
          <w:sz w:val="20"/>
          <w:szCs w:val="20"/>
        </w:rPr>
        <w:t>]</w:t>
      </w:r>
    </w:p>
    <w:p w14:paraId="7C93A924" w14:textId="60A1E9A0"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7CCC855" w14:textId="77777777" w:rsidR="0012772A" w:rsidRPr="000F199F" w:rsidRDefault="0012772A" w:rsidP="00CA0563">
      <w:pPr>
        <w:pStyle w:val="a7"/>
        <w:numPr>
          <w:ilvl w:val="1"/>
          <w:numId w:val="33"/>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P1.3: </w:t>
      </w:r>
      <w:r w:rsidRPr="000F199F">
        <w:rPr>
          <w:rFonts w:ascii="Times New Roman" w:hAnsi="Times New Roman" w:cs="Times New Roman"/>
          <w:sz w:val="20"/>
          <w:szCs w:val="20"/>
        </w:rPr>
        <w:t xml:space="preserve">Reduced cell spectrum efficiency </w:t>
      </w:r>
      <w:r>
        <w:rPr>
          <w:rFonts w:ascii="Times New Roman" w:hAnsi="Times New Roman" w:cs="Times New Roman"/>
          <w:sz w:val="20"/>
          <w:szCs w:val="20"/>
        </w:rPr>
        <w:t>[17</w:t>
      </w:r>
      <w:r w:rsidRPr="000F199F">
        <w:rPr>
          <w:rFonts w:ascii="Times New Roman" w:hAnsi="Times New Roman" w:cs="Times New Roman"/>
          <w:sz w:val="20"/>
          <w:szCs w:val="20"/>
        </w:rPr>
        <w:t>]</w:t>
      </w:r>
    </w:p>
    <w:p w14:paraId="162E4145" w14:textId="3E8C92BD" w:rsidR="0012772A" w:rsidRPr="000F199F" w:rsidRDefault="0012772A" w:rsidP="00CA0563">
      <w:pPr>
        <w:pStyle w:val="a7"/>
        <w:numPr>
          <w:ilvl w:val="0"/>
          <w:numId w:val="33"/>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078AA61F" w14:textId="77777777" w:rsidR="0012772A" w:rsidRPr="000F199F" w:rsidRDefault="0012772A" w:rsidP="00CA0563">
      <w:pPr>
        <w:pStyle w:val="a7"/>
        <w:numPr>
          <w:ilvl w:val="1"/>
          <w:numId w:val="33"/>
        </w:numPr>
        <w:spacing w:after="240" w:line="240" w:lineRule="auto"/>
      </w:pPr>
      <w:r>
        <w:rPr>
          <w:rFonts w:ascii="Times New Roman" w:hAnsi="Times New Roman" w:cs="Times New Roman"/>
          <w:sz w:val="20"/>
          <w:szCs w:val="20"/>
          <w:lang w:val="en-GB" w:eastAsia="sv-SE"/>
        </w:rPr>
        <w:t xml:space="preserve">P1.4: </w:t>
      </w:r>
      <w:r w:rsidRPr="000F199F">
        <w:rPr>
          <w:rFonts w:ascii="Times New Roman" w:hAnsi="Times New Roman" w:cs="Times New Roman"/>
          <w:sz w:val="20"/>
          <w:szCs w:val="20"/>
          <w:lang w:val="en-GB" w:eastAsia="sv-SE"/>
        </w:rPr>
        <w:t>Power consumption of higher data rate seems larger than that of lower data rate</w:t>
      </w:r>
      <w:r>
        <w:rPr>
          <w:rFonts w:ascii="Times New Roman" w:hAnsi="Times New Roman" w:cs="Times New Roman"/>
          <w:sz w:val="20"/>
          <w:szCs w:val="20"/>
          <w:lang w:val="en-GB" w:eastAsia="sv-SE"/>
        </w:rPr>
        <w:t xml:space="preserve"> [20</w:t>
      </w:r>
      <w:r w:rsidRPr="000F199F">
        <w:rPr>
          <w:rFonts w:ascii="Times New Roman" w:hAnsi="Times New Roman" w:cs="Times New Roman"/>
          <w:sz w:val="20"/>
          <w:szCs w:val="20"/>
          <w:lang w:val="en-GB" w:eastAsia="sv-SE"/>
        </w:rPr>
        <w:t>]</w:t>
      </w:r>
    </w:p>
    <w:p w14:paraId="6D13B39F" w14:textId="77777777" w:rsidR="0012772A" w:rsidRDefault="0012772A" w:rsidP="0012772A">
      <w:pPr>
        <w:rPr>
          <w:b/>
          <w:bCs/>
          <w:i/>
          <w:iCs/>
          <w:u w:val="single"/>
        </w:rPr>
      </w:pPr>
      <w:r w:rsidRPr="000F199F">
        <w:rPr>
          <w:b/>
          <w:bCs/>
          <w:i/>
          <w:iCs/>
          <w:u w:val="single"/>
        </w:rPr>
        <w:t>Restricted maximum modulation order</w:t>
      </w:r>
    </w:p>
    <w:p w14:paraId="27DEDC17" w14:textId="31E640EA"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2BAE259D" w14:textId="77777777" w:rsidR="0012772A" w:rsidRPr="006034CF" w:rsidRDefault="0012772A" w:rsidP="00CA0563">
      <w:pPr>
        <w:pStyle w:val="a7"/>
        <w:numPr>
          <w:ilvl w:val="1"/>
          <w:numId w:val="34"/>
        </w:numPr>
        <w:spacing w:after="240" w:line="240" w:lineRule="auto"/>
        <w:rPr>
          <w:rFonts w:ascii="Times New Roman" w:hAnsi="Times New Roman" w:cs="Times New Roman"/>
          <w:sz w:val="20"/>
          <w:szCs w:val="20"/>
        </w:rPr>
      </w:pPr>
      <w:r w:rsidRPr="006034CF">
        <w:rPr>
          <w:rFonts w:ascii="Times New Roman" w:hAnsi="Times New Roman" w:cs="Times New Roman"/>
          <w:sz w:val="20"/>
          <w:szCs w:val="20"/>
        </w:rPr>
        <w:t xml:space="preserve">P2.1: </w:t>
      </w:r>
      <w:r>
        <w:rPr>
          <w:rFonts w:ascii="Times New Roman" w:hAnsi="Times New Roman" w:cs="Times New Roman"/>
          <w:sz w:val="20"/>
          <w:szCs w:val="20"/>
        </w:rPr>
        <w:t xml:space="preserve">Reduced maximum data rates </w:t>
      </w:r>
      <w:r w:rsidRPr="006034CF">
        <w:rPr>
          <w:rFonts w:ascii="Times New Roman" w:hAnsi="Times New Roman" w:cs="Times New Roman"/>
          <w:sz w:val="20"/>
          <w:szCs w:val="20"/>
        </w:rPr>
        <w:t xml:space="preserve">[1, </w:t>
      </w:r>
      <w:r>
        <w:rPr>
          <w:rFonts w:ascii="Times New Roman" w:hAnsi="Times New Roman" w:cs="Times New Roman"/>
          <w:sz w:val="20"/>
          <w:szCs w:val="20"/>
        </w:rPr>
        <w:t>5]</w:t>
      </w:r>
    </w:p>
    <w:p w14:paraId="52E5C7E8" w14:textId="69552C31"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Coverage</w:t>
      </w:r>
      <w:r w:rsidR="00D334D8">
        <w:rPr>
          <w:rFonts w:ascii="Times New Roman" w:hAnsi="Times New Roman" w:cs="Times New Roman"/>
          <w:sz w:val="20"/>
          <w:szCs w:val="20"/>
        </w:rPr>
        <w:t>:</w:t>
      </w:r>
    </w:p>
    <w:p w14:paraId="5433013F"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P2.2: No coverage impacts [17, 30]</w:t>
      </w:r>
    </w:p>
    <w:p w14:paraId="43C3B24A" w14:textId="038D562E"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Cell spectrum efficiency</w:t>
      </w:r>
      <w:r w:rsidR="00D334D8">
        <w:rPr>
          <w:rFonts w:ascii="Times New Roman" w:hAnsi="Times New Roman" w:cs="Times New Roman"/>
          <w:sz w:val="20"/>
          <w:szCs w:val="20"/>
        </w:rPr>
        <w:t>:</w:t>
      </w:r>
    </w:p>
    <w:p w14:paraId="459BAA02" w14:textId="77777777" w:rsidR="0012772A" w:rsidRPr="000F199F" w:rsidRDefault="0012772A" w:rsidP="00CA0563">
      <w:pPr>
        <w:pStyle w:val="a7"/>
        <w:numPr>
          <w:ilvl w:val="1"/>
          <w:numId w:val="34"/>
        </w:numPr>
        <w:spacing w:after="240" w:line="240" w:lineRule="auto"/>
      </w:pPr>
      <w:r>
        <w:rPr>
          <w:rFonts w:ascii="Times New Roman" w:hAnsi="Times New Roman" w:cs="Times New Roman"/>
          <w:sz w:val="20"/>
          <w:szCs w:val="20"/>
        </w:rPr>
        <w:t>P2.3: Reduced cell spectrum efficiency [6, 17]</w:t>
      </w:r>
    </w:p>
    <w:p w14:paraId="7FD5E27E" w14:textId="602FD848" w:rsidR="0012772A" w:rsidRPr="000F199F" w:rsidRDefault="0012772A" w:rsidP="00CA0563">
      <w:pPr>
        <w:pStyle w:val="a7"/>
        <w:numPr>
          <w:ilvl w:val="0"/>
          <w:numId w:val="34"/>
        </w:numPr>
        <w:spacing w:after="240" w:line="240" w:lineRule="auto"/>
        <w:rPr>
          <w:rFonts w:ascii="Times New Roman" w:hAnsi="Times New Roman" w:cs="Times New Roman"/>
          <w:sz w:val="20"/>
          <w:szCs w:val="20"/>
        </w:rPr>
      </w:pPr>
      <w:r w:rsidRPr="000F199F">
        <w:rPr>
          <w:rFonts w:ascii="Times New Roman" w:hAnsi="Times New Roman" w:cs="Times New Roman"/>
          <w:sz w:val="20"/>
          <w:szCs w:val="20"/>
        </w:rPr>
        <w:t>Power consumption</w:t>
      </w:r>
      <w:r w:rsidR="00D334D8">
        <w:rPr>
          <w:rFonts w:ascii="Times New Roman" w:hAnsi="Times New Roman" w:cs="Times New Roman"/>
          <w:sz w:val="20"/>
          <w:szCs w:val="20"/>
        </w:rPr>
        <w:t>:</w:t>
      </w:r>
    </w:p>
    <w:p w14:paraId="4B5EFED3"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P2.4: </w:t>
      </w:r>
      <w:r w:rsidRPr="000F199F">
        <w:rPr>
          <w:rFonts w:ascii="Times New Roman" w:hAnsi="Times New Roman" w:cs="Times New Roman"/>
          <w:sz w:val="20"/>
          <w:szCs w:val="20"/>
          <w:lang w:val="en-GB" w:eastAsia="sv-SE"/>
        </w:rPr>
        <w:t xml:space="preserve">Power consumption of higher data rate seems larger than that of lower data rate </w:t>
      </w:r>
      <w:r>
        <w:rPr>
          <w:rFonts w:ascii="Times New Roman" w:hAnsi="Times New Roman" w:cs="Times New Roman"/>
          <w:sz w:val="20"/>
          <w:szCs w:val="20"/>
          <w:lang w:val="en-GB" w:eastAsia="sv-SE"/>
        </w:rPr>
        <w:t>[20]</w:t>
      </w:r>
    </w:p>
    <w:p w14:paraId="1662B2A8" w14:textId="77777777" w:rsidR="0012772A" w:rsidRPr="000F199F"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P2.5: </w:t>
      </w:r>
      <w:r w:rsidRPr="000F199F">
        <w:rPr>
          <w:rFonts w:ascii="Times New Roman" w:hAnsi="Times New Roman" w:cs="Times New Roman"/>
          <w:sz w:val="20"/>
          <w:szCs w:val="20"/>
          <w:lang w:val="en-GB" w:eastAsia="sv-SE"/>
        </w:rPr>
        <w:t xml:space="preserve">Small reduction in power consumption </w:t>
      </w:r>
      <w:r>
        <w:rPr>
          <w:rFonts w:ascii="Times New Roman" w:hAnsi="Times New Roman" w:cs="Times New Roman"/>
          <w:sz w:val="20"/>
          <w:szCs w:val="20"/>
          <w:lang w:val="en-GB" w:eastAsia="sv-SE"/>
        </w:rPr>
        <w:t>[6</w:t>
      </w:r>
      <w:r w:rsidRPr="000F199F">
        <w:rPr>
          <w:rFonts w:ascii="Times New Roman" w:hAnsi="Times New Roman" w:cs="Times New Roman"/>
          <w:sz w:val="20"/>
          <w:szCs w:val="20"/>
          <w:lang w:val="en-GB" w:eastAsia="sv-SE"/>
        </w:rPr>
        <w:t>]</w:t>
      </w:r>
    </w:p>
    <w:p w14:paraId="636C8DE0" w14:textId="77777777" w:rsidR="0012772A" w:rsidRDefault="0012772A" w:rsidP="0012772A">
      <w:pPr>
        <w:rPr>
          <w:b/>
          <w:bCs/>
          <w:i/>
          <w:iCs/>
          <w:u w:val="single"/>
        </w:rPr>
      </w:pPr>
      <w:r w:rsidRPr="000F199F">
        <w:rPr>
          <w:b/>
          <w:bCs/>
          <w:i/>
          <w:iCs/>
          <w:u w:val="single"/>
        </w:rPr>
        <w:t>Restricted maximum TB sizes</w:t>
      </w:r>
    </w:p>
    <w:p w14:paraId="568BC914" w14:textId="26893D7D"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Data rates</w:t>
      </w:r>
      <w:r w:rsidR="00D334D8">
        <w:rPr>
          <w:rFonts w:ascii="Times New Roman" w:hAnsi="Times New Roman" w:cs="Times New Roman"/>
          <w:sz w:val="20"/>
          <w:szCs w:val="20"/>
        </w:rPr>
        <w:t>:</w:t>
      </w:r>
    </w:p>
    <w:p w14:paraId="4BADE406"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P3.1: </w:t>
      </w:r>
      <w:r w:rsidRPr="00627C40">
        <w:rPr>
          <w:rFonts w:ascii="Times New Roman" w:hAnsi="Times New Roman" w:cs="Times New Roman"/>
          <w:sz w:val="20"/>
          <w:szCs w:val="20"/>
        </w:rPr>
        <w:t xml:space="preserve">Reduced maximum data rates </w:t>
      </w:r>
      <w:r>
        <w:rPr>
          <w:rFonts w:ascii="Times New Roman" w:hAnsi="Times New Roman" w:cs="Times New Roman"/>
          <w:sz w:val="20"/>
          <w:szCs w:val="20"/>
        </w:rPr>
        <w:t>[1, 17</w:t>
      </w:r>
      <w:r w:rsidRPr="00627C40">
        <w:rPr>
          <w:rFonts w:ascii="Times New Roman" w:hAnsi="Times New Roman" w:cs="Times New Roman"/>
          <w:sz w:val="20"/>
          <w:szCs w:val="20"/>
        </w:rPr>
        <w:t>]</w:t>
      </w:r>
    </w:p>
    <w:p w14:paraId="69119943" w14:textId="7A08BD7F"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t>Coverage</w:t>
      </w:r>
      <w:r w:rsidR="00D334D8">
        <w:rPr>
          <w:rFonts w:ascii="Times New Roman" w:hAnsi="Times New Roman" w:cs="Times New Roman"/>
          <w:sz w:val="20"/>
          <w:szCs w:val="20"/>
        </w:rPr>
        <w:t>:</w:t>
      </w:r>
    </w:p>
    <w:p w14:paraId="63318C6F" w14:textId="77777777" w:rsidR="0012772A" w:rsidRPr="003B40A8"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P3.2: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 xml:space="preserve">imited impact on coverage due to loss of channel coding gain </w:t>
      </w:r>
      <w:r>
        <w:rPr>
          <w:rFonts w:ascii="Times New Roman" w:hAnsi="Times New Roman" w:cs="Times New Roman"/>
          <w:sz w:val="20"/>
          <w:szCs w:val="20"/>
          <w:lang w:val="en-GB" w:eastAsia="zh-CN"/>
        </w:rPr>
        <w:t>[6, 17</w:t>
      </w:r>
      <w:r w:rsidRPr="00627C40">
        <w:rPr>
          <w:rFonts w:ascii="Times New Roman" w:hAnsi="Times New Roman" w:cs="Times New Roman"/>
          <w:sz w:val="20"/>
          <w:szCs w:val="20"/>
          <w:lang w:val="en-GB" w:eastAsia="zh-CN"/>
        </w:rPr>
        <w:t>]</w:t>
      </w:r>
    </w:p>
    <w:p w14:paraId="7EE56A24"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P3.3: </w:t>
      </w:r>
      <w:r>
        <w:rPr>
          <w:rFonts w:ascii="Times New Roman" w:hAnsi="Times New Roman" w:cs="Times New Roman"/>
          <w:sz w:val="20"/>
          <w:szCs w:val="20"/>
          <w:lang w:val="en-GB" w:eastAsia="zh-CN"/>
        </w:rPr>
        <w:t>No coverage impacts [30]</w:t>
      </w:r>
    </w:p>
    <w:p w14:paraId="4225F5E4" w14:textId="3C5AB037" w:rsidR="0012772A" w:rsidRPr="00627C40" w:rsidRDefault="0012772A" w:rsidP="00CA0563">
      <w:pPr>
        <w:pStyle w:val="a7"/>
        <w:numPr>
          <w:ilvl w:val="0"/>
          <w:numId w:val="34"/>
        </w:numPr>
        <w:spacing w:after="240" w:line="240" w:lineRule="auto"/>
        <w:rPr>
          <w:rFonts w:ascii="Times New Roman" w:hAnsi="Times New Roman" w:cs="Times New Roman"/>
          <w:sz w:val="20"/>
          <w:szCs w:val="20"/>
        </w:rPr>
      </w:pPr>
      <w:r w:rsidRPr="00627C40">
        <w:rPr>
          <w:rFonts w:ascii="Times New Roman" w:hAnsi="Times New Roman" w:cs="Times New Roman"/>
          <w:sz w:val="20"/>
          <w:szCs w:val="20"/>
        </w:rPr>
        <w:lastRenderedPageBreak/>
        <w:t>Cell spectrum efficiency</w:t>
      </w:r>
      <w:r w:rsidR="00D334D8">
        <w:rPr>
          <w:rFonts w:ascii="Times New Roman" w:hAnsi="Times New Roman" w:cs="Times New Roman"/>
          <w:sz w:val="20"/>
          <w:szCs w:val="20"/>
        </w:rPr>
        <w:t>:</w:t>
      </w:r>
    </w:p>
    <w:p w14:paraId="45570DC2" w14:textId="77777777" w:rsidR="0012772A" w:rsidRPr="00627C40" w:rsidRDefault="0012772A" w:rsidP="00CA0563">
      <w:pPr>
        <w:pStyle w:val="a7"/>
        <w:numPr>
          <w:ilvl w:val="1"/>
          <w:numId w:val="34"/>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P3.4: </w:t>
      </w:r>
      <w:r>
        <w:rPr>
          <w:rFonts w:ascii="Times New Roman" w:hAnsi="Times New Roman" w:cs="Times New Roman"/>
          <w:sz w:val="20"/>
          <w:szCs w:val="20"/>
          <w:lang w:val="en-GB" w:eastAsia="zh-CN"/>
        </w:rPr>
        <w:t>Reduced / l</w:t>
      </w:r>
      <w:r w:rsidRPr="00627C40">
        <w:rPr>
          <w:rFonts w:ascii="Times New Roman" w:hAnsi="Times New Roman" w:cs="Times New Roman"/>
          <w:sz w:val="20"/>
          <w:szCs w:val="20"/>
          <w:lang w:val="en-GB" w:eastAsia="zh-CN"/>
        </w:rPr>
        <w:t>imited impact on spectral efficiency due to loss of channel coding gain</w:t>
      </w:r>
      <w:r>
        <w:rPr>
          <w:rFonts w:ascii="Times New Roman" w:hAnsi="Times New Roman" w:cs="Times New Roman"/>
          <w:sz w:val="20"/>
          <w:szCs w:val="20"/>
          <w:lang w:val="en-GB" w:eastAsia="zh-CN"/>
        </w:rPr>
        <w:t xml:space="preserve"> [6, 17]</w:t>
      </w:r>
      <w:r w:rsidRPr="00627C40">
        <w:rPr>
          <w:rFonts w:ascii="Times New Roman" w:hAnsi="Times New Roman" w:cs="Times New Roman"/>
          <w:sz w:val="20"/>
          <w:szCs w:val="20"/>
          <w:lang w:val="en-GB" w:eastAsia="zh-CN"/>
        </w:rPr>
        <w:t xml:space="preserve"> </w:t>
      </w:r>
    </w:p>
    <w:p w14:paraId="37B7B4D4" w14:textId="7E270A37" w:rsidR="0012772A" w:rsidRPr="00627C40" w:rsidRDefault="0012772A" w:rsidP="00CA0563">
      <w:pPr>
        <w:pStyle w:val="a7"/>
        <w:numPr>
          <w:ilvl w:val="0"/>
          <w:numId w:val="34"/>
        </w:numPr>
        <w:spacing w:after="240" w:line="240" w:lineRule="auto"/>
        <w:rPr>
          <w:rFonts w:ascii="Times New Roman" w:hAnsi="Times New Roman" w:cs="Times New Roman"/>
          <w:b/>
          <w:bCs/>
          <w:i/>
          <w:iCs/>
          <w:sz w:val="20"/>
          <w:szCs w:val="20"/>
          <w:u w:val="single"/>
        </w:rPr>
      </w:pPr>
      <w:r w:rsidRPr="00627C40">
        <w:rPr>
          <w:rFonts w:ascii="Times New Roman" w:hAnsi="Times New Roman" w:cs="Times New Roman"/>
          <w:sz w:val="20"/>
          <w:szCs w:val="20"/>
        </w:rPr>
        <w:t>Power consumption</w:t>
      </w:r>
      <w:r w:rsidR="00D334D8">
        <w:rPr>
          <w:rFonts w:ascii="Times New Roman" w:hAnsi="Times New Roman" w:cs="Times New Roman"/>
          <w:sz w:val="20"/>
          <w:szCs w:val="20"/>
        </w:rPr>
        <w:t>:</w:t>
      </w:r>
    </w:p>
    <w:p w14:paraId="1DA0EB54" w14:textId="77777777" w:rsidR="0012772A" w:rsidRPr="00627C40" w:rsidRDefault="0012772A" w:rsidP="00CA0563">
      <w:pPr>
        <w:pStyle w:val="a7"/>
        <w:numPr>
          <w:ilvl w:val="1"/>
          <w:numId w:val="34"/>
        </w:numPr>
        <w:spacing w:after="240" w:line="240" w:lineRule="auto"/>
        <w:rPr>
          <w:rFonts w:ascii="Times New Roman" w:hAnsi="Times New Roman" w:cs="Times New Roman"/>
          <w:b/>
          <w:bCs/>
          <w:i/>
          <w:iCs/>
          <w:sz w:val="20"/>
          <w:szCs w:val="20"/>
          <w:u w:val="single"/>
        </w:rPr>
      </w:pPr>
      <w:r>
        <w:rPr>
          <w:rFonts w:ascii="Times New Roman" w:hAnsi="Times New Roman" w:cs="Times New Roman"/>
          <w:sz w:val="20"/>
          <w:szCs w:val="20"/>
        </w:rPr>
        <w:t xml:space="preserve">P3.5: </w:t>
      </w:r>
      <w:r w:rsidRPr="00627C40">
        <w:rPr>
          <w:rFonts w:ascii="Times New Roman" w:hAnsi="Times New Roman" w:cs="Times New Roman"/>
          <w:sz w:val="20"/>
          <w:szCs w:val="20"/>
          <w:lang w:val="en-GB" w:eastAsia="zh-CN"/>
        </w:rPr>
        <w:t xml:space="preserve">Increase slightly for a UE with good SNR due to longer Tx/Rx times </w:t>
      </w:r>
      <w:r>
        <w:rPr>
          <w:rFonts w:ascii="Times New Roman" w:hAnsi="Times New Roman" w:cs="Times New Roman"/>
          <w:sz w:val="20"/>
          <w:szCs w:val="20"/>
          <w:lang w:val="en-GB" w:eastAsia="zh-CN"/>
        </w:rPr>
        <w:t>[6</w:t>
      </w:r>
      <w:r w:rsidRPr="00627C40">
        <w:rPr>
          <w:rFonts w:ascii="Times New Roman" w:hAnsi="Times New Roman" w:cs="Times New Roman"/>
          <w:sz w:val="20"/>
          <w:szCs w:val="20"/>
          <w:lang w:val="en-GB" w:eastAsia="zh-CN"/>
        </w:rPr>
        <w:t>]</w:t>
      </w:r>
    </w:p>
    <w:p w14:paraId="4170C5D7" w14:textId="77777777" w:rsidR="0012772A" w:rsidRDefault="0012772A" w:rsidP="0012772A">
      <w:pPr>
        <w:rPr>
          <w:b/>
          <w:bCs/>
          <w:i/>
          <w:iCs/>
          <w:u w:val="single"/>
        </w:rPr>
      </w:pPr>
      <w:r w:rsidRPr="000F199F">
        <w:rPr>
          <w:b/>
          <w:bCs/>
          <w:i/>
          <w:iCs/>
          <w:u w:val="single"/>
        </w:rPr>
        <w:t>Reduced maximum number of HARQ processes</w:t>
      </w:r>
    </w:p>
    <w:p w14:paraId="1E629828" w14:textId="3ABFD0D3" w:rsidR="0012772A" w:rsidRPr="000F199F" w:rsidRDefault="0012772A" w:rsidP="00CA0563">
      <w:pPr>
        <w:pStyle w:val="a7"/>
        <w:numPr>
          <w:ilvl w:val="0"/>
          <w:numId w:val="34"/>
        </w:numPr>
        <w:spacing w:after="240" w:line="240" w:lineRule="auto"/>
      </w:pPr>
      <w:r>
        <w:rPr>
          <w:rFonts w:ascii="Times New Roman" w:hAnsi="Times New Roman" w:cs="Times New Roman"/>
          <w:sz w:val="20"/>
          <w:szCs w:val="20"/>
        </w:rPr>
        <w:t>Data rates</w:t>
      </w:r>
      <w:r w:rsidR="00D334D8">
        <w:rPr>
          <w:rFonts w:ascii="Times New Roman" w:hAnsi="Times New Roman" w:cs="Times New Roman"/>
          <w:sz w:val="20"/>
          <w:szCs w:val="20"/>
        </w:rPr>
        <w:t>:</w:t>
      </w:r>
    </w:p>
    <w:p w14:paraId="47740235" w14:textId="77777777" w:rsidR="0012772A" w:rsidRPr="008C082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P4.1: Sustainable data rates may not be achieved [1]</w:t>
      </w:r>
    </w:p>
    <w:p w14:paraId="488596A0" w14:textId="6BBAF768" w:rsidR="0012772A" w:rsidRPr="003B40A8" w:rsidRDefault="0012772A" w:rsidP="00CA0563">
      <w:pPr>
        <w:pStyle w:val="a7"/>
        <w:numPr>
          <w:ilvl w:val="0"/>
          <w:numId w:val="34"/>
        </w:numPr>
        <w:spacing w:after="240" w:line="240" w:lineRule="auto"/>
        <w:rPr>
          <w:lang w:val="en-GB"/>
        </w:rPr>
      </w:pPr>
      <w:r>
        <w:rPr>
          <w:rFonts w:ascii="Times New Roman" w:hAnsi="Times New Roman" w:cs="Times New Roman"/>
          <w:sz w:val="20"/>
          <w:szCs w:val="20"/>
        </w:rPr>
        <w:t>Coverage</w:t>
      </w:r>
      <w:r w:rsidR="00D334D8">
        <w:rPr>
          <w:rFonts w:ascii="Times New Roman" w:hAnsi="Times New Roman" w:cs="Times New Roman"/>
          <w:sz w:val="20"/>
          <w:szCs w:val="20"/>
        </w:rPr>
        <w:t>:</w:t>
      </w:r>
    </w:p>
    <w:p w14:paraId="47F05D21" w14:textId="77777777" w:rsidR="0012772A" w:rsidRPr="000F199F" w:rsidRDefault="0012772A" w:rsidP="00CA0563">
      <w:pPr>
        <w:pStyle w:val="a7"/>
        <w:numPr>
          <w:ilvl w:val="1"/>
          <w:numId w:val="34"/>
        </w:numPr>
        <w:spacing w:after="240" w:line="240" w:lineRule="auto"/>
        <w:rPr>
          <w:lang w:val="en-GB"/>
        </w:rPr>
      </w:pPr>
      <w:r>
        <w:rPr>
          <w:rFonts w:ascii="Times New Roman" w:hAnsi="Times New Roman" w:cs="Times New Roman"/>
          <w:sz w:val="20"/>
          <w:szCs w:val="20"/>
        </w:rPr>
        <w:t>P4.2: No coverage impacts [30]</w:t>
      </w:r>
    </w:p>
    <w:p w14:paraId="6B318F21" w14:textId="7CA883DF" w:rsidR="0012772A" w:rsidRPr="00085398" w:rsidRDefault="0012772A" w:rsidP="0012772A">
      <w:pPr>
        <w:rPr>
          <w:b/>
          <w:bCs/>
        </w:rPr>
      </w:pPr>
      <w:r w:rsidRPr="00432EEC">
        <w:rPr>
          <w:b/>
          <w:bCs/>
          <w:highlight w:val="cyan"/>
        </w:rPr>
        <w:t>Q 7.6.3-1</w:t>
      </w:r>
      <w:r w:rsidR="00085398" w:rsidRPr="00085398">
        <w:rPr>
          <w:b/>
          <w:bCs/>
        </w:rPr>
        <w:t>:</w:t>
      </w:r>
      <w:r w:rsidRPr="00085398">
        <w:rPr>
          <w:b/>
          <w:bCs/>
        </w:rPr>
        <w:t xml:space="preserve"> Does the list (P1.1, P1.2, …, P4.2) above capture the most important performance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12772A" w14:paraId="4A84B412" w14:textId="77777777" w:rsidTr="0013398F">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674CE484"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BE77BCA" w14:textId="77777777" w:rsidR="0012772A" w:rsidRDefault="0012772A" w:rsidP="00141D38">
            <w:pPr>
              <w:rPr>
                <w:b/>
                <w:bCs/>
                <w:lang w:eastAsia="sv-SE"/>
              </w:rPr>
            </w:pPr>
            <w:r>
              <w:rPr>
                <w:b/>
                <w:bCs/>
                <w:color w:val="000000"/>
                <w:lang w:eastAsia="sv-SE"/>
              </w:rPr>
              <w:t>Comments</w:t>
            </w:r>
          </w:p>
        </w:tc>
      </w:tr>
      <w:tr w:rsidR="0012772A" w14:paraId="31D373F3" w14:textId="77777777" w:rsidTr="0013398F">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FFCFF83" w14:textId="0A16FF47" w:rsidR="0012772A" w:rsidRDefault="002C30D2" w:rsidP="00141D38">
            <w:pPr>
              <w:rPr>
                <w:lang w:eastAsia="sv-SE"/>
              </w:rPr>
            </w:pPr>
            <w:r>
              <w:rPr>
                <w:lang w:eastAsia="sv-SE"/>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7E330CA" w14:textId="273407E3" w:rsidR="0012772A" w:rsidRDefault="002C30D2" w:rsidP="00141D38">
            <w:pPr>
              <w:rPr>
                <w:lang w:eastAsia="sv-SE"/>
              </w:rPr>
            </w:pPr>
            <w:r>
              <w:rPr>
                <w:lang w:eastAsia="sv-SE"/>
              </w:rPr>
              <w:t>TBD after agree what to study</w:t>
            </w:r>
          </w:p>
        </w:tc>
      </w:tr>
      <w:tr w:rsidR="0013398F" w14:paraId="1EAC85E9" w14:textId="77777777" w:rsidTr="000360C3">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1813FE75" w14:textId="41AB6F11"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5215856D" w14:textId="68D0B198" w:rsidR="0013398F" w:rsidRDefault="0013398F" w:rsidP="0013398F">
            <w:pPr>
              <w:rPr>
                <w:lang w:eastAsia="zh-CN"/>
              </w:rPr>
            </w:pPr>
            <w:r>
              <w:rPr>
                <w:lang w:eastAsia="zh-CN"/>
              </w:rPr>
              <w:t>TBD, depending on the exact scope</w:t>
            </w:r>
          </w:p>
        </w:tc>
      </w:tr>
      <w:tr w:rsidR="00F92EC7" w14:paraId="6678872B"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31DAF5" w14:textId="589C7560" w:rsidR="00F92EC7" w:rsidRDefault="00F92EC7" w:rsidP="00F92EC7">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9A9E9BB" w14:textId="054FB939" w:rsidR="00F92EC7" w:rsidRDefault="00F92EC7" w:rsidP="00F92EC7">
            <w:pPr>
              <w:rPr>
                <w:lang w:eastAsia="zh-CN"/>
              </w:rPr>
            </w:pPr>
            <w:r>
              <w:rPr>
                <w:lang w:eastAsia="zh-CN"/>
              </w:rPr>
              <w:t>Yes</w:t>
            </w:r>
          </w:p>
        </w:tc>
      </w:tr>
      <w:tr w:rsidR="000638CF" w14:paraId="63AC935C" w14:textId="77777777" w:rsidTr="000360C3">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1D9DDB" w14:textId="6E9E2575" w:rsidR="000638CF" w:rsidRDefault="000638CF" w:rsidP="00F92EC7">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3D95E6" w14:textId="3DB96062" w:rsidR="000638CF" w:rsidRDefault="000638CF" w:rsidP="00F92EC7">
            <w:pPr>
              <w:rPr>
                <w:lang w:eastAsia="zh-CN"/>
              </w:rPr>
            </w:pPr>
            <w:r>
              <w:rPr>
                <w:lang w:eastAsia="zh-CN"/>
              </w:rPr>
              <w:t>Yes</w:t>
            </w:r>
          </w:p>
        </w:tc>
      </w:tr>
    </w:tbl>
    <w:p w14:paraId="5B99F0EB" w14:textId="77777777" w:rsidR="0012772A" w:rsidRDefault="0012772A" w:rsidP="0012772A"/>
    <w:p w14:paraId="3BBC46D5" w14:textId="56919B27" w:rsidR="0012772A" w:rsidRPr="00085398" w:rsidRDefault="0012772A" w:rsidP="0012772A">
      <w:pPr>
        <w:rPr>
          <w:b/>
          <w:bCs/>
        </w:rPr>
      </w:pPr>
      <w:r w:rsidRPr="00085398">
        <w:rPr>
          <w:b/>
          <w:bCs/>
        </w:rPr>
        <w:t>Q 7.4.3-2</w:t>
      </w:r>
      <w:r w:rsidR="00085398" w:rsidRPr="00085398">
        <w:rPr>
          <w:b/>
          <w:bCs/>
        </w:rPr>
        <w:t>:</w:t>
      </w:r>
      <w:r w:rsidRPr="00085398">
        <w:rPr>
          <w:b/>
          <w:bCs/>
        </w:rPr>
        <w:t xml:space="preserve"> Which of the identified performance impacts in the list above (P1.1, P1.2, …, P4.2) are the most critical ones to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12772A" w14:paraId="52AA30DD" w14:textId="77777777" w:rsidTr="00131D7C">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40F61C97" w14:textId="77777777" w:rsidR="0012772A" w:rsidRDefault="0012772A"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3CB3A413" w14:textId="77777777" w:rsidR="0012772A" w:rsidRDefault="0012772A" w:rsidP="00141D38">
            <w:pPr>
              <w:rPr>
                <w:b/>
                <w:bCs/>
                <w:lang w:eastAsia="sv-SE"/>
              </w:rPr>
            </w:pPr>
            <w:r>
              <w:rPr>
                <w:b/>
                <w:bCs/>
                <w:color w:val="000000"/>
                <w:lang w:eastAsia="sv-SE"/>
              </w:rPr>
              <w:t>Comments</w:t>
            </w:r>
          </w:p>
        </w:tc>
      </w:tr>
      <w:tr w:rsidR="00131D7C" w14:paraId="6E53921A"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6215E75" w14:textId="4ACF4D7D" w:rsidR="00131D7C" w:rsidRDefault="00131D7C" w:rsidP="00131D7C">
            <w:pPr>
              <w:rPr>
                <w:lang w:eastAsia="sv-SE"/>
              </w:rPr>
            </w:pPr>
            <w:r>
              <w:rPr>
                <w:lang w:eastAsia="sv-SE"/>
              </w:rPr>
              <w:t>Example</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93195FB" w14:textId="28706071" w:rsidR="00131D7C" w:rsidRDefault="00131D7C" w:rsidP="00131D7C">
            <w:pPr>
              <w:rPr>
                <w:lang w:eastAsia="sv-SE"/>
              </w:rPr>
            </w:pPr>
            <w:r>
              <w:rPr>
                <w:lang w:eastAsia="sv-SE"/>
              </w:rPr>
              <w:t>P1.1, P2.</w:t>
            </w:r>
            <w:r w:rsidR="007F1A71">
              <w:rPr>
                <w:lang w:eastAsia="sv-SE"/>
              </w:rPr>
              <w:t>2</w:t>
            </w:r>
          </w:p>
        </w:tc>
      </w:tr>
      <w:tr w:rsidR="002C30D2" w14:paraId="5CFC0391" w14:textId="77777777" w:rsidTr="00131D7C">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718DA12" w14:textId="25AAFCDD" w:rsidR="002C30D2" w:rsidRDefault="002C30D2" w:rsidP="002C30D2">
            <w:pPr>
              <w:rPr>
                <w:lang w:eastAsia="zh-CN"/>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2F72AA4C" w14:textId="2EF21BA3" w:rsidR="002C30D2" w:rsidRDefault="002C30D2" w:rsidP="002C30D2">
            <w:pPr>
              <w:rPr>
                <w:lang w:eastAsia="zh-CN"/>
              </w:rPr>
            </w:pPr>
            <w:r>
              <w:rPr>
                <w:lang w:eastAsia="sv-SE"/>
              </w:rPr>
              <w:t>TBD after agree what to study</w:t>
            </w:r>
          </w:p>
        </w:tc>
      </w:tr>
      <w:tr w:rsidR="0013398F" w14:paraId="7B17B77E" w14:textId="77777777" w:rsidTr="00F92EC7">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73A24DF8" w14:textId="77777777" w:rsidR="0013398F" w:rsidRDefault="0013398F" w:rsidP="00331F05">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4960A59" w14:textId="77777777" w:rsidR="0013398F" w:rsidRDefault="0013398F" w:rsidP="00331F05">
            <w:pPr>
              <w:rPr>
                <w:lang w:eastAsia="sv-SE"/>
              </w:rPr>
            </w:pPr>
            <w:r>
              <w:rPr>
                <w:lang w:eastAsia="sv-SE"/>
              </w:rPr>
              <w:t>TBD, depending on the exact scope</w:t>
            </w:r>
          </w:p>
        </w:tc>
      </w:tr>
      <w:tr w:rsidR="00842F2C" w14:paraId="30D39E87" w14:textId="77777777" w:rsidTr="00F92EC7">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64BB294" w14:textId="093BDC06" w:rsidR="00842F2C" w:rsidRDefault="00842F2C" w:rsidP="00842F2C">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ED37A" w14:textId="58749756" w:rsidR="00842F2C" w:rsidRDefault="00842F2C" w:rsidP="00842F2C">
            <w:pPr>
              <w:rPr>
                <w:lang w:eastAsia="sv-SE"/>
              </w:rPr>
            </w:pPr>
            <w:r>
              <w:rPr>
                <w:lang w:eastAsia="sv-SE"/>
              </w:rPr>
              <w:t xml:space="preserve">P1.1, P1.2, P1.3, P2.1, P2.2, P2.3, P3.1, P3.5, </w:t>
            </w:r>
          </w:p>
        </w:tc>
      </w:tr>
      <w:tr w:rsidR="007D3000" w14:paraId="2B2A9360"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E1E1A8" w14:textId="77777777" w:rsidR="007D3000" w:rsidRDefault="007D3000" w:rsidP="00331F05">
            <w:pPr>
              <w:rPr>
                <w:lang w:eastAsia="zh-CN"/>
              </w:rPr>
            </w:pPr>
            <w:proofErr w:type="spellStart"/>
            <w:r>
              <w:rPr>
                <w:lang w:eastAsia="zh-CN"/>
              </w:rPr>
              <w:t>Spreadtrum</w:t>
            </w:r>
            <w:proofErr w:type="spellEnd"/>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9AD6AE" w14:textId="77777777" w:rsidR="007D3000" w:rsidRDefault="007D3000" w:rsidP="00331F05">
            <w:pPr>
              <w:rPr>
                <w:lang w:eastAsia="sv-SE"/>
              </w:rPr>
            </w:pPr>
            <w:r>
              <w:rPr>
                <w:lang w:eastAsia="sv-SE"/>
              </w:rPr>
              <w:t>TBD.</w:t>
            </w:r>
          </w:p>
        </w:tc>
      </w:tr>
      <w:tr w:rsidR="000638CF" w14:paraId="0D343934" w14:textId="77777777" w:rsidTr="007D3000">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74C83A" w14:textId="278326C8" w:rsidR="000638CF" w:rsidRDefault="000638CF" w:rsidP="00331F05">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3227F8" w14:textId="4ED4AE78" w:rsidR="000638CF" w:rsidRDefault="000638CF" w:rsidP="000638CF">
            <w:pPr>
              <w:rPr>
                <w:lang w:eastAsia="sv-SE"/>
              </w:rPr>
            </w:pPr>
            <w:r>
              <w:rPr>
                <w:lang w:eastAsia="sv-SE"/>
              </w:rPr>
              <w:t xml:space="preserve">P1.x and P2.x   </w:t>
            </w:r>
          </w:p>
        </w:tc>
      </w:tr>
    </w:tbl>
    <w:p w14:paraId="2F9B27C7" w14:textId="49AC74D6" w:rsidR="0012772A" w:rsidRDefault="0012772A" w:rsidP="00264A4E"/>
    <w:p w14:paraId="33C94776" w14:textId="77777777" w:rsidR="0076672F" w:rsidRDefault="0076672F" w:rsidP="0076672F">
      <w:pPr>
        <w:pStyle w:val="3"/>
      </w:pPr>
      <w:bookmarkStart w:id="40" w:name="_Toc42165624"/>
      <w:r>
        <w:t>7.6.4</w:t>
      </w:r>
      <w:r>
        <w:tab/>
        <w:t>Analysis of coexistence with legacy UEs</w:t>
      </w:r>
      <w:bookmarkEnd w:id="40"/>
    </w:p>
    <w:p w14:paraId="08326E80" w14:textId="3E0DF78F" w:rsidR="004D5ED4" w:rsidRPr="007B5FE3" w:rsidRDefault="004D5ED4" w:rsidP="004D5ED4">
      <w:bookmarkStart w:id="41" w:name="_Toc42165625"/>
      <w:r>
        <w:t xml:space="preserve">Five contributions [1, 6, 17, 20, 30] provide </w:t>
      </w:r>
      <w:r w:rsidR="00963B02">
        <w:t>coexistence</w:t>
      </w:r>
      <w:r>
        <w:t xml:space="preserve"> analysis on restricting the maximum modulation orders, the maximum number of MIMO layers, the maximum modulation orders, the TB sizes or reducing the maximum number of HARQ process. Two contributions [1, 17] explicitly indicate there will be no coexistence issues if the four techniques are employed for RedCap UEs. Hence, the identified issues are:</w:t>
      </w:r>
    </w:p>
    <w:p w14:paraId="11C5E1DF" w14:textId="77777777" w:rsidR="004D5ED4" w:rsidRPr="00730EC7" w:rsidRDefault="004D5ED4" w:rsidP="00CA0563">
      <w:pPr>
        <w:pStyle w:val="a7"/>
        <w:numPr>
          <w:ilvl w:val="0"/>
          <w:numId w:val="35"/>
        </w:numPr>
        <w:spacing w:after="240" w:line="240" w:lineRule="auto"/>
        <w:rPr>
          <w:rFonts w:ascii="Times New Roman" w:hAnsi="Times New Roman" w:cs="Times New Roman"/>
          <w:sz w:val="20"/>
          <w:szCs w:val="20"/>
        </w:rPr>
      </w:pPr>
      <w:r w:rsidRPr="00730EC7">
        <w:rPr>
          <w:rFonts w:ascii="Times New Roman" w:hAnsi="Times New Roman" w:cs="Times New Roman"/>
          <w:sz w:val="20"/>
          <w:szCs w:val="20"/>
        </w:rPr>
        <w:t>C1: No identified issues</w:t>
      </w:r>
    </w:p>
    <w:p w14:paraId="6F76D26B" w14:textId="67D7EF7B" w:rsidR="004D5ED4" w:rsidRPr="00085398" w:rsidRDefault="004D5ED4" w:rsidP="004D5ED4">
      <w:pPr>
        <w:rPr>
          <w:b/>
          <w:bCs/>
        </w:rPr>
      </w:pPr>
      <w:r w:rsidRPr="00E42154">
        <w:rPr>
          <w:b/>
          <w:bCs/>
          <w:highlight w:val="cyan"/>
        </w:rPr>
        <w:t>Q 7.6.4-1</w:t>
      </w:r>
      <w:r w:rsidR="00085398" w:rsidRPr="00085398">
        <w:rPr>
          <w:b/>
          <w:bCs/>
        </w:rPr>
        <w:t>:</w:t>
      </w:r>
      <w:r w:rsidRPr="00085398">
        <w:rPr>
          <w:b/>
          <w:bCs/>
        </w:rPr>
        <w:t xml:space="preserve"> Does the list above (C1) capture the most important coexistence impacts that need to be considered for reduced maximum number of MIMO layers, restricted maximum modulation orders, restricted TB sizes and reduced maximum number of HARQ processes? If not, what other aspects need to be added?</w:t>
      </w:r>
    </w:p>
    <w:tbl>
      <w:tblPr>
        <w:tblW w:w="0" w:type="auto"/>
        <w:tblCellMar>
          <w:left w:w="0" w:type="dxa"/>
          <w:right w:w="0" w:type="dxa"/>
        </w:tblCellMar>
        <w:tblLook w:val="04A0" w:firstRow="1" w:lastRow="0" w:firstColumn="1" w:lastColumn="0" w:noHBand="0" w:noVBand="1"/>
      </w:tblPr>
      <w:tblGrid>
        <w:gridCol w:w="1936"/>
        <w:gridCol w:w="7684"/>
      </w:tblGrid>
      <w:tr w:rsidR="004D5ED4" w14:paraId="13F12461"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3C734BBB"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2E2D1E53" w14:textId="77777777" w:rsidR="004D5ED4" w:rsidRDefault="004D5ED4" w:rsidP="00141D38">
            <w:pPr>
              <w:rPr>
                <w:b/>
                <w:bCs/>
                <w:lang w:eastAsia="sv-SE"/>
              </w:rPr>
            </w:pPr>
            <w:r>
              <w:rPr>
                <w:b/>
                <w:bCs/>
                <w:color w:val="000000"/>
                <w:lang w:eastAsia="sv-SE"/>
              </w:rPr>
              <w:t>Comments</w:t>
            </w:r>
          </w:p>
        </w:tc>
      </w:tr>
      <w:tr w:rsidR="002C30D2" w14:paraId="1E870C22"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0D68FE" w14:textId="6E4CE169" w:rsidR="002C30D2" w:rsidRDefault="002C30D2" w:rsidP="002C30D2">
            <w:pPr>
              <w:rPr>
                <w:lang w:eastAsia="sv-SE"/>
              </w:rPr>
            </w:pPr>
            <w:r>
              <w:rPr>
                <w:lang w:eastAsia="zh-CN"/>
              </w:rPr>
              <w:lastRenderedPageBreak/>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0E81A441" w14:textId="16705A2E" w:rsidR="002C30D2" w:rsidRDefault="002C30D2" w:rsidP="002C30D2">
            <w:pPr>
              <w:rPr>
                <w:lang w:eastAsia="sv-SE"/>
              </w:rPr>
            </w:pPr>
            <w:r>
              <w:rPr>
                <w:lang w:eastAsia="sv-SE"/>
              </w:rPr>
              <w:t>TBD after agree what to study</w:t>
            </w:r>
          </w:p>
        </w:tc>
      </w:tr>
      <w:tr w:rsidR="0013398F" w14:paraId="66C4C01B" w14:textId="77777777" w:rsidTr="00B177DE">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3DE948DF" w14:textId="5F943BB6"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399D68A8" w14:textId="54C3A67C" w:rsidR="0013398F" w:rsidRDefault="0013398F" w:rsidP="0013398F">
            <w:pPr>
              <w:rPr>
                <w:lang w:eastAsia="zh-CN"/>
              </w:rPr>
            </w:pPr>
            <w:r>
              <w:rPr>
                <w:lang w:eastAsia="zh-CN"/>
              </w:rPr>
              <w:t>TBD, depending on the exact scope</w:t>
            </w:r>
          </w:p>
        </w:tc>
      </w:tr>
      <w:tr w:rsidR="00B177DE" w14:paraId="0CF59443"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6B87" w14:textId="6D7D5619" w:rsidR="00B177DE" w:rsidRDefault="00B177DE" w:rsidP="00B177DE">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DCE2CD" w14:textId="7C5CEA8D" w:rsidR="00B177DE" w:rsidRDefault="00B177DE" w:rsidP="00B177DE">
            <w:pPr>
              <w:rPr>
                <w:lang w:eastAsia="zh-CN"/>
              </w:rPr>
            </w:pPr>
            <w:r>
              <w:rPr>
                <w:lang w:eastAsia="zh-CN"/>
              </w:rPr>
              <w:t>Yes</w:t>
            </w:r>
          </w:p>
        </w:tc>
      </w:tr>
      <w:tr w:rsidR="000638CF" w14:paraId="5FBC71F6" w14:textId="77777777" w:rsidTr="00B177DE">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78EC0F" w14:textId="5B6CC328" w:rsidR="000638CF" w:rsidRDefault="000638CF" w:rsidP="00B177DE">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4D06A" w14:textId="1E1915E0" w:rsidR="000638CF" w:rsidRDefault="000638CF" w:rsidP="00B177DE">
            <w:pPr>
              <w:rPr>
                <w:lang w:eastAsia="zh-CN"/>
              </w:rPr>
            </w:pPr>
            <w:r>
              <w:rPr>
                <w:lang w:eastAsia="zh-CN"/>
              </w:rPr>
              <w:t>Yes</w:t>
            </w:r>
          </w:p>
        </w:tc>
      </w:tr>
    </w:tbl>
    <w:p w14:paraId="250ACC2A" w14:textId="77777777" w:rsidR="004D5ED4" w:rsidRDefault="004D5ED4" w:rsidP="004D5ED4"/>
    <w:p w14:paraId="2A472081" w14:textId="55784AB7" w:rsidR="004D5ED4" w:rsidRPr="00085398" w:rsidRDefault="004D5ED4" w:rsidP="004D5ED4">
      <w:pPr>
        <w:rPr>
          <w:b/>
          <w:bCs/>
        </w:rPr>
      </w:pPr>
      <w:r w:rsidRPr="00085398">
        <w:rPr>
          <w:b/>
          <w:bCs/>
        </w:rPr>
        <w:t>Q 7.6.4-2</w:t>
      </w:r>
      <w:r w:rsidR="00085398" w:rsidRPr="00085398">
        <w:rPr>
          <w:b/>
          <w:bCs/>
        </w:rPr>
        <w:t>:</w:t>
      </w:r>
      <w:r w:rsidRPr="00085398">
        <w:rPr>
          <w:b/>
          <w:bCs/>
        </w:rPr>
        <w:t xml:space="preserve"> Shall the identified coexistence impacts in the list above (C1) be captured in TR 38.875?</w:t>
      </w:r>
    </w:p>
    <w:tbl>
      <w:tblPr>
        <w:tblW w:w="0" w:type="auto"/>
        <w:tblCellMar>
          <w:left w:w="0" w:type="dxa"/>
          <w:right w:w="0" w:type="dxa"/>
        </w:tblCellMar>
        <w:tblLook w:val="04A0" w:firstRow="1" w:lastRow="0" w:firstColumn="1" w:lastColumn="0" w:noHBand="0" w:noVBand="1"/>
      </w:tblPr>
      <w:tblGrid>
        <w:gridCol w:w="1936"/>
        <w:gridCol w:w="7684"/>
      </w:tblGrid>
      <w:tr w:rsidR="004D5ED4" w14:paraId="0D5BC0E3" w14:textId="77777777" w:rsidTr="002C30D2">
        <w:tc>
          <w:tcPr>
            <w:tcW w:w="1936"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05B6C604" w14:textId="77777777" w:rsidR="004D5ED4" w:rsidRDefault="004D5ED4" w:rsidP="00141D38">
            <w:pPr>
              <w:rPr>
                <w:b/>
                <w:bCs/>
                <w:lang w:eastAsia="sv-SE"/>
              </w:rPr>
            </w:pPr>
            <w:r>
              <w:rPr>
                <w:b/>
                <w:bCs/>
                <w:lang w:eastAsia="sv-SE"/>
              </w:rPr>
              <w:t>Company</w:t>
            </w:r>
          </w:p>
        </w:tc>
        <w:tc>
          <w:tcPr>
            <w:tcW w:w="7684"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4FD73010" w14:textId="77777777" w:rsidR="004D5ED4" w:rsidRDefault="004D5ED4" w:rsidP="00141D38">
            <w:pPr>
              <w:rPr>
                <w:b/>
                <w:bCs/>
                <w:lang w:eastAsia="sv-SE"/>
              </w:rPr>
            </w:pPr>
            <w:r>
              <w:rPr>
                <w:b/>
                <w:bCs/>
                <w:color w:val="000000"/>
                <w:lang w:eastAsia="sv-SE"/>
              </w:rPr>
              <w:t>Comments</w:t>
            </w:r>
          </w:p>
        </w:tc>
      </w:tr>
      <w:tr w:rsidR="002C30D2" w14:paraId="4B67307F" w14:textId="77777777" w:rsidTr="002C30D2">
        <w:tc>
          <w:tcPr>
            <w:tcW w:w="193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4038D99" w14:textId="0D189A79" w:rsidR="002C30D2" w:rsidRDefault="002C30D2" w:rsidP="002C30D2">
            <w:pPr>
              <w:rPr>
                <w:lang w:eastAsia="sv-SE"/>
              </w:rPr>
            </w:pPr>
            <w:r>
              <w:rPr>
                <w:lang w:eastAsia="zh-CN"/>
              </w:rPr>
              <w:t>FUTUREWEI</w:t>
            </w:r>
          </w:p>
        </w:tc>
        <w:tc>
          <w:tcPr>
            <w:tcW w:w="7684" w:type="dxa"/>
            <w:tcBorders>
              <w:top w:val="nil"/>
              <w:left w:val="nil"/>
              <w:bottom w:val="single" w:sz="8" w:space="0" w:color="auto"/>
              <w:right w:val="single" w:sz="8" w:space="0" w:color="auto"/>
            </w:tcBorders>
            <w:tcMar>
              <w:top w:w="0" w:type="dxa"/>
              <w:left w:w="108" w:type="dxa"/>
              <w:bottom w:w="0" w:type="dxa"/>
              <w:right w:w="108" w:type="dxa"/>
            </w:tcMar>
          </w:tcPr>
          <w:p w14:paraId="675BE4D8" w14:textId="03EAD500" w:rsidR="002C30D2" w:rsidRDefault="002C30D2" w:rsidP="002C30D2">
            <w:pPr>
              <w:rPr>
                <w:lang w:eastAsia="sv-SE"/>
              </w:rPr>
            </w:pPr>
            <w:r>
              <w:rPr>
                <w:lang w:eastAsia="sv-SE"/>
              </w:rPr>
              <w:t>TBD after agree what to study</w:t>
            </w:r>
          </w:p>
        </w:tc>
      </w:tr>
      <w:tr w:rsidR="0013398F" w14:paraId="62E68314" w14:textId="77777777" w:rsidTr="0083617F">
        <w:tc>
          <w:tcPr>
            <w:tcW w:w="1936"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50BC65E8" w14:textId="0EA09435" w:rsidR="0013398F" w:rsidRDefault="0013398F" w:rsidP="0013398F">
            <w:pPr>
              <w:rPr>
                <w:lang w:eastAsia="zh-CN"/>
              </w:rPr>
            </w:pPr>
            <w:r>
              <w:rPr>
                <w:lang w:eastAsia="zh-CN"/>
              </w:rPr>
              <w:t>Ericsson</w:t>
            </w:r>
          </w:p>
        </w:tc>
        <w:tc>
          <w:tcPr>
            <w:tcW w:w="7684" w:type="dxa"/>
            <w:tcBorders>
              <w:top w:val="nil"/>
              <w:left w:val="nil"/>
              <w:bottom w:val="single" w:sz="4" w:space="0" w:color="auto"/>
              <w:right w:val="single" w:sz="8" w:space="0" w:color="auto"/>
            </w:tcBorders>
            <w:tcMar>
              <w:top w:w="0" w:type="dxa"/>
              <w:left w:w="108" w:type="dxa"/>
              <w:bottom w:w="0" w:type="dxa"/>
              <w:right w:w="108" w:type="dxa"/>
            </w:tcMar>
          </w:tcPr>
          <w:p w14:paraId="669E5317" w14:textId="416278EA" w:rsidR="0013398F" w:rsidRDefault="0013398F" w:rsidP="0013398F">
            <w:pPr>
              <w:rPr>
                <w:lang w:eastAsia="zh-CN"/>
              </w:rPr>
            </w:pPr>
            <w:r>
              <w:rPr>
                <w:lang w:eastAsia="zh-CN"/>
              </w:rPr>
              <w:t>TBD, depending on the exact scope</w:t>
            </w:r>
          </w:p>
        </w:tc>
      </w:tr>
      <w:tr w:rsidR="0083617F" w14:paraId="6C8309A4"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8042FF" w14:textId="03B8BC2E" w:rsidR="0083617F" w:rsidRDefault="0083617F" w:rsidP="0083617F">
            <w:pPr>
              <w:rPr>
                <w:lang w:eastAsia="zh-CN"/>
              </w:rPr>
            </w:pPr>
            <w:r>
              <w:rPr>
                <w:lang w:eastAsia="zh-CN"/>
              </w:rPr>
              <w:t>Sierra Wireless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F96F007" w14:textId="6117D4AD" w:rsidR="0083617F" w:rsidRDefault="0083617F" w:rsidP="0083617F">
            <w:pPr>
              <w:rPr>
                <w:lang w:eastAsia="zh-CN"/>
              </w:rPr>
            </w:pPr>
            <w:r>
              <w:rPr>
                <w:lang w:eastAsia="zh-CN"/>
              </w:rPr>
              <w:t>Yes</w:t>
            </w:r>
          </w:p>
        </w:tc>
      </w:tr>
      <w:tr w:rsidR="000638CF" w14:paraId="47BD9391" w14:textId="77777777" w:rsidTr="0083617F">
        <w:tc>
          <w:tcPr>
            <w:tcW w:w="19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C900F76" w14:textId="4ED30C00" w:rsidR="000638CF" w:rsidRDefault="000638CF" w:rsidP="0083617F">
            <w:pPr>
              <w:rPr>
                <w:lang w:eastAsia="zh-CN"/>
              </w:rPr>
            </w:pPr>
            <w:r>
              <w:rPr>
                <w:lang w:eastAsia="zh-CN"/>
              </w:rPr>
              <w:t>ZTE,Sanechips</w:t>
            </w:r>
          </w:p>
        </w:tc>
        <w:tc>
          <w:tcPr>
            <w:tcW w:w="76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E0332" w14:textId="082C31CA" w:rsidR="000638CF" w:rsidRDefault="000638CF" w:rsidP="0083617F">
            <w:pPr>
              <w:rPr>
                <w:lang w:eastAsia="zh-CN"/>
              </w:rPr>
            </w:pPr>
            <w:r>
              <w:rPr>
                <w:lang w:eastAsia="zh-CN"/>
              </w:rPr>
              <w:t>Yes</w:t>
            </w:r>
          </w:p>
        </w:tc>
      </w:tr>
    </w:tbl>
    <w:p w14:paraId="403F7B6B" w14:textId="77777777" w:rsidR="004D5ED4" w:rsidRPr="007B5FE3" w:rsidRDefault="004D5ED4" w:rsidP="004D5ED4"/>
    <w:p w14:paraId="4BC74099" w14:textId="77777777" w:rsidR="0076672F" w:rsidRDefault="0076672F" w:rsidP="0076672F">
      <w:pPr>
        <w:pStyle w:val="3"/>
      </w:pPr>
      <w:r>
        <w:t>7.6.5</w:t>
      </w:r>
      <w:r>
        <w:tab/>
        <w:t>Analysis of specification impacts</w:t>
      </w:r>
      <w:bookmarkEnd w:id="41"/>
    </w:p>
    <w:p w14:paraId="4E119783" w14:textId="77777777" w:rsidR="0090084C" w:rsidRPr="005501BD" w:rsidRDefault="0090084C" w:rsidP="0090084C">
      <w:r>
        <w:t xml:space="preserve">Contributions [1, 6, 17, 20, 30] indicate that there may be limited </w:t>
      </w:r>
      <w:r w:rsidRPr="005501BD">
        <w:t>specification impacts</w:t>
      </w:r>
      <w:r>
        <w:t>. Identified specification impacts are listed below:</w:t>
      </w:r>
    </w:p>
    <w:p w14:paraId="13EE650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S1: </w:t>
      </w:r>
      <w:r w:rsidRPr="005501BD">
        <w:rPr>
          <w:rFonts w:ascii="Times New Roman" w:hAnsi="Times New Roman" w:cs="Times New Roman"/>
          <w:sz w:val="20"/>
          <w:szCs w:val="20"/>
        </w:rPr>
        <w:t>DCI</w:t>
      </w:r>
      <w:r>
        <w:rPr>
          <w:rFonts w:ascii="Times New Roman" w:hAnsi="Times New Roman" w:cs="Times New Roman"/>
          <w:sz w:val="20"/>
          <w:szCs w:val="20"/>
        </w:rPr>
        <w:t xml:space="preserve"> optimization</w:t>
      </w:r>
      <w:r w:rsidRPr="005501BD">
        <w:rPr>
          <w:rFonts w:ascii="Times New Roman" w:hAnsi="Times New Roman" w:cs="Times New Roman"/>
          <w:sz w:val="20"/>
          <w:szCs w:val="20"/>
        </w:rPr>
        <w:t xml:space="preserve"> </w:t>
      </w:r>
      <w:r>
        <w:rPr>
          <w:rFonts w:ascii="Times New Roman" w:hAnsi="Times New Roman" w:cs="Times New Roman"/>
          <w:sz w:val="20"/>
          <w:szCs w:val="20"/>
        </w:rPr>
        <w:t>[6</w:t>
      </w:r>
      <w:r w:rsidRPr="005501BD">
        <w:rPr>
          <w:rFonts w:ascii="Times New Roman" w:hAnsi="Times New Roman" w:cs="Times New Roman"/>
          <w:sz w:val="20"/>
          <w:szCs w:val="20"/>
        </w:rPr>
        <w:t>]</w:t>
      </w:r>
    </w:p>
    <w:p w14:paraId="3BA7126A"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w:t>
      </w:r>
    </w:p>
    <w:p w14:paraId="137A47EC"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S2: optimized CQI table </w:t>
      </w:r>
    </w:p>
    <w:p w14:paraId="5525F349"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p>
    <w:p w14:paraId="2BF32D75"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2B23B799"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S3: optimized </w:t>
      </w:r>
      <w:r w:rsidRPr="005501BD">
        <w:rPr>
          <w:rFonts w:ascii="Times New Roman" w:hAnsi="Times New Roman" w:cs="Times New Roman"/>
          <w:sz w:val="20"/>
          <w:szCs w:val="20"/>
        </w:rPr>
        <w:t xml:space="preserve">MCS table </w:t>
      </w:r>
    </w:p>
    <w:p w14:paraId="1447371C" w14:textId="77777777" w:rsidR="0090084C" w:rsidRPr="005501B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modulation order [1, 5</w:t>
      </w:r>
      <w:r w:rsidRPr="005501BD">
        <w:rPr>
          <w:rFonts w:ascii="Times New Roman" w:hAnsi="Times New Roman" w:cs="Times New Roman"/>
          <w:sz w:val="20"/>
          <w:szCs w:val="20"/>
        </w:rPr>
        <w:t>]</w:t>
      </w:r>
    </w:p>
    <w:p w14:paraId="0B19EE70" w14:textId="77777777" w:rsidR="0090084C" w:rsidRPr="00084C08"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restricted maximum TBS [1]</w:t>
      </w:r>
    </w:p>
    <w:p w14:paraId="7CDCFA2D"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 xml:space="preserve">S4: </w:t>
      </w:r>
      <w:r w:rsidRPr="005501BD">
        <w:rPr>
          <w:rFonts w:ascii="Times New Roman" w:hAnsi="Times New Roman" w:cs="Times New Roman"/>
          <w:sz w:val="20"/>
          <w:szCs w:val="20"/>
        </w:rPr>
        <w:t>UE capability indication</w:t>
      </w:r>
      <w:r>
        <w:rPr>
          <w:rFonts w:ascii="Times New Roman" w:hAnsi="Times New Roman" w:cs="Times New Roman"/>
          <w:sz w:val="20"/>
          <w:szCs w:val="20"/>
        </w:rPr>
        <w:t xml:space="preserve"> to notify the network of UE’s reduced capabilities</w:t>
      </w:r>
      <w:r w:rsidRPr="005501BD">
        <w:rPr>
          <w:rFonts w:ascii="Times New Roman" w:hAnsi="Times New Roman" w:cs="Times New Roman"/>
          <w:sz w:val="20"/>
          <w:szCs w:val="20"/>
        </w:rPr>
        <w:t xml:space="preserve"> </w:t>
      </w:r>
    </w:p>
    <w:p w14:paraId="44769918" w14:textId="77777777" w:rsidR="0090084C" w:rsidRDefault="0090084C" w:rsidP="00CA0563">
      <w:pPr>
        <w:pStyle w:val="a7"/>
        <w:numPr>
          <w:ilvl w:val="1"/>
          <w:numId w:val="32"/>
        </w:numPr>
        <w:spacing w:after="240" w:line="240" w:lineRule="auto"/>
        <w:rPr>
          <w:rFonts w:ascii="Times New Roman" w:hAnsi="Times New Roman" w:cs="Times New Roman"/>
          <w:sz w:val="20"/>
          <w:szCs w:val="20"/>
        </w:rPr>
      </w:pPr>
      <w:r w:rsidRPr="00BD4A8D">
        <w:rPr>
          <w:rFonts w:ascii="Times New Roman" w:hAnsi="Times New Roman" w:cs="Times New Roman"/>
          <w:sz w:val="20"/>
          <w:szCs w:val="20"/>
        </w:rPr>
        <w:t xml:space="preserve">due to </w:t>
      </w:r>
      <w:r>
        <w:rPr>
          <w:rFonts w:ascii="Times New Roman" w:hAnsi="Times New Roman" w:cs="Times New Roman"/>
          <w:sz w:val="20"/>
          <w:szCs w:val="20"/>
        </w:rPr>
        <w:t xml:space="preserve">reduced maximum number of HARQ processes, </w:t>
      </w:r>
      <w:r w:rsidRPr="00BD4A8D">
        <w:rPr>
          <w:rFonts w:ascii="Times New Roman" w:hAnsi="Times New Roman" w:cs="Times New Roman"/>
          <w:sz w:val="20"/>
          <w:szCs w:val="20"/>
        </w:rPr>
        <w:t xml:space="preserve">restricted maximum modulation order, maximum number of MIMO layers, TB sizes </w:t>
      </w:r>
      <w:r>
        <w:rPr>
          <w:rFonts w:ascii="Times New Roman" w:hAnsi="Times New Roman" w:cs="Times New Roman"/>
          <w:sz w:val="20"/>
          <w:szCs w:val="20"/>
        </w:rPr>
        <w:t>[1, 20</w:t>
      </w:r>
      <w:r w:rsidRPr="00BD4A8D">
        <w:rPr>
          <w:rFonts w:ascii="Times New Roman" w:hAnsi="Times New Roman" w:cs="Times New Roman"/>
          <w:sz w:val="20"/>
          <w:szCs w:val="20"/>
        </w:rPr>
        <w:t>]</w:t>
      </w:r>
    </w:p>
    <w:p w14:paraId="14DBF43B" w14:textId="77777777" w:rsidR="0090084C" w:rsidRDefault="0090084C" w:rsidP="00CA0563">
      <w:pPr>
        <w:pStyle w:val="a7"/>
        <w:numPr>
          <w:ilvl w:val="0"/>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S6: RAN4 demodulation requirements</w:t>
      </w:r>
    </w:p>
    <w:p w14:paraId="55352BFC" w14:textId="77777777" w:rsidR="0090084C" w:rsidRPr="00BD4A8D" w:rsidRDefault="0090084C" w:rsidP="00CA0563">
      <w:pPr>
        <w:pStyle w:val="a7"/>
        <w:numPr>
          <w:ilvl w:val="1"/>
          <w:numId w:val="32"/>
        </w:numPr>
        <w:spacing w:after="240" w:line="240" w:lineRule="auto"/>
        <w:rPr>
          <w:rFonts w:ascii="Times New Roman" w:hAnsi="Times New Roman" w:cs="Times New Roman"/>
          <w:sz w:val="20"/>
          <w:szCs w:val="20"/>
        </w:rPr>
      </w:pPr>
      <w:r>
        <w:rPr>
          <w:rFonts w:ascii="Times New Roman" w:hAnsi="Times New Roman" w:cs="Times New Roman"/>
          <w:sz w:val="20"/>
          <w:szCs w:val="20"/>
        </w:rPr>
        <w:t>due to reduced maximum number of HARQ processes [1]</w:t>
      </w:r>
    </w:p>
    <w:p w14:paraId="73E5575B" w14:textId="77777777" w:rsidR="0090084C" w:rsidRDefault="0090084C" w:rsidP="0090084C">
      <w:r>
        <w:t>One contribution [30] further indicates that restricting the maximum TBS and reducing the maximum number of HARQ processes have least or smaller specification impact compared to other techniques.</w:t>
      </w:r>
    </w:p>
    <w:p w14:paraId="40554514" w14:textId="620B2A0F" w:rsidR="0090084C" w:rsidRPr="000B24CA" w:rsidRDefault="0090084C" w:rsidP="0090084C">
      <w:pPr>
        <w:rPr>
          <w:b/>
          <w:bCs/>
        </w:rPr>
      </w:pPr>
      <w:r w:rsidRPr="00963B02">
        <w:rPr>
          <w:b/>
          <w:bCs/>
          <w:highlight w:val="cyan"/>
        </w:rPr>
        <w:t>Q 7.6.5-1</w:t>
      </w:r>
      <w:r w:rsidR="000B24CA" w:rsidRPr="000B24CA">
        <w:rPr>
          <w:b/>
          <w:bCs/>
        </w:rPr>
        <w:t>:</w:t>
      </w:r>
      <w:r w:rsidRPr="000B24CA">
        <w:rPr>
          <w:b/>
          <w:bCs/>
        </w:rPr>
        <w:t xml:space="preserve"> Does the list above (S1, S2, …, S6) capture the most important specifications impacts that need to be considered for reduced maximum number of MIMO layers, restricted maximum modulation orders, restricted TB sizes and reduced maximum number of HARQ processes? If not, what other aspects need to be added?</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93"/>
        <w:gridCol w:w="1107"/>
        <w:gridCol w:w="7034"/>
      </w:tblGrid>
      <w:tr w:rsidR="0090084C" w14:paraId="059E4763" w14:textId="77777777" w:rsidTr="00C9063A">
        <w:tc>
          <w:tcPr>
            <w:tcW w:w="1493" w:type="dxa"/>
            <w:shd w:val="clear" w:color="auto" w:fill="D9D9D9"/>
            <w:tcMar>
              <w:top w:w="0" w:type="dxa"/>
              <w:left w:w="108" w:type="dxa"/>
              <w:bottom w:w="0" w:type="dxa"/>
              <w:right w:w="108" w:type="dxa"/>
            </w:tcMar>
            <w:hideMark/>
          </w:tcPr>
          <w:p w14:paraId="2247F665" w14:textId="77777777" w:rsidR="0090084C" w:rsidRDefault="0090084C" w:rsidP="00141D38">
            <w:pPr>
              <w:rPr>
                <w:b/>
                <w:bCs/>
                <w:lang w:eastAsia="sv-SE"/>
              </w:rPr>
            </w:pPr>
            <w:r>
              <w:rPr>
                <w:b/>
                <w:bCs/>
                <w:lang w:eastAsia="sv-SE"/>
              </w:rPr>
              <w:t>Company</w:t>
            </w:r>
          </w:p>
        </w:tc>
        <w:tc>
          <w:tcPr>
            <w:tcW w:w="1107" w:type="dxa"/>
            <w:shd w:val="clear" w:color="auto" w:fill="D9D9D9"/>
          </w:tcPr>
          <w:p w14:paraId="3DC44A45" w14:textId="77777777" w:rsidR="0090084C" w:rsidRDefault="0090084C" w:rsidP="00141D38">
            <w:pPr>
              <w:rPr>
                <w:b/>
                <w:bCs/>
                <w:color w:val="000000"/>
                <w:lang w:eastAsia="sv-SE"/>
              </w:rPr>
            </w:pPr>
            <w:r>
              <w:rPr>
                <w:b/>
                <w:bCs/>
                <w:color w:val="000000"/>
                <w:lang w:eastAsia="sv-SE"/>
              </w:rPr>
              <w:t>Y/N</w:t>
            </w:r>
          </w:p>
        </w:tc>
        <w:tc>
          <w:tcPr>
            <w:tcW w:w="7034" w:type="dxa"/>
            <w:shd w:val="clear" w:color="auto" w:fill="D9D9D9"/>
            <w:tcMar>
              <w:top w:w="0" w:type="dxa"/>
              <w:left w:w="108" w:type="dxa"/>
              <w:bottom w:w="0" w:type="dxa"/>
              <w:right w:w="108" w:type="dxa"/>
            </w:tcMar>
            <w:hideMark/>
          </w:tcPr>
          <w:p w14:paraId="2E622125" w14:textId="77777777" w:rsidR="0090084C" w:rsidRDefault="0090084C" w:rsidP="00141D38">
            <w:pPr>
              <w:rPr>
                <w:b/>
                <w:bCs/>
                <w:lang w:eastAsia="sv-SE"/>
              </w:rPr>
            </w:pPr>
            <w:r>
              <w:rPr>
                <w:b/>
                <w:bCs/>
                <w:color w:val="000000"/>
                <w:lang w:eastAsia="sv-SE"/>
              </w:rPr>
              <w:t>Comments</w:t>
            </w:r>
          </w:p>
        </w:tc>
      </w:tr>
      <w:tr w:rsidR="002C30D2" w14:paraId="519F7E02" w14:textId="77777777" w:rsidTr="00C9063A">
        <w:tc>
          <w:tcPr>
            <w:tcW w:w="1493" w:type="dxa"/>
            <w:tcMar>
              <w:top w:w="0" w:type="dxa"/>
              <w:left w:w="108" w:type="dxa"/>
              <w:bottom w:w="0" w:type="dxa"/>
              <w:right w:w="108" w:type="dxa"/>
            </w:tcMar>
          </w:tcPr>
          <w:p w14:paraId="24254442" w14:textId="70868F99" w:rsidR="002C30D2" w:rsidRDefault="002C30D2" w:rsidP="002C30D2">
            <w:pPr>
              <w:rPr>
                <w:lang w:eastAsia="sv-SE"/>
              </w:rPr>
            </w:pPr>
            <w:r>
              <w:rPr>
                <w:lang w:eastAsia="sv-SE"/>
              </w:rPr>
              <w:t>FUTUREWEI</w:t>
            </w:r>
          </w:p>
        </w:tc>
        <w:tc>
          <w:tcPr>
            <w:tcW w:w="1107" w:type="dxa"/>
          </w:tcPr>
          <w:p w14:paraId="44B860A8" w14:textId="41FFAC29" w:rsidR="002C30D2" w:rsidRDefault="002C30D2" w:rsidP="002C30D2">
            <w:pPr>
              <w:rPr>
                <w:lang w:eastAsia="sv-SE"/>
              </w:rPr>
            </w:pPr>
            <w:r>
              <w:rPr>
                <w:lang w:eastAsia="sv-SE"/>
              </w:rPr>
              <w:t>N</w:t>
            </w:r>
          </w:p>
        </w:tc>
        <w:tc>
          <w:tcPr>
            <w:tcW w:w="7034" w:type="dxa"/>
            <w:tcMar>
              <w:top w:w="0" w:type="dxa"/>
              <w:left w:w="108" w:type="dxa"/>
              <w:bottom w:w="0" w:type="dxa"/>
              <w:right w:w="108" w:type="dxa"/>
            </w:tcMar>
          </w:tcPr>
          <w:p w14:paraId="7060EE36" w14:textId="08921EF1" w:rsidR="002C30D2" w:rsidRDefault="002C30D2" w:rsidP="002C30D2">
            <w:pPr>
              <w:rPr>
                <w:lang w:eastAsia="sv-SE"/>
              </w:rPr>
            </w:pPr>
            <w:r>
              <w:rPr>
                <w:lang w:eastAsia="sv-SE"/>
              </w:rPr>
              <w:t>TBD after agree what to study. Likely none of these included, as L1 changes should be minimized, and reuse of existing DCI/CQI/MCS etc is possible.</w:t>
            </w:r>
          </w:p>
        </w:tc>
      </w:tr>
      <w:tr w:rsidR="0013398F" w14:paraId="525AD207" w14:textId="77777777" w:rsidTr="00C9063A">
        <w:tc>
          <w:tcPr>
            <w:tcW w:w="1493" w:type="dxa"/>
            <w:tcMar>
              <w:top w:w="0" w:type="dxa"/>
              <w:left w:w="108" w:type="dxa"/>
              <w:bottom w:w="0" w:type="dxa"/>
              <w:right w:w="108" w:type="dxa"/>
            </w:tcMar>
          </w:tcPr>
          <w:p w14:paraId="6EB1FE3F" w14:textId="51D486DC" w:rsidR="0013398F" w:rsidRDefault="0013398F" w:rsidP="0013398F">
            <w:pPr>
              <w:rPr>
                <w:lang w:eastAsia="zh-CN"/>
              </w:rPr>
            </w:pPr>
            <w:r>
              <w:rPr>
                <w:lang w:eastAsia="zh-CN"/>
              </w:rPr>
              <w:t>Ericsson</w:t>
            </w:r>
          </w:p>
        </w:tc>
        <w:tc>
          <w:tcPr>
            <w:tcW w:w="1107" w:type="dxa"/>
          </w:tcPr>
          <w:p w14:paraId="3D73A9D4" w14:textId="614689A6" w:rsidR="0013398F" w:rsidRDefault="0013398F" w:rsidP="0013398F">
            <w:pPr>
              <w:rPr>
                <w:lang w:eastAsia="zh-CN"/>
              </w:rPr>
            </w:pPr>
            <w:r>
              <w:rPr>
                <w:lang w:eastAsia="zh-CN"/>
              </w:rPr>
              <w:t>N</w:t>
            </w:r>
          </w:p>
        </w:tc>
        <w:tc>
          <w:tcPr>
            <w:tcW w:w="7034" w:type="dxa"/>
            <w:tcMar>
              <w:top w:w="0" w:type="dxa"/>
              <w:left w:w="108" w:type="dxa"/>
              <w:bottom w:w="0" w:type="dxa"/>
              <w:right w:w="108" w:type="dxa"/>
            </w:tcMar>
          </w:tcPr>
          <w:p w14:paraId="1946F612" w14:textId="6A1B9C70" w:rsidR="0013398F" w:rsidRDefault="0013398F" w:rsidP="0013398F">
            <w:pPr>
              <w:rPr>
                <w:lang w:eastAsia="zh-CN"/>
              </w:rPr>
            </w:pPr>
            <w:r>
              <w:rPr>
                <w:lang w:eastAsia="zh-CN"/>
              </w:rPr>
              <w:t>TBD, depending on the exact scope</w:t>
            </w:r>
          </w:p>
        </w:tc>
      </w:tr>
      <w:tr w:rsidR="0061645F" w14:paraId="5CE20219" w14:textId="77777777" w:rsidTr="00C9063A">
        <w:tc>
          <w:tcPr>
            <w:tcW w:w="1493" w:type="dxa"/>
            <w:tcMar>
              <w:top w:w="0" w:type="dxa"/>
              <w:left w:w="108" w:type="dxa"/>
              <w:bottom w:w="0" w:type="dxa"/>
              <w:right w:w="108" w:type="dxa"/>
            </w:tcMar>
          </w:tcPr>
          <w:p w14:paraId="77047A40" w14:textId="301C8E40" w:rsidR="0061645F" w:rsidRDefault="0061645F" w:rsidP="0061645F">
            <w:pPr>
              <w:rPr>
                <w:lang w:eastAsia="zh-CN"/>
              </w:rPr>
            </w:pPr>
            <w:r>
              <w:rPr>
                <w:lang w:eastAsia="zh-CN"/>
              </w:rPr>
              <w:t>Sierra Wireless</w:t>
            </w:r>
          </w:p>
        </w:tc>
        <w:tc>
          <w:tcPr>
            <w:tcW w:w="1107" w:type="dxa"/>
          </w:tcPr>
          <w:p w14:paraId="01D2DD9E" w14:textId="528A0969" w:rsidR="0061645F" w:rsidRDefault="0061645F" w:rsidP="0061645F">
            <w:pPr>
              <w:rPr>
                <w:lang w:eastAsia="zh-CN"/>
              </w:rPr>
            </w:pPr>
            <w:r>
              <w:rPr>
                <w:lang w:eastAsia="zh-CN"/>
              </w:rPr>
              <w:t>Y</w:t>
            </w:r>
          </w:p>
        </w:tc>
        <w:tc>
          <w:tcPr>
            <w:tcW w:w="7034" w:type="dxa"/>
            <w:tcMar>
              <w:top w:w="0" w:type="dxa"/>
              <w:left w:w="108" w:type="dxa"/>
              <w:bottom w:w="0" w:type="dxa"/>
              <w:right w:w="108" w:type="dxa"/>
            </w:tcMar>
          </w:tcPr>
          <w:p w14:paraId="118CAD53" w14:textId="77777777" w:rsidR="0061645F" w:rsidRDefault="0061645F" w:rsidP="0061645F">
            <w:pPr>
              <w:rPr>
                <w:lang w:eastAsia="zh-CN"/>
              </w:rPr>
            </w:pPr>
          </w:p>
        </w:tc>
      </w:tr>
      <w:tr w:rsidR="007D3000" w14:paraId="631ACC33"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C1BDB"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1107" w:type="dxa"/>
            <w:tcBorders>
              <w:top w:val="single" w:sz="4" w:space="0" w:color="auto"/>
              <w:left w:val="single" w:sz="4" w:space="0" w:color="auto"/>
              <w:bottom w:val="single" w:sz="4" w:space="0" w:color="auto"/>
              <w:right w:val="single" w:sz="4" w:space="0" w:color="auto"/>
            </w:tcBorders>
          </w:tcPr>
          <w:p w14:paraId="03658484" w14:textId="5AA6081D" w:rsidR="007D3000" w:rsidRPr="007D3000" w:rsidRDefault="003B0797"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997B44" w14:textId="443B37FA" w:rsidR="007D3000" w:rsidRDefault="003B0797" w:rsidP="00277B16">
            <w:pPr>
              <w:spacing w:after="240"/>
            </w:pPr>
            <w:r>
              <w:t>Plus r</w:t>
            </w:r>
            <w:r w:rsidRPr="003B0797">
              <w:t>educing the number of PRB</w:t>
            </w:r>
            <w:r>
              <w:t>s allocated for PDSCH/PUSCH</w:t>
            </w:r>
          </w:p>
        </w:tc>
      </w:tr>
      <w:tr w:rsidR="000638CF" w14:paraId="49FDF76C" w14:textId="77777777" w:rsidTr="007D3000">
        <w:tc>
          <w:tcPr>
            <w:tcW w:w="14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552664" w14:textId="2F09C2CD" w:rsidR="000638CF" w:rsidRPr="007D3000" w:rsidRDefault="000638CF" w:rsidP="00331F05">
            <w:pPr>
              <w:rPr>
                <w:lang w:eastAsia="zh-CN"/>
              </w:rPr>
            </w:pPr>
            <w:r>
              <w:rPr>
                <w:lang w:eastAsia="zh-CN"/>
              </w:rPr>
              <w:t>ZTE,Sanechips</w:t>
            </w:r>
          </w:p>
        </w:tc>
        <w:tc>
          <w:tcPr>
            <w:tcW w:w="1107" w:type="dxa"/>
            <w:tcBorders>
              <w:top w:val="single" w:sz="4" w:space="0" w:color="auto"/>
              <w:left w:val="single" w:sz="4" w:space="0" w:color="auto"/>
              <w:bottom w:val="single" w:sz="4" w:space="0" w:color="auto"/>
              <w:right w:val="single" w:sz="4" w:space="0" w:color="auto"/>
            </w:tcBorders>
          </w:tcPr>
          <w:p w14:paraId="61AEADE8" w14:textId="248300C6" w:rsidR="000638CF" w:rsidRDefault="000638CF" w:rsidP="00331F05">
            <w:pPr>
              <w:rPr>
                <w:lang w:eastAsia="zh-CN"/>
              </w:rPr>
            </w:pPr>
            <w:r>
              <w:rPr>
                <w:lang w:eastAsia="zh-CN"/>
              </w:rPr>
              <w:t>N</w:t>
            </w:r>
          </w:p>
        </w:tc>
        <w:tc>
          <w:tcPr>
            <w:tcW w:w="70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52867C" w14:textId="3A2C52BC" w:rsidR="000638CF" w:rsidRDefault="000638CF" w:rsidP="00277B16">
            <w:pPr>
              <w:spacing w:after="240"/>
            </w:pPr>
            <w:r>
              <w:t xml:space="preserve">Seems there are impacts missing , for example RAN4 CSI performance requirements due to optimized CQI table </w:t>
            </w:r>
          </w:p>
        </w:tc>
      </w:tr>
    </w:tbl>
    <w:p w14:paraId="013826F2" w14:textId="77777777" w:rsidR="0090084C" w:rsidRDefault="0090084C" w:rsidP="0090084C"/>
    <w:p w14:paraId="623AC191" w14:textId="7534560E" w:rsidR="0090084C" w:rsidRPr="000B24CA" w:rsidRDefault="0090084C" w:rsidP="0090084C">
      <w:pPr>
        <w:rPr>
          <w:b/>
          <w:bCs/>
        </w:rPr>
      </w:pPr>
      <w:r w:rsidRPr="000B24CA">
        <w:rPr>
          <w:b/>
          <w:bCs/>
        </w:rPr>
        <w:t>Q 7.6.5-2</w:t>
      </w:r>
      <w:r w:rsidR="000B24CA" w:rsidRPr="000B24CA">
        <w:rPr>
          <w:b/>
          <w:bCs/>
        </w:rPr>
        <w:t>:</w:t>
      </w:r>
      <w:r w:rsidRPr="000B24CA">
        <w:rPr>
          <w:b/>
          <w:bCs/>
        </w:rPr>
        <w:t xml:space="preserve"> Which of the identified specification impacts in the list above (S1, S2, …, S6) are the most critical ones to be captured in TR 38.875?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37"/>
        <w:gridCol w:w="7693"/>
      </w:tblGrid>
      <w:tr w:rsidR="0090084C" w14:paraId="6679086D" w14:textId="77777777" w:rsidTr="002C30D2">
        <w:tc>
          <w:tcPr>
            <w:tcW w:w="1937" w:type="dxa"/>
            <w:shd w:val="clear" w:color="auto" w:fill="D9D9D9"/>
            <w:tcMar>
              <w:top w:w="0" w:type="dxa"/>
              <w:left w:w="108" w:type="dxa"/>
              <w:bottom w:w="0" w:type="dxa"/>
              <w:right w:w="108" w:type="dxa"/>
            </w:tcMar>
            <w:hideMark/>
          </w:tcPr>
          <w:p w14:paraId="0320C59A" w14:textId="77777777" w:rsidR="0090084C" w:rsidRDefault="0090084C" w:rsidP="00141D38">
            <w:pPr>
              <w:rPr>
                <w:b/>
                <w:bCs/>
                <w:lang w:eastAsia="sv-SE"/>
              </w:rPr>
            </w:pPr>
            <w:r>
              <w:rPr>
                <w:b/>
                <w:bCs/>
                <w:lang w:eastAsia="sv-SE"/>
              </w:rPr>
              <w:t>Company</w:t>
            </w:r>
          </w:p>
        </w:tc>
        <w:tc>
          <w:tcPr>
            <w:tcW w:w="7693" w:type="dxa"/>
            <w:shd w:val="clear" w:color="auto" w:fill="D9D9D9"/>
            <w:tcMar>
              <w:top w:w="0" w:type="dxa"/>
              <w:left w:w="108" w:type="dxa"/>
              <w:bottom w:w="0" w:type="dxa"/>
              <w:right w:w="108" w:type="dxa"/>
            </w:tcMar>
            <w:hideMark/>
          </w:tcPr>
          <w:p w14:paraId="1B494F6F" w14:textId="77777777" w:rsidR="0090084C" w:rsidRDefault="0090084C" w:rsidP="00141D38">
            <w:pPr>
              <w:rPr>
                <w:b/>
                <w:bCs/>
                <w:lang w:eastAsia="sv-SE"/>
              </w:rPr>
            </w:pPr>
            <w:r>
              <w:rPr>
                <w:b/>
                <w:bCs/>
                <w:color w:val="000000"/>
                <w:lang w:eastAsia="sv-SE"/>
              </w:rPr>
              <w:t>Comments</w:t>
            </w:r>
          </w:p>
        </w:tc>
      </w:tr>
      <w:tr w:rsidR="0090084C" w14:paraId="7054FB05" w14:textId="77777777" w:rsidTr="002C30D2">
        <w:tc>
          <w:tcPr>
            <w:tcW w:w="1937" w:type="dxa"/>
            <w:tcMar>
              <w:top w:w="0" w:type="dxa"/>
              <w:left w:w="108" w:type="dxa"/>
              <w:bottom w:w="0" w:type="dxa"/>
              <w:right w:w="108" w:type="dxa"/>
            </w:tcMar>
          </w:tcPr>
          <w:p w14:paraId="4C4529CB" w14:textId="77777777" w:rsidR="0090084C" w:rsidRDefault="0090084C" w:rsidP="00141D38">
            <w:pPr>
              <w:rPr>
                <w:lang w:eastAsia="sv-SE"/>
              </w:rPr>
            </w:pPr>
            <w:r>
              <w:rPr>
                <w:lang w:eastAsia="sv-SE"/>
              </w:rPr>
              <w:t>Example</w:t>
            </w:r>
          </w:p>
        </w:tc>
        <w:tc>
          <w:tcPr>
            <w:tcW w:w="7693" w:type="dxa"/>
            <w:tcMar>
              <w:top w:w="0" w:type="dxa"/>
              <w:left w:w="108" w:type="dxa"/>
              <w:bottom w:w="0" w:type="dxa"/>
              <w:right w:w="108" w:type="dxa"/>
            </w:tcMar>
          </w:tcPr>
          <w:p w14:paraId="146135AD" w14:textId="74C13B3E" w:rsidR="0090084C" w:rsidRDefault="0090084C" w:rsidP="00141D38">
            <w:pPr>
              <w:rPr>
                <w:lang w:eastAsia="sv-SE"/>
              </w:rPr>
            </w:pPr>
            <w:r>
              <w:rPr>
                <w:lang w:eastAsia="sv-SE"/>
              </w:rPr>
              <w:t>S1</w:t>
            </w:r>
            <w:r w:rsidR="00150AB2">
              <w:rPr>
                <w:lang w:eastAsia="sv-SE"/>
              </w:rPr>
              <w:t>, S2</w:t>
            </w:r>
          </w:p>
        </w:tc>
      </w:tr>
      <w:tr w:rsidR="002C30D2" w14:paraId="5E89CFA4" w14:textId="77777777" w:rsidTr="002C30D2">
        <w:tc>
          <w:tcPr>
            <w:tcW w:w="1937" w:type="dxa"/>
            <w:tcMar>
              <w:top w:w="0" w:type="dxa"/>
              <w:left w:w="108" w:type="dxa"/>
              <w:bottom w:w="0" w:type="dxa"/>
              <w:right w:w="108" w:type="dxa"/>
            </w:tcMar>
          </w:tcPr>
          <w:p w14:paraId="072EF278" w14:textId="2B159F25" w:rsidR="002C30D2" w:rsidRDefault="002C30D2" w:rsidP="002C30D2">
            <w:pPr>
              <w:rPr>
                <w:lang w:eastAsia="zh-CN"/>
              </w:rPr>
            </w:pPr>
            <w:r>
              <w:rPr>
                <w:lang w:eastAsia="zh-CN"/>
              </w:rPr>
              <w:t>FUTUREWEI</w:t>
            </w:r>
          </w:p>
        </w:tc>
        <w:tc>
          <w:tcPr>
            <w:tcW w:w="7693" w:type="dxa"/>
            <w:tcMar>
              <w:top w:w="0" w:type="dxa"/>
              <w:left w:w="108" w:type="dxa"/>
              <w:bottom w:w="0" w:type="dxa"/>
              <w:right w:w="108" w:type="dxa"/>
            </w:tcMar>
          </w:tcPr>
          <w:p w14:paraId="2F189E9E" w14:textId="5D94A4F8" w:rsidR="002C30D2" w:rsidRDefault="002C30D2" w:rsidP="002C30D2">
            <w:pPr>
              <w:rPr>
                <w:lang w:eastAsia="zh-CN"/>
              </w:rPr>
            </w:pPr>
            <w:r>
              <w:rPr>
                <w:lang w:eastAsia="sv-SE"/>
              </w:rPr>
              <w:t>TBD after agree what to study. Likely none.</w:t>
            </w:r>
          </w:p>
        </w:tc>
      </w:tr>
      <w:tr w:rsidR="0013398F" w14:paraId="2071DD78"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88E6A0" w14:textId="77777777" w:rsidR="0013398F" w:rsidRDefault="0013398F" w:rsidP="00331F05">
            <w:pPr>
              <w:rPr>
                <w:lang w:eastAsia="zh-CN"/>
              </w:rPr>
            </w:pPr>
            <w:r>
              <w:rPr>
                <w:lang w:eastAsia="zh-CN"/>
              </w:rPr>
              <w:t>Ericsson</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5044903" w14:textId="77777777" w:rsidR="0013398F" w:rsidRDefault="0013398F" w:rsidP="00331F05">
            <w:pPr>
              <w:rPr>
                <w:lang w:eastAsia="sv-SE"/>
              </w:rPr>
            </w:pPr>
            <w:r>
              <w:rPr>
                <w:lang w:eastAsia="sv-SE"/>
              </w:rPr>
              <w:t>TBD, depending on the exact scope</w:t>
            </w:r>
          </w:p>
        </w:tc>
      </w:tr>
      <w:tr w:rsidR="00953B4A" w14:paraId="1E05B271" w14:textId="77777777" w:rsidTr="0013398F">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C1BA29" w14:textId="30126C91" w:rsidR="00953B4A" w:rsidRDefault="00953B4A" w:rsidP="00953B4A">
            <w:pPr>
              <w:rPr>
                <w:lang w:eastAsia="zh-CN"/>
              </w:rPr>
            </w:pPr>
            <w:r>
              <w:rPr>
                <w:lang w:eastAsia="zh-CN"/>
              </w:rPr>
              <w:t>Sierra Wireless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0F7B9A" w14:textId="4DDBB8E9" w:rsidR="00953B4A" w:rsidRDefault="00953B4A" w:rsidP="00953B4A">
            <w:pPr>
              <w:rPr>
                <w:lang w:eastAsia="sv-SE"/>
              </w:rPr>
            </w:pPr>
            <w:r>
              <w:rPr>
                <w:lang w:eastAsia="sv-SE"/>
              </w:rPr>
              <w:t>S4</w:t>
            </w:r>
          </w:p>
        </w:tc>
      </w:tr>
      <w:tr w:rsidR="007D3000" w:rsidRPr="00D24613" w14:paraId="45227CA9"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04CE265" w14:textId="77777777" w:rsidR="007D3000" w:rsidRPr="007D3000" w:rsidRDefault="007D3000" w:rsidP="00331F05">
            <w:pPr>
              <w:rPr>
                <w:lang w:eastAsia="zh-CN"/>
              </w:rPr>
            </w:pPr>
            <w:proofErr w:type="spellStart"/>
            <w:r w:rsidRPr="007D3000">
              <w:rPr>
                <w:rFonts w:hint="eastAsia"/>
                <w:lang w:eastAsia="zh-CN"/>
              </w:rPr>
              <w:t>Spreadtrum</w:t>
            </w:r>
            <w:proofErr w:type="spellEnd"/>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095FD47" w14:textId="77777777" w:rsidR="007D3000" w:rsidRPr="00D24613" w:rsidRDefault="007D3000" w:rsidP="00331F05">
            <w:pPr>
              <w:rPr>
                <w:lang w:eastAsia="sv-SE"/>
              </w:rPr>
            </w:pPr>
            <w:r w:rsidRPr="007D3000">
              <w:rPr>
                <w:rFonts w:hint="eastAsia"/>
                <w:lang w:eastAsia="sv-SE"/>
              </w:rPr>
              <w:t>S4</w:t>
            </w:r>
            <w:r w:rsidRPr="007D3000">
              <w:rPr>
                <w:lang w:eastAsia="sv-SE"/>
              </w:rPr>
              <w:t>.</w:t>
            </w:r>
          </w:p>
        </w:tc>
      </w:tr>
      <w:tr w:rsidR="000638CF" w:rsidRPr="00D24613" w14:paraId="0B4A4873" w14:textId="77777777" w:rsidTr="007D3000">
        <w:tc>
          <w:tcPr>
            <w:tcW w:w="19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108732" w14:textId="3BCA0798" w:rsidR="000638CF" w:rsidRPr="007D3000" w:rsidRDefault="000638CF" w:rsidP="00331F05">
            <w:pPr>
              <w:rPr>
                <w:lang w:eastAsia="zh-CN"/>
              </w:rPr>
            </w:pPr>
            <w:r>
              <w:rPr>
                <w:lang w:eastAsia="zh-CN"/>
              </w:rPr>
              <w:t>ZTE,Sanechips</w:t>
            </w:r>
          </w:p>
        </w:tc>
        <w:tc>
          <w:tcPr>
            <w:tcW w:w="76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1F8BFE" w14:textId="13C6C2A6" w:rsidR="000638CF" w:rsidRPr="007D3000" w:rsidRDefault="000638CF" w:rsidP="00331F05">
            <w:pPr>
              <w:rPr>
                <w:lang w:eastAsia="sv-SE"/>
              </w:rPr>
            </w:pPr>
            <w:r>
              <w:rPr>
                <w:lang w:eastAsia="sv-SE"/>
              </w:rPr>
              <w:t>S1,S2,S3, S4, S6</w:t>
            </w:r>
          </w:p>
        </w:tc>
      </w:tr>
    </w:tbl>
    <w:p w14:paraId="20E11560" w14:textId="77777777" w:rsidR="0090084C" w:rsidRDefault="0090084C" w:rsidP="00264A4E"/>
    <w:p w14:paraId="61E8A30F" w14:textId="77777777" w:rsidR="00010432" w:rsidRDefault="002703F5">
      <w:pPr>
        <w:pStyle w:val="1"/>
      </w:pPr>
      <w:bookmarkStart w:id="42" w:name="_Toc42034927"/>
      <w:bookmarkStart w:id="43" w:name="_Toc42211937"/>
      <w:bookmarkStart w:id="44" w:name="_Hlk41391803"/>
      <w:r>
        <w:t>References</w:t>
      </w:r>
      <w:bookmarkEnd w:id="42"/>
      <w:bookmarkEnd w:id="4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F66882" w:rsidRPr="008415B9" w14:paraId="29F60124" w14:textId="77777777" w:rsidTr="00F66882">
        <w:trPr>
          <w:trHeight w:val="450"/>
        </w:trPr>
        <w:tc>
          <w:tcPr>
            <w:tcW w:w="704" w:type="dxa"/>
            <w:shd w:val="clear" w:color="auto" w:fill="FFFFFF"/>
            <w:tcMar>
              <w:top w:w="0" w:type="dxa"/>
              <w:left w:w="70" w:type="dxa"/>
              <w:bottom w:w="0" w:type="dxa"/>
              <w:right w:w="70" w:type="dxa"/>
            </w:tcMar>
            <w:hideMark/>
          </w:tcPr>
          <w:bookmarkEnd w:id="44"/>
          <w:p w14:paraId="09886314" w14:textId="7923FD0F" w:rsidR="00F66882" w:rsidRPr="008415B9" w:rsidRDefault="00F66882">
            <w:pPr>
              <w:rPr>
                <w:lang w:val="sv-SE" w:eastAsia="sv-SE"/>
              </w:rPr>
            </w:pPr>
            <w:r w:rsidRPr="008415B9">
              <w:t>[1]</w:t>
            </w:r>
          </w:p>
        </w:tc>
        <w:tc>
          <w:tcPr>
            <w:tcW w:w="1456" w:type="dxa"/>
            <w:tcMar>
              <w:top w:w="0" w:type="dxa"/>
              <w:left w:w="70" w:type="dxa"/>
              <w:bottom w:w="0" w:type="dxa"/>
              <w:right w:w="70" w:type="dxa"/>
            </w:tcMar>
            <w:hideMark/>
          </w:tcPr>
          <w:p w14:paraId="504D9FB3" w14:textId="77777777" w:rsidR="00F66882" w:rsidRPr="008415B9" w:rsidRDefault="006D6872">
            <w:pPr>
              <w:rPr>
                <w:color w:val="0000FF"/>
                <w:u w:val="single"/>
              </w:rPr>
            </w:pPr>
            <w:hyperlink r:id="rId11" w:history="1">
              <w:r w:rsidR="00F66882" w:rsidRPr="008415B9">
                <w:rPr>
                  <w:rStyle w:val="af7"/>
                  <w:color w:val="0000FF"/>
                </w:rPr>
                <w:t>R1-2005234</w:t>
              </w:r>
            </w:hyperlink>
          </w:p>
        </w:tc>
        <w:tc>
          <w:tcPr>
            <w:tcW w:w="4921" w:type="dxa"/>
            <w:tcMar>
              <w:top w:w="0" w:type="dxa"/>
              <w:left w:w="70" w:type="dxa"/>
              <w:bottom w:w="0" w:type="dxa"/>
              <w:right w:w="70" w:type="dxa"/>
            </w:tcMar>
            <w:hideMark/>
          </w:tcPr>
          <w:p w14:paraId="4CF48106" w14:textId="77777777" w:rsidR="00F66882" w:rsidRPr="008415B9" w:rsidRDefault="00F66882">
            <w:pPr>
              <w:rPr>
                <w:lang w:val="en-US"/>
              </w:rPr>
            </w:pPr>
            <w:r w:rsidRPr="008415B9">
              <w:rPr>
                <w:lang w:val="en-US"/>
              </w:rPr>
              <w:t>Potential UE complexity reduction features for RedCap</w:t>
            </w:r>
          </w:p>
        </w:tc>
        <w:tc>
          <w:tcPr>
            <w:tcW w:w="2551" w:type="dxa"/>
            <w:tcMar>
              <w:top w:w="0" w:type="dxa"/>
              <w:left w:w="70" w:type="dxa"/>
              <w:bottom w:w="0" w:type="dxa"/>
              <w:right w:w="70" w:type="dxa"/>
            </w:tcMar>
            <w:hideMark/>
          </w:tcPr>
          <w:p w14:paraId="5B06ABB4" w14:textId="77777777" w:rsidR="00F66882" w:rsidRPr="008415B9" w:rsidRDefault="00F66882">
            <w:pPr>
              <w:rPr>
                <w:lang w:val="sv-SE"/>
              </w:rPr>
            </w:pPr>
            <w:r w:rsidRPr="008415B9">
              <w:t>Ericsson</w:t>
            </w:r>
          </w:p>
        </w:tc>
      </w:tr>
      <w:tr w:rsidR="00F66882" w:rsidRPr="008415B9" w14:paraId="3A8B6BE1" w14:textId="77777777" w:rsidTr="00F66882">
        <w:trPr>
          <w:trHeight w:val="450"/>
        </w:trPr>
        <w:tc>
          <w:tcPr>
            <w:tcW w:w="704" w:type="dxa"/>
            <w:shd w:val="clear" w:color="auto" w:fill="FFFFFF"/>
            <w:tcMar>
              <w:top w:w="0" w:type="dxa"/>
              <w:left w:w="70" w:type="dxa"/>
              <w:bottom w:w="0" w:type="dxa"/>
              <w:right w:w="70" w:type="dxa"/>
            </w:tcMar>
            <w:hideMark/>
          </w:tcPr>
          <w:p w14:paraId="5D96995E" w14:textId="2356D463" w:rsidR="00F66882" w:rsidRPr="008415B9" w:rsidRDefault="00F66882">
            <w:r w:rsidRPr="008415B9">
              <w:rPr>
                <w:color w:val="000000"/>
              </w:rPr>
              <w:t>[2]</w:t>
            </w:r>
          </w:p>
        </w:tc>
        <w:tc>
          <w:tcPr>
            <w:tcW w:w="1456" w:type="dxa"/>
            <w:tcMar>
              <w:top w:w="0" w:type="dxa"/>
              <w:left w:w="70" w:type="dxa"/>
              <w:bottom w:w="0" w:type="dxa"/>
              <w:right w:w="70" w:type="dxa"/>
            </w:tcMar>
            <w:hideMark/>
          </w:tcPr>
          <w:p w14:paraId="75869C70" w14:textId="77777777" w:rsidR="00F66882" w:rsidRPr="008415B9" w:rsidRDefault="006D6872">
            <w:pPr>
              <w:rPr>
                <w:color w:val="0000FF"/>
                <w:u w:val="single"/>
              </w:rPr>
            </w:pPr>
            <w:hyperlink r:id="rId12" w:history="1">
              <w:r w:rsidR="00F66882" w:rsidRPr="008415B9">
                <w:rPr>
                  <w:rStyle w:val="af7"/>
                  <w:color w:val="0000FF"/>
                </w:rPr>
                <w:t>R1-2005269</w:t>
              </w:r>
            </w:hyperlink>
          </w:p>
        </w:tc>
        <w:tc>
          <w:tcPr>
            <w:tcW w:w="4921" w:type="dxa"/>
            <w:tcMar>
              <w:top w:w="0" w:type="dxa"/>
              <w:left w:w="70" w:type="dxa"/>
              <w:bottom w:w="0" w:type="dxa"/>
              <w:right w:w="70" w:type="dxa"/>
            </w:tcMar>
            <w:hideMark/>
          </w:tcPr>
          <w:p w14:paraId="482C671A"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6A7C385E" w14:textId="77777777" w:rsidR="00F66882" w:rsidRPr="008415B9" w:rsidRDefault="00F66882">
            <w:pPr>
              <w:rPr>
                <w:lang w:val="sv-SE"/>
              </w:rPr>
            </w:pPr>
            <w:r w:rsidRPr="008415B9">
              <w:t>Huawei, HiSilicon</w:t>
            </w:r>
          </w:p>
        </w:tc>
      </w:tr>
      <w:tr w:rsidR="00F66882" w:rsidRPr="008415B9" w14:paraId="7B789669" w14:textId="77777777" w:rsidTr="00F66882">
        <w:trPr>
          <w:trHeight w:val="450"/>
        </w:trPr>
        <w:tc>
          <w:tcPr>
            <w:tcW w:w="704" w:type="dxa"/>
            <w:shd w:val="clear" w:color="auto" w:fill="FFFFFF"/>
            <w:tcMar>
              <w:top w:w="0" w:type="dxa"/>
              <w:left w:w="70" w:type="dxa"/>
              <w:bottom w:w="0" w:type="dxa"/>
              <w:right w:w="70" w:type="dxa"/>
            </w:tcMar>
            <w:hideMark/>
          </w:tcPr>
          <w:p w14:paraId="11B668A3" w14:textId="13D3CF4F" w:rsidR="00F66882" w:rsidRPr="008415B9" w:rsidRDefault="00F66882">
            <w:r w:rsidRPr="008415B9">
              <w:rPr>
                <w:color w:val="000000"/>
              </w:rPr>
              <w:t>[3]</w:t>
            </w:r>
          </w:p>
        </w:tc>
        <w:tc>
          <w:tcPr>
            <w:tcW w:w="1456" w:type="dxa"/>
            <w:tcMar>
              <w:top w:w="0" w:type="dxa"/>
              <w:left w:w="70" w:type="dxa"/>
              <w:bottom w:w="0" w:type="dxa"/>
              <w:right w:w="70" w:type="dxa"/>
            </w:tcMar>
            <w:hideMark/>
          </w:tcPr>
          <w:p w14:paraId="1DD8FD26" w14:textId="77777777" w:rsidR="00F66882" w:rsidRPr="008415B9" w:rsidRDefault="006D6872">
            <w:pPr>
              <w:rPr>
                <w:color w:val="0000FF"/>
                <w:u w:val="single"/>
              </w:rPr>
            </w:pPr>
            <w:hyperlink r:id="rId13" w:history="1">
              <w:r w:rsidR="00F66882" w:rsidRPr="008415B9">
                <w:rPr>
                  <w:rStyle w:val="af7"/>
                  <w:color w:val="0000FF"/>
                </w:rPr>
                <w:t>R1-2005277</w:t>
              </w:r>
            </w:hyperlink>
          </w:p>
        </w:tc>
        <w:tc>
          <w:tcPr>
            <w:tcW w:w="4921" w:type="dxa"/>
            <w:tcMar>
              <w:top w:w="0" w:type="dxa"/>
              <w:left w:w="70" w:type="dxa"/>
              <w:bottom w:w="0" w:type="dxa"/>
              <w:right w:w="70" w:type="dxa"/>
            </w:tcMar>
            <w:hideMark/>
          </w:tcPr>
          <w:p w14:paraId="28745CAB" w14:textId="77777777" w:rsidR="00F66882" w:rsidRPr="008415B9" w:rsidRDefault="00F66882">
            <w:pPr>
              <w:rPr>
                <w:lang w:val="en-US"/>
              </w:rPr>
            </w:pPr>
            <w:r w:rsidRPr="008415B9">
              <w:rPr>
                <w:lang w:val="en-US"/>
              </w:rPr>
              <w:t>Complexity reduction features for RedCap UEs</w:t>
            </w:r>
          </w:p>
        </w:tc>
        <w:tc>
          <w:tcPr>
            <w:tcW w:w="2551" w:type="dxa"/>
            <w:tcMar>
              <w:top w:w="0" w:type="dxa"/>
              <w:left w:w="70" w:type="dxa"/>
              <w:bottom w:w="0" w:type="dxa"/>
              <w:right w:w="70" w:type="dxa"/>
            </w:tcMar>
            <w:hideMark/>
          </w:tcPr>
          <w:p w14:paraId="1313D900" w14:textId="77777777" w:rsidR="00F66882" w:rsidRPr="008415B9" w:rsidRDefault="00F66882">
            <w:pPr>
              <w:rPr>
                <w:lang w:val="sv-SE"/>
              </w:rPr>
            </w:pPr>
            <w:r w:rsidRPr="008415B9">
              <w:t>FUTUREWEI</w:t>
            </w:r>
          </w:p>
        </w:tc>
      </w:tr>
      <w:tr w:rsidR="00F66882" w:rsidRPr="008415B9" w14:paraId="0764828D" w14:textId="77777777" w:rsidTr="00F66882">
        <w:trPr>
          <w:trHeight w:val="450"/>
        </w:trPr>
        <w:tc>
          <w:tcPr>
            <w:tcW w:w="704" w:type="dxa"/>
            <w:shd w:val="clear" w:color="auto" w:fill="FFFFFF"/>
            <w:tcMar>
              <w:top w:w="0" w:type="dxa"/>
              <w:left w:w="70" w:type="dxa"/>
              <w:bottom w:w="0" w:type="dxa"/>
              <w:right w:w="70" w:type="dxa"/>
            </w:tcMar>
            <w:hideMark/>
          </w:tcPr>
          <w:p w14:paraId="5C2F29F0" w14:textId="78300950" w:rsidR="00F66882" w:rsidRPr="008415B9" w:rsidRDefault="00F66882">
            <w:r w:rsidRPr="008415B9">
              <w:rPr>
                <w:color w:val="000000"/>
              </w:rPr>
              <w:t>[4]</w:t>
            </w:r>
          </w:p>
        </w:tc>
        <w:tc>
          <w:tcPr>
            <w:tcW w:w="1456" w:type="dxa"/>
            <w:tcMar>
              <w:top w:w="0" w:type="dxa"/>
              <w:left w:w="70" w:type="dxa"/>
              <w:bottom w:w="0" w:type="dxa"/>
              <w:right w:w="70" w:type="dxa"/>
            </w:tcMar>
            <w:hideMark/>
          </w:tcPr>
          <w:p w14:paraId="1868B654" w14:textId="77777777" w:rsidR="00F66882" w:rsidRPr="008415B9" w:rsidRDefault="006D6872">
            <w:pPr>
              <w:rPr>
                <w:color w:val="0000FF"/>
                <w:u w:val="single"/>
              </w:rPr>
            </w:pPr>
            <w:hyperlink r:id="rId14" w:history="1">
              <w:r w:rsidR="00F66882" w:rsidRPr="008415B9">
                <w:rPr>
                  <w:rStyle w:val="af7"/>
                  <w:color w:val="0000FF"/>
                </w:rPr>
                <w:t>R1-2005383</w:t>
              </w:r>
            </w:hyperlink>
          </w:p>
        </w:tc>
        <w:tc>
          <w:tcPr>
            <w:tcW w:w="4921" w:type="dxa"/>
            <w:tcMar>
              <w:top w:w="0" w:type="dxa"/>
              <w:left w:w="70" w:type="dxa"/>
              <w:bottom w:w="0" w:type="dxa"/>
              <w:right w:w="70" w:type="dxa"/>
            </w:tcMar>
            <w:hideMark/>
          </w:tcPr>
          <w:p w14:paraId="04277BB4" w14:textId="77777777" w:rsidR="00F66882" w:rsidRPr="008415B9" w:rsidRDefault="00F66882">
            <w:pPr>
              <w:rPr>
                <w:lang w:val="en-US"/>
              </w:rPr>
            </w:pPr>
            <w:r w:rsidRPr="008415B9">
              <w:rPr>
                <w:lang w:val="en-US"/>
              </w:rPr>
              <w:t>Discussion on complexity reduction for Reduced Capability NR devices</w:t>
            </w:r>
          </w:p>
        </w:tc>
        <w:tc>
          <w:tcPr>
            <w:tcW w:w="2551" w:type="dxa"/>
            <w:tcMar>
              <w:top w:w="0" w:type="dxa"/>
              <w:left w:w="70" w:type="dxa"/>
              <w:bottom w:w="0" w:type="dxa"/>
              <w:right w:w="70" w:type="dxa"/>
            </w:tcMar>
            <w:hideMark/>
          </w:tcPr>
          <w:p w14:paraId="79C14AEE" w14:textId="77777777" w:rsidR="00F66882" w:rsidRPr="008415B9" w:rsidRDefault="00F66882">
            <w:pPr>
              <w:rPr>
                <w:lang w:val="sv-SE"/>
              </w:rPr>
            </w:pPr>
            <w:r w:rsidRPr="008415B9">
              <w:t>vivo, Guangdong Genius</w:t>
            </w:r>
          </w:p>
        </w:tc>
      </w:tr>
      <w:tr w:rsidR="00F66882" w:rsidRPr="008415B9" w14:paraId="24609DE4" w14:textId="77777777" w:rsidTr="00F66882">
        <w:trPr>
          <w:trHeight w:val="450"/>
        </w:trPr>
        <w:tc>
          <w:tcPr>
            <w:tcW w:w="704" w:type="dxa"/>
            <w:shd w:val="clear" w:color="auto" w:fill="FFFFFF"/>
            <w:tcMar>
              <w:top w:w="0" w:type="dxa"/>
              <w:left w:w="70" w:type="dxa"/>
              <w:bottom w:w="0" w:type="dxa"/>
              <w:right w:w="70" w:type="dxa"/>
            </w:tcMar>
            <w:hideMark/>
          </w:tcPr>
          <w:p w14:paraId="35F118E4" w14:textId="31579C02" w:rsidR="00F66882" w:rsidRPr="008415B9" w:rsidRDefault="00F66882">
            <w:r w:rsidRPr="008415B9">
              <w:rPr>
                <w:color w:val="000000"/>
              </w:rPr>
              <w:t>[5]</w:t>
            </w:r>
          </w:p>
        </w:tc>
        <w:tc>
          <w:tcPr>
            <w:tcW w:w="1456" w:type="dxa"/>
            <w:tcMar>
              <w:top w:w="0" w:type="dxa"/>
              <w:left w:w="70" w:type="dxa"/>
              <w:bottom w:w="0" w:type="dxa"/>
              <w:right w:w="70" w:type="dxa"/>
            </w:tcMar>
            <w:hideMark/>
          </w:tcPr>
          <w:p w14:paraId="7D54A91C" w14:textId="77777777" w:rsidR="00F66882" w:rsidRPr="008415B9" w:rsidRDefault="006D6872">
            <w:pPr>
              <w:rPr>
                <w:color w:val="0000FF"/>
                <w:u w:val="single"/>
              </w:rPr>
            </w:pPr>
            <w:hyperlink r:id="rId15" w:history="1">
              <w:r w:rsidR="00F66882" w:rsidRPr="008415B9">
                <w:rPr>
                  <w:rStyle w:val="af7"/>
                  <w:color w:val="0000FF"/>
                </w:rPr>
                <w:t>R1-2005474</w:t>
              </w:r>
            </w:hyperlink>
          </w:p>
        </w:tc>
        <w:tc>
          <w:tcPr>
            <w:tcW w:w="4921" w:type="dxa"/>
            <w:tcMar>
              <w:top w:w="0" w:type="dxa"/>
              <w:left w:w="70" w:type="dxa"/>
              <w:bottom w:w="0" w:type="dxa"/>
              <w:right w:w="70" w:type="dxa"/>
            </w:tcMar>
            <w:hideMark/>
          </w:tcPr>
          <w:p w14:paraId="33E87F8C"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7971F8BF" w14:textId="77777777" w:rsidR="00F66882" w:rsidRPr="008415B9" w:rsidRDefault="00F66882">
            <w:pPr>
              <w:rPr>
                <w:lang w:val="sv-SE"/>
              </w:rPr>
            </w:pPr>
            <w:r w:rsidRPr="008415B9">
              <w:t>ZTE</w:t>
            </w:r>
          </w:p>
        </w:tc>
      </w:tr>
      <w:tr w:rsidR="00F66882" w:rsidRPr="008415B9" w14:paraId="305A0AC3" w14:textId="77777777" w:rsidTr="00F66882">
        <w:trPr>
          <w:trHeight w:val="450"/>
        </w:trPr>
        <w:tc>
          <w:tcPr>
            <w:tcW w:w="704" w:type="dxa"/>
            <w:shd w:val="clear" w:color="auto" w:fill="FFFFFF"/>
            <w:tcMar>
              <w:top w:w="0" w:type="dxa"/>
              <w:left w:w="70" w:type="dxa"/>
              <w:bottom w:w="0" w:type="dxa"/>
              <w:right w:w="70" w:type="dxa"/>
            </w:tcMar>
            <w:hideMark/>
          </w:tcPr>
          <w:p w14:paraId="2995F9E3" w14:textId="2EF39F58" w:rsidR="00F66882" w:rsidRPr="008415B9" w:rsidRDefault="00F66882">
            <w:r w:rsidRPr="008415B9">
              <w:rPr>
                <w:color w:val="000000"/>
              </w:rPr>
              <w:t>[6]</w:t>
            </w:r>
          </w:p>
        </w:tc>
        <w:tc>
          <w:tcPr>
            <w:tcW w:w="1456" w:type="dxa"/>
            <w:tcMar>
              <w:top w:w="0" w:type="dxa"/>
              <w:left w:w="70" w:type="dxa"/>
              <w:bottom w:w="0" w:type="dxa"/>
              <w:right w:w="70" w:type="dxa"/>
            </w:tcMar>
            <w:hideMark/>
          </w:tcPr>
          <w:p w14:paraId="79A04CEF" w14:textId="77777777" w:rsidR="00F66882" w:rsidRPr="008415B9" w:rsidRDefault="006D6872">
            <w:pPr>
              <w:rPr>
                <w:color w:val="0000FF"/>
                <w:u w:val="single"/>
              </w:rPr>
            </w:pPr>
            <w:hyperlink r:id="rId16" w:history="1">
              <w:r w:rsidR="00F66882" w:rsidRPr="008415B9">
                <w:rPr>
                  <w:rStyle w:val="af7"/>
                  <w:color w:val="0000FF"/>
                </w:rPr>
                <w:t>R1-2005525</w:t>
              </w:r>
            </w:hyperlink>
          </w:p>
        </w:tc>
        <w:tc>
          <w:tcPr>
            <w:tcW w:w="4921" w:type="dxa"/>
            <w:tcMar>
              <w:top w:w="0" w:type="dxa"/>
              <w:left w:w="70" w:type="dxa"/>
              <w:bottom w:w="0" w:type="dxa"/>
              <w:right w:w="70" w:type="dxa"/>
            </w:tcMar>
            <w:hideMark/>
          </w:tcPr>
          <w:p w14:paraId="15B45401" w14:textId="77777777" w:rsidR="00F66882" w:rsidRPr="008415B9" w:rsidRDefault="00F66882">
            <w:r w:rsidRPr="008415B9">
              <w:t>UE complexity reduction features</w:t>
            </w:r>
          </w:p>
        </w:tc>
        <w:tc>
          <w:tcPr>
            <w:tcW w:w="2551" w:type="dxa"/>
            <w:tcMar>
              <w:top w:w="0" w:type="dxa"/>
              <w:left w:w="70" w:type="dxa"/>
              <w:bottom w:w="0" w:type="dxa"/>
              <w:right w:w="70" w:type="dxa"/>
            </w:tcMar>
            <w:hideMark/>
          </w:tcPr>
          <w:p w14:paraId="4207627C" w14:textId="77777777" w:rsidR="00F66882" w:rsidRPr="008415B9" w:rsidRDefault="00F66882">
            <w:r w:rsidRPr="008415B9">
              <w:t>Nokia, Nokia Shanghai Bell</w:t>
            </w:r>
          </w:p>
        </w:tc>
      </w:tr>
      <w:tr w:rsidR="00F66882" w:rsidRPr="008415B9" w14:paraId="7E836BD1" w14:textId="77777777" w:rsidTr="00F66882">
        <w:trPr>
          <w:trHeight w:val="450"/>
        </w:trPr>
        <w:tc>
          <w:tcPr>
            <w:tcW w:w="704" w:type="dxa"/>
            <w:shd w:val="clear" w:color="auto" w:fill="FFFFFF"/>
            <w:tcMar>
              <w:top w:w="0" w:type="dxa"/>
              <w:left w:w="70" w:type="dxa"/>
              <w:bottom w:w="0" w:type="dxa"/>
              <w:right w:w="70" w:type="dxa"/>
            </w:tcMar>
            <w:hideMark/>
          </w:tcPr>
          <w:p w14:paraId="095B9AE8" w14:textId="2BDE5028" w:rsidR="00F66882" w:rsidRPr="008415B9" w:rsidRDefault="00F66882">
            <w:r w:rsidRPr="008415B9">
              <w:rPr>
                <w:color w:val="000000"/>
              </w:rPr>
              <w:t>[7]</w:t>
            </w:r>
          </w:p>
        </w:tc>
        <w:tc>
          <w:tcPr>
            <w:tcW w:w="1456" w:type="dxa"/>
            <w:tcMar>
              <w:top w:w="0" w:type="dxa"/>
              <w:left w:w="70" w:type="dxa"/>
              <w:bottom w:w="0" w:type="dxa"/>
              <w:right w:w="70" w:type="dxa"/>
            </w:tcMar>
            <w:hideMark/>
          </w:tcPr>
          <w:p w14:paraId="1A527560" w14:textId="77777777" w:rsidR="00F66882" w:rsidRPr="008415B9" w:rsidRDefault="006D6872">
            <w:pPr>
              <w:rPr>
                <w:color w:val="0000FF"/>
                <w:u w:val="single"/>
              </w:rPr>
            </w:pPr>
            <w:hyperlink r:id="rId17" w:history="1">
              <w:r w:rsidR="00F66882" w:rsidRPr="008415B9">
                <w:rPr>
                  <w:rStyle w:val="af7"/>
                  <w:color w:val="0000FF"/>
                </w:rPr>
                <w:t>R1-2005580</w:t>
              </w:r>
            </w:hyperlink>
          </w:p>
        </w:tc>
        <w:tc>
          <w:tcPr>
            <w:tcW w:w="4921" w:type="dxa"/>
            <w:tcMar>
              <w:top w:w="0" w:type="dxa"/>
              <w:left w:w="70" w:type="dxa"/>
              <w:bottom w:w="0" w:type="dxa"/>
              <w:right w:w="70" w:type="dxa"/>
            </w:tcMar>
            <w:hideMark/>
          </w:tcPr>
          <w:p w14:paraId="686D951A" w14:textId="77777777" w:rsidR="00F66882" w:rsidRPr="008415B9" w:rsidRDefault="00F66882">
            <w:pPr>
              <w:rPr>
                <w:lang w:val="en-US"/>
              </w:rPr>
            </w:pPr>
            <w:r w:rsidRPr="008415B9">
              <w:rPr>
                <w:lang w:val="en-US"/>
              </w:rPr>
              <w:t>On potential complexity reduction techniques for NR devices</w:t>
            </w:r>
          </w:p>
        </w:tc>
        <w:tc>
          <w:tcPr>
            <w:tcW w:w="2551" w:type="dxa"/>
            <w:tcMar>
              <w:top w:w="0" w:type="dxa"/>
              <w:left w:w="70" w:type="dxa"/>
              <w:bottom w:w="0" w:type="dxa"/>
              <w:right w:w="70" w:type="dxa"/>
            </w:tcMar>
            <w:hideMark/>
          </w:tcPr>
          <w:p w14:paraId="4EFDED3F" w14:textId="77777777" w:rsidR="00F66882" w:rsidRPr="008415B9" w:rsidRDefault="00F66882">
            <w:pPr>
              <w:rPr>
                <w:lang w:val="sv-SE"/>
              </w:rPr>
            </w:pPr>
            <w:r w:rsidRPr="008415B9">
              <w:t>Sony</w:t>
            </w:r>
          </w:p>
        </w:tc>
      </w:tr>
      <w:tr w:rsidR="00F66882" w:rsidRPr="008415B9" w14:paraId="0E64BA81" w14:textId="77777777" w:rsidTr="00F66882">
        <w:trPr>
          <w:trHeight w:val="450"/>
        </w:trPr>
        <w:tc>
          <w:tcPr>
            <w:tcW w:w="704" w:type="dxa"/>
            <w:shd w:val="clear" w:color="auto" w:fill="FFFFFF"/>
            <w:tcMar>
              <w:top w:w="0" w:type="dxa"/>
              <w:left w:w="70" w:type="dxa"/>
              <w:bottom w:w="0" w:type="dxa"/>
              <w:right w:w="70" w:type="dxa"/>
            </w:tcMar>
            <w:hideMark/>
          </w:tcPr>
          <w:p w14:paraId="12CC1A47" w14:textId="7E1687E6" w:rsidR="00F66882" w:rsidRPr="008415B9" w:rsidRDefault="00F66882">
            <w:r w:rsidRPr="008415B9">
              <w:rPr>
                <w:color w:val="000000"/>
              </w:rPr>
              <w:t>[8]</w:t>
            </w:r>
          </w:p>
        </w:tc>
        <w:tc>
          <w:tcPr>
            <w:tcW w:w="1456" w:type="dxa"/>
            <w:tcMar>
              <w:top w:w="0" w:type="dxa"/>
              <w:left w:w="70" w:type="dxa"/>
              <w:bottom w:w="0" w:type="dxa"/>
              <w:right w:w="70" w:type="dxa"/>
            </w:tcMar>
            <w:hideMark/>
          </w:tcPr>
          <w:p w14:paraId="3B18D841" w14:textId="77777777" w:rsidR="00F66882" w:rsidRPr="008415B9" w:rsidRDefault="006D6872">
            <w:pPr>
              <w:rPr>
                <w:color w:val="0000FF"/>
                <w:u w:val="single"/>
              </w:rPr>
            </w:pPr>
            <w:hyperlink r:id="rId18" w:history="1">
              <w:r w:rsidR="00F66882" w:rsidRPr="008415B9">
                <w:rPr>
                  <w:rStyle w:val="af7"/>
                  <w:color w:val="0000FF"/>
                </w:rPr>
                <w:t>R1-2005637</w:t>
              </w:r>
            </w:hyperlink>
          </w:p>
        </w:tc>
        <w:tc>
          <w:tcPr>
            <w:tcW w:w="4921" w:type="dxa"/>
            <w:tcMar>
              <w:top w:w="0" w:type="dxa"/>
              <w:left w:w="70" w:type="dxa"/>
              <w:bottom w:w="0" w:type="dxa"/>
              <w:right w:w="70" w:type="dxa"/>
            </w:tcMar>
            <w:hideMark/>
          </w:tcPr>
          <w:p w14:paraId="432D13E0" w14:textId="77777777" w:rsidR="00F66882" w:rsidRPr="008415B9" w:rsidRDefault="00F66882">
            <w:pPr>
              <w:rPr>
                <w:lang w:val="en-US"/>
              </w:rPr>
            </w:pPr>
            <w:r w:rsidRPr="008415B9">
              <w:rPr>
                <w:lang w:val="en-US"/>
              </w:rPr>
              <w:t>On complexity reduction features for NR RedCap UEs</w:t>
            </w:r>
          </w:p>
        </w:tc>
        <w:tc>
          <w:tcPr>
            <w:tcW w:w="2551" w:type="dxa"/>
            <w:tcMar>
              <w:top w:w="0" w:type="dxa"/>
              <w:left w:w="70" w:type="dxa"/>
              <w:bottom w:w="0" w:type="dxa"/>
              <w:right w:w="70" w:type="dxa"/>
            </w:tcMar>
            <w:hideMark/>
          </w:tcPr>
          <w:p w14:paraId="33603F2F" w14:textId="77777777" w:rsidR="00F66882" w:rsidRPr="008415B9" w:rsidRDefault="00F66882">
            <w:pPr>
              <w:rPr>
                <w:lang w:val="sv-SE"/>
              </w:rPr>
            </w:pPr>
            <w:r w:rsidRPr="008415B9">
              <w:t>MediaTek Inc.</w:t>
            </w:r>
          </w:p>
        </w:tc>
      </w:tr>
      <w:tr w:rsidR="00F66882" w:rsidRPr="008415B9" w14:paraId="5F041862" w14:textId="77777777" w:rsidTr="00F66882">
        <w:trPr>
          <w:trHeight w:val="450"/>
        </w:trPr>
        <w:tc>
          <w:tcPr>
            <w:tcW w:w="704" w:type="dxa"/>
            <w:shd w:val="clear" w:color="auto" w:fill="FFFFFF"/>
            <w:tcMar>
              <w:top w:w="0" w:type="dxa"/>
              <w:left w:w="70" w:type="dxa"/>
              <w:bottom w:w="0" w:type="dxa"/>
              <w:right w:w="70" w:type="dxa"/>
            </w:tcMar>
            <w:hideMark/>
          </w:tcPr>
          <w:p w14:paraId="4953A4D4" w14:textId="5FBB11AD" w:rsidR="00F66882" w:rsidRPr="008415B9" w:rsidRDefault="00F66882">
            <w:r w:rsidRPr="008415B9">
              <w:rPr>
                <w:color w:val="000000"/>
              </w:rPr>
              <w:t>[9]</w:t>
            </w:r>
          </w:p>
        </w:tc>
        <w:tc>
          <w:tcPr>
            <w:tcW w:w="1456" w:type="dxa"/>
            <w:tcMar>
              <w:top w:w="0" w:type="dxa"/>
              <w:left w:w="70" w:type="dxa"/>
              <w:bottom w:w="0" w:type="dxa"/>
              <w:right w:w="70" w:type="dxa"/>
            </w:tcMar>
            <w:hideMark/>
          </w:tcPr>
          <w:p w14:paraId="28E73B2C" w14:textId="77777777" w:rsidR="00F66882" w:rsidRPr="008415B9" w:rsidRDefault="006D6872">
            <w:pPr>
              <w:rPr>
                <w:color w:val="0000FF"/>
                <w:u w:val="single"/>
              </w:rPr>
            </w:pPr>
            <w:hyperlink r:id="rId19" w:history="1">
              <w:r w:rsidR="00F66882" w:rsidRPr="008415B9">
                <w:rPr>
                  <w:rStyle w:val="af7"/>
                  <w:color w:val="0000FF"/>
                </w:rPr>
                <w:t>R1-2005714</w:t>
              </w:r>
            </w:hyperlink>
          </w:p>
        </w:tc>
        <w:tc>
          <w:tcPr>
            <w:tcW w:w="4921" w:type="dxa"/>
            <w:tcMar>
              <w:top w:w="0" w:type="dxa"/>
              <w:left w:w="70" w:type="dxa"/>
              <w:bottom w:w="0" w:type="dxa"/>
              <w:right w:w="70" w:type="dxa"/>
            </w:tcMar>
            <w:hideMark/>
          </w:tcPr>
          <w:p w14:paraId="49D5DEE0"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CD413B0" w14:textId="77777777" w:rsidR="00F66882" w:rsidRPr="008415B9" w:rsidRDefault="00F66882">
            <w:pPr>
              <w:rPr>
                <w:lang w:val="sv-SE"/>
              </w:rPr>
            </w:pPr>
            <w:r w:rsidRPr="008415B9">
              <w:t>CATT</w:t>
            </w:r>
          </w:p>
        </w:tc>
      </w:tr>
      <w:tr w:rsidR="00F66882" w:rsidRPr="008415B9" w14:paraId="7DC52BB6" w14:textId="77777777" w:rsidTr="00F66882">
        <w:trPr>
          <w:trHeight w:val="675"/>
        </w:trPr>
        <w:tc>
          <w:tcPr>
            <w:tcW w:w="704" w:type="dxa"/>
            <w:shd w:val="clear" w:color="auto" w:fill="FFFFFF"/>
            <w:tcMar>
              <w:top w:w="0" w:type="dxa"/>
              <w:left w:w="70" w:type="dxa"/>
              <w:bottom w:w="0" w:type="dxa"/>
              <w:right w:w="70" w:type="dxa"/>
            </w:tcMar>
            <w:hideMark/>
          </w:tcPr>
          <w:p w14:paraId="3B285273" w14:textId="2F420AC6" w:rsidR="00F66882" w:rsidRPr="008415B9" w:rsidRDefault="00F66882">
            <w:r w:rsidRPr="008415B9">
              <w:rPr>
                <w:color w:val="000000"/>
              </w:rPr>
              <w:t>[10]</w:t>
            </w:r>
          </w:p>
        </w:tc>
        <w:tc>
          <w:tcPr>
            <w:tcW w:w="1456" w:type="dxa"/>
            <w:tcMar>
              <w:top w:w="0" w:type="dxa"/>
              <w:left w:w="70" w:type="dxa"/>
              <w:bottom w:w="0" w:type="dxa"/>
              <w:right w:w="70" w:type="dxa"/>
            </w:tcMar>
            <w:hideMark/>
          </w:tcPr>
          <w:p w14:paraId="14EFE05E" w14:textId="77777777" w:rsidR="00F66882" w:rsidRPr="008415B9" w:rsidRDefault="006D6872">
            <w:pPr>
              <w:rPr>
                <w:color w:val="0000FF"/>
                <w:u w:val="single"/>
              </w:rPr>
            </w:pPr>
            <w:hyperlink r:id="rId20" w:history="1">
              <w:r w:rsidR="00F66882" w:rsidRPr="008415B9">
                <w:rPr>
                  <w:rStyle w:val="af7"/>
                  <w:color w:val="0000FF"/>
                </w:rPr>
                <w:t>R1-2005770</w:t>
              </w:r>
            </w:hyperlink>
          </w:p>
        </w:tc>
        <w:tc>
          <w:tcPr>
            <w:tcW w:w="4921" w:type="dxa"/>
            <w:tcMar>
              <w:top w:w="0" w:type="dxa"/>
              <w:left w:w="70" w:type="dxa"/>
              <w:bottom w:w="0" w:type="dxa"/>
              <w:right w:w="70" w:type="dxa"/>
            </w:tcMar>
            <w:hideMark/>
          </w:tcPr>
          <w:p w14:paraId="517F40C7" w14:textId="77777777" w:rsidR="00F66882" w:rsidRPr="008415B9" w:rsidRDefault="00F66882">
            <w:pPr>
              <w:rPr>
                <w:lang w:val="en-US"/>
              </w:rPr>
            </w:pPr>
            <w:r w:rsidRPr="008415B9">
              <w:rPr>
                <w:lang w:val="en-US"/>
              </w:rPr>
              <w:t>Potential UE complexity reduction features</w:t>
            </w:r>
          </w:p>
        </w:tc>
        <w:tc>
          <w:tcPr>
            <w:tcW w:w="2551" w:type="dxa"/>
            <w:tcMar>
              <w:top w:w="0" w:type="dxa"/>
              <w:left w:w="70" w:type="dxa"/>
              <w:bottom w:w="0" w:type="dxa"/>
              <w:right w:w="70" w:type="dxa"/>
            </w:tcMar>
            <w:hideMark/>
          </w:tcPr>
          <w:p w14:paraId="19E4E8D6" w14:textId="77777777" w:rsidR="00F66882" w:rsidRPr="008415B9" w:rsidRDefault="00F66882">
            <w:pPr>
              <w:rPr>
                <w:lang w:val="sv-SE"/>
              </w:rPr>
            </w:pPr>
            <w:r w:rsidRPr="008415B9">
              <w:t>TCL Communication Ltd.</w:t>
            </w:r>
          </w:p>
        </w:tc>
      </w:tr>
      <w:tr w:rsidR="00F66882" w:rsidRPr="008415B9" w14:paraId="546F00F9" w14:textId="77777777" w:rsidTr="00F66882">
        <w:trPr>
          <w:trHeight w:val="450"/>
        </w:trPr>
        <w:tc>
          <w:tcPr>
            <w:tcW w:w="704" w:type="dxa"/>
            <w:shd w:val="clear" w:color="auto" w:fill="FFFFFF"/>
            <w:tcMar>
              <w:top w:w="0" w:type="dxa"/>
              <w:left w:w="70" w:type="dxa"/>
              <w:bottom w:w="0" w:type="dxa"/>
              <w:right w:w="70" w:type="dxa"/>
            </w:tcMar>
            <w:hideMark/>
          </w:tcPr>
          <w:p w14:paraId="102ADA62" w14:textId="18AE03BD" w:rsidR="00F66882" w:rsidRPr="008415B9" w:rsidRDefault="00F66882">
            <w:r w:rsidRPr="008415B9">
              <w:rPr>
                <w:color w:val="000000"/>
              </w:rPr>
              <w:t>[11]</w:t>
            </w:r>
          </w:p>
        </w:tc>
        <w:tc>
          <w:tcPr>
            <w:tcW w:w="1456" w:type="dxa"/>
            <w:tcMar>
              <w:top w:w="0" w:type="dxa"/>
              <w:left w:w="70" w:type="dxa"/>
              <w:bottom w:w="0" w:type="dxa"/>
              <w:right w:w="70" w:type="dxa"/>
            </w:tcMar>
            <w:hideMark/>
          </w:tcPr>
          <w:p w14:paraId="57089F6B" w14:textId="77777777" w:rsidR="00F66882" w:rsidRPr="008415B9" w:rsidRDefault="006D6872">
            <w:pPr>
              <w:rPr>
                <w:color w:val="0000FF"/>
                <w:u w:val="single"/>
              </w:rPr>
            </w:pPr>
            <w:hyperlink r:id="rId21" w:history="1">
              <w:r w:rsidR="00F66882" w:rsidRPr="008415B9">
                <w:rPr>
                  <w:rStyle w:val="af7"/>
                  <w:color w:val="0000FF"/>
                </w:rPr>
                <w:t>R1-2005830</w:t>
              </w:r>
            </w:hyperlink>
          </w:p>
        </w:tc>
        <w:tc>
          <w:tcPr>
            <w:tcW w:w="4921" w:type="dxa"/>
            <w:tcMar>
              <w:top w:w="0" w:type="dxa"/>
              <w:left w:w="70" w:type="dxa"/>
              <w:bottom w:w="0" w:type="dxa"/>
              <w:right w:w="70" w:type="dxa"/>
            </w:tcMar>
            <w:hideMark/>
          </w:tcPr>
          <w:p w14:paraId="00D8A018" w14:textId="77777777" w:rsidR="00F66882" w:rsidRPr="008415B9" w:rsidRDefault="00F66882">
            <w:pPr>
              <w:rPr>
                <w:lang w:val="en-US"/>
              </w:rPr>
            </w:pPr>
            <w:r w:rsidRPr="008415B9">
              <w:rPr>
                <w:lang w:val="en-US"/>
              </w:rPr>
              <w:t>On UE complexity reduction features for RedCap</w:t>
            </w:r>
          </w:p>
        </w:tc>
        <w:tc>
          <w:tcPr>
            <w:tcW w:w="2551" w:type="dxa"/>
            <w:tcMar>
              <w:top w:w="0" w:type="dxa"/>
              <w:left w:w="70" w:type="dxa"/>
              <w:bottom w:w="0" w:type="dxa"/>
              <w:right w:w="70" w:type="dxa"/>
            </w:tcMar>
            <w:hideMark/>
          </w:tcPr>
          <w:p w14:paraId="1182727E" w14:textId="77777777" w:rsidR="00F66882" w:rsidRPr="008415B9" w:rsidRDefault="00F66882">
            <w:pPr>
              <w:rPr>
                <w:lang w:val="sv-SE"/>
              </w:rPr>
            </w:pPr>
            <w:r w:rsidRPr="008415B9">
              <w:t>Lenovo, Motorola Mobility</w:t>
            </w:r>
          </w:p>
        </w:tc>
      </w:tr>
      <w:tr w:rsidR="00F66882" w:rsidRPr="008415B9" w14:paraId="0558915A" w14:textId="77777777" w:rsidTr="00F66882">
        <w:trPr>
          <w:trHeight w:val="450"/>
        </w:trPr>
        <w:tc>
          <w:tcPr>
            <w:tcW w:w="704" w:type="dxa"/>
            <w:shd w:val="clear" w:color="auto" w:fill="FFFFFF"/>
            <w:tcMar>
              <w:top w:w="0" w:type="dxa"/>
              <w:left w:w="70" w:type="dxa"/>
              <w:bottom w:w="0" w:type="dxa"/>
              <w:right w:w="70" w:type="dxa"/>
            </w:tcMar>
            <w:hideMark/>
          </w:tcPr>
          <w:p w14:paraId="41853473" w14:textId="249DC5EF" w:rsidR="00F66882" w:rsidRPr="008415B9" w:rsidRDefault="00F66882">
            <w:r w:rsidRPr="008415B9">
              <w:rPr>
                <w:color w:val="000000"/>
              </w:rPr>
              <w:t>[12]</w:t>
            </w:r>
          </w:p>
        </w:tc>
        <w:tc>
          <w:tcPr>
            <w:tcW w:w="1456" w:type="dxa"/>
            <w:tcMar>
              <w:top w:w="0" w:type="dxa"/>
              <w:left w:w="70" w:type="dxa"/>
              <w:bottom w:w="0" w:type="dxa"/>
              <w:right w:w="70" w:type="dxa"/>
            </w:tcMar>
            <w:hideMark/>
          </w:tcPr>
          <w:p w14:paraId="2E39F5CC" w14:textId="77777777" w:rsidR="00F66882" w:rsidRPr="008415B9" w:rsidRDefault="006D6872">
            <w:pPr>
              <w:rPr>
                <w:color w:val="0000FF"/>
                <w:u w:val="single"/>
              </w:rPr>
            </w:pPr>
            <w:hyperlink r:id="rId22" w:history="1">
              <w:r w:rsidR="00F66882" w:rsidRPr="008415B9">
                <w:rPr>
                  <w:rStyle w:val="af7"/>
                  <w:color w:val="0000FF"/>
                </w:rPr>
                <w:t>R1-2005880</w:t>
              </w:r>
            </w:hyperlink>
          </w:p>
        </w:tc>
        <w:tc>
          <w:tcPr>
            <w:tcW w:w="4921" w:type="dxa"/>
            <w:tcMar>
              <w:top w:w="0" w:type="dxa"/>
              <w:left w:w="70" w:type="dxa"/>
              <w:bottom w:w="0" w:type="dxa"/>
              <w:right w:w="70" w:type="dxa"/>
            </w:tcMar>
            <w:hideMark/>
          </w:tcPr>
          <w:p w14:paraId="00975AAC" w14:textId="77777777" w:rsidR="00F66882" w:rsidRPr="008415B9" w:rsidRDefault="00F66882">
            <w:pPr>
              <w:rPr>
                <w:lang w:val="en-US"/>
              </w:rPr>
            </w:pPr>
            <w:r w:rsidRPr="008415B9">
              <w:rPr>
                <w:lang w:val="en-US"/>
              </w:rPr>
              <w:t>On complexity reduction for RedCap UEs</w:t>
            </w:r>
          </w:p>
        </w:tc>
        <w:tc>
          <w:tcPr>
            <w:tcW w:w="2551" w:type="dxa"/>
            <w:tcMar>
              <w:top w:w="0" w:type="dxa"/>
              <w:left w:w="70" w:type="dxa"/>
              <w:bottom w:w="0" w:type="dxa"/>
              <w:right w:w="70" w:type="dxa"/>
            </w:tcMar>
            <w:hideMark/>
          </w:tcPr>
          <w:p w14:paraId="497E1781" w14:textId="77777777" w:rsidR="00F66882" w:rsidRPr="008415B9" w:rsidRDefault="00F66882">
            <w:pPr>
              <w:rPr>
                <w:lang w:val="sv-SE"/>
              </w:rPr>
            </w:pPr>
            <w:r w:rsidRPr="008415B9">
              <w:t>Intel Corporation</w:t>
            </w:r>
          </w:p>
        </w:tc>
      </w:tr>
      <w:tr w:rsidR="00F66882" w:rsidRPr="008415B9" w14:paraId="70AB008E" w14:textId="77777777" w:rsidTr="00F66882">
        <w:trPr>
          <w:trHeight w:val="450"/>
        </w:trPr>
        <w:tc>
          <w:tcPr>
            <w:tcW w:w="704" w:type="dxa"/>
            <w:shd w:val="clear" w:color="auto" w:fill="FFFFFF"/>
            <w:tcMar>
              <w:top w:w="0" w:type="dxa"/>
              <w:left w:w="70" w:type="dxa"/>
              <w:bottom w:w="0" w:type="dxa"/>
              <w:right w:w="70" w:type="dxa"/>
            </w:tcMar>
            <w:hideMark/>
          </w:tcPr>
          <w:p w14:paraId="31CCCE56" w14:textId="66F9C19D" w:rsidR="00F66882" w:rsidRPr="008415B9" w:rsidRDefault="00F66882">
            <w:r w:rsidRPr="008415B9">
              <w:rPr>
                <w:color w:val="000000"/>
              </w:rPr>
              <w:t>[13]</w:t>
            </w:r>
          </w:p>
        </w:tc>
        <w:tc>
          <w:tcPr>
            <w:tcW w:w="1456" w:type="dxa"/>
            <w:tcMar>
              <w:top w:w="0" w:type="dxa"/>
              <w:left w:w="70" w:type="dxa"/>
              <w:bottom w:w="0" w:type="dxa"/>
              <w:right w:w="70" w:type="dxa"/>
            </w:tcMar>
            <w:hideMark/>
          </w:tcPr>
          <w:p w14:paraId="19148C44" w14:textId="77777777" w:rsidR="00F66882" w:rsidRPr="008415B9" w:rsidRDefault="006D6872">
            <w:pPr>
              <w:rPr>
                <w:color w:val="0000FF"/>
                <w:u w:val="single"/>
              </w:rPr>
            </w:pPr>
            <w:hyperlink r:id="rId23" w:history="1">
              <w:r w:rsidR="00F66882" w:rsidRPr="008415B9">
                <w:rPr>
                  <w:rStyle w:val="af7"/>
                  <w:color w:val="0000FF"/>
                </w:rPr>
                <w:t>R1-2005937</w:t>
              </w:r>
            </w:hyperlink>
          </w:p>
        </w:tc>
        <w:tc>
          <w:tcPr>
            <w:tcW w:w="4921" w:type="dxa"/>
            <w:tcMar>
              <w:top w:w="0" w:type="dxa"/>
              <w:left w:w="70" w:type="dxa"/>
              <w:bottom w:w="0" w:type="dxa"/>
              <w:right w:w="70" w:type="dxa"/>
            </w:tcMar>
            <w:hideMark/>
          </w:tcPr>
          <w:p w14:paraId="4455CA12" w14:textId="77777777" w:rsidR="00F66882" w:rsidRPr="008415B9" w:rsidRDefault="00F66882">
            <w:pPr>
              <w:rPr>
                <w:lang w:val="en-US"/>
              </w:rPr>
            </w:pPr>
            <w:r w:rsidRPr="008415B9">
              <w:rPr>
                <w:lang w:val="en-US"/>
              </w:rPr>
              <w:t>Reduced Capability UE Complexity Reduction Features</w:t>
            </w:r>
          </w:p>
        </w:tc>
        <w:tc>
          <w:tcPr>
            <w:tcW w:w="2551" w:type="dxa"/>
            <w:tcMar>
              <w:top w:w="0" w:type="dxa"/>
              <w:left w:w="70" w:type="dxa"/>
              <w:bottom w:w="0" w:type="dxa"/>
              <w:right w:w="70" w:type="dxa"/>
            </w:tcMar>
            <w:hideMark/>
          </w:tcPr>
          <w:p w14:paraId="2A35E550" w14:textId="77777777" w:rsidR="00F66882" w:rsidRPr="008415B9" w:rsidRDefault="00F66882">
            <w:pPr>
              <w:rPr>
                <w:lang w:val="sv-SE"/>
              </w:rPr>
            </w:pPr>
            <w:r w:rsidRPr="008415B9">
              <w:t>Sierra Wireless, S.A.</w:t>
            </w:r>
          </w:p>
        </w:tc>
      </w:tr>
      <w:tr w:rsidR="00F66882" w:rsidRPr="008415B9" w14:paraId="02A2B6EC" w14:textId="77777777" w:rsidTr="00F66882">
        <w:trPr>
          <w:trHeight w:val="450"/>
        </w:trPr>
        <w:tc>
          <w:tcPr>
            <w:tcW w:w="704" w:type="dxa"/>
            <w:shd w:val="clear" w:color="auto" w:fill="FFFFFF"/>
            <w:tcMar>
              <w:top w:w="0" w:type="dxa"/>
              <w:left w:w="70" w:type="dxa"/>
              <w:bottom w:w="0" w:type="dxa"/>
              <w:right w:w="70" w:type="dxa"/>
            </w:tcMar>
            <w:hideMark/>
          </w:tcPr>
          <w:p w14:paraId="6B414743" w14:textId="1D51487C" w:rsidR="00F66882" w:rsidRPr="008415B9" w:rsidRDefault="00F66882">
            <w:r w:rsidRPr="008415B9">
              <w:rPr>
                <w:color w:val="000000"/>
              </w:rPr>
              <w:t>[14]</w:t>
            </w:r>
          </w:p>
        </w:tc>
        <w:tc>
          <w:tcPr>
            <w:tcW w:w="1456" w:type="dxa"/>
            <w:tcMar>
              <w:top w:w="0" w:type="dxa"/>
              <w:left w:w="70" w:type="dxa"/>
              <w:bottom w:w="0" w:type="dxa"/>
              <w:right w:w="70" w:type="dxa"/>
            </w:tcMar>
            <w:hideMark/>
          </w:tcPr>
          <w:p w14:paraId="4257C2F6" w14:textId="77777777" w:rsidR="00F66882" w:rsidRPr="008415B9" w:rsidRDefault="006D6872">
            <w:pPr>
              <w:rPr>
                <w:color w:val="0000FF"/>
                <w:u w:val="single"/>
              </w:rPr>
            </w:pPr>
            <w:hyperlink r:id="rId24" w:history="1">
              <w:r w:rsidR="00F66882" w:rsidRPr="008415B9">
                <w:rPr>
                  <w:rStyle w:val="af7"/>
                  <w:color w:val="0000FF"/>
                </w:rPr>
                <w:t>R1-2005959</w:t>
              </w:r>
            </w:hyperlink>
          </w:p>
        </w:tc>
        <w:tc>
          <w:tcPr>
            <w:tcW w:w="4921" w:type="dxa"/>
            <w:tcMar>
              <w:top w:w="0" w:type="dxa"/>
              <w:left w:w="70" w:type="dxa"/>
              <w:bottom w:w="0" w:type="dxa"/>
              <w:right w:w="70" w:type="dxa"/>
            </w:tcMar>
            <w:hideMark/>
          </w:tcPr>
          <w:p w14:paraId="3BDF2751" w14:textId="77777777" w:rsidR="00F66882" w:rsidRPr="008415B9" w:rsidRDefault="00F66882">
            <w:pPr>
              <w:rPr>
                <w:lang w:val="en-US"/>
              </w:rPr>
            </w:pPr>
            <w:r w:rsidRPr="008415B9">
              <w:rPr>
                <w:lang w:val="en-US"/>
              </w:rPr>
              <w:t>Rel-16 UE power saving features for RedCap</w:t>
            </w:r>
          </w:p>
        </w:tc>
        <w:tc>
          <w:tcPr>
            <w:tcW w:w="2551" w:type="dxa"/>
            <w:tcMar>
              <w:top w:w="0" w:type="dxa"/>
              <w:left w:w="70" w:type="dxa"/>
              <w:bottom w:w="0" w:type="dxa"/>
              <w:right w:w="70" w:type="dxa"/>
            </w:tcMar>
            <w:hideMark/>
          </w:tcPr>
          <w:p w14:paraId="7AF420FE" w14:textId="77777777" w:rsidR="00F66882" w:rsidRPr="008415B9" w:rsidRDefault="00F66882">
            <w:pPr>
              <w:rPr>
                <w:lang w:val="sv-SE"/>
              </w:rPr>
            </w:pPr>
            <w:r w:rsidRPr="008415B9">
              <w:t>NEC</w:t>
            </w:r>
          </w:p>
        </w:tc>
      </w:tr>
      <w:tr w:rsidR="00F66882" w:rsidRPr="008415B9" w14:paraId="4BEB3BB5" w14:textId="77777777" w:rsidTr="00F66882">
        <w:trPr>
          <w:trHeight w:val="450"/>
        </w:trPr>
        <w:tc>
          <w:tcPr>
            <w:tcW w:w="704" w:type="dxa"/>
            <w:shd w:val="clear" w:color="auto" w:fill="FFFFFF"/>
            <w:tcMar>
              <w:top w:w="0" w:type="dxa"/>
              <w:left w:w="70" w:type="dxa"/>
              <w:bottom w:w="0" w:type="dxa"/>
              <w:right w:w="70" w:type="dxa"/>
            </w:tcMar>
            <w:hideMark/>
          </w:tcPr>
          <w:p w14:paraId="37503EF2" w14:textId="5BB9D8BC" w:rsidR="00F66882" w:rsidRPr="008415B9" w:rsidRDefault="00F66882">
            <w:r w:rsidRPr="008415B9">
              <w:rPr>
                <w:color w:val="000000"/>
              </w:rPr>
              <w:t>[15]</w:t>
            </w:r>
          </w:p>
        </w:tc>
        <w:tc>
          <w:tcPr>
            <w:tcW w:w="1456" w:type="dxa"/>
            <w:tcMar>
              <w:top w:w="0" w:type="dxa"/>
              <w:left w:w="70" w:type="dxa"/>
              <w:bottom w:w="0" w:type="dxa"/>
              <w:right w:w="70" w:type="dxa"/>
            </w:tcMar>
            <w:hideMark/>
          </w:tcPr>
          <w:p w14:paraId="1C8BA123" w14:textId="77777777" w:rsidR="00F66882" w:rsidRPr="008415B9" w:rsidRDefault="006D6872">
            <w:pPr>
              <w:rPr>
                <w:color w:val="0000FF"/>
                <w:u w:val="single"/>
              </w:rPr>
            </w:pPr>
            <w:hyperlink r:id="rId25" w:history="1">
              <w:r w:rsidR="00F66882" w:rsidRPr="008415B9">
                <w:rPr>
                  <w:rStyle w:val="af7"/>
                  <w:color w:val="0000FF"/>
                </w:rPr>
                <w:t>R1-2005968</w:t>
              </w:r>
            </w:hyperlink>
          </w:p>
        </w:tc>
        <w:tc>
          <w:tcPr>
            <w:tcW w:w="4921" w:type="dxa"/>
            <w:tcMar>
              <w:top w:w="0" w:type="dxa"/>
              <w:left w:w="70" w:type="dxa"/>
              <w:bottom w:w="0" w:type="dxa"/>
              <w:right w:w="70" w:type="dxa"/>
            </w:tcMar>
            <w:hideMark/>
          </w:tcPr>
          <w:p w14:paraId="33B17051" w14:textId="77777777" w:rsidR="00F66882" w:rsidRPr="008415B9" w:rsidRDefault="00F66882">
            <w:pPr>
              <w:rPr>
                <w:lang w:val="en-US"/>
              </w:rPr>
            </w:pPr>
            <w:r w:rsidRPr="008415B9">
              <w:rPr>
                <w:lang w:val="en-US"/>
              </w:rPr>
              <w:t>Discussion on the complexity reduction for reduced capability device</w:t>
            </w:r>
          </w:p>
        </w:tc>
        <w:tc>
          <w:tcPr>
            <w:tcW w:w="2551" w:type="dxa"/>
            <w:tcMar>
              <w:top w:w="0" w:type="dxa"/>
              <w:left w:w="70" w:type="dxa"/>
              <w:bottom w:w="0" w:type="dxa"/>
              <w:right w:w="70" w:type="dxa"/>
            </w:tcMar>
            <w:hideMark/>
          </w:tcPr>
          <w:p w14:paraId="392E9A89" w14:textId="77777777" w:rsidR="00F66882" w:rsidRPr="008415B9" w:rsidRDefault="00F66882">
            <w:pPr>
              <w:rPr>
                <w:lang w:val="sv-SE"/>
              </w:rPr>
            </w:pPr>
            <w:r w:rsidRPr="008415B9">
              <w:t>Beijing Xiaomi Software Tech</w:t>
            </w:r>
          </w:p>
        </w:tc>
      </w:tr>
      <w:tr w:rsidR="00F66882" w:rsidRPr="008415B9" w14:paraId="30398D46" w14:textId="77777777" w:rsidTr="00F66882">
        <w:trPr>
          <w:trHeight w:val="450"/>
        </w:trPr>
        <w:tc>
          <w:tcPr>
            <w:tcW w:w="704" w:type="dxa"/>
            <w:shd w:val="clear" w:color="auto" w:fill="FFFFFF"/>
            <w:tcMar>
              <w:top w:w="0" w:type="dxa"/>
              <w:left w:w="70" w:type="dxa"/>
              <w:bottom w:w="0" w:type="dxa"/>
              <w:right w:w="70" w:type="dxa"/>
            </w:tcMar>
            <w:hideMark/>
          </w:tcPr>
          <w:p w14:paraId="1A5E629A" w14:textId="569262A2" w:rsidR="00F66882" w:rsidRPr="008415B9" w:rsidRDefault="00F66882">
            <w:r w:rsidRPr="008415B9">
              <w:rPr>
                <w:color w:val="000000"/>
              </w:rPr>
              <w:t>[16]</w:t>
            </w:r>
          </w:p>
        </w:tc>
        <w:tc>
          <w:tcPr>
            <w:tcW w:w="1456" w:type="dxa"/>
            <w:tcMar>
              <w:top w:w="0" w:type="dxa"/>
              <w:left w:w="70" w:type="dxa"/>
              <w:bottom w:w="0" w:type="dxa"/>
              <w:right w:w="70" w:type="dxa"/>
            </w:tcMar>
            <w:hideMark/>
          </w:tcPr>
          <w:p w14:paraId="31F96B3D" w14:textId="77777777" w:rsidR="00F66882" w:rsidRPr="008415B9" w:rsidRDefault="006D6872">
            <w:pPr>
              <w:rPr>
                <w:color w:val="0000FF"/>
                <w:u w:val="single"/>
              </w:rPr>
            </w:pPr>
            <w:hyperlink r:id="rId26" w:history="1">
              <w:r w:rsidR="00F66882" w:rsidRPr="008415B9">
                <w:rPr>
                  <w:rStyle w:val="af7"/>
                  <w:color w:val="0000FF"/>
                </w:rPr>
                <w:t>R1-2006036</w:t>
              </w:r>
            </w:hyperlink>
          </w:p>
        </w:tc>
        <w:tc>
          <w:tcPr>
            <w:tcW w:w="4921" w:type="dxa"/>
            <w:tcMar>
              <w:top w:w="0" w:type="dxa"/>
              <w:left w:w="70" w:type="dxa"/>
              <w:bottom w:w="0" w:type="dxa"/>
              <w:right w:w="70" w:type="dxa"/>
            </w:tcMar>
            <w:hideMark/>
          </w:tcPr>
          <w:p w14:paraId="4893CCF7" w14:textId="77777777" w:rsidR="00F66882" w:rsidRPr="008415B9" w:rsidRDefault="00F66882">
            <w:pPr>
              <w:rPr>
                <w:lang w:val="en-US"/>
              </w:rPr>
            </w:pPr>
            <w:r w:rsidRPr="008415B9">
              <w:rPr>
                <w:lang w:val="en-US"/>
              </w:rPr>
              <w:t>Discussion on UE complexity reduction</w:t>
            </w:r>
          </w:p>
        </w:tc>
        <w:tc>
          <w:tcPr>
            <w:tcW w:w="2551" w:type="dxa"/>
            <w:tcMar>
              <w:top w:w="0" w:type="dxa"/>
              <w:left w:w="70" w:type="dxa"/>
              <w:bottom w:w="0" w:type="dxa"/>
              <w:right w:w="70" w:type="dxa"/>
            </w:tcMar>
            <w:hideMark/>
          </w:tcPr>
          <w:p w14:paraId="692AF658" w14:textId="77777777" w:rsidR="00F66882" w:rsidRPr="008415B9" w:rsidRDefault="00F66882">
            <w:pPr>
              <w:rPr>
                <w:lang w:val="sv-SE"/>
              </w:rPr>
            </w:pPr>
            <w:r w:rsidRPr="008415B9">
              <w:t>OPPO</w:t>
            </w:r>
          </w:p>
        </w:tc>
      </w:tr>
      <w:tr w:rsidR="00F66882" w:rsidRPr="008415B9" w14:paraId="3029C0DD" w14:textId="77777777" w:rsidTr="00F66882">
        <w:trPr>
          <w:trHeight w:val="450"/>
        </w:trPr>
        <w:tc>
          <w:tcPr>
            <w:tcW w:w="704" w:type="dxa"/>
            <w:shd w:val="clear" w:color="auto" w:fill="FFFFFF"/>
            <w:tcMar>
              <w:top w:w="0" w:type="dxa"/>
              <w:left w:w="70" w:type="dxa"/>
              <w:bottom w:w="0" w:type="dxa"/>
              <w:right w:w="70" w:type="dxa"/>
            </w:tcMar>
            <w:hideMark/>
          </w:tcPr>
          <w:p w14:paraId="2AED8136" w14:textId="25C951A9" w:rsidR="00F66882" w:rsidRPr="008415B9" w:rsidRDefault="00F66882">
            <w:r w:rsidRPr="008415B9">
              <w:rPr>
                <w:color w:val="000000"/>
              </w:rPr>
              <w:t>[17]</w:t>
            </w:r>
          </w:p>
        </w:tc>
        <w:tc>
          <w:tcPr>
            <w:tcW w:w="1456" w:type="dxa"/>
            <w:tcMar>
              <w:top w:w="0" w:type="dxa"/>
              <w:left w:w="70" w:type="dxa"/>
              <w:bottom w:w="0" w:type="dxa"/>
              <w:right w:w="70" w:type="dxa"/>
            </w:tcMar>
            <w:hideMark/>
          </w:tcPr>
          <w:p w14:paraId="7482B2BB" w14:textId="77777777" w:rsidR="00F66882" w:rsidRPr="008415B9" w:rsidRDefault="006D6872">
            <w:pPr>
              <w:rPr>
                <w:color w:val="0000FF"/>
                <w:u w:val="single"/>
              </w:rPr>
            </w:pPr>
            <w:hyperlink r:id="rId27" w:history="1">
              <w:r w:rsidR="00F66882" w:rsidRPr="008415B9">
                <w:rPr>
                  <w:rStyle w:val="af7"/>
                  <w:color w:val="0000FF"/>
                </w:rPr>
                <w:t>R1-2006152</w:t>
              </w:r>
            </w:hyperlink>
          </w:p>
        </w:tc>
        <w:tc>
          <w:tcPr>
            <w:tcW w:w="4921" w:type="dxa"/>
            <w:tcMar>
              <w:top w:w="0" w:type="dxa"/>
              <w:left w:w="70" w:type="dxa"/>
              <w:bottom w:w="0" w:type="dxa"/>
              <w:right w:w="70" w:type="dxa"/>
            </w:tcMar>
            <w:hideMark/>
          </w:tcPr>
          <w:p w14:paraId="550FA006" w14:textId="77777777" w:rsidR="00F66882" w:rsidRPr="008415B9" w:rsidRDefault="00F66882">
            <w:r w:rsidRPr="008415B9">
              <w:t>UE complexity reduction</w:t>
            </w:r>
          </w:p>
        </w:tc>
        <w:tc>
          <w:tcPr>
            <w:tcW w:w="2551" w:type="dxa"/>
            <w:tcMar>
              <w:top w:w="0" w:type="dxa"/>
              <w:left w:w="70" w:type="dxa"/>
              <w:bottom w:w="0" w:type="dxa"/>
              <w:right w:w="70" w:type="dxa"/>
            </w:tcMar>
            <w:hideMark/>
          </w:tcPr>
          <w:p w14:paraId="537AFC31" w14:textId="77777777" w:rsidR="00F66882" w:rsidRPr="008415B9" w:rsidRDefault="00F66882">
            <w:r w:rsidRPr="008415B9">
              <w:t>Samsung</w:t>
            </w:r>
          </w:p>
        </w:tc>
      </w:tr>
      <w:tr w:rsidR="00F66882" w:rsidRPr="008415B9" w14:paraId="4DEA32F6" w14:textId="77777777" w:rsidTr="00F66882">
        <w:trPr>
          <w:trHeight w:val="450"/>
        </w:trPr>
        <w:tc>
          <w:tcPr>
            <w:tcW w:w="704" w:type="dxa"/>
            <w:shd w:val="clear" w:color="auto" w:fill="FFFFFF"/>
            <w:tcMar>
              <w:top w:w="0" w:type="dxa"/>
              <w:left w:w="70" w:type="dxa"/>
              <w:bottom w:w="0" w:type="dxa"/>
              <w:right w:w="70" w:type="dxa"/>
            </w:tcMar>
            <w:hideMark/>
          </w:tcPr>
          <w:p w14:paraId="4CD8A8B0" w14:textId="5C4F0F2D" w:rsidR="00F66882" w:rsidRPr="008415B9" w:rsidRDefault="00F66882">
            <w:r w:rsidRPr="008415B9">
              <w:rPr>
                <w:color w:val="000000"/>
              </w:rPr>
              <w:t>[18]</w:t>
            </w:r>
          </w:p>
        </w:tc>
        <w:tc>
          <w:tcPr>
            <w:tcW w:w="1456" w:type="dxa"/>
            <w:tcMar>
              <w:top w:w="0" w:type="dxa"/>
              <w:left w:w="70" w:type="dxa"/>
              <w:bottom w:w="0" w:type="dxa"/>
              <w:right w:w="70" w:type="dxa"/>
            </w:tcMar>
            <w:hideMark/>
          </w:tcPr>
          <w:p w14:paraId="2ECC4FF0" w14:textId="77777777" w:rsidR="00F66882" w:rsidRPr="008415B9" w:rsidRDefault="006D6872">
            <w:pPr>
              <w:rPr>
                <w:color w:val="0000FF"/>
                <w:u w:val="single"/>
              </w:rPr>
            </w:pPr>
            <w:hyperlink r:id="rId28" w:history="1">
              <w:r w:rsidR="00F66882" w:rsidRPr="008415B9">
                <w:rPr>
                  <w:rStyle w:val="af7"/>
                  <w:color w:val="0000FF"/>
                </w:rPr>
                <w:t>R1-2006196</w:t>
              </w:r>
            </w:hyperlink>
          </w:p>
        </w:tc>
        <w:tc>
          <w:tcPr>
            <w:tcW w:w="4921" w:type="dxa"/>
            <w:tcMar>
              <w:top w:w="0" w:type="dxa"/>
              <w:left w:w="70" w:type="dxa"/>
              <w:bottom w:w="0" w:type="dxa"/>
              <w:right w:w="70" w:type="dxa"/>
            </w:tcMar>
            <w:hideMark/>
          </w:tcPr>
          <w:p w14:paraId="6F23888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41394A75" w14:textId="77777777" w:rsidR="00F66882" w:rsidRPr="008415B9" w:rsidRDefault="00F66882">
            <w:pPr>
              <w:rPr>
                <w:lang w:val="sv-SE"/>
              </w:rPr>
            </w:pPr>
            <w:r w:rsidRPr="008415B9">
              <w:t>Panasonic Corporation</w:t>
            </w:r>
          </w:p>
        </w:tc>
      </w:tr>
      <w:tr w:rsidR="00F66882" w:rsidRPr="008415B9" w14:paraId="3891382E" w14:textId="77777777" w:rsidTr="00F66882">
        <w:trPr>
          <w:trHeight w:val="450"/>
        </w:trPr>
        <w:tc>
          <w:tcPr>
            <w:tcW w:w="704" w:type="dxa"/>
            <w:shd w:val="clear" w:color="auto" w:fill="FFFFFF"/>
            <w:tcMar>
              <w:top w:w="0" w:type="dxa"/>
              <w:left w:w="70" w:type="dxa"/>
              <w:bottom w:w="0" w:type="dxa"/>
              <w:right w:w="70" w:type="dxa"/>
            </w:tcMar>
            <w:hideMark/>
          </w:tcPr>
          <w:p w14:paraId="2CB1D3A5" w14:textId="650FE947" w:rsidR="00F66882" w:rsidRPr="008415B9" w:rsidRDefault="00F66882">
            <w:r w:rsidRPr="008415B9">
              <w:rPr>
                <w:color w:val="000000"/>
              </w:rPr>
              <w:lastRenderedPageBreak/>
              <w:t>[19]</w:t>
            </w:r>
          </w:p>
        </w:tc>
        <w:tc>
          <w:tcPr>
            <w:tcW w:w="1456" w:type="dxa"/>
            <w:tcMar>
              <w:top w:w="0" w:type="dxa"/>
              <w:left w:w="70" w:type="dxa"/>
              <w:bottom w:w="0" w:type="dxa"/>
              <w:right w:w="70" w:type="dxa"/>
            </w:tcMar>
            <w:hideMark/>
          </w:tcPr>
          <w:p w14:paraId="3D113756" w14:textId="77777777" w:rsidR="00F66882" w:rsidRPr="008415B9" w:rsidRDefault="006D6872">
            <w:pPr>
              <w:rPr>
                <w:color w:val="0000FF"/>
                <w:u w:val="single"/>
              </w:rPr>
            </w:pPr>
            <w:hyperlink r:id="rId29" w:history="1">
              <w:r w:rsidR="00F66882" w:rsidRPr="008415B9">
                <w:rPr>
                  <w:rStyle w:val="af7"/>
                  <w:color w:val="0000FF"/>
                </w:rPr>
                <w:t>R1-2006217</w:t>
              </w:r>
            </w:hyperlink>
          </w:p>
        </w:tc>
        <w:tc>
          <w:tcPr>
            <w:tcW w:w="4921" w:type="dxa"/>
            <w:tcMar>
              <w:top w:w="0" w:type="dxa"/>
              <w:left w:w="70" w:type="dxa"/>
              <w:bottom w:w="0" w:type="dxa"/>
              <w:right w:w="70" w:type="dxa"/>
            </w:tcMar>
            <w:hideMark/>
          </w:tcPr>
          <w:p w14:paraId="5884A247"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735254EF" w14:textId="77777777" w:rsidR="00F66882" w:rsidRPr="008415B9" w:rsidRDefault="00F66882">
            <w:pPr>
              <w:rPr>
                <w:lang w:val="sv-SE"/>
              </w:rPr>
            </w:pPr>
            <w:r w:rsidRPr="008415B9">
              <w:t>CMCC</w:t>
            </w:r>
          </w:p>
        </w:tc>
      </w:tr>
      <w:tr w:rsidR="00F66882" w:rsidRPr="008415B9" w14:paraId="3391E03F" w14:textId="77777777" w:rsidTr="00F66882">
        <w:trPr>
          <w:trHeight w:val="450"/>
        </w:trPr>
        <w:tc>
          <w:tcPr>
            <w:tcW w:w="704" w:type="dxa"/>
            <w:shd w:val="clear" w:color="auto" w:fill="FFFFFF"/>
            <w:tcMar>
              <w:top w:w="0" w:type="dxa"/>
              <w:left w:w="70" w:type="dxa"/>
              <w:bottom w:w="0" w:type="dxa"/>
              <w:right w:w="70" w:type="dxa"/>
            </w:tcMar>
            <w:hideMark/>
          </w:tcPr>
          <w:p w14:paraId="36251128" w14:textId="60D51A78" w:rsidR="00F66882" w:rsidRPr="008415B9" w:rsidRDefault="00F66882">
            <w:r w:rsidRPr="008415B9">
              <w:rPr>
                <w:color w:val="000000"/>
              </w:rPr>
              <w:t>[20]</w:t>
            </w:r>
          </w:p>
        </w:tc>
        <w:tc>
          <w:tcPr>
            <w:tcW w:w="1456" w:type="dxa"/>
            <w:tcMar>
              <w:top w:w="0" w:type="dxa"/>
              <w:left w:w="70" w:type="dxa"/>
              <w:bottom w:w="0" w:type="dxa"/>
              <w:right w:w="70" w:type="dxa"/>
            </w:tcMar>
            <w:hideMark/>
          </w:tcPr>
          <w:p w14:paraId="470FFA35" w14:textId="77777777" w:rsidR="00F66882" w:rsidRPr="008415B9" w:rsidRDefault="006D6872">
            <w:pPr>
              <w:rPr>
                <w:color w:val="0000FF"/>
                <w:u w:val="single"/>
              </w:rPr>
            </w:pPr>
            <w:hyperlink r:id="rId30" w:history="1">
              <w:r w:rsidR="00F66882" w:rsidRPr="008415B9">
                <w:rPr>
                  <w:rStyle w:val="af7"/>
                  <w:color w:val="0000FF"/>
                </w:rPr>
                <w:t>R1-2006272</w:t>
              </w:r>
            </w:hyperlink>
          </w:p>
        </w:tc>
        <w:tc>
          <w:tcPr>
            <w:tcW w:w="4921" w:type="dxa"/>
            <w:tcMar>
              <w:top w:w="0" w:type="dxa"/>
              <w:left w:w="70" w:type="dxa"/>
              <w:bottom w:w="0" w:type="dxa"/>
              <w:right w:w="70" w:type="dxa"/>
            </w:tcMar>
            <w:hideMark/>
          </w:tcPr>
          <w:p w14:paraId="4AFE9274"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234545C2" w14:textId="77777777" w:rsidR="00F66882" w:rsidRPr="008415B9" w:rsidRDefault="00F66882">
            <w:pPr>
              <w:rPr>
                <w:lang w:val="sv-SE"/>
              </w:rPr>
            </w:pPr>
            <w:proofErr w:type="spellStart"/>
            <w:r w:rsidRPr="008415B9">
              <w:t>Spreadtrum</w:t>
            </w:r>
            <w:proofErr w:type="spellEnd"/>
            <w:r w:rsidRPr="008415B9">
              <w:t xml:space="preserve"> Communications</w:t>
            </w:r>
          </w:p>
        </w:tc>
      </w:tr>
      <w:tr w:rsidR="00F66882" w:rsidRPr="008415B9" w14:paraId="42E1F72F" w14:textId="77777777" w:rsidTr="00F66882">
        <w:trPr>
          <w:trHeight w:val="450"/>
        </w:trPr>
        <w:tc>
          <w:tcPr>
            <w:tcW w:w="704" w:type="dxa"/>
            <w:shd w:val="clear" w:color="auto" w:fill="FFFFFF"/>
            <w:tcMar>
              <w:top w:w="0" w:type="dxa"/>
              <w:left w:w="70" w:type="dxa"/>
              <w:bottom w:w="0" w:type="dxa"/>
              <w:right w:w="70" w:type="dxa"/>
            </w:tcMar>
            <w:hideMark/>
          </w:tcPr>
          <w:p w14:paraId="7E549046" w14:textId="4A7DBE7A" w:rsidR="00F66882" w:rsidRPr="008415B9" w:rsidRDefault="00F66882">
            <w:r w:rsidRPr="008415B9">
              <w:rPr>
                <w:color w:val="000000"/>
              </w:rPr>
              <w:t>[21]</w:t>
            </w:r>
          </w:p>
        </w:tc>
        <w:tc>
          <w:tcPr>
            <w:tcW w:w="1456" w:type="dxa"/>
            <w:tcMar>
              <w:top w:w="0" w:type="dxa"/>
              <w:left w:w="70" w:type="dxa"/>
              <w:bottom w:w="0" w:type="dxa"/>
              <w:right w:w="70" w:type="dxa"/>
            </w:tcMar>
            <w:hideMark/>
          </w:tcPr>
          <w:p w14:paraId="0D2FC0E6" w14:textId="77777777" w:rsidR="00F66882" w:rsidRPr="008415B9" w:rsidRDefault="006D6872">
            <w:pPr>
              <w:rPr>
                <w:color w:val="0000FF"/>
                <w:u w:val="single"/>
              </w:rPr>
            </w:pPr>
            <w:hyperlink r:id="rId31" w:history="1">
              <w:r w:rsidR="00F66882" w:rsidRPr="008415B9">
                <w:rPr>
                  <w:rStyle w:val="af7"/>
                  <w:color w:val="0000FF"/>
                </w:rPr>
                <w:t>R1-2006306</w:t>
              </w:r>
            </w:hyperlink>
          </w:p>
        </w:tc>
        <w:tc>
          <w:tcPr>
            <w:tcW w:w="4921" w:type="dxa"/>
            <w:tcMar>
              <w:top w:w="0" w:type="dxa"/>
              <w:left w:w="70" w:type="dxa"/>
              <w:bottom w:w="0" w:type="dxa"/>
              <w:right w:w="70" w:type="dxa"/>
            </w:tcMar>
            <w:hideMark/>
          </w:tcPr>
          <w:p w14:paraId="7C07E79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564C2987" w14:textId="77777777" w:rsidR="00F66882" w:rsidRPr="008415B9" w:rsidRDefault="00F66882">
            <w:pPr>
              <w:rPr>
                <w:lang w:val="sv-SE"/>
              </w:rPr>
            </w:pPr>
            <w:r w:rsidRPr="008415B9">
              <w:t>LG Electronics</w:t>
            </w:r>
          </w:p>
        </w:tc>
      </w:tr>
      <w:tr w:rsidR="00F66882" w:rsidRPr="008415B9" w14:paraId="3593447E" w14:textId="77777777" w:rsidTr="00F66882">
        <w:trPr>
          <w:trHeight w:val="450"/>
        </w:trPr>
        <w:tc>
          <w:tcPr>
            <w:tcW w:w="704" w:type="dxa"/>
            <w:shd w:val="clear" w:color="auto" w:fill="FFFFFF"/>
            <w:tcMar>
              <w:top w:w="0" w:type="dxa"/>
              <w:left w:w="70" w:type="dxa"/>
              <w:bottom w:w="0" w:type="dxa"/>
              <w:right w:w="70" w:type="dxa"/>
            </w:tcMar>
            <w:hideMark/>
          </w:tcPr>
          <w:p w14:paraId="71D4A96D" w14:textId="2BA49995" w:rsidR="00F66882" w:rsidRPr="008415B9" w:rsidRDefault="00F66882">
            <w:r w:rsidRPr="008415B9">
              <w:rPr>
                <w:color w:val="000000"/>
              </w:rPr>
              <w:t>[22]</w:t>
            </w:r>
          </w:p>
        </w:tc>
        <w:tc>
          <w:tcPr>
            <w:tcW w:w="1456" w:type="dxa"/>
            <w:tcMar>
              <w:top w:w="0" w:type="dxa"/>
              <w:left w:w="70" w:type="dxa"/>
              <w:bottom w:w="0" w:type="dxa"/>
              <w:right w:w="70" w:type="dxa"/>
            </w:tcMar>
            <w:hideMark/>
          </w:tcPr>
          <w:p w14:paraId="0674B542" w14:textId="77777777" w:rsidR="00F66882" w:rsidRPr="008415B9" w:rsidRDefault="006D6872">
            <w:pPr>
              <w:rPr>
                <w:color w:val="0000FF"/>
                <w:u w:val="single"/>
              </w:rPr>
            </w:pPr>
            <w:hyperlink r:id="rId32" w:history="1">
              <w:r w:rsidR="00F66882" w:rsidRPr="008415B9">
                <w:rPr>
                  <w:rStyle w:val="af7"/>
                  <w:color w:val="0000FF"/>
                </w:rPr>
                <w:t>R1-2006524</w:t>
              </w:r>
            </w:hyperlink>
          </w:p>
        </w:tc>
        <w:tc>
          <w:tcPr>
            <w:tcW w:w="4921" w:type="dxa"/>
            <w:tcMar>
              <w:top w:w="0" w:type="dxa"/>
              <w:left w:w="70" w:type="dxa"/>
              <w:bottom w:w="0" w:type="dxa"/>
              <w:right w:w="70" w:type="dxa"/>
            </w:tcMar>
            <w:hideMark/>
          </w:tcPr>
          <w:p w14:paraId="465A65CA"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14FFD4CC" w14:textId="77777777" w:rsidR="00F66882" w:rsidRPr="008415B9" w:rsidRDefault="00F66882">
            <w:pPr>
              <w:rPr>
                <w:lang w:val="sv-SE"/>
              </w:rPr>
            </w:pPr>
            <w:r w:rsidRPr="008415B9">
              <w:t>Apple</w:t>
            </w:r>
          </w:p>
        </w:tc>
      </w:tr>
      <w:tr w:rsidR="00F66882" w:rsidRPr="008415B9" w14:paraId="6DD1E11F" w14:textId="77777777" w:rsidTr="00F66882">
        <w:trPr>
          <w:trHeight w:val="450"/>
        </w:trPr>
        <w:tc>
          <w:tcPr>
            <w:tcW w:w="704" w:type="dxa"/>
            <w:shd w:val="clear" w:color="auto" w:fill="FFFFFF"/>
            <w:tcMar>
              <w:top w:w="0" w:type="dxa"/>
              <w:left w:w="70" w:type="dxa"/>
              <w:bottom w:w="0" w:type="dxa"/>
              <w:right w:w="70" w:type="dxa"/>
            </w:tcMar>
            <w:hideMark/>
          </w:tcPr>
          <w:p w14:paraId="6DB759F5" w14:textId="1B9FA665" w:rsidR="00F66882" w:rsidRPr="008415B9" w:rsidRDefault="00F66882">
            <w:r w:rsidRPr="008415B9">
              <w:rPr>
                <w:color w:val="000000"/>
              </w:rPr>
              <w:t>[23]</w:t>
            </w:r>
          </w:p>
        </w:tc>
        <w:tc>
          <w:tcPr>
            <w:tcW w:w="1456" w:type="dxa"/>
            <w:tcMar>
              <w:top w:w="0" w:type="dxa"/>
              <w:left w:w="70" w:type="dxa"/>
              <w:bottom w:w="0" w:type="dxa"/>
              <w:right w:w="70" w:type="dxa"/>
            </w:tcMar>
            <w:hideMark/>
          </w:tcPr>
          <w:p w14:paraId="2E02F115" w14:textId="77777777" w:rsidR="00F66882" w:rsidRPr="008415B9" w:rsidRDefault="006D6872">
            <w:pPr>
              <w:rPr>
                <w:color w:val="0000FF"/>
                <w:u w:val="single"/>
              </w:rPr>
            </w:pPr>
            <w:hyperlink r:id="rId33" w:history="1">
              <w:r w:rsidR="00F66882" w:rsidRPr="008415B9">
                <w:rPr>
                  <w:rStyle w:val="af7"/>
                  <w:color w:val="0000FF"/>
                </w:rPr>
                <w:t>R1-2006538</w:t>
              </w:r>
            </w:hyperlink>
          </w:p>
        </w:tc>
        <w:tc>
          <w:tcPr>
            <w:tcW w:w="4921" w:type="dxa"/>
            <w:tcMar>
              <w:top w:w="0" w:type="dxa"/>
              <w:left w:w="70" w:type="dxa"/>
              <w:bottom w:w="0" w:type="dxa"/>
              <w:right w:w="70" w:type="dxa"/>
            </w:tcMar>
            <w:hideMark/>
          </w:tcPr>
          <w:p w14:paraId="41E78DD1" w14:textId="77777777" w:rsidR="00F66882" w:rsidRPr="008415B9" w:rsidRDefault="00F66882">
            <w:pPr>
              <w:rPr>
                <w:lang w:val="en-US"/>
              </w:rPr>
            </w:pPr>
            <w:r w:rsidRPr="008415B9">
              <w:rPr>
                <w:lang w:val="en-US"/>
              </w:rPr>
              <w:t>Complexity reduction features for reduced capability NR devices</w:t>
            </w:r>
          </w:p>
        </w:tc>
        <w:tc>
          <w:tcPr>
            <w:tcW w:w="2551" w:type="dxa"/>
            <w:tcMar>
              <w:top w:w="0" w:type="dxa"/>
              <w:left w:w="70" w:type="dxa"/>
              <w:bottom w:w="0" w:type="dxa"/>
              <w:right w:w="70" w:type="dxa"/>
            </w:tcMar>
            <w:hideMark/>
          </w:tcPr>
          <w:p w14:paraId="6B3866EF" w14:textId="77777777" w:rsidR="00F66882" w:rsidRPr="008415B9" w:rsidRDefault="00F66882">
            <w:pPr>
              <w:rPr>
                <w:lang w:val="sv-SE"/>
              </w:rPr>
            </w:pPr>
            <w:proofErr w:type="spellStart"/>
            <w:r w:rsidRPr="008415B9">
              <w:t>InterDigital</w:t>
            </w:r>
            <w:proofErr w:type="spellEnd"/>
            <w:r w:rsidRPr="008415B9">
              <w:t>, Inc.</w:t>
            </w:r>
          </w:p>
        </w:tc>
      </w:tr>
      <w:tr w:rsidR="00F66882" w:rsidRPr="008415B9" w14:paraId="7B4F0B6F" w14:textId="77777777" w:rsidTr="00F66882">
        <w:trPr>
          <w:trHeight w:val="450"/>
        </w:trPr>
        <w:tc>
          <w:tcPr>
            <w:tcW w:w="704" w:type="dxa"/>
            <w:shd w:val="clear" w:color="auto" w:fill="FFFFFF"/>
            <w:tcMar>
              <w:top w:w="0" w:type="dxa"/>
              <w:left w:w="70" w:type="dxa"/>
              <w:bottom w:w="0" w:type="dxa"/>
              <w:right w:w="70" w:type="dxa"/>
            </w:tcMar>
            <w:hideMark/>
          </w:tcPr>
          <w:p w14:paraId="27B65DAC" w14:textId="0008FE35" w:rsidR="00F66882" w:rsidRPr="008415B9" w:rsidRDefault="00F66882">
            <w:r w:rsidRPr="008415B9">
              <w:rPr>
                <w:color w:val="000000"/>
              </w:rPr>
              <w:t>[24]</w:t>
            </w:r>
          </w:p>
        </w:tc>
        <w:tc>
          <w:tcPr>
            <w:tcW w:w="1456" w:type="dxa"/>
            <w:tcMar>
              <w:top w:w="0" w:type="dxa"/>
              <w:left w:w="70" w:type="dxa"/>
              <w:bottom w:w="0" w:type="dxa"/>
              <w:right w:w="70" w:type="dxa"/>
            </w:tcMar>
            <w:hideMark/>
          </w:tcPr>
          <w:p w14:paraId="1A344942" w14:textId="77777777" w:rsidR="00F66882" w:rsidRPr="008415B9" w:rsidRDefault="006D6872">
            <w:pPr>
              <w:rPr>
                <w:color w:val="0000FF"/>
                <w:u w:val="single"/>
              </w:rPr>
            </w:pPr>
            <w:hyperlink r:id="rId34" w:history="1">
              <w:r w:rsidR="00F66882" w:rsidRPr="008415B9">
                <w:rPr>
                  <w:rStyle w:val="af7"/>
                  <w:color w:val="0000FF"/>
                </w:rPr>
                <w:t>R1-2006542</w:t>
              </w:r>
            </w:hyperlink>
          </w:p>
        </w:tc>
        <w:tc>
          <w:tcPr>
            <w:tcW w:w="4921" w:type="dxa"/>
            <w:tcMar>
              <w:top w:w="0" w:type="dxa"/>
              <w:left w:w="70" w:type="dxa"/>
              <w:bottom w:w="0" w:type="dxa"/>
              <w:right w:w="70" w:type="dxa"/>
            </w:tcMar>
            <w:hideMark/>
          </w:tcPr>
          <w:p w14:paraId="62EB1E2D" w14:textId="77777777" w:rsidR="00F66882" w:rsidRPr="008415B9" w:rsidRDefault="00F66882">
            <w:pPr>
              <w:rPr>
                <w:lang w:val="en-US"/>
              </w:rPr>
            </w:pPr>
            <w:r w:rsidRPr="008415B9">
              <w:rPr>
                <w:lang w:val="en-US"/>
              </w:rPr>
              <w:t>On impacts of UE bandwidth reduction</w:t>
            </w:r>
          </w:p>
        </w:tc>
        <w:tc>
          <w:tcPr>
            <w:tcW w:w="2551" w:type="dxa"/>
            <w:tcMar>
              <w:top w:w="0" w:type="dxa"/>
              <w:left w:w="70" w:type="dxa"/>
              <w:bottom w:w="0" w:type="dxa"/>
              <w:right w:w="70" w:type="dxa"/>
            </w:tcMar>
            <w:hideMark/>
          </w:tcPr>
          <w:p w14:paraId="70F17CD6" w14:textId="77777777" w:rsidR="00F66882" w:rsidRPr="008415B9" w:rsidRDefault="00F66882">
            <w:pPr>
              <w:rPr>
                <w:lang w:val="sv-SE"/>
              </w:rPr>
            </w:pPr>
            <w:proofErr w:type="spellStart"/>
            <w:r w:rsidRPr="008415B9">
              <w:t>Quectel</w:t>
            </w:r>
            <w:proofErr w:type="spellEnd"/>
          </w:p>
        </w:tc>
      </w:tr>
      <w:tr w:rsidR="00F66882" w:rsidRPr="008415B9" w14:paraId="14B6285C" w14:textId="77777777" w:rsidTr="00F66882">
        <w:trPr>
          <w:trHeight w:val="450"/>
        </w:trPr>
        <w:tc>
          <w:tcPr>
            <w:tcW w:w="704" w:type="dxa"/>
            <w:shd w:val="clear" w:color="auto" w:fill="FFFFFF"/>
            <w:tcMar>
              <w:top w:w="0" w:type="dxa"/>
              <w:left w:w="70" w:type="dxa"/>
              <w:bottom w:w="0" w:type="dxa"/>
              <w:right w:w="70" w:type="dxa"/>
            </w:tcMar>
            <w:hideMark/>
          </w:tcPr>
          <w:p w14:paraId="22769E88" w14:textId="2F704FC8" w:rsidR="00F66882" w:rsidRPr="008415B9" w:rsidRDefault="00F66882">
            <w:r w:rsidRPr="008415B9">
              <w:rPr>
                <w:color w:val="000000"/>
              </w:rPr>
              <w:t>[25]</w:t>
            </w:r>
          </w:p>
        </w:tc>
        <w:tc>
          <w:tcPr>
            <w:tcW w:w="1456" w:type="dxa"/>
            <w:tcMar>
              <w:top w:w="0" w:type="dxa"/>
              <w:left w:w="70" w:type="dxa"/>
              <w:bottom w:w="0" w:type="dxa"/>
              <w:right w:w="70" w:type="dxa"/>
            </w:tcMar>
            <w:hideMark/>
          </w:tcPr>
          <w:p w14:paraId="3BAC8EF7" w14:textId="77777777" w:rsidR="00F66882" w:rsidRPr="008415B9" w:rsidRDefault="006D6872">
            <w:pPr>
              <w:rPr>
                <w:color w:val="0000FF"/>
                <w:u w:val="single"/>
              </w:rPr>
            </w:pPr>
            <w:hyperlink r:id="rId35" w:history="1">
              <w:r w:rsidR="00F66882" w:rsidRPr="008415B9">
                <w:rPr>
                  <w:rStyle w:val="af7"/>
                  <w:color w:val="0000FF"/>
                </w:rPr>
                <w:t>R1-2006576</w:t>
              </w:r>
            </w:hyperlink>
          </w:p>
        </w:tc>
        <w:tc>
          <w:tcPr>
            <w:tcW w:w="4921" w:type="dxa"/>
            <w:tcMar>
              <w:top w:w="0" w:type="dxa"/>
              <w:left w:w="70" w:type="dxa"/>
              <w:bottom w:w="0" w:type="dxa"/>
              <w:right w:w="70" w:type="dxa"/>
            </w:tcMar>
            <w:hideMark/>
          </w:tcPr>
          <w:p w14:paraId="65F55F1D"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114EBD05" w14:textId="77777777" w:rsidR="00F66882" w:rsidRPr="008415B9" w:rsidRDefault="00F66882">
            <w:pPr>
              <w:rPr>
                <w:lang w:val="sv-SE"/>
              </w:rPr>
            </w:pPr>
            <w:r w:rsidRPr="008415B9">
              <w:t>Sharp</w:t>
            </w:r>
          </w:p>
        </w:tc>
      </w:tr>
      <w:tr w:rsidR="00F66882" w:rsidRPr="008415B9" w14:paraId="15082E53" w14:textId="77777777" w:rsidTr="00F66882">
        <w:trPr>
          <w:trHeight w:val="450"/>
        </w:trPr>
        <w:tc>
          <w:tcPr>
            <w:tcW w:w="704" w:type="dxa"/>
            <w:shd w:val="clear" w:color="auto" w:fill="FFFFFF"/>
            <w:tcMar>
              <w:top w:w="0" w:type="dxa"/>
              <w:left w:w="70" w:type="dxa"/>
              <w:bottom w:w="0" w:type="dxa"/>
              <w:right w:w="70" w:type="dxa"/>
            </w:tcMar>
            <w:hideMark/>
          </w:tcPr>
          <w:p w14:paraId="2B370619" w14:textId="6AA9A0DD" w:rsidR="00F66882" w:rsidRPr="008415B9" w:rsidRDefault="00F66882">
            <w:r w:rsidRPr="008415B9">
              <w:rPr>
                <w:color w:val="000000"/>
              </w:rPr>
              <w:t>[26]</w:t>
            </w:r>
          </w:p>
        </w:tc>
        <w:tc>
          <w:tcPr>
            <w:tcW w:w="1456" w:type="dxa"/>
            <w:tcMar>
              <w:top w:w="0" w:type="dxa"/>
              <w:left w:w="70" w:type="dxa"/>
              <w:bottom w:w="0" w:type="dxa"/>
              <w:right w:w="70" w:type="dxa"/>
            </w:tcMar>
            <w:hideMark/>
          </w:tcPr>
          <w:p w14:paraId="78F1BB27" w14:textId="77777777" w:rsidR="00F66882" w:rsidRPr="008415B9" w:rsidRDefault="006D6872">
            <w:pPr>
              <w:rPr>
                <w:color w:val="0000FF"/>
                <w:u w:val="single"/>
              </w:rPr>
            </w:pPr>
            <w:hyperlink r:id="rId36" w:history="1">
              <w:r w:rsidR="00F66882" w:rsidRPr="008415B9">
                <w:rPr>
                  <w:rStyle w:val="af7"/>
                  <w:color w:val="0000FF"/>
                </w:rPr>
                <w:t>R1-2006644</w:t>
              </w:r>
            </w:hyperlink>
          </w:p>
        </w:tc>
        <w:tc>
          <w:tcPr>
            <w:tcW w:w="4921" w:type="dxa"/>
            <w:tcMar>
              <w:top w:w="0" w:type="dxa"/>
              <w:left w:w="70" w:type="dxa"/>
              <w:bottom w:w="0" w:type="dxa"/>
              <w:right w:w="70" w:type="dxa"/>
            </w:tcMar>
            <w:hideMark/>
          </w:tcPr>
          <w:p w14:paraId="6CA5D1B5" w14:textId="77777777" w:rsidR="00F66882" w:rsidRPr="008415B9" w:rsidRDefault="00F66882">
            <w:pPr>
              <w:rPr>
                <w:lang w:val="en-US"/>
              </w:rPr>
            </w:pPr>
            <w:r w:rsidRPr="008415B9">
              <w:rPr>
                <w:lang w:val="en-US"/>
              </w:rPr>
              <w:t>Discussion on potential UE complexity reduction features</w:t>
            </w:r>
          </w:p>
        </w:tc>
        <w:tc>
          <w:tcPr>
            <w:tcW w:w="2551" w:type="dxa"/>
            <w:tcMar>
              <w:top w:w="0" w:type="dxa"/>
              <w:left w:w="70" w:type="dxa"/>
              <w:bottom w:w="0" w:type="dxa"/>
              <w:right w:w="70" w:type="dxa"/>
            </w:tcMar>
            <w:hideMark/>
          </w:tcPr>
          <w:p w14:paraId="306B076A" w14:textId="77777777" w:rsidR="00F66882" w:rsidRPr="008415B9" w:rsidRDefault="00F66882">
            <w:pPr>
              <w:rPr>
                <w:lang w:val="en-US"/>
              </w:rPr>
            </w:pPr>
            <w:r w:rsidRPr="008415B9">
              <w:rPr>
                <w:lang w:val="en-US"/>
              </w:rPr>
              <w:t>Asia Pacific Telecom co. Ltd</w:t>
            </w:r>
          </w:p>
        </w:tc>
      </w:tr>
      <w:tr w:rsidR="00F66882" w:rsidRPr="008415B9" w14:paraId="7AC47D89" w14:textId="77777777" w:rsidTr="00F66882">
        <w:trPr>
          <w:trHeight w:val="450"/>
        </w:trPr>
        <w:tc>
          <w:tcPr>
            <w:tcW w:w="704" w:type="dxa"/>
            <w:shd w:val="clear" w:color="auto" w:fill="FFFFFF"/>
            <w:tcMar>
              <w:top w:w="0" w:type="dxa"/>
              <w:left w:w="70" w:type="dxa"/>
              <w:bottom w:w="0" w:type="dxa"/>
              <w:right w:w="70" w:type="dxa"/>
            </w:tcMar>
            <w:hideMark/>
          </w:tcPr>
          <w:p w14:paraId="75E5DE32" w14:textId="2D023154" w:rsidR="00F66882" w:rsidRPr="008415B9" w:rsidRDefault="00F66882">
            <w:pPr>
              <w:rPr>
                <w:lang w:val="sv-SE"/>
              </w:rPr>
            </w:pPr>
            <w:r w:rsidRPr="008415B9">
              <w:rPr>
                <w:color w:val="000000"/>
              </w:rPr>
              <w:t>[27]</w:t>
            </w:r>
          </w:p>
        </w:tc>
        <w:tc>
          <w:tcPr>
            <w:tcW w:w="1456" w:type="dxa"/>
            <w:tcMar>
              <w:top w:w="0" w:type="dxa"/>
              <w:left w:w="70" w:type="dxa"/>
              <w:bottom w:w="0" w:type="dxa"/>
              <w:right w:w="70" w:type="dxa"/>
            </w:tcMar>
            <w:hideMark/>
          </w:tcPr>
          <w:p w14:paraId="0E8A1F46" w14:textId="77777777" w:rsidR="00F66882" w:rsidRPr="008415B9" w:rsidRDefault="006D6872">
            <w:pPr>
              <w:rPr>
                <w:color w:val="0000FF"/>
                <w:u w:val="single"/>
              </w:rPr>
            </w:pPr>
            <w:hyperlink r:id="rId37" w:history="1">
              <w:r w:rsidR="00F66882" w:rsidRPr="008415B9">
                <w:rPr>
                  <w:rStyle w:val="af7"/>
                  <w:color w:val="0000FF"/>
                </w:rPr>
                <w:t>R1-2006682</w:t>
              </w:r>
            </w:hyperlink>
          </w:p>
        </w:tc>
        <w:tc>
          <w:tcPr>
            <w:tcW w:w="4921" w:type="dxa"/>
            <w:tcMar>
              <w:top w:w="0" w:type="dxa"/>
              <w:left w:w="70" w:type="dxa"/>
              <w:bottom w:w="0" w:type="dxa"/>
              <w:right w:w="70" w:type="dxa"/>
            </w:tcMar>
            <w:hideMark/>
          </w:tcPr>
          <w:p w14:paraId="63DE84B0" w14:textId="77777777" w:rsidR="00F66882" w:rsidRPr="008415B9" w:rsidRDefault="00F66882">
            <w:pPr>
              <w:rPr>
                <w:lang w:val="en-US"/>
              </w:rPr>
            </w:pPr>
            <w:r w:rsidRPr="008415B9">
              <w:rPr>
                <w:lang w:val="en-US"/>
              </w:rPr>
              <w:t>Complexity reduction features for RedCap UE</w:t>
            </w:r>
          </w:p>
        </w:tc>
        <w:tc>
          <w:tcPr>
            <w:tcW w:w="2551" w:type="dxa"/>
            <w:tcMar>
              <w:top w:w="0" w:type="dxa"/>
              <w:left w:w="70" w:type="dxa"/>
              <w:bottom w:w="0" w:type="dxa"/>
              <w:right w:w="70" w:type="dxa"/>
            </w:tcMar>
            <w:hideMark/>
          </w:tcPr>
          <w:p w14:paraId="6A953FFB" w14:textId="77777777" w:rsidR="00F66882" w:rsidRPr="008415B9" w:rsidRDefault="00F66882">
            <w:pPr>
              <w:rPr>
                <w:lang w:val="sv-SE"/>
              </w:rPr>
            </w:pPr>
            <w:r w:rsidRPr="008415B9">
              <w:t>Sequans Communications</w:t>
            </w:r>
          </w:p>
        </w:tc>
      </w:tr>
      <w:tr w:rsidR="00F66882" w:rsidRPr="008415B9" w14:paraId="7AAB9635" w14:textId="77777777" w:rsidTr="00F66882">
        <w:trPr>
          <w:trHeight w:val="450"/>
        </w:trPr>
        <w:tc>
          <w:tcPr>
            <w:tcW w:w="704" w:type="dxa"/>
            <w:shd w:val="clear" w:color="auto" w:fill="FFFFFF"/>
            <w:tcMar>
              <w:top w:w="0" w:type="dxa"/>
              <w:left w:w="70" w:type="dxa"/>
              <w:bottom w:w="0" w:type="dxa"/>
              <w:right w:w="70" w:type="dxa"/>
            </w:tcMar>
            <w:hideMark/>
          </w:tcPr>
          <w:p w14:paraId="5F10EC8D" w14:textId="3C878D1F" w:rsidR="00F66882" w:rsidRPr="008415B9" w:rsidRDefault="00F66882">
            <w:r w:rsidRPr="008415B9">
              <w:rPr>
                <w:color w:val="000000"/>
              </w:rPr>
              <w:t>[28]</w:t>
            </w:r>
          </w:p>
        </w:tc>
        <w:tc>
          <w:tcPr>
            <w:tcW w:w="1456" w:type="dxa"/>
            <w:tcMar>
              <w:top w:w="0" w:type="dxa"/>
              <w:left w:w="70" w:type="dxa"/>
              <w:bottom w:w="0" w:type="dxa"/>
              <w:right w:w="70" w:type="dxa"/>
            </w:tcMar>
            <w:hideMark/>
          </w:tcPr>
          <w:p w14:paraId="274FB9C3" w14:textId="77777777" w:rsidR="00F66882" w:rsidRPr="008415B9" w:rsidRDefault="006D6872">
            <w:pPr>
              <w:rPr>
                <w:color w:val="0000FF"/>
                <w:u w:val="single"/>
              </w:rPr>
            </w:pPr>
            <w:hyperlink r:id="rId38" w:history="1">
              <w:r w:rsidR="00F66882" w:rsidRPr="008415B9">
                <w:rPr>
                  <w:rStyle w:val="af7"/>
                  <w:color w:val="0000FF"/>
                </w:rPr>
                <w:t>R1-2006733</w:t>
              </w:r>
            </w:hyperlink>
          </w:p>
        </w:tc>
        <w:tc>
          <w:tcPr>
            <w:tcW w:w="4921" w:type="dxa"/>
            <w:tcMar>
              <w:top w:w="0" w:type="dxa"/>
              <w:left w:w="70" w:type="dxa"/>
              <w:bottom w:w="0" w:type="dxa"/>
              <w:right w:w="70" w:type="dxa"/>
            </w:tcMar>
            <w:hideMark/>
          </w:tcPr>
          <w:p w14:paraId="38962DD4" w14:textId="77777777" w:rsidR="00F66882" w:rsidRPr="008415B9" w:rsidRDefault="00F66882">
            <w:pPr>
              <w:rPr>
                <w:lang w:val="en-US"/>
              </w:rPr>
            </w:pPr>
            <w:r w:rsidRPr="008415B9">
              <w:rPr>
                <w:lang w:val="en-US"/>
              </w:rPr>
              <w:t>Discussion on potential UE complexity reduction features for RedCap</w:t>
            </w:r>
          </w:p>
        </w:tc>
        <w:tc>
          <w:tcPr>
            <w:tcW w:w="2551" w:type="dxa"/>
            <w:tcMar>
              <w:top w:w="0" w:type="dxa"/>
              <w:left w:w="70" w:type="dxa"/>
              <w:bottom w:w="0" w:type="dxa"/>
              <w:right w:w="70" w:type="dxa"/>
            </w:tcMar>
            <w:hideMark/>
          </w:tcPr>
          <w:p w14:paraId="7468FC7F" w14:textId="77777777" w:rsidR="00F66882" w:rsidRPr="008415B9" w:rsidRDefault="00F66882">
            <w:pPr>
              <w:rPr>
                <w:lang w:val="sv-SE"/>
              </w:rPr>
            </w:pPr>
            <w:r w:rsidRPr="008415B9">
              <w:t>NTT DOCOMO, INC.</w:t>
            </w:r>
          </w:p>
        </w:tc>
      </w:tr>
      <w:tr w:rsidR="00F66882" w:rsidRPr="008415B9" w14:paraId="6E94C63A" w14:textId="77777777" w:rsidTr="00F66882">
        <w:trPr>
          <w:trHeight w:val="450"/>
        </w:trPr>
        <w:tc>
          <w:tcPr>
            <w:tcW w:w="704" w:type="dxa"/>
            <w:shd w:val="clear" w:color="auto" w:fill="FFFFFF"/>
            <w:tcMar>
              <w:top w:w="0" w:type="dxa"/>
              <w:left w:w="70" w:type="dxa"/>
              <w:bottom w:w="0" w:type="dxa"/>
              <w:right w:w="70" w:type="dxa"/>
            </w:tcMar>
            <w:hideMark/>
          </w:tcPr>
          <w:p w14:paraId="23AE7C0C" w14:textId="547C3E3F" w:rsidR="00F66882" w:rsidRPr="008415B9" w:rsidRDefault="00F66882">
            <w:r w:rsidRPr="008415B9">
              <w:rPr>
                <w:color w:val="000000"/>
              </w:rPr>
              <w:t>[29]</w:t>
            </w:r>
          </w:p>
        </w:tc>
        <w:tc>
          <w:tcPr>
            <w:tcW w:w="1456" w:type="dxa"/>
            <w:tcMar>
              <w:top w:w="0" w:type="dxa"/>
              <w:left w:w="70" w:type="dxa"/>
              <w:bottom w:w="0" w:type="dxa"/>
              <w:right w:w="70" w:type="dxa"/>
            </w:tcMar>
            <w:hideMark/>
          </w:tcPr>
          <w:p w14:paraId="77D99785" w14:textId="77777777" w:rsidR="00F66882" w:rsidRPr="008415B9" w:rsidRDefault="006D6872">
            <w:pPr>
              <w:rPr>
                <w:color w:val="0000FF"/>
                <w:u w:val="single"/>
              </w:rPr>
            </w:pPr>
            <w:hyperlink r:id="rId39" w:history="1">
              <w:r w:rsidR="00F66882" w:rsidRPr="008415B9">
                <w:rPr>
                  <w:rStyle w:val="af7"/>
                  <w:color w:val="0000FF"/>
                </w:rPr>
                <w:t>R1-2006811</w:t>
              </w:r>
            </w:hyperlink>
          </w:p>
        </w:tc>
        <w:tc>
          <w:tcPr>
            <w:tcW w:w="4921" w:type="dxa"/>
            <w:tcMar>
              <w:top w:w="0" w:type="dxa"/>
              <w:left w:w="70" w:type="dxa"/>
              <w:bottom w:w="0" w:type="dxa"/>
              <w:right w:w="70" w:type="dxa"/>
            </w:tcMar>
            <w:hideMark/>
          </w:tcPr>
          <w:p w14:paraId="7196CE3D" w14:textId="77777777" w:rsidR="00F66882" w:rsidRPr="008415B9" w:rsidRDefault="00F66882">
            <w:pPr>
              <w:rPr>
                <w:lang w:val="en-US"/>
              </w:rPr>
            </w:pPr>
            <w:r w:rsidRPr="008415B9">
              <w:rPr>
                <w:lang w:val="en-US"/>
              </w:rPr>
              <w:t>Complexity Reduction for RedCap Devices</w:t>
            </w:r>
          </w:p>
        </w:tc>
        <w:tc>
          <w:tcPr>
            <w:tcW w:w="2551" w:type="dxa"/>
            <w:tcMar>
              <w:top w:w="0" w:type="dxa"/>
              <w:left w:w="70" w:type="dxa"/>
              <w:bottom w:w="0" w:type="dxa"/>
              <w:right w:w="70" w:type="dxa"/>
            </w:tcMar>
            <w:hideMark/>
          </w:tcPr>
          <w:p w14:paraId="4172DCFE" w14:textId="77777777" w:rsidR="00F66882" w:rsidRPr="008415B9" w:rsidRDefault="00F66882">
            <w:pPr>
              <w:rPr>
                <w:lang w:val="sv-SE"/>
              </w:rPr>
            </w:pPr>
            <w:r w:rsidRPr="008415B9">
              <w:t>Qualcomm Incorporated</w:t>
            </w:r>
          </w:p>
        </w:tc>
      </w:tr>
      <w:tr w:rsidR="00F66882" w:rsidRPr="008415B9" w14:paraId="0102B219" w14:textId="77777777" w:rsidTr="00F66882">
        <w:trPr>
          <w:trHeight w:val="450"/>
        </w:trPr>
        <w:tc>
          <w:tcPr>
            <w:tcW w:w="704" w:type="dxa"/>
            <w:shd w:val="clear" w:color="auto" w:fill="FFFFFF"/>
            <w:tcMar>
              <w:top w:w="0" w:type="dxa"/>
              <w:left w:w="70" w:type="dxa"/>
              <w:bottom w:w="0" w:type="dxa"/>
              <w:right w:w="70" w:type="dxa"/>
            </w:tcMar>
            <w:hideMark/>
          </w:tcPr>
          <w:p w14:paraId="5C85839F" w14:textId="15C37C63" w:rsidR="00F66882" w:rsidRPr="008415B9" w:rsidRDefault="00F66882">
            <w:r w:rsidRPr="008415B9">
              <w:rPr>
                <w:color w:val="000000"/>
              </w:rPr>
              <w:t>[30]</w:t>
            </w:r>
          </w:p>
        </w:tc>
        <w:tc>
          <w:tcPr>
            <w:tcW w:w="1456" w:type="dxa"/>
            <w:tcMar>
              <w:top w:w="0" w:type="dxa"/>
              <w:left w:w="70" w:type="dxa"/>
              <w:bottom w:w="0" w:type="dxa"/>
              <w:right w:w="70" w:type="dxa"/>
            </w:tcMar>
            <w:hideMark/>
          </w:tcPr>
          <w:p w14:paraId="091761FA" w14:textId="77777777" w:rsidR="00F66882" w:rsidRPr="008415B9" w:rsidRDefault="006D6872">
            <w:pPr>
              <w:rPr>
                <w:color w:val="0000FF"/>
                <w:u w:val="single"/>
              </w:rPr>
            </w:pPr>
            <w:hyperlink r:id="rId40" w:history="1">
              <w:r w:rsidR="00F66882" w:rsidRPr="008415B9">
                <w:rPr>
                  <w:rStyle w:val="af7"/>
                  <w:color w:val="0000FF"/>
                </w:rPr>
                <w:t>R1-2006988</w:t>
              </w:r>
            </w:hyperlink>
          </w:p>
        </w:tc>
        <w:tc>
          <w:tcPr>
            <w:tcW w:w="4921" w:type="dxa"/>
            <w:tcMar>
              <w:top w:w="0" w:type="dxa"/>
              <w:left w:w="70" w:type="dxa"/>
              <w:bottom w:w="0" w:type="dxa"/>
              <w:right w:w="70" w:type="dxa"/>
            </w:tcMar>
            <w:hideMark/>
          </w:tcPr>
          <w:p w14:paraId="611666EB" w14:textId="77777777" w:rsidR="00F66882" w:rsidRPr="008415B9" w:rsidRDefault="00F66882">
            <w:pPr>
              <w:rPr>
                <w:lang w:val="en-US"/>
              </w:rPr>
            </w:pPr>
            <w:r w:rsidRPr="008415B9">
              <w:rPr>
                <w:lang w:val="en-US"/>
              </w:rPr>
              <w:t>UE Complexity Reduction Features for RedCap</w:t>
            </w:r>
          </w:p>
        </w:tc>
        <w:tc>
          <w:tcPr>
            <w:tcW w:w="2551" w:type="dxa"/>
            <w:tcMar>
              <w:top w:w="0" w:type="dxa"/>
              <w:left w:w="70" w:type="dxa"/>
              <w:bottom w:w="0" w:type="dxa"/>
              <w:right w:w="70" w:type="dxa"/>
            </w:tcMar>
            <w:hideMark/>
          </w:tcPr>
          <w:p w14:paraId="337740EE" w14:textId="77777777" w:rsidR="00F66882" w:rsidRPr="008415B9" w:rsidRDefault="00F66882">
            <w:pPr>
              <w:rPr>
                <w:lang w:val="sv-SE"/>
              </w:rPr>
            </w:pPr>
            <w:r w:rsidRPr="008415B9">
              <w:t>Apple</w:t>
            </w:r>
          </w:p>
        </w:tc>
      </w:tr>
      <w:tr w:rsidR="00F66882" w:rsidRPr="008415B9" w14:paraId="7D73C309" w14:textId="77777777" w:rsidTr="00F66882">
        <w:trPr>
          <w:trHeight w:val="450"/>
        </w:trPr>
        <w:tc>
          <w:tcPr>
            <w:tcW w:w="704" w:type="dxa"/>
            <w:shd w:val="clear" w:color="auto" w:fill="FFFFFF"/>
            <w:tcMar>
              <w:top w:w="0" w:type="dxa"/>
              <w:left w:w="70" w:type="dxa"/>
              <w:bottom w:w="0" w:type="dxa"/>
              <w:right w:w="70" w:type="dxa"/>
            </w:tcMar>
            <w:hideMark/>
          </w:tcPr>
          <w:p w14:paraId="5F770F12" w14:textId="79A1E905" w:rsidR="00F66882" w:rsidRPr="008415B9" w:rsidRDefault="00F66882">
            <w:r w:rsidRPr="008415B9">
              <w:rPr>
                <w:color w:val="000000"/>
              </w:rPr>
              <w:t>[31]</w:t>
            </w:r>
          </w:p>
        </w:tc>
        <w:tc>
          <w:tcPr>
            <w:tcW w:w="1456" w:type="dxa"/>
            <w:tcMar>
              <w:top w:w="0" w:type="dxa"/>
              <w:left w:w="70" w:type="dxa"/>
              <w:bottom w:w="0" w:type="dxa"/>
              <w:right w:w="70" w:type="dxa"/>
            </w:tcMar>
            <w:hideMark/>
          </w:tcPr>
          <w:p w14:paraId="758A02E6" w14:textId="77777777" w:rsidR="00F66882" w:rsidRPr="008415B9" w:rsidRDefault="006D6872">
            <w:pPr>
              <w:rPr>
                <w:color w:val="0000FF"/>
                <w:u w:val="single"/>
              </w:rPr>
            </w:pPr>
            <w:hyperlink r:id="rId41" w:history="1">
              <w:r w:rsidR="00F66882" w:rsidRPr="008415B9">
                <w:rPr>
                  <w:rStyle w:val="af7"/>
                  <w:color w:val="0000FF"/>
                </w:rPr>
                <w:t>R1-2006039</w:t>
              </w:r>
            </w:hyperlink>
          </w:p>
        </w:tc>
        <w:tc>
          <w:tcPr>
            <w:tcW w:w="4921" w:type="dxa"/>
            <w:tcMar>
              <w:top w:w="0" w:type="dxa"/>
              <w:left w:w="70" w:type="dxa"/>
              <w:bottom w:w="0" w:type="dxa"/>
              <w:right w:w="70" w:type="dxa"/>
            </w:tcMar>
            <w:hideMark/>
          </w:tcPr>
          <w:p w14:paraId="4A9E234C" w14:textId="77777777" w:rsidR="00F66882" w:rsidRPr="008415B9" w:rsidRDefault="00F66882">
            <w:pPr>
              <w:rPr>
                <w:lang w:val="en-US"/>
              </w:rPr>
            </w:pPr>
            <w:r w:rsidRPr="008415B9">
              <w:rPr>
                <w:lang w:val="en-US"/>
              </w:rPr>
              <w:t>Consideration on reduced UE capability</w:t>
            </w:r>
          </w:p>
        </w:tc>
        <w:tc>
          <w:tcPr>
            <w:tcW w:w="2551" w:type="dxa"/>
            <w:tcMar>
              <w:top w:w="0" w:type="dxa"/>
              <w:left w:w="70" w:type="dxa"/>
              <w:bottom w:w="0" w:type="dxa"/>
              <w:right w:w="70" w:type="dxa"/>
            </w:tcMar>
            <w:hideMark/>
          </w:tcPr>
          <w:p w14:paraId="2FBCEA42" w14:textId="77777777" w:rsidR="00F66882" w:rsidRPr="008415B9" w:rsidRDefault="00F66882">
            <w:pPr>
              <w:rPr>
                <w:lang w:val="sv-SE"/>
              </w:rPr>
            </w:pPr>
            <w:r w:rsidRPr="008415B9">
              <w:t>OPPO</w:t>
            </w:r>
          </w:p>
        </w:tc>
      </w:tr>
      <w:tr w:rsidR="00F66882" w:rsidRPr="008415B9" w14:paraId="1FE9A9AE" w14:textId="77777777" w:rsidTr="00F66882">
        <w:trPr>
          <w:trHeight w:val="450"/>
        </w:trPr>
        <w:tc>
          <w:tcPr>
            <w:tcW w:w="704" w:type="dxa"/>
            <w:shd w:val="clear" w:color="auto" w:fill="FFFFFF"/>
            <w:tcMar>
              <w:top w:w="0" w:type="dxa"/>
              <w:left w:w="70" w:type="dxa"/>
              <w:bottom w:w="0" w:type="dxa"/>
              <w:right w:w="70" w:type="dxa"/>
            </w:tcMar>
            <w:hideMark/>
          </w:tcPr>
          <w:p w14:paraId="5D0E2109" w14:textId="56A64589" w:rsidR="00F66882" w:rsidRPr="008415B9" w:rsidRDefault="00F66882">
            <w:r w:rsidRPr="008415B9">
              <w:rPr>
                <w:color w:val="000000"/>
              </w:rPr>
              <w:t>[32]</w:t>
            </w:r>
          </w:p>
        </w:tc>
        <w:tc>
          <w:tcPr>
            <w:tcW w:w="1456" w:type="dxa"/>
            <w:tcMar>
              <w:top w:w="0" w:type="dxa"/>
              <w:left w:w="70" w:type="dxa"/>
              <w:bottom w:w="0" w:type="dxa"/>
              <w:right w:w="70" w:type="dxa"/>
            </w:tcMar>
            <w:hideMark/>
          </w:tcPr>
          <w:p w14:paraId="02163E59" w14:textId="77777777" w:rsidR="00F66882" w:rsidRPr="008415B9" w:rsidRDefault="006D6872">
            <w:pPr>
              <w:rPr>
                <w:color w:val="0000FF"/>
                <w:u w:val="single"/>
              </w:rPr>
            </w:pPr>
            <w:hyperlink r:id="rId42" w:history="1">
              <w:r w:rsidR="00F66882" w:rsidRPr="008415B9">
                <w:rPr>
                  <w:rStyle w:val="af7"/>
                  <w:color w:val="0000FF"/>
                </w:rPr>
                <w:t>R1-2006155</w:t>
              </w:r>
            </w:hyperlink>
          </w:p>
        </w:tc>
        <w:tc>
          <w:tcPr>
            <w:tcW w:w="4921" w:type="dxa"/>
            <w:tcMar>
              <w:top w:w="0" w:type="dxa"/>
              <w:left w:w="70" w:type="dxa"/>
              <w:bottom w:w="0" w:type="dxa"/>
              <w:right w:w="70" w:type="dxa"/>
            </w:tcMar>
            <w:hideMark/>
          </w:tcPr>
          <w:p w14:paraId="2A629B46" w14:textId="77777777" w:rsidR="00F66882" w:rsidRPr="008415B9" w:rsidRDefault="00F66882">
            <w:pPr>
              <w:rPr>
                <w:lang w:val="en-US"/>
              </w:rPr>
            </w:pPr>
            <w:r w:rsidRPr="008415B9">
              <w:rPr>
                <w:lang w:val="en-US"/>
              </w:rPr>
              <w:t>Framework and Principles for Reduced Capability</w:t>
            </w:r>
          </w:p>
        </w:tc>
        <w:tc>
          <w:tcPr>
            <w:tcW w:w="2551" w:type="dxa"/>
            <w:tcMar>
              <w:top w:w="0" w:type="dxa"/>
              <w:left w:w="70" w:type="dxa"/>
              <w:bottom w:w="0" w:type="dxa"/>
              <w:right w:w="70" w:type="dxa"/>
            </w:tcMar>
            <w:hideMark/>
          </w:tcPr>
          <w:p w14:paraId="23EB9617" w14:textId="77777777" w:rsidR="00F66882" w:rsidRPr="008415B9" w:rsidRDefault="00F66882">
            <w:pPr>
              <w:rPr>
                <w:lang w:val="sv-SE"/>
              </w:rPr>
            </w:pPr>
            <w:r w:rsidRPr="008415B9">
              <w:t>Samsung</w:t>
            </w:r>
          </w:p>
        </w:tc>
      </w:tr>
      <w:tr w:rsidR="00F66882" w:rsidRPr="008415B9" w14:paraId="7BE76FE5" w14:textId="77777777" w:rsidTr="00F66882">
        <w:trPr>
          <w:trHeight w:val="450"/>
        </w:trPr>
        <w:tc>
          <w:tcPr>
            <w:tcW w:w="704" w:type="dxa"/>
            <w:shd w:val="clear" w:color="auto" w:fill="FFFFFF"/>
            <w:tcMar>
              <w:top w:w="0" w:type="dxa"/>
              <w:left w:w="70" w:type="dxa"/>
              <w:bottom w:w="0" w:type="dxa"/>
              <w:right w:w="70" w:type="dxa"/>
            </w:tcMar>
            <w:hideMark/>
          </w:tcPr>
          <w:p w14:paraId="621F29F6" w14:textId="2FBA35C0" w:rsidR="00F66882" w:rsidRPr="008415B9" w:rsidRDefault="00F66882">
            <w:r w:rsidRPr="008415B9">
              <w:rPr>
                <w:color w:val="000000"/>
              </w:rPr>
              <w:t>[33]</w:t>
            </w:r>
          </w:p>
        </w:tc>
        <w:tc>
          <w:tcPr>
            <w:tcW w:w="1456" w:type="dxa"/>
            <w:tcMar>
              <w:top w:w="0" w:type="dxa"/>
              <w:left w:w="70" w:type="dxa"/>
              <w:bottom w:w="0" w:type="dxa"/>
              <w:right w:w="70" w:type="dxa"/>
            </w:tcMar>
            <w:hideMark/>
          </w:tcPr>
          <w:p w14:paraId="6099B395" w14:textId="77777777" w:rsidR="00F66882" w:rsidRPr="008415B9" w:rsidRDefault="006D6872">
            <w:pPr>
              <w:rPr>
                <w:color w:val="0000FF"/>
                <w:u w:val="single"/>
              </w:rPr>
            </w:pPr>
            <w:hyperlink r:id="rId43" w:history="1">
              <w:r w:rsidR="00F66882" w:rsidRPr="008415B9">
                <w:rPr>
                  <w:rStyle w:val="af7"/>
                  <w:color w:val="0000FF"/>
                </w:rPr>
                <w:t>R1-2006686</w:t>
              </w:r>
            </w:hyperlink>
          </w:p>
        </w:tc>
        <w:tc>
          <w:tcPr>
            <w:tcW w:w="4921" w:type="dxa"/>
            <w:tcMar>
              <w:top w:w="0" w:type="dxa"/>
              <w:left w:w="70" w:type="dxa"/>
              <w:bottom w:w="0" w:type="dxa"/>
              <w:right w:w="70" w:type="dxa"/>
            </w:tcMar>
            <w:hideMark/>
          </w:tcPr>
          <w:p w14:paraId="038B4695" w14:textId="77777777" w:rsidR="00F66882" w:rsidRPr="008415B9" w:rsidRDefault="00F66882">
            <w:pPr>
              <w:rPr>
                <w:lang w:val="en-US"/>
              </w:rPr>
            </w:pPr>
            <w:r w:rsidRPr="008415B9">
              <w:rPr>
                <w:lang w:val="en-US"/>
              </w:rPr>
              <w:t>Framework and principles for RedCap UE</w:t>
            </w:r>
          </w:p>
        </w:tc>
        <w:tc>
          <w:tcPr>
            <w:tcW w:w="2551" w:type="dxa"/>
            <w:tcMar>
              <w:top w:w="0" w:type="dxa"/>
              <w:left w:w="70" w:type="dxa"/>
              <w:bottom w:w="0" w:type="dxa"/>
              <w:right w:w="70" w:type="dxa"/>
            </w:tcMar>
            <w:hideMark/>
          </w:tcPr>
          <w:p w14:paraId="111F6161" w14:textId="77777777" w:rsidR="00F66882" w:rsidRPr="008415B9" w:rsidRDefault="00F66882">
            <w:pPr>
              <w:rPr>
                <w:lang w:val="sv-SE"/>
              </w:rPr>
            </w:pPr>
            <w:r w:rsidRPr="008415B9">
              <w:t>Sequans Communications</w:t>
            </w:r>
          </w:p>
        </w:tc>
      </w:tr>
      <w:tr w:rsidR="00F66882" w:rsidRPr="008415B9" w14:paraId="26AD64A5" w14:textId="77777777" w:rsidTr="00F66882">
        <w:trPr>
          <w:trHeight w:val="450"/>
        </w:trPr>
        <w:tc>
          <w:tcPr>
            <w:tcW w:w="704" w:type="dxa"/>
            <w:shd w:val="clear" w:color="auto" w:fill="FFFFFF"/>
            <w:tcMar>
              <w:top w:w="0" w:type="dxa"/>
              <w:left w:w="70" w:type="dxa"/>
              <w:bottom w:w="0" w:type="dxa"/>
              <w:right w:w="70" w:type="dxa"/>
            </w:tcMar>
            <w:hideMark/>
          </w:tcPr>
          <w:p w14:paraId="78BCA417" w14:textId="215F52FE" w:rsidR="00F66882" w:rsidRPr="008415B9" w:rsidRDefault="00F66882">
            <w:r w:rsidRPr="008415B9">
              <w:rPr>
                <w:color w:val="000000"/>
              </w:rPr>
              <w:t>[34]</w:t>
            </w:r>
          </w:p>
        </w:tc>
        <w:tc>
          <w:tcPr>
            <w:tcW w:w="1456" w:type="dxa"/>
            <w:tcMar>
              <w:top w:w="0" w:type="dxa"/>
              <w:left w:w="70" w:type="dxa"/>
              <w:bottom w:w="0" w:type="dxa"/>
              <w:right w:w="70" w:type="dxa"/>
            </w:tcMar>
            <w:hideMark/>
          </w:tcPr>
          <w:p w14:paraId="77F008F4" w14:textId="77777777" w:rsidR="00F66882" w:rsidRPr="008415B9" w:rsidRDefault="006D6872">
            <w:pPr>
              <w:rPr>
                <w:color w:val="0000FF"/>
                <w:u w:val="single"/>
              </w:rPr>
            </w:pPr>
            <w:hyperlink r:id="rId44" w:history="1">
              <w:r w:rsidR="00F66882" w:rsidRPr="008415B9">
                <w:rPr>
                  <w:rStyle w:val="af7"/>
                  <w:color w:val="0000FF"/>
                </w:rPr>
                <w:t>R1-2005934</w:t>
              </w:r>
            </w:hyperlink>
          </w:p>
        </w:tc>
        <w:tc>
          <w:tcPr>
            <w:tcW w:w="4921" w:type="dxa"/>
            <w:tcMar>
              <w:top w:w="0" w:type="dxa"/>
              <w:left w:w="70" w:type="dxa"/>
              <w:bottom w:w="0" w:type="dxa"/>
              <w:right w:w="70" w:type="dxa"/>
            </w:tcMar>
            <w:hideMark/>
          </w:tcPr>
          <w:p w14:paraId="4E94698F" w14:textId="77777777" w:rsidR="00F66882" w:rsidRPr="008415B9" w:rsidRDefault="00F66882">
            <w:pPr>
              <w:rPr>
                <w:lang w:val="en-US"/>
              </w:rPr>
            </w:pPr>
            <w:r w:rsidRPr="008415B9">
              <w:rPr>
                <w:lang w:val="en-US"/>
              </w:rPr>
              <w:t>Aspects related to bandwidth reduction</w:t>
            </w:r>
          </w:p>
        </w:tc>
        <w:tc>
          <w:tcPr>
            <w:tcW w:w="2551" w:type="dxa"/>
            <w:tcMar>
              <w:top w:w="0" w:type="dxa"/>
              <w:left w:w="70" w:type="dxa"/>
              <w:bottom w:w="0" w:type="dxa"/>
              <w:right w:w="70" w:type="dxa"/>
            </w:tcMar>
            <w:hideMark/>
          </w:tcPr>
          <w:p w14:paraId="2EA26299" w14:textId="77777777" w:rsidR="00F66882" w:rsidRPr="008415B9" w:rsidRDefault="00F66882">
            <w:pPr>
              <w:rPr>
                <w:lang w:val="sv-SE"/>
              </w:rPr>
            </w:pPr>
            <w:r w:rsidRPr="008415B9">
              <w:t>Lenovo, Motorola Mobility</w:t>
            </w:r>
          </w:p>
        </w:tc>
      </w:tr>
      <w:tr w:rsidR="00F66882" w:rsidRPr="008415B9" w14:paraId="4BFFB31E" w14:textId="77777777" w:rsidTr="00F66882">
        <w:trPr>
          <w:trHeight w:val="450"/>
        </w:trPr>
        <w:tc>
          <w:tcPr>
            <w:tcW w:w="704" w:type="dxa"/>
            <w:shd w:val="clear" w:color="auto" w:fill="FFFFFF"/>
            <w:tcMar>
              <w:top w:w="0" w:type="dxa"/>
              <w:left w:w="70" w:type="dxa"/>
              <w:bottom w:w="0" w:type="dxa"/>
              <w:right w:w="70" w:type="dxa"/>
            </w:tcMar>
            <w:hideMark/>
          </w:tcPr>
          <w:p w14:paraId="64FAD858" w14:textId="46A5F3A8" w:rsidR="00F66882" w:rsidRPr="008415B9" w:rsidRDefault="00F66882">
            <w:r w:rsidRPr="008415B9">
              <w:rPr>
                <w:color w:val="000000"/>
              </w:rPr>
              <w:t>[35]</w:t>
            </w:r>
          </w:p>
        </w:tc>
        <w:tc>
          <w:tcPr>
            <w:tcW w:w="1456" w:type="dxa"/>
            <w:tcMar>
              <w:top w:w="0" w:type="dxa"/>
              <w:left w:w="70" w:type="dxa"/>
              <w:bottom w:w="0" w:type="dxa"/>
              <w:right w:w="70" w:type="dxa"/>
            </w:tcMar>
            <w:hideMark/>
          </w:tcPr>
          <w:p w14:paraId="064A8FF9" w14:textId="77777777" w:rsidR="00F66882" w:rsidRPr="008415B9" w:rsidRDefault="006D6872">
            <w:pPr>
              <w:rPr>
                <w:color w:val="0000FF"/>
                <w:u w:val="single"/>
              </w:rPr>
            </w:pPr>
            <w:hyperlink r:id="rId45" w:history="1">
              <w:r w:rsidR="00F66882" w:rsidRPr="008415B9">
                <w:rPr>
                  <w:rStyle w:val="af7"/>
                  <w:color w:val="0000FF"/>
                </w:rPr>
                <w:t>R1-2005960</w:t>
              </w:r>
            </w:hyperlink>
          </w:p>
        </w:tc>
        <w:tc>
          <w:tcPr>
            <w:tcW w:w="4921" w:type="dxa"/>
            <w:tcMar>
              <w:top w:w="0" w:type="dxa"/>
              <w:left w:w="70" w:type="dxa"/>
              <w:bottom w:w="0" w:type="dxa"/>
              <w:right w:w="70" w:type="dxa"/>
            </w:tcMar>
            <w:hideMark/>
          </w:tcPr>
          <w:p w14:paraId="7581FB6D" w14:textId="77777777" w:rsidR="00F66882" w:rsidRPr="008415B9" w:rsidRDefault="00F66882">
            <w:r w:rsidRPr="008415B9">
              <w:t>CBW for RedCap</w:t>
            </w:r>
          </w:p>
        </w:tc>
        <w:tc>
          <w:tcPr>
            <w:tcW w:w="2551" w:type="dxa"/>
            <w:tcMar>
              <w:top w:w="0" w:type="dxa"/>
              <w:left w:w="70" w:type="dxa"/>
              <w:bottom w:w="0" w:type="dxa"/>
              <w:right w:w="70" w:type="dxa"/>
            </w:tcMar>
            <w:hideMark/>
          </w:tcPr>
          <w:p w14:paraId="169778BD" w14:textId="77777777" w:rsidR="00F66882" w:rsidRPr="008415B9" w:rsidRDefault="00F66882">
            <w:r w:rsidRPr="008415B9">
              <w:t>NEC</w:t>
            </w:r>
          </w:p>
        </w:tc>
      </w:tr>
    </w:tbl>
    <w:p w14:paraId="2BF06BAD" w14:textId="77777777" w:rsidR="00F66882" w:rsidRPr="00F52349" w:rsidRDefault="00F66882" w:rsidP="00F66882">
      <w:pPr>
        <w:rPr>
          <w:lang w:val="en-US"/>
        </w:rPr>
      </w:pPr>
    </w:p>
    <w:sectPr w:rsidR="00F66882" w:rsidRPr="00F5234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9A088A" w14:textId="77777777" w:rsidR="006D6872" w:rsidRDefault="006D6872" w:rsidP="00581A60">
      <w:pPr>
        <w:spacing w:after="0"/>
      </w:pPr>
      <w:r>
        <w:separator/>
      </w:r>
    </w:p>
  </w:endnote>
  <w:endnote w:type="continuationSeparator" w:id="0">
    <w:p w14:paraId="5566F9F9" w14:textId="77777777" w:rsidR="006D6872" w:rsidRDefault="006D6872" w:rsidP="00581A60">
      <w:pPr>
        <w:spacing w:after="0"/>
      </w:pPr>
      <w:r>
        <w:continuationSeparator/>
      </w:r>
    </w:p>
  </w:endnote>
  <w:endnote w:type="continuationNotice" w:id="1">
    <w:p w14:paraId="4910DA39" w14:textId="77777777" w:rsidR="006D6872" w:rsidRDefault="006D687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3C08D" w14:textId="77777777" w:rsidR="006D6872" w:rsidRDefault="006D6872" w:rsidP="00581A60">
      <w:pPr>
        <w:spacing w:after="0"/>
      </w:pPr>
      <w:r>
        <w:separator/>
      </w:r>
    </w:p>
  </w:footnote>
  <w:footnote w:type="continuationSeparator" w:id="0">
    <w:p w14:paraId="6AEFC1F5" w14:textId="77777777" w:rsidR="006D6872" w:rsidRDefault="006D6872" w:rsidP="00581A60">
      <w:pPr>
        <w:spacing w:after="0"/>
      </w:pPr>
      <w:r>
        <w:continuationSeparator/>
      </w:r>
    </w:p>
  </w:footnote>
  <w:footnote w:type="continuationNotice" w:id="1">
    <w:p w14:paraId="4F9A5A02" w14:textId="77777777" w:rsidR="006D6872" w:rsidRDefault="006D6872">
      <w:pPr>
        <w:spacing w:after="0"/>
      </w:pPr>
    </w:p>
  </w:footnote>
  <w:footnote w:id="2">
    <w:p w14:paraId="2798ED64" w14:textId="77777777" w:rsidR="00331F05" w:rsidRPr="00C50163" w:rsidRDefault="00331F05"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breakdown for each </w:t>
      </w:r>
      <w:r w:rsidRPr="00C50163">
        <w:rPr>
          <w:rFonts w:asciiTheme="minorHAnsi" w:hAnsiTheme="minorHAnsi" w:cstheme="minorBidi"/>
          <w:b/>
          <w:sz w:val="18"/>
          <w:szCs w:val="18"/>
          <w:lang w:eastAsia="x-none"/>
        </w:rPr>
        <w:t xml:space="preserve">baseband </w:t>
      </w:r>
      <w:r w:rsidRPr="00FF5862">
        <w:rPr>
          <w:rFonts w:asciiTheme="minorHAnsi" w:hAnsiTheme="minorHAnsi" w:cstheme="minorBidi"/>
          <w:b/>
          <w:sz w:val="18"/>
          <w:szCs w:val="18"/>
          <w:lang w:val="x-none" w:eastAsia="x-none"/>
        </w:rPr>
        <w:t>part</w:t>
      </w:r>
    </w:p>
  </w:footnote>
  <w:footnote w:id="3">
    <w:p w14:paraId="30D7E820" w14:textId="77777777" w:rsidR="00331F05" w:rsidRPr="00C50163" w:rsidRDefault="00331F05" w:rsidP="00D6067C">
      <w:pPr>
        <w:pStyle w:val="af8"/>
      </w:pPr>
      <w:r>
        <w:rPr>
          <w:rStyle w:val="afa"/>
        </w:rPr>
        <w:footnoteRef/>
      </w:r>
      <w:r>
        <w:t xml:space="preserve"> </w:t>
      </w:r>
      <w:r w:rsidRPr="00FF5862">
        <w:rPr>
          <w:rFonts w:asciiTheme="minorHAnsi" w:hAnsiTheme="minorHAnsi" w:cstheme="minorBidi"/>
          <w:b/>
          <w:sz w:val="18"/>
          <w:szCs w:val="18"/>
          <w:lang w:val="x-none" w:eastAsia="x-none"/>
        </w:rPr>
        <w:t>depend</w:t>
      </w:r>
      <w:r>
        <w:rPr>
          <w:rFonts w:asciiTheme="minorHAnsi" w:hAnsiTheme="minorHAnsi" w:cstheme="minorBidi"/>
          <w:b/>
          <w:sz w:val="18"/>
          <w:szCs w:val="18"/>
          <w:lang w:val="sv-SE" w:eastAsia="x-none"/>
        </w:rPr>
        <w:t>s</w:t>
      </w:r>
      <w:r w:rsidRPr="00FF5862">
        <w:rPr>
          <w:rFonts w:asciiTheme="minorHAnsi" w:hAnsiTheme="minorHAnsi" w:cstheme="minorBidi"/>
          <w:b/>
          <w:sz w:val="18"/>
          <w:szCs w:val="18"/>
          <w:lang w:val="x-none" w:eastAsia="x-none"/>
        </w:rPr>
        <w:t xml:space="preserve"> on cost split between RF and baseband parts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F272C"/>
    <w:multiLevelType w:val="hybridMultilevel"/>
    <w:tmpl w:val="DCF67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178AF"/>
    <w:multiLevelType w:val="hybridMultilevel"/>
    <w:tmpl w:val="577A42B0"/>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2" w15:restartNumberingAfterBreak="0">
    <w:nsid w:val="0E644BE0"/>
    <w:multiLevelType w:val="hybridMultilevel"/>
    <w:tmpl w:val="3334D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7B0A5B"/>
    <w:multiLevelType w:val="hybridMultilevel"/>
    <w:tmpl w:val="F2C4D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F00CAB"/>
    <w:multiLevelType w:val="hybridMultilevel"/>
    <w:tmpl w:val="C5A25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D8C3C54"/>
    <w:multiLevelType w:val="hybridMultilevel"/>
    <w:tmpl w:val="C20E1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950729"/>
    <w:multiLevelType w:val="hybridMultilevel"/>
    <w:tmpl w:val="9A08A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D257A0"/>
    <w:multiLevelType w:val="hybridMultilevel"/>
    <w:tmpl w:val="CC7E7912"/>
    <w:lvl w:ilvl="0" w:tplc="04090001">
      <w:start w:val="1"/>
      <w:numFmt w:val="bullet"/>
      <w:lvlText w:val=""/>
      <w:lvlJc w:val="left"/>
      <w:pPr>
        <w:ind w:left="1140" w:hanging="360"/>
      </w:pPr>
      <w:rPr>
        <w:rFonts w:ascii="Symbol" w:hAnsi="Symbol" w:hint="default"/>
      </w:rPr>
    </w:lvl>
    <w:lvl w:ilvl="1" w:tplc="04090003">
      <w:start w:val="1"/>
      <w:numFmt w:val="bullet"/>
      <w:lvlText w:val="o"/>
      <w:lvlJc w:val="left"/>
      <w:pPr>
        <w:ind w:left="1860" w:hanging="360"/>
      </w:pPr>
      <w:rPr>
        <w:rFonts w:ascii="Courier New" w:hAnsi="Courier New" w:cs="Courier New" w:hint="default"/>
      </w:rPr>
    </w:lvl>
    <w:lvl w:ilvl="2" w:tplc="04090005">
      <w:start w:val="1"/>
      <w:numFmt w:val="bullet"/>
      <w:lvlText w:val=""/>
      <w:lvlJc w:val="left"/>
      <w:pPr>
        <w:ind w:left="2580" w:hanging="360"/>
      </w:pPr>
      <w:rPr>
        <w:rFonts w:ascii="Wingdings" w:hAnsi="Wingdings" w:hint="default"/>
      </w:rPr>
    </w:lvl>
    <w:lvl w:ilvl="3" w:tplc="04090001">
      <w:start w:val="1"/>
      <w:numFmt w:val="bullet"/>
      <w:lvlText w:val=""/>
      <w:lvlJc w:val="left"/>
      <w:pPr>
        <w:ind w:left="3300" w:hanging="360"/>
      </w:pPr>
      <w:rPr>
        <w:rFonts w:ascii="Symbol" w:hAnsi="Symbol" w:hint="default"/>
      </w:rPr>
    </w:lvl>
    <w:lvl w:ilvl="4" w:tplc="04090003">
      <w:start w:val="1"/>
      <w:numFmt w:val="bullet"/>
      <w:lvlText w:val="o"/>
      <w:lvlJc w:val="left"/>
      <w:pPr>
        <w:ind w:left="4020" w:hanging="360"/>
      </w:pPr>
      <w:rPr>
        <w:rFonts w:ascii="Courier New" w:hAnsi="Courier New" w:cs="Courier New" w:hint="default"/>
      </w:rPr>
    </w:lvl>
    <w:lvl w:ilvl="5" w:tplc="04090005">
      <w:start w:val="1"/>
      <w:numFmt w:val="bullet"/>
      <w:lvlText w:val=""/>
      <w:lvlJc w:val="left"/>
      <w:pPr>
        <w:ind w:left="4740" w:hanging="360"/>
      </w:pPr>
      <w:rPr>
        <w:rFonts w:ascii="Wingdings" w:hAnsi="Wingdings" w:hint="default"/>
      </w:rPr>
    </w:lvl>
    <w:lvl w:ilvl="6" w:tplc="04090001">
      <w:start w:val="1"/>
      <w:numFmt w:val="bullet"/>
      <w:lvlText w:val=""/>
      <w:lvlJc w:val="left"/>
      <w:pPr>
        <w:ind w:left="5460" w:hanging="360"/>
      </w:pPr>
      <w:rPr>
        <w:rFonts w:ascii="Symbol" w:hAnsi="Symbol" w:hint="default"/>
      </w:rPr>
    </w:lvl>
    <w:lvl w:ilvl="7" w:tplc="04090003">
      <w:start w:val="1"/>
      <w:numFmt w:val="bullet"/>
      <w:lvlText w:val="o"/>
      <w:lvlJc w:val="left"/>
      <w:pPr>
        <w:ind w:left="6180" w:hanging="360"/>
      </w:pPr>
      <w:rPr>
        <w:rFonts w:ascii="Courier New" w:hAnsi="Courier New" w:cs="Courier New" w:hint="default"/>
      </w:rPr>
    </w:lvl>
    <w:lvl w:ilvl="8" w:tplc="04090005">
      <w:start w:val="1"/>
      <w:numFmt w:val="bullet"/>
      <w:lvlText w:val=""/>
      <w:lvlJc w:val="left"/>
      <w:pPr>
        <w:ind w:left="6900" w:hanging="360"/>
      </w:pPr>
      <w:rPr>
        <w:rFonts w:ascii="Wingdings" w:hAnsi="Wingdings" w:hint="default"/>
      </w:rPr>
    </w:lvl>
  </w:abstractNum>
  <w:abstractNum w:abstractNumId="8" w15:restartNumberingAfterBreak="0">
    <w:nsid w:val="26FA0B51"/>
    <w:multiLevelType w:val="hybridMultilevel"/>
    <w:tmpl w:val="95DCB7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2E3982"/>
    <w:multiLevelType w:val="hybridMultilevel"/>
    <w:tmpl w:val="CBDC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0B67A1"/>
    <w:multiLevelType w:val="hybridMultilevel"/>
    <w:tmpl w:val="A38E254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E7F066C"/>
    <w:multiLevelType w:val="hybridMultilevel"/>
    <w:tmpl w:val="FAECF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326A04"/>
    <w:multiLevelType w:val="hybridMultilevel"/>
    <w:tmpl w:val="D75CA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C01A7C"/>
    <w:multiLevelType w:val="hybridMultilevel"/>
    <w:tmpl w:val="895C0902"/>
    <w:lvl w:ilvl="0" w:tplc="041D000F">
      <w:start w:val="1"/>
      <w:numFmt w:val="decimal"/>
      <w:lvlText w:val="%1."/>
      <w:lvlJc w:val="left"/>
      <w:pPr>
        <w:ind w:left="720" w:hanging="360"/>
      </w:pPr>
      <w:rPr>
        <w:rFont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7B26020"/>
    <w:multiLevelType w:val="hybridMultilevel"/>
    <w:tmpl w:val="CF8A62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C21D9E"/>
    <w:multiLevelType w:val="hybridMultilevel"/>
    <w:tmpl w:val="C604390A"/>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6" w15:restartNumberingAfterBreak="0">
    <w:nsid w:val="3CDD1854"/>
    <w:multiLevelType w:val="hybridMultilevel"/>
    <w:tmpl w:val="25A2F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1B078F"/>
    <w:multiLevelType w:val="hybridMultilevel"/>
    <w:tmpl w:val="5D5ADA3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5CB2EE5"/>
    <w:multiLevelType w:val="hybridMultilevel"/>
    <w:tmpl w:val="5DF866B2"/>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9" w15:restartNumberingAfterBreak="0">
    <w:nsid w:val="497C6112"/>
    <w:multiLevelType w:val="hybridMultilevel"/>
    <w:tmpl w:val="1F5EC36E"/>
    <w:lvl w:ilvl="0" w:tplc="46A47092">
      <w:start w:val="2"/>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E7AFB"/>
    <w:multiLevelType w:val="hybridMultilevel"/>
    <w:tmpl w:val="75DA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4A6DE3"/>
    <w:multiLevelType w:val="hybridMultilevel"/>
    <w:tmpl w:val="B5145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C00C3F"/>
    <w:multiLevelType w:val="hybridMultilevel"/>
    <w:tmpl w:val="F6C0B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ED3162"/>
    <w:multiLevelType w:val="hybridMultilevel"/>
    <w:tmpl w:val="79D67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453A44"/>
    <w:multiLevelType w:val="hybridMultilevel"/>
    <w:tmpl w:val="F29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D83327"/>
    <w:multiLevelType w:val="hybridMultilevel"/>
    <w:tmpl w:val="599E9256"/>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54A330C"/>
    <w:multiLevelType w:val="hybridMultilevel"/>
    <w:tmpl w:val="347E2A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A23425F"/>
    <w:multiLevelType w:val="hybridMultilevel"/>
    <w:tmpl w:val="EB6AD1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A801703"/>
    <w:multiLevelType w:val="hybridMultilevel"/>
    <w:tmpl w:val="EB6885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DCB04FF"/>
    <w:multiLevelType w:val="hybridMultilevel"/>
    <w:tmpl w:val="B8FC4E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5E9E1353"/>
    <w:multiLevelType w:val="hybridMultilevel"/>
    <w:tmpl w:val="1AFC7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2E0F73"/>
    <w:multiLevelType w:val="hybridMultilevel"/>
    <w:tmpl w:val="D42E7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FC7340"/>
    <w:multiLevelType w:val="hybridMultilevel"/>
    <w:tmpl w:val="66764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474741D"/>
    <w:multiLevelType w:val="hybridMultilevel"/>
    <w:tmpl w:val="AB62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5C447C"/>
    <w:multiLevelType w:val="hybridMultilevel"/>
    <w:tmpl w:val="0AF239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5F0599"/>
    <w:multiLevelType w:val="hybridMultilevel"/>
    <w:tmpl w:val="CAA25E08"/>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36" w15:restartNumberingAfterBreak="0">
    <w:nsid w:val="684C0960"/>
    <w:multiLevelType w:val="hybridMultilevel"/>
    <w:tmpl w:val="D2185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296EF0"/>
    <w:multiLevelType w:val="hybridMultilevel"/>
    <w:tmpl w:val="884430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246483"/>
    <w:multiLevelType w:val="multilevel"/>
    <w:tmpl w:val="63844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5E34483"/>
    <w:multiLevelType w:val="hybridMultilevel"/>
    <w:tmpl w:val="5E6A6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7935BE"/>
    <w:multiLevelType w:val="hybridMultilevel"/>
    <w:tmpl w:val="3B906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AB375C1"/>
    <w:multiLevelType w:val="hybridMultilevel"/>
    <w:tmpl w:val="5D56071A"/>
    <w:lvl w:ilvl="0" w:tplc="04090001">
      <w:start w:val="1"/>
      <w:numFmt w:val="bullet"/>
      <w:lvlText w:val=""/>
      <w:lvlJc w:val="left"/>
      <w:pPr>
        <w:ind w:left="78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C4F308F"/>
    <w:multiLevelType w:val="hybridMultilevel"/>
    <w:tmpl w:val="1682E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28"/>
  </w:num>
  <w:num w:numId="3">
    <w:abstractNumId w:val="18"/>
  </w:num>
  <w:num w:numId="4">
    <w:abstractNumId w:val="38"/>
  </w:num>
  <w:num w:numId="5">
    <w:abstractNumId w:val="8"/>
  </w:num>
  <w:num w:numId="6">
    <w:abstractNumId w:val="25"/>
  </w:num>
  <w:num w:numId="7">
    <w:abstractNumId w:val="41"/>
  </w:num>
  <w:num w:numId="8">
    <w:abstractNumId w:val="27"/>
  </w:num>
  <w:num w:numId="9">
    <w:abstractNumId w:val="17"/>
  </w:num>
  <w:num w:numId="10">
    <w:abstractNumId w:val="14"/>
  </w:num>
  <w:num w:numId="11">
    <w:abstractNumId w:val="37"/>
  </w:num>
  <w:num w:numId="12">
    <w:abstractNumId w:val="33"/>
  </w:num>
  <w:num w:numId="13">
    <w:abstractNumId w:val="9"/>
  </w:num>
  <w:num w:numId="14">
    <w:abstractNumId w:val="3"/>
  </w:num>
  <w:num w:numId="15">
    <w:abstractNumId w:val="24"/>
  </w:num>
  <w:num w:numId="16">
    <w:abstractNumId w:val="26"/>
  </w:num>
  <w:num w:numId="17">
    <w:abstractNumId w:val="11"/>
  </w:num>
  <w:num w:numId="18">
    <w:abstractNumId w:val="5"/>
  </w:num>
  <w:num w:numId="19">
    <w:abstractNumId w:val="42"/>
  </w:num>
  <w:num w:numId="20">
    <w:abstractNumId w:val="21"/>
  </w:num>
  <w:num w:numId="21">
    <w:abstractNumId w:val="30"/>
  </w:num>
  <w:num w:numId="22">
    <w:abstractNumId w:val="31"/>
  </w:num>
  <w:num w:numId="23">
    <w:abstractNumId w:val="15"/>
  </w:num>
  <w:num w:numId="24">
    <w:abstractNumId w:val="0"/>
  </w:num>
  <w:num w:numId="25">
    <w:abstractNumId w:val="2"/>
  </w:num>
  <w:num w:numId="26">
    <w:abstractNumId w:val="32"/>
  </w:num>
  <w:num w:numId="27">
    <w:abstractNumId w:val="22"/>
  </w:num>
  <w:num w:numId="28">
    <w:abstractNumId w:val="23"/>
  </w:num>
  <w:num w:numId="29">
    <w:abstractNumId w:val="20"/>
  </w:num>
  <w:num w:numId="30">
    <w:abstractNumId w:val="40"/>
  </w:num>
  <w:num w:numId="31">
    <w:abstractNumId w:val="29"/>
  </w:num>
  <w:num w:numId="32">
    <w:abstractNumId w:val="19"/>
  </w:num>
  <w:num w:numId="33">
    <w:abstractNumId w:val="34"/>
  </w:num>
  <w:num w:numId="34">
    <w:abstractNumId w:val="16"/>
  </w:num>
  <w:num w:numId="35">
    <w:abstractNumId w:val="36"/>
  </w:num>
  <w:num w:numId="36">
    <w:abstractNumId w:val="7"/>
  </w:num>
  <w:num w:numId="37">
    <w:abstractNumId w:val="13"/>
  </w:num>
  <w:num w:numId="38">
    <w:abstractNumId w:val="6"/>
  </w:num>
  <w:num w:numId="39">
    <w:abstractNumId w:val="12"/>
  </w:num>
  <w:num w:numId="40">
    <w:abstractNumId w:val="1"/>
  </w:num>
  <w:num w:numId="41">
    <w:abstractNumId w:val="39"/>
  </w:num>
  <w:num w:numId="42">
    <w:abstractNumId w:val="10"/>
  </w:num>
  <w:num w:numId="43">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removePersonalInformation/>
  <w:removeDateAndTime/>
  <w:doNotDisplayPageBoundaries/>
  <w:embedSystemFonts/>
  <w:bordersDoNotSurroundHeader/>
  <w:bordersDoNotSurroundFooter/>
  <w:proofState w:spelling="clean" w:grammar="dirty"/>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2D41"/>
    <w:rsid w:val="00002FFB"/>
    <w:rsid w:val="00007CB5"/>
    <w:rsid w:val="00007E6B"/>
    <w:rsid w:val="00010432"/>
    <w:rsid w:val="00010B91"/>
    <w:rsid w:val="00011434"/>
    <w:rsid w:val="0001767F"/>
    <w:rsid w:val="0002232B"/>
    <w:rsid w:val="00030823"/>
    <w:rsid w:val="00031788"/>
    <w:rsid w:val="00032FBD"/>
    <w:rsid w:val="0003392F"/>
    <w:rsid w:val="000360C3"/>
    <w:rsid w:val="00042D81"/>
    <w:rsid w:val="000437F2"/>
    <w:rsid w:val="00045AC9"/>
    <w:rsid w:val="0005218B"/>
    <w:rsid w:val="00052516"/>
    <w:rsid w:val="00060BE3"/>
    <w:rsid w:val="000638CF"/>
    <w:rsid w:val="000700B7"/>
    <w:rsid w:val="00081EEB"/>
    <w:rsid w:val="000831C2"/>
    <w:rsid w:val="00083E08"/>
    <w:rsid w:val="00084C69"/>
    <w:rsid w:val="00084C82"/>
    <w:rsid w:val="000851B6"/>
    <w:rsid w:val="00085398"/>
    <w:rsid w:val="00087F4E"/>
    <w:rsid w:val="000920E9"/>
    <w:rsid w:val="0009280B"/>
    <w:rsid w:val="00094514"/>
    <w:rsid w:val="00095093"/>
    <w:rsid w:val="000A1EF5"/>
    <w:rsid w:val="000A256F"/>
    <w:rsid w:val="000A415F"/>
    <w:rsid w:val="000A5AB8"/>
    <w:rsid w:val="000A678E"/>
    <w:rsid w:val="000B0CCE"/>
    <w:rsid w:val="000B204F"/>
    <w:rsid w:val="000B24CA"/>
    <w:rsid w:val="000B53DA"/>
    <w:rsid w:val="000B5877"/>
    <w:rsid w:val="000B6572"/>
    <w:rsid w:val="000B7DCE"/>
    <w:rsid w:val="000C01E9"/>
    <w:rsid w:val="000C1520"/>
    <w:rsid w:val="000C1915"/>
    <w:rsid w:val="000C2717"/>
    <w:rsid w:val="000C2B2C"/>
    <w:rsid w:val="000C4E07"/>
    <w:rsid w:val="000C6E7B"/>
    <w:rsid w:val="000C7FC0"/>
    <w:rsid w:val="000D6CBF"/>
    <w:rsid w:val="000D7169"/>
    <w:rsid w:val="000D7CD7"/>
    <w:rsid w:val="000E4A6F"/>
    <w:rsid w:val="000E703D"/>
    <w:rsid w:val="000F311B"/>
    <w:rsid w:val="000F4D8E"/>
    <w:rsid w:val="000F7D08"/>
    <w:rsid w:val="00103581"/>
    <w:rsid w:val="00105BC3"/>
    <w:rsid w:val="001061A9"/>
    <w:rsid w:val="00107046"/>
    <w:rsid w:val="001110FA"/>
    <w:rsid w:val="0011313C"/>
    <w:rsid w:val="001149A3"/>
    <w:rsid w:val="00116147"/>
    <w:rsid w:val="00116C10"/>
    <w:rsid w:val="00120031"/>
    <w:rsid w:val="001218BD"/>
    <w:rsid w:val="00122331"/>
    <w:rsid w:val="0012260B"/>
    <w:rsid w:val="00122680"/>
    <w:rsid w:val="00123C64"/>
    <w:rsid w:val="0012497B"/>
    <w:rsid w:val="00124C5E"/>
    <w:rsid w:val="00125D71"/>
    <w:rsid w:val="0012772A"/>
    <w:rsid w:val="00131D7C"/>
    <w:rsid w:val="0013398F"/>
    <w:rsid w:val="00134AD5"/>
    <w:rsid w:val="0013751F"/>
    <w:rsid w:val="001417E8"/>
    <w:rsid w:val="00141D38"/>
    <w:rsid w:val="00142922"/>
    <w:rsid w:val="00142EE1"/>
    <w:rsid w:val="0014413F"/>
    <w:rsid w:val="00144324"/>
    <w:rsid w:val="00146869"/>
    <w:rsid w:val="00150AB2"/>
    <w:rsid w:val="00152056"/>
    <w:rsid w:val="00156DE7"/>
    <w:rsid w:val="00160386"/>
    <w:rsid w:val="00160CDC"/>
    <w:rsid w:val="00165465"/>
    <w:rsid w:val="0016646B"/>
    <w:rsid w:val="00167122"/>
    <w:rsid w:val="00167C0A"/>
    <w:rsid w:val="00170B41"/>
    <w:rsid w:val="00176F9E"/>
    <w:rsid w:val="001814F5"/>
    <w:rsid w:val="0018514F"/>
    <w:rsid w:val="0018716B"/>
    <w:rsid w:val="001877F7"/>
    <w:rsid w:val="001905E1"/>
    <w:rsid w:val="0019416E"/>
    <w:rsid w:val="00197B40"/>
    <w:rsid w:val="001A39ED"/>
    <w:rsid w:val="001A3E46"/>
    <w:rsid w:val="001A67EE"/>
    <w:rsid w:val="001A75A9"/>
    <w:rsid w:val="001B0CA0"/>
    <w:rsid w:val="001B1BF9"/>
    <w:rsid w:val="001B29DA"/>
    <w:rsid w:val="001B3070"/>
    <w:rsid w:val="001B3624"/>
    <w:rsid w:val="001B3D24"/>
    <w:rsid w:val="001B5DB0"/>
    <w:rsid w:val="001C1CA0"/>
    <w:rsid w:val="001C5618"/>
    <w:rsid w:val="001C5ABB"/>
    <w:rsid w:val="001D3221"/>
    <w:rsid w:val="001D563F"/>
    <w:rsid w:val="001D5739"/>
    <w:rsid w:val="001E0E86"/>
    <w:rsid w:val="001E2228"/>
    <w:rsid w:val="001E2AEF"/>
    <w:rsid w:val="001E3701"/>
    <w:rsid w:val="001E516E"/>
    <w:rsid w:val="001E5731"/>
    <w:rsid w:val="001F1E9D"/>
    <w:rsid w:val="001F1FCA"/>
    <w:rsid w:val="001F77DA"/>
    <w:rsid w:val="002114D9"/>
    <w:rsid w:val="00212D74"/>
    <w:rsid w:val="002135FA"/>
    <w:rsid w:val="00215E41"/>
    <w:rsid w:val="002166FA"/>
    <w:rsid w:val="002177F7"/>
    <w:rsid w:val="00220B78"/>
    <w:rsid w:val="00221812"/>
    <w:rsid w:val="00221BC6"/>
    <w:rsid w:val="00223CFC"/>
    <w:rsid w:val="002246C5"/>
    <w:rsid w:val="00226F13"/>
    <w:rsid w:val="00227875"/>
    <w:rsid w:val="00232CBE"/>
    <w:rsid w:val="0023340A"/>
    <w:rsid w:val="00234F65"/>
    <w:rsid w:val="00235B6A"/>
    <w:rsid w:val="00235C55"/>
    <w:rsid w:val="0023691C"/>
    <w:rsid w:val="002369B7"/>
    <w:rsid w:val="0024197E"/>
    <w:rsid w:val="00242453"/>
    <w:rsid w:val="002476F4"/>
    <w:rsid w:val="002514C7"/>
    <w:rsid w:val="00251CC1"/>
    <w:rsid w:val="002520EC"/>
    <w:rsid w:val="00252F59"/>
    <w:rsid w:val="00252F71"/>
    <w:rsid w:val="00252FE4"/>
    <w:rsid w:val="00254118"/>
    <w:rsid w:val="0025568E"/>
    <w:rsid w:val="00256953"/>
    <w:rsid w:val="00261B56"/>
    <w:rsid w:val="002638C2"/>
    <w:rsid w:val="00264A4E"/>
    <w:rsid w:val="002656C6"/>
    <w:rsid w:val="0026629C"/>
    <w:rsid w:val="002669DA"/>
    <w:rsid w:val="002669E4"/>
    <w:rsid w:val="002703F5"/>
    <w:rsid w:val="00270B5D"/>
    <w:rsid w:val="00277B16"/>
    <w:rsid w:val="002816EF"/>
    <w:rsid w:val="002847CD"/>
    <w:rsid w:val="00284863"/>
    <w:rsid w:val="0028529F"/>
    <w:rsid w:val="00285C8E"/>
    <w:rsid w:val="00286B42"/>
    <w:rsid w:val="00286D76"/>
    <w:rsid w:val="00290E7C"/>
    <w:rsid w:val="0029303E"/>
    <w:rsid w:val="00295D49"/>
    <w:rsid w:val="002A0388"/>
    <w:rsid w:val="002A0BFB"/>
    <w:rsid w:val="002A0D2B"/>
    <w:rsid w:val="002A2733"/>
    <w:rsid w:val="002A3E30"/>
    <w:rsid w:val="002A4371"/>
    <w:rsid w:val="002B10FC"/>
    <w:rsid w:val="002B2054"/>
    <w:rsid w:val="002B3B89"/>
    <w:rsid w:val="002C071D"/>
    <w:rsid w:val="002C30D2"/>
    <w:rsid w:val="002C71D3"/>
    <w:rsid w:val="002D7402"/>
    <w:rsid w:val="002E03F3"/>
    <w:rsid w:val="002E0615"/>
    <w:rsid w:val="002E13F9"/>
    <w:rsid w:val="002E557D"/>
    <w:rsid w:val="002E5F9D"/>
    <w:rsid w:val="002E6880"/>
    <w:rsid w:val="002E774E"/>
    <w:rsid w:val="002E7E7D"/>
    <w:rsid w:val="002F09E2"/>
    <w:rsid w:val="002F1E12"/>
    <w:rsid w:val="002F33D3"/>
    <w:rsid w:val="002F4FBD"/>
    <w:rsid w:val="002F5A59"/>
    <w:rsid w:val="00300421"/>
    <w:rsid w:val="00304945"/>
    <w:rsid w:val="0030528B"/>
    <w:rsid w:val="00305587"/>
    <w:rsid w:val="00306868"/>
    <w:rsid w:val="00312A82"/>
    <w:rsid w:val="00312B2F"/>
    <w:rsid w:val="00322B2F"/>
    <w:rsid w:val="00323DEC"/>
    <w:rsid w:val="003244EE"/>
    <w:rsid w:val="003274BB"/>
    <w:rsid w:val="00331F05"/>
    <w:rsid w:val="003325CB"/>
    <w:rsid w:val="0033505E"/>
    <w:rsid w:val="003356C5"/>
    <w:rsid w:val="00335E2D"/>
    <w:rsid w:val="00340BFC"/>
    <w:rsid w:val="00343166"/>
    <w:rsid w:val="00344815"/>
    <w:rsid w:val="00344859"/>
    <w:rsid w:val="00346AEC"/>
    <w:rsid w:val="0034769C"/>
    <w:rsid w:val="00351BD8"/>
    <w:rsid w:val="00355022"/>
    <w:rsid w:val="00355324"/>
    <w:rsid w:val="00366814"/>
    <w:rsid w:val="0037030D"/>
    <w:rsid w:val="00372288"/>
    <w:rsid w:val="0037740D"/>
    <w:rsid w:val="003779B1"/>
    <w:rsid w:val="00382A19"/>
    <w:rsid w:val="00385CA6"/>
    <w:rsid w:val="00386EBF"/>
    <w:rsid w:val="00391022"/>
    <w:rsid w:val="00396532"/>
    <w:rsid w:val="00396DA5"/>
    <w:rsid w:val="003A3151"/>
    <w:rsid w:val="003A5F73"/>
    <w:rsid w:val="003B0797"/>
    <w:rsid w:val="003B73B1"/>
    <w:rsid w:val="003B79A2"/>
    <w:rsid w:val="003B7BB4"/>
    <w:rsid w:val="003C5C43"/>
    <w:rsid w:val="003C6B4B"/>
    <w:rsid w:val="003C7443"/>
    <w:rsid w:val="003D70B6"/>
    <w:rsid w:val="003D7146"/>
    <w:rsid w:val="003D7364"/>
    <w:rsid w:val="003D7372"/>
    <w:rsid w:val="003E1E3D"/>
    <w:rsid w:val="003E3549"/>
    <w:rsid w:val="003E3639"/>
    <w:rsid w:val="003E48E0"/>
    <w:rsid w:val="003E5718"/>
    <w:rsid w:val="003E6755"/>
    <w:rsid w:val="003F59E6"/>
    <w:rsid w:val="003F5F89"/>
    <w:rsid w:val="003F6705"/>
    <w:rsid w:val="003F7C94"/>
    <w:rsid w:val="0040291A"/>
    <w:rsid w:val="0040468F"/>
    <w:rsid w:val="0041099E"/>
    <w:rsid w:val="0041219D"/>
    <w:rsid w:val="004134B0"/>
    <w:rsid w:val="00413A95"/>
    <w:rsid w:val="004150DB"/>
    <w:rsid w:val="00415AEA"/>
    <w:rsid w:val="00420EFD"/>
    <w:rsid w:val="0042310C"/>
    <w:rsid w:val="00423C6B"/>
    <w:rsid w:val="00426462"/>
    <w:rsid w:val="0042746D"/>
    <w:rsid w:val="0042790F"/>
    <w:rsid w:val="00427C03"/>
    <w:rsid w:val="00430A5A"/>
    <w:rsid w:val="00431F54"/>
    <w:rsid w:val="00432EEC"/>
    <w:rsid w:val="0043358E"/>
    <w:rsid w:val="004365B2"/>
    <w:rsid w:val="00444E99"/>
    <w:rsid w:val="00447E11"/>
    <w:rsid w:val="00450D6B"/>
    <w:rsid w:val="00455BBC"/>
    <w:rsid w:val="00455D13"/>
    <w:rsid w:val="00462CC5"/>
    <w:rsid w:val="00463A3D"/>
    <w:rsid w:val="00463ACC"/>
    <w:rsid w:val="0046449D"/>
    <w:rsid w:val="00465912"/>
    <w:rsid w:val="00473A8C"/>
    <w:rsid w:val="00474E9A"/>
    <w:rsid w:val="0047569D"/>
    <w:rsid w:val="004803B2"/>
    <w:rsid w:val="00481088"/>
    <w:rsid w:val="00482819"/>
    <w:rsid w:val="00484869"/>
    <w:rsid w:val="0049107C"/>
    <w:rsid w:val="00492050"/>
    <w:rsid w:val="0049208C"/>
    <w:rsid w:val="00495DD9"/>
    <w:rsid w:val="004A0902"/>
    <w:rsid w:val="004A4E4F"/>
    <w:rsid w:val="004A6A56"/>
    <w:rsid w:val="004A76A5"/>
    <w:rsid w:val="004B4141"/>
    <w:rsid w:val="004B5F27"/>
    <w:rsid w:val="004C1860"/>
    <w:rsid w:val="004C1A95"/>
    <w:rsid w:val="004C433D"/>
    <w:rsid w:val="004C4781"/>
    <w:rsid w:val="004C6F05"/>
    <w:rsid w:val="004D0B7C"/>
    <w:rsid w:val="004D0B86"/>
    <w:rsid w:val="004D12AB"/>
    <w:rsid w:val="004D24DA"/>
    <w:rsid w:val="004D3BA2"/>
    <w:rsid w:val="004D4274"/>
    <w:rsid w:val="004D5CDE"/>
    <w:rsid w:val="004D5ED4"/>
    <w:rsid w:val="004D6467"/>
    <w:rsid w:val="004E39F7"/>
    <w:rsid w:val="004E736B"/>
    <w:rsid w:val="004E7775"/>
    <w:rsid w:val="004F1538"/>
    <w:rsid w:val="004F2B62"/>
    <w:rsid w:val="004F303A"/>
    <w:rsid w:val="004F5F6A"/>
    <w:rsid w:val="004F63CF"/>
    <w:rsid w:val="00502046"/>
    <w:rsid w:val="0050405E"/>
    <w:rsid w:val="00504A01"/>
    <w:rsid w:val="00504B1B"/>
    <w:rsid w:val="0050772A"/>
    <w:rsid w:val="00511D8A"/>
    <w:rsid w:val="005152B5"/>
    <w:rsid w:val="005174ED"/>
    <w:rsid w:val="00520F2D"/>
    <w:rsid w:val="00523A19"/>
    <w:rsid w:val="005255A3"/>
    <w:rsid w:val="0053034A"/>
    <w:rsid w:val="005318B5"/>
    <w:rsid w:val="00534900"/>
    <w:rsid w:val="00536CF0"/>
    <w:rsid w:val="00540376"/>
    <w:rsid w:val="0054222F"/>
    <w:rsid w:val="005440DB"/>
    <w:rsid w:val="00544D9D"/>
    <w:rsid w:val="00545BE8"/>
    <w:rsid w:val="00552401"/>
    <w:rsid w:val="00556255"/>
    <w:rsid w:val="00562704"/>
    <w:rsid w:val="00563CF5"/>
    <w:rsid w:val="005648D5"/>
    <w:rsid w:val="00566048"/>
    <w:rsid w:val="005662F3"/>
    <w:rsid w:val="0056699F"/>
    <w:rsid w:val="00570BF7"/>
    <w:rsid w:val="00571231"/>
    <w:rsid w:val="005712C4"/>
    <w:rsid w:val="00571A4B"/>
    <w:rsid w:val="00572043"/>
    <w:rsid w:val="00573D8B"/>
    <w:rsid w:val="005745BC"/>
    <w:rsid w:val="005815DD"/>
    <w:rsid w:val="00581A60"/>
    <w:rsid w:val="00583105"/>
    <w:rsid w:val="00583C0D"/>
    <w:rsid w:val="005841D9"/>
    <w:rsid w:val="00585304"/>
    <w:rsid w:val="00586141"/>
    <w:rsid w:val="00590DDD"/>
    <w:rsid w:val="00591B65"/>
    <w:rsid w:val="00596FA0"/>
    <w:rsid w:val="005A21FF"/>
    <w:rsid w:val="005A2DA5"/>
    <w:rsid w:val="005A7B07"/>
    <w:rsid w:val="005B2C94"/>
    <w:rsid w:val="005B4209"/>
    <w:rsid w:val="005B4734"/>
    <w:rsid w:val="005C0315"/>
    <w:rsid w:val="005C3C44"/>
    <w:rsid w:val="005C41A2"/>
    <w:rsid w:val="005C43A8"/>
    <w:rsid w:val="005C5B7E"/>
    <w:rsid w:val="005C7F26"/>
    <w:rsid w:val="005D05AA"/>
    <w:rsid w:val="005D2459"/>
    <w:rsid w:val="005D6A20"/>
    <w:rsid w:val="005E405B"/>
    <w:rsid w:val="005E41B6"/>
    <w:rsid w:val="005E4ABB"/>
    <w:rsid w:val="005F1DDD"/>
    <w:rsid w:val="005F42B5"/>
    <w:rsid w:val="005F5388"/>
    <w:rsid w:val="005F7306"/>
    <w:rsid w:val="005F7439"/>
    <w:rsid w:val="005F7A92"/>
    <w:rsid w:val="005F7BF4"/>
    <w:rsid w:val="005F7E9A"/>
    <w:rsid w:val="006061D1"/>
    <w:rsid w:val="00612FAC"/>
    <w:rsid w:val="00614252"/>
    <w:rsid w:val="006154D5"/>
    <w:rsid w:val="0061645F"/>
    <w:rsid w:val="00616890"/>
    <w:rsid w:val="00616C9A"/>
    <w:rsid w:val="0062091C"/>
    <w:rsid w:val="0062180D"/>
    <w:rsid w:val="00622F5B"/>
    <w:rsid w:val="006257C7"/>
    <w:rsid w:val="00625C0C"/>
    <w:rsid w:val="00625CC8"/>
    <w:rsid w:val="00627454"/>
    <w:rsid w:val="0063081F"/>
    <w:rsid w:val="006316C6"/>
    <w:rsid w:val="006319AD"/>
    <w:rsid w:val="006330F5"/>
    <w:rsid w:val="00633C5B"/>
    <w:rsid w:val="00633F13"/>
    <w:rsid w:val="00634D87"/>
    <w:rsid w:val="00635132"/>
    <w:rsid w:val="0064105B"/>
    <w:rsid w:val="00642D62"/>
    <w:rsid w:val="00645909"/>
    <w:rsid w:val="00647454"/>
    <w:rsid w:val="00650A6A"/>
    <w:rsid w:val="00671B82"/>
    <w:rsid w:val="00673E75"/>
    <w:rsid w:val="00674FCA"/>
    <w:rsid w:val="00676105"/>
    <w:rsid w:val="0067720F"/>
    <w:rsid w:val="0068267A"/>
    <w:rsid w:val="00683492"/>
    <w:rsid w:val="006867F8"/>
    <w:rsid w:val="0069336E"/>
    <w:rsid w:val="006944DE"/>
    <w:rsid w:val="006A0C06"/>
    <w:rsid w:val="006A1235"/>
    <w:rsid w:val="006A3CB3"/>
    <w:rsid w:val="006A4A31"/>
    <w:rsid w:val="006A64AC"/>
    <w:rsid w:val="006B087C"/>
    <w:rsid w:val="006B214D"/>
    <w:rsid w:val="006B40E0"/>
    <w:rsid w:val="006B4DD6"/>
    <w:rsid w:val="006C39C3"/>
    <w:rsid w:val="006C514A"/>
    <w:rsid w:val="006C5540"/>
    <w:rsid w:val="006C68FD"/>
    <w:rsid w:val="006C7E3E"/>
    <w:rsid w:val="006D16C8"/>
    <w:rsid w:val="006D4870"/>
    <w:rsid w:val="006D6872"/>
    <w:rsid w:val="006E112B"/>
    <w:rsid w:val="006E4570"/>
    <w:rsid w:val="006F1C4E"/>
    <w:rsid w:val="006F2328"/>
    <w:rsid w:val="006F520E"/>
    <w:rsid w:val="006F7205"/>
    <w:rsid w:val="00700AC8"/>
    <w:rsid w:val="0071271F"/>
    <w:rsid w:val="007227CE"/>
    <w:rsid w:val="00727CB9"/>
    <w:rsid w:val="007318D4"/>
    <w:rsid w:val="007345DF"/>
    <w:rsid w:val="0073622A"/>
    <w:rsid w:val="00736C59"/>
    <w:rsid w:val="007401FC"/>
    <w:rsid w:val="00741793"/>
    <w:rsid w:val="007509E6"/>
    <w:rsid w:val="00751577"/>
    <w:rsid w:val="00751E83"/>
    <w:rsid w:val="0075288F"/>
    <w:rsid w:val="00755450"/>
    <w:rsid w:val="00757225"/>
    <w:rsid w:val="007574F2"/>
    <w:rsid w:val="00760491"/>
    <w:rsid w:val="00763CB8"/>
    <w:rsid w:val="007655C2"/>
    <w:rsid w:val="00765B11"/>
    <w:rsid w:val="0076672F"/>
    <w:rsid w:val="00766783"/>
    <w:rsid w:val="00766C1B"/>
    <w:rsid w:val="007712B1"/>
    <w:rsid w:val="00771EC3"/>
    <w:rsid w:val="007724ED"/>
    <w:rsid w:val="0077671C"/>
    <w:rsid w:val="00783112"/>
    <w:rsid w:val="007866CE"/>
    <w:rsid w:val="007909D3"/>
    <w:rsid w:val="007929D3"/>
    <w:rsid w:val="0079410F"/>
    <w:rsid w:val="0079500C"/>
    <w:rsid w:val="00796255"/>
    <w:rsid w:val="007A08E3"/>
    <w:rsid w:val="007A0A22"/>
    <w:rsid w:val="007A1817"/>
    <w:rsid w:val="007A2AA0"/>
    <w:rsid w:val="007A2B43"/>
    <w:rsid w:val="007A44C2"/>
    <w:rsid w:val="007A61D7"/>
    <w:rsid w:val="007A6E2B"/>
    <w:rsid w:val="007A6EA3"/>
    <w:rsid w:val="007C3E07"/>
    <w:rsid w:val="007C5C7F"/>
    <w:rsid w:val="007C6B4F"/>
    <w:rsid w:val="007C7F37"/>
    <w:rsid w:val="007D065E"/>
    <w:rsid w:val="007D2CEB"/>
    <w:rsid w:val="007D3000"/>
    <w:rsid w:val="007D3A6D"/>
    <w:rsid w:val="007D7242"/>
    <w:rsid w:val="007E28F1"/>
    <w:rsid w:val="007E2CA4"/>
    <w:rsid w:val="007E4823"/>
    <w:rsid w:val="007E65E4"/>
    <w:rsid w:val="007E6B2D"/>
    <w:rsid w:val="007F1A71"/>
    <w:rsid w:val="007F1BA7"/>
    <w:rsid w:val="007F2571"/>
    <w:rsid w:val="007F673B"/>
    <w:rsid w:val="007F6982"/>
    <w:rsid w:val="0080022C"/>
    <w:rsid w:val="008002D5"/>
    <w:rsid w:val="0080139E"/>
    <w:rsid w:val="008023EE"/>
    <w:rsid w:val="008028F4"/>
    <w:rsid w:val="00803FE3"/>
    <w:rsid w:val="008058E1"/>
    <w:rsid w:val="00807310"/>
    <w:rsid w:val="0081065C"/>
    <w:rsid w:val="00816485"/>
    <w:rsid w:val="008171A7"/>
    <w:rsid w:val="0082078A"/>
    <w:rsid w:val="00822371"/>
    <w:rsid w:val="00823AC5"/>
    <w:rsid w:val="00825F83"/>
    <w:rsid w:val="00827E05"/>
    <w:rsid w:val="00831ED6"/>
    <w:rsid w:val="00832202"/>
    <w:rsid w:val="0083326E"/>
    <w:rsid w:val="008347D7"/>
    <w:rsid w:val="00834A4D"/>
    <w:rsid w:val="0083617F"/>
    <w:rsid w:val="008415B9"/>
    <w:rsid w:val="00842F2C"/>
    <w:rsid w:val="00854536"/>
    <w:rsid w:val="00854F03"/>
    <w:rsid w:val="00855258"/>
    <w:rsid w:val="0086167C"/>
    <w:rsid w:val="00863410"/>
    <w:rsid w:val="00864890"/>
    <w:rsid w:val="008654E2"/>
    <w:rsid w:val="00870353"/>
    <w:rsid w:val="00870F18"/>
    <w:rsid w:val="00872E5F"/>
    <w:rsid w:val="008755CD"/>
    <w:rsid w:val="00880FF0"/>
    <w:rsid w:val="00882693"/>
    <w:rsid w:val="00882F05"/>
    <w:rsid w:val="008839CB"/>
    <w:rsid w:val="00884435"/>
    <w:rsid w:val="00885564"/>
    <w:rsid w:val="00891BCA"/>
    <w:rsid w:val="00891CF2"/>
    <w:rsid w:val="00896C26"/>
    <w:rsid w:val="0089786A"/>
    <w:rsid w:val="008A04B2"/>
    <w:rsid w:val="008A50CF"/>
    <w:rsid w:val="008A5A7D"/>
    <w:rsid w:val="008B0096"/>
    <w:rsid w:val="008B42DD"/>
    <w:rsid w:val="008C4EE2"/>
    <w:rsid w:val="008D1D8F"/>
    <w:rsid w:val="008D4A1D"/>
    <w:rsid w:val="008D6277"/>
    <w:rsid w:val="008E0B98"/>
    <w:rsid w:val="008E0D01"/>
    <w:rsid w:val="008E2E42"/>
    <w:rsid w:val="008E5AD8"/>
    <w:rsid w:val="008F181A"/>
    <w:rsid w:val="008F2315"/>
    <w:rsid w:val="008F46BC"/>
    <w:rsid w:val="008F4F70"/>
    <w:rsid w:val="008F740C"/>
    <w:rsid w:val="008F7861"/>
    <w:rsid w:val="008F7FF7"/>
    <w:rsid w:val="0090084C"/>
    <w:rsid w:val="009014C0"/>
    <w:rsid w:val="00902FAC"/>
    <w:rsid w:val="0090357E"/>
    <w:rsid w:val="009050A5"/>
    <w:rsid w:val="009105F0"/>
    <w:rsid w:val="009107A9"/>
    <w:rsid w:val="009132A1"/>
    <w:rsid w:val="009146A3"/>
    <w:rsid w:val="009201B5"/>
    <w:rsid w:val="009226FD"/>
    <w:rsid w:val="00923EE5"/>
    <w:rsid w:val="00925A82"/>
    <w:rsid w:val="009302D5"/>
    <w:rsid w:val="00933756"/>
    <w:rsid w:val="00935757"/>
    <w:rsid w:val="00936D15"/>
    <w:rsid w:val="009374F6"/>
    <w:rsid w:val="00937653"/>
    <w:rsid w:val="00940031"/>
    <w:rsid w:val="009450DF"/>
    <w:rsid w:val="00945B59"/>
    <w:rsid w:val="0094667F"/>
    <w:rsid w:val="00950156"/>
    <w:rsid w:val="009535DA"/>
    <w:rsid w:val="00953B4A"/>
    <w:rsid w:val="009554E5"/>
    <w:rsid w:val="0095598F"/>
    <w:rsid w:val="009574C0"/>
    <w:rsid w:val="00960D99"/>
    <w:rsid w:val="00963B02"/>
    <w:rsid w:val="009666F4"/>
    <w:rsid w:val="00972FFA"/>
    <w:rsid w:val="00973C95"/>
    <w:rsid w:val="00976AEE"/>
    <w:rsid w:val="0097722A"/>
    <w:rsid w:val="00980B77"/>
    <w:rsid w:val="00983BFD"/>
    <w:rsid w:val="009854E7"/>
    <w:rsid w:val="009870B6"/>
    <w:rsid w:val="00996563"/>
    <w:rsid w:val="00996F94"/>
    <w:rsid w:val="00997FC0"/>
    <w:rsid w:val="009A0D2D"/>
    <w:rsid w:val="009A31E0"/>
    <w:rsid w:val="009A455D"/>
    <w:rsid w:val="009A79F2"/>
    <w:rsid w:val="009B0F80"/>
    <w:rsid w:val="009B16CA"/>
    <w:rsid w:val="009B389A"/>
    <w:rsid w:val="009B42D2"/>
    <w:rsid w:val="009C08BD"/>
    <w:rsid w:val="009C28BE"/>
    <w:rsid w:val="009D3617"/>
    <w:rsid w:val="009D49EC"/>
    <w:rsid w:val="009E0341"/>
    <w:rsid w:val="009E191C"/>
    <w:rsid w:val="009E27F6"/>
    <w:rsid w:val="009E3018"/>
    <w:rsid w:val="009E3EDD"/>
    <w:rsid w:val="009E55F4"/>
    <w:rsid w:val="009F608B"/>
    <w:rsid w:val="009F7B99"/>
    <w:rsid w:val="00A00242"/>
    <w:rsid w:val="00A002BE"/>
    <w:rsid w:val="00A021A6"/>
    <w:rsid w:val="00A0511D"/>
    <w:rsid w:val="00A06110"/>
    <w:rsid w:val="00A062DB"/>
    <w:rsid w:val="00A0652E"/>
    <w:rsid w:val="00A1282E"/>
    <w:rsid w:val="00A131ED"/>
    <w:rsid w:val="00A149CE"/>
    <w:rsid w:val="00A15C06"/>
    <w:rsid w:val="00A17380"/>
    <w:rsid w:val="00A17F0E"/>
    <w:rsid w:val="00A222A6"/>
    <w:rsid w:val="00A24742"/>
    <w:rsid w:val="00A32744"/>
    <w:rsid w:val="00A442EC"/>
    <w:rsid w:val="00A449A8"/>
    <w:rsid w:val="00A44A95"/>
    <w:rsid w:val="00A456E6"/>
    <w:rsid w:val="00A501CB"/>
    <w:rsid w:val="00A50A95"/>
    <w:rsid w:val="00A57BC9"/>
    <w:rsid w:val="00A60F02"/>
    <w:rsid w:val="00A613DF"/>
    <w:rsid w:val="00A620D8"/>
    <w:rsid w:val="00A70611"/>
    <w:rsid w:val="00A71B05"/>
    <w:rsid w:val="00A72E82"/>
    <w:rsid w:val="00A75BEA"/>
    <w:rsid w:val="00A76797"/>
    <w:rsid w:val="00A77492"/>
    <w:rsid w:val="00A85E55"/>
    <w:rsid w:val="00A87493"/>
    <w:rsid w:val="00A90474"/>
    <w:rsid w:val="00A93DDE"/>
    <w:rsid w:val="00A93E71"/>
    <w:rsid w:val="00A96314"/>
    <w:rsid w:val="00AA3FAA"/>
    <w:rsid w:val="00AA4ABA"/>
    <w:rsid w:val="00AA6B74"/>
    <w:rsid w:val="00AA7110"/>
    <w:rsid w:val="00AA7255"/>
    <w:rsid w:val="00AB052A"/>
    <w:rsid w:val="00AB1205"/>
    <w:rsid w:val="00AB4DF2"/>
    <w:rsid w:val="00AC3C6A"/>
    <w:rsid w:val="00AC45EE"/>
    <w:rsid w:val="00AC4FD1"/>
    <w:rsid w:val="00AC5911"/>
    <w:rsid w:val="00AD00CF"/>
    <w:rsid w:val="00AD0169"/>
    <w:rsid w:val="00AD0DB5"/>
    <w:rsid w:val="00AD23B6"/>
    <w:rsid w:val="00AD3D2A"/>
    <w:rsid w:val="00AD762E"/>
    <w:rsid w:val="00AE2FFF"/>
    <w:rsid w:val="00AE5C07"/>
    <w:rsid w:val="00AE6205"/>
    <w:rsid w:val="00AF1F79"/>
    <w:rsid w:val="00AF2FBC"/>
    <w:rsid w:val="00AF3924"/>
    <w:rsid w:val="00AF489E"/>
    <w:rsid w:val="00AF4D76"/>
    <w:rsid w:val="00AF5E56"/>
    <w:rsid w:val="00AF644A"/>
    <w:rsid w:val="00B02294"/>
    <w:rsid w:val="00B14712"/>
    <w:rsid w:val="00B1507F"/>
    <w:rsid w:val="00B1543B"/>
    <w:rsid w:val="00B1668F"/>
    <w:rsid w:val="00B177DE"/>
    <w:rsid w:val="00B17CF6"/>
    <w:rsid w:val="00B21739"/>
    <w:rsid w:val="00B22E2C"/>
    <w:rsid w:val="00B24070"/>
    <w:rsid w:val="00B24CA9"/>
    <w:rsid w:val="00B26410"/>
    <w:rsid w:val="00B360C3"/>
    <w:rsid w:val="00B377C1"/>
    <w:rsid w:val="00B37A47"/>
    <w:rsid w:val="00B40205"/>
    <w:rsid w:val="00B42E72"/>
    <w:rsid w:val="00B44CC8"/>
    <w:rsid w:val="00B46405"/>
    <w:rsid w:val="00B52403"/>
    <w:rsid w:val="00B60A4B"/>
    <w:rsid w:val="00B637C0"/>
    <w:rsid w:val="00B643B1"/>
    <w:rsid w:val="00B649C8"/>
    <w:rsid w:val="00B672CD"/>
    <w:rsid w:val="00B72006"/>
    <w:rsid w:val="00B73DC7"/>
    <w:rsid w:val="00B74535"/>
    <w:rsid w:val="00B75F70"/>
    <w:rsid w:val="00B774A6"/>
    <w:rsid w:val="00B8050B"/>
    <w:rsid w:val="00B8115D"/>
    <w:rsid w:val="00B818DA"/>
    <w:rsid w:val="00B83269"/>
    <w:rsid w:val="00B856AF"/>
    <w:rsid w:val="00B87187"/>
    <w:rsid w:val="00B9234A"/>
    <w:rsid w:val="00B962C0"/>
    <w:rsid w:val="00B9637A"/>
    <w:rsid w:val="00BA09D5"/>
    <w:rsid w:val="00BA17C2"/>
    <w:rsid w:val="00BA2A73"/>
    <w:rsid w:val="00BA687B"/>
    <w:rsid w:val="00BB4856"/>
    <w:rsid w:val="00BB4CCE"/>
    <w:rsid w:val="00BB7AD3"/>
    <w:rsid w:val="00BC0B8E"/>
    <w:rsid w:val="00BC5F4D"/>
    <w:rsid w:val="00BD0C6F"/>
    <w:rsid w:val="00BD11BB"/>
    <w:rsid w:val="00BD7EF0"/>
    <w:rsid w:val="00BE27C1"/>
    <w:rsid w:val="00BF0B77"/>
    <w:rsid w:val="00BF1AC6"/>
    <w:rsid w:val="00BF3C3D"/>
    <w:rsid w:val="00C001C4"/>
    <w:rsid w:val="00C00D1F"/>
    <w:rsid w:val="00C033EA"/>
    <w:rsid w:val="00C035B8"/>
    <w:rsid w:val="00C041B4"/>
    <w:rsid w:val="00C07060"/>
    <w:rsid w:val="00C07D68"/>
    <w:rsid w:val="00C11C5F"/>
    <w:rsid w:val="00C127F5"/>
    <w:rsid w:val="00C12DB5"/>
    <w:rsid w:val="00C132CD"/>
    <w:rsid w:val="00C13F1C"/>
    <w:rsid w:val="00C15EE2"/>
    <w:rsid w:val="00C2423E"/>
    <w:rsid w:val="00C304B4"/>
    <w:rsid w:val="00C30772"/>
    <w:rsid w:val="00C30E98"/>
    <w:rsid w:val="00C3240D"/>
    <w:rsid w:val="00C32438"/>
    <w:rsid w:val="00C33C8C"/>
    <w:rsid w:val="00C36118"/>
    <w:rsid w:val="00C406F9"/>
    <w:rsid w:val="00C41C3B"/>
    <w:rsid w:val="00C43C39"/>
    <w:rsid w:val="00C467A6"/>
    <w:rsid w:val="00C46F1D"/>
    <w:rsid w:val="00C507D3"/>
    <w:rsid w:val="00C536D5"/>
    <w:rsid w:val="00C54CF9"/>
    <w:rsid w:val="00C56BBD"/>
    <w:rsid w:val="00C57977"/>
    <w:rsid w:val="00C57AFD"/>
    <w:rsid w:val="00C60781"/>
    <w:rsid w:val="00C623EE"/>
    <w:rsid w:val="00C646C6"/>
    <w:rsid w:val="00C65942"/>
    <w:rsid w:val="00C67C01"/>
    <w:rsid w:val="00C715ED"/>
    <w:rsid w:val="00C73829"/>
    <w:rsid w:val="00C73CE5"/>
    <w:rsid w:val="00C744BF"/>
    <w:rsid w:val="00C74B8A"/>
    <w:rsid w:val="00C75FAE"/>
    <w:rsid w:val="00C8102F"/>
    <w:rsid w:val="00C90359"/>
    <w:rsid w:val="00C9063A"/>
    <w:rsid w:val="00C92CEE"/>
    <w:rsid w:val="00C93A63"/>
    <w:rsid w:val="00CA0563"/>
    <w:rsid w:val="00CA221D"/>
    <w:rsid w:val="00CA484C"/>
    <w:rsid w:val="00CA4DF3"/>
    <w:rsid w:val="00CA5923"/>
    <w:rsid w:val="00CA596D"/>
    <w:rsid w:val="00CA715D"/>
    <w:rsid w:val="00CB0143"/>
    <w:rsid w:val="00CB4BEC"/>
    <w:rsid w:val="00CB6B2F"/>
    <w:rsid w:val="00CC0266"/>
    <w:rsid w:val="00CC07E8"/>
    <w:rsid w:val="00CC09C8"/>
    <w:rsid w:val="00CC26ED"/>
    <w:rsid w:val="00CC3B59"/>
    <w:rsid w:val="00CD0ACC"/>
    <w:rsid w:val="00CD0EFD"/>
    <w:rsid w:val="00CD2DD4"/>
    <w:rsid w:val="00CD46A3"/>
    <w:rsid w:val="00CD5501"/>
    <w:rsid w:val="00CD5596"/>
    <w:rsid w:val="00CE0F84"/>
    <w:rsid w:val="00CE3E07"/>
    <w:rsid w:val="00CE5BED"/>
    <w:rsid w:val="00CE7275"/>
    <w:rsid w:val="00CE763A"/>
    <w:rsid w:val="00CF0CD3"/>
    <w:rsid w:val="00CF2579"/>
    <w:rsid w:val="00CF50BD"/>
    <w:rsid w:val="00CF6E1A"/>
    <w:rsid w:val="00D03CCE"/>
    <w:rsid w:val="00D047CD"/>
    <w:rsid w:val="00D0790E"/>
    <w:rsid w:val="00D13F6C"/>
    <w:rsid w:val="00D15A21"/>
    <w:rsid w:val="00D1675A"/>
    <w:rsid w:val="00D17ADC"/>
    <w:rsid w:val="00D23348"/>
    <w:rsid w:val="00D24C21"/>
    <w:rsid w:val="00D25113"/>
    <w:rsid w:val="00D25C6A"/>
    <w:rsid w:val="00D27F77"/>
    <w:rsid w:val="00D30B21"/>
    <w:rsid w:val="00D32191"/>
    <w:rsid w:val="00D334D8"/>
    <w:rsid w:val="00D334E0"/>
    <w:rsid w:val="00D4142B"/>
    <w:rsid w:val="00D4356B"/>
    <w:rsid w:val="00D505E0"/>
    <w:rsid w:val="00D54A38"/>
    <w:rsid w:val="00D55A52"/>
    <w:rsid w:val="00D56805"/>
    <w:rsid w:val="00D6067C"/>
    <w:rsid w:val="00D6117F"/>
    <w:rsid w:val="00D61EFF"/>
    <w:rsid w:val="00D61FD1"/>
    <w:rsid w:val="00D6344C"/>
    <w:rsid w:val="00D63AEA"/>
    <w:rsid w:val="00D66875"/>
    <w:rsid w:val="00D67372"/>
    <w:rsid w:val="00D67A9E"/>
    <w:rsid w:val="00D700DD"/>
    <w:rsid w:val="00D7576D"/>
    <w:rsid w:val="00D808F3"/>
    <w:rsid w:val="00D8398E"/>
    <w:rsid w:val="00D90C41"/>
    <w:rsid w:val="00D93B3E"/>
    <w:rsid w:val="00D95048"/>
    <w:rsid w:val="00D95A7B"/>
    <w:rsid w:val="00D979CE"/>
    <w:rsid w:val="00DA09B5"/>
    <w:rsid w:val="00DA360A"/>
    <w:rsid w:val="00DA502C"/>
    <w:rsid w:val="00DA7FAF"/>
    <w:rsid w:val="00DB4077"/>
    <w:rsid w:val="00DC2D0F"/>
    <w:rsid w:val="00DC2F73"/>
    <w:rsid w:val="00DC5BBF"/>
    <w:rsid w:val="00DC6D71"/>
    <w:rsid w:val="00DC72F8"/>
    <w:rsid w:val="00DD6E95"/>
    <w:rsid w:val="00DE081C"/>
    <w:rsid w:val="00DE0F4A"/>
    <w:rsid w:val="00DE354B"/>
    <w:rsid w:val="00DF34E0"/>
    <w:rsid w:val="00DF38C0"/>
    <w:rsid w:val="00DF4951"/>
    <w:rsid w:val="00DF6736"/>
    <w:rsid w:val="00DF6D0B"/>
    <w:rsid w:val="00DF7EB6"/>
    <w:rsid w:val="00E00056"/>
    <w:rsid w:val="00E0152B"/>
    <w:rsid w:val="00E0298D"/>
    <w:rsid w:val="00E0504D"/>
    <w:rsid w:val="00E07E96"/>
    <w:rsid w:val="00E12D94"/>
    <w:rsid w:val="00E22105"/>
    <w:rsid w:val="00E24A2D"/>
    <w:rsid w:val="00E302F8"/>
    <w:rsid w:val="00E34D0F"/>
    <w:rsid w:val="00E42154"/>
    <w:rsid w:val="00E422F9"/>
    <w:rsid w:val="00E44584"/>
    <w:rsid w:val="00E45811"/>
    <w:rsid w:val="00E46E37"/>
    <w:rsid w:val="00E502A7"/>
    <w:rsid w:val="00E55A3A"/>
    <w:rsid w:val="00E57085"/>
    <w:rsid w:val="00E572EE"/>
    <w:rsid w:val="00E60348"/>
    <w:rsid w:val="00E61033"/>
    <w:rsid w:val="00E618E5"/>
    <w:rsid w:val="00E63396"/>
    <w:rsid w:val="00E63C77"/>
    <w:rsid w:val="00E6481E"/>
    <w:rsid w:val="00E651A7"/>
    <w:rsid w:val="00E659D0"/>
    <w:rsid w:val="00E67475"/>
    <w:rsid w:val="00E70E3A"/>
    <w:rsid w:val="00E73AB2"/>
    <w:rsid w:val="00E747DC"/>
    <w:rsid w:val="00E75AD5"/>
    <w:rsid w:val="00E8103B"/>
    <w:rsid w:val="00E81252"/>
    <w:rsid w:val="00E81397"/>
    <w:rsid w:val="00E829B2"/>
    <w:rsid w:val="00E832B9"/>
    <w:rsid w:val="00E85D5A"/>
    <w:rsid w:val="00E9006A"/>
    <w:rsid w:val="00E9133D"/>
    <w:rsid w:val="00E941EA"/>
    <w:rsid w:val="00E957C7"/>
    <w:rsid w:val="00E959E8"/>
    <w:rsid w:val="00EA05E3"/>
    <w:rsid w:val="00EA11DF"/>
    <w:rsid w:val="00EA129C"/>
    <w:rsid w:val="00EA3F1B"/>
    <w:rsid w:val="00EB16BC"/>
    <w:rsid w:val="00EB381E"/>
    <w:rsid w:val="00EB7378"/>
    <w:rsid w:val="00EB78EA"/>
    <w:rsid w:val="00EC3BA2"/>
    <w:rsid w:val="00EC510F"/>
    <w:rsid w:val="00EC5797"/>
    <w:rsid w:val="00ED15A8"/>
    <w:rsid w:val="00ED1746"/>
    <w:rsid w:val="00ED19D2"/>
    <w:rsid w:val="00ED1A20"/>
    <w:rsid w:val="00ED27B9"/>
    <w:rsid w:val="00ED4757"/>
    <w:rsid w:val="00ED5FD2"/>
    <w:rsid w:val="00EE1FE6"/>
    <w:rsid w:val="00EE3A7E"/>
    <w:rsid w:val="00EE3C20"/>
    <w:rsid w:val="00EE4F29"/>
    <w:rsid w:val="00EE66F3"/>
    <w:rsid w:val="00EF0A62"/>
    <w:rsid w:val="00EF1533"/>
    <w:rsid w:val="00EF628D"/>
    <w:rsid w:val="00EF6883"/>
    <w:rsid w:val="00EF7675"/>
    <w:rsid w:val="00F01BC0"/>
    <w:rsid w:val="00F03638"/>
    <w:rsid w:val="00F04D2A"/>
    <w:rsid w:val="00F05288"/>
    <w:rsid w:val="00F059FE"/>
    <w:rsid w:val="00F06C98"/>
    <w:rsid w:val="00F07951"/>
    <w:rsid w:val="00F1089E"/>
    <w:rsid w:val="00F11B7B"/>
    <w:rsid w:val="00F11C7B"/>
    <w:rsid w:val="00F12773"/>
    <w:rsid w:val="00F1496C"/>
    <w:rsid w:val="00F20661"/>
    <w:rsid w:val="00F20919"/>
    <w:rsid w:val="00F22272"/>
    <w:rsid w:val="00F22C9B"/>
    <w:rsid w:val="00F25CCF"/>
    <w:rsid w:val="00F30C0D"/>
    <w:rsid w:val="00F40758"/>
    <w:rsid w:val="00F42C89"/>
    <w:rsid w:val="00F43344"/>
    <w:rsid w:val="00F46230"/>
    <w:rsid w:val="00F500F5"/>
    <w:rsid w:val="00F52349"/>
    <w:rsid w:val="00F53D6B"/>
    <w:rsid w:val="00F575C4"/>
    <w:rsid w:val="00F57A5D"/>
    <w:rsid w:val="00F60B47"/>
    <w:rsid w:val="00F61C59"/>
    <w:rsid w:val="00F6306C"/>
    <w:rsid w:val="00F63D18"/>
    <w:rsid w:val="00F6455B"/>
    <w:rsid w:val="00F66882"/>
    <w:rsid w:val="00F732C7"/>
    <w:rsid w:val="00F73B93"/>
    <w:rsid w:val="00F74D78"/>
    <w:rsid w:val="00F754AD"/>
    <w:rsid w:val="00F75691"/>
    <w:rsid w:val="00F76393"/>
    <w:rsid w:val="00F766B2"/>
    <w:rsid w:val="00F76E06"/>
    <w:rsid w:val="00F775C4"/>
    <w:rsid w:val="00F81FEB"/>
    <w:rsid w:val="00F82DEF"/>
    <w:rsid w:val="00F84891"/>
    <w:rsid w:val="00F879A6"/>
    <w:rsid w:val="00F91CB1"/>
    <w:rsid w:val="00F92EC7"/>
    <w:rsid w:val="00F9334F"/>
    <w:rsid w:val="00F93A47"/>
    <w:rsid w:val="00F95662"/>
    <w:rsid w:val="00F96823"/>
    <w:rsid w:val="00FA08A0"/>
    <w:rsid w:val="00FA101D"/>
    <w:rsid w:val="00FA2AA2"/>
    <w:rsid w:val="00FA5C9C"/>
    <w:rsid w:val="00FA5CB2"/>
    <w:rsid w:val="00FA75F2"/>
    <w:rsid w:val="00FA7CC6"/>
    <w:rsid w:val="00FB0170"/>
    <w:rsid w:val="00FB265A"/>
    <w:rsid w:val="00FB51CC"/>
    <w:rsid w:val="00FB57F2"/>
    <w:rsid w:val="00FB7377"/>
    <w:rsid w:val="00FC132C"/>
    <w:rsid w:val="00FC1B13"/>
    <w:rsid w:val="00FD1A42"/>
    <w:rsid w:val="00FD262B"/>
    <w:rsid w:val="00FE47FF"/>
    <w:rsid w:val="00FE6679"/>
    <w:rsid w:val="00FE7D42"/>
    <w:rsid w:val="00FF1AF7"/>
    <w:rsid w:val="00FF48DC"/>
    <w:rsid w:val="00FF7717"/>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toc 9" w:uiPriority="39"/>
    <w:lsdException w:name="footnote text" w:uiPriority="99"/>
    <w:lsdException w:name="annotation text" w:uiPriority="99" w:qFormat="1"/>
    <w:lsdException w:name="caption" w:semiHidden="1" w:uiPriority="35" w:unhideWhenUsed="1" w:qFormat="1"/>
    <w:lsdException w:name="footnote reference" w:uiPriority="99"/>
    <w:lsdException w:name="annotation reference" w:uiPriority="99" w:qFormat="1"/>
    <w:lsdException w:name="Title" w:qFormat="1"/>
    <w:lsdException w:name="Default Paragraph Font" w:uiPriority="1"/>
    <w:lsdException w:name="Body Text" w:qFormat="1"/>
    <w:lsdException w:name="Subtitle" w:qFormat="1"/>
    <w:lsdException w:name="Hyperlink" w:uiPriority="99"/>
    <w:lsdException w:name="FollowedHyperlink" w:qFormat="1"/>
    <w:lsdException w:name="Strong" w:qFormat="1"/>
    <w:lsdException w:name="Emphasis" w:qFormat="1"/>
    <w:lsdException w:name="Normal (Web)" w:uiPriority="99" w:qFormat="1"/>
    <w:lsdException w:name="HTML Definition" w:semiHidden="1" w:unhideWhenUsed="1"/>
    <w:lsdException w:name="HTML Preformatted"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7"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spacing w:after="180"/>
    </w:pPr>
    <w:rPr>
      <w:lang w:val="en-GB" w:eastAsia="en-US"/>
    </w:rPr>
  </w:style>
  <w:style w:type="paragraph" w:styleId="1">
    <w:name w:val="heading 1"/>
    <w:basedOn w:val="a"/>
    <w:qFormat/>
    <w:pPr>
      <w:keepNext/>
      <w:keepLines/>
      <w:pBdr>
        <w:top w:val="single" w:sz="12" w:space="3" w:color="000000"/>
      </w:pBdr>
      <w:spacing w:before="240"/>
      <w:ind w:left="1134" w:hanging="1134"/>
      <w:outlineLvl w:val="0"/>
    </w:pPr>
    <w:rPr>
      <w:rFonts w:ascii="Arial" w:hAnsi="Arial"/>
      <w:sz w:val="36"/>
    </w:rPr>
  </w:style>
  <w:style w:type="paragraph" w:styleId="2">
    <w:name w:val="heading 2"/>
    <w:basedOn w:val="1"/>
    <w:qFormat/>
    <w:pPr>
      <w:spacing w:before="180"/>
      <w:outlineLvl w:val="1"/>
    </w:pPr>
    <w:rPr>
      <w:sz w:val="32"/>
    </w:rPr>
  </w:style>
  <w:style w:type="paragraph" w:styleId="3">
    <w:name w:val="heading 3"/>
    <w:basedOn w:val="2"/>
    <w:link w:val="30"/>
    <w:qFormat/>
    <w:pPr>
      <w:spacing w:before="120"/>
      <w:outlineLvl w:val="2"/>
    </w:pPr>
    <w:rPr>
      <w:sz w:val="28"/>
    </w:rPr>
  </w:style>
  <w:style w:type="paragraph" w:styleId="4">
    <w:name w:val="heading 4"/>
    <w:basedOn w:val="3"/>
    <w:qFormat/>
    <w:pPr>
      <w:ind w:left="1418" w:hanging="1418"/>
      <w:outlineLvl w:val="3"/>
    </w:pPr>
    <w:rPr>
      <w:sz w:val="24"/>
    </w:rPr>
  </w:style>
  <w:style w:type="paragraph" w:styleId="5">
    <w:name w:val="heading 5"/>
    <w:basedOn w:val="4"/>
    <w:qFormat/>
    <w:pPr>
      <w:ind w:left="1701" w:hanging="1701"/>
      <w:outlineLvl w:val="4"/>
    </w:pPr>
    <w:rPr>
      <w:sz w:val="22"/>
    </w:rPr>
  </w:style>
  <w:style w:type="paragraph" w:styleId="6">
    <w:name w:val="heading 6"/>
    <w:basedOn w:val="a"/>
    <w:qFormat/>
    <w:pPr>
      <w:widowControl w:val="0"/>
      <w:outlineLvl w:val="5"/>
    </w:pPr>
    <w:rPr>
      <w:lang w:val="sv-SE" w:eastAsia="sv-SE"/>
    </w:rPr>
  </w:style>
  <w:style w:type="paragraph" w:styleId="7">
    <w:name w:val="heading 7"/>
    <w:basedOn w:val="a"/>
    <w:qFormat/>
    <w:pPr>
      <w:widowControl w:val="0"/>
      <w:outlineLvl w:val="6"/>
    </w:pPr>
    <w:rPr>
      <w:lang w:val="sv-SE" w:eastAsia="sv-SE"/>
    </w:rPr>
  </w:style>
  <w:style w:type="paragraph" w:styleId="8">
    <w:name w:val="heading 8"/>
    <w:basedOn w:val="1"/>
    <w:link w:val="80"/>
    <w:qFormat/>
    <w:pPr>
      <w:ind w:left="0" w:firstLine="0"/>
      <w:outlineLvl w:val="7"/>
    </w:pPr>
  </w:style>
  <w:style w:type="paragraph" w:styleId="9">
    <w:name w:val="heading 9"/>
    <w:basedOn w:val="8"/>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ヘッダー (文字)"/>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見出し 8 (文字)"/>
    <w:link w:val="8"/>
    <w:qFormat/>
    <w:rsid w:val="0072763B"/>
    <w:rPr>
      <w:rFonts w:ascii="Arial" w:hAnsi="Arial"/>
      <w:sz w:val="36"/>
      <w:lang w:val="en-GB" w:eastAsia="en-US"/>
    </w:rPr>
  </w:style>
  <w:style w:type="character" w:customStyle="1" w:styleId="30">
    <w:name w:val="見出し 3 (文字)"/>
    <w:link w:val="3"/>
    <w:qFormat/>
    <w:rsid w:val="00940235"/>
    <w:rPr>
      <w:rFonts w:ascii="Arial" w:hAnsi="Arial"/>
      <w:sz w:val="28"/>
      <w:lang w:val="en-GB" w:eastAsia="en-US"/>
    </w:rPr>
  </w:style>
  <w:style w:type="character" w:customStyle="1" w:styleId="a6">
    <w:name w:val="リスト段落 (文字)"/>
    <w:aliases w:val="- Bullets (文字),?? ?? (文字),????? (文字),???? (文字),Lista1 (文字),列出段落1 (文字),中等深浅网格 1 - 着色 21 (文字),列表段落 (文字),¥¡¡¡¡ì¬º¥¹¥È¶ÎÂä (文字),ÁÐ³ö¶ÎÂä (文字),列表段落1 (文字),—ño’i—Ž (文字),¥ê¥¹¥È¶ÎÂä (文字),1st level - Bullet List Paragraph (文字),Paragrafo elenco (文字)"/>
    <w:link w:val="a7"/>
    <w:uiPriority w:val="34"/>
    <w:qFormat/>
    <w:locked/>
    <w:rsid w:val="00A16ABD"/>
    <w:rPr>
      <w:rFonts w:ascii="Times" w:eastAsia="SimSun"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コメント文字列 (文字)"/>
    <w:link w:val="aa"/>
    <w:uiPriority w:val="99"/>
    <w:qFormat/>
    <w:rsid w:val="00501E6E"/>
    <w:rPr>
      <w:lang w:val="en-GB" w:eastAsia="en-US"/>
    </w:rPr>
  </w:style>
  <w:style w:type="character" w:customStyle="1" w:styleId="ab">
    <w:name w:val="コメント内容 (文字)"/>
    <w:link w:val="ac"/>
    <w:qFormat/>
    <w:rsid w:val="00501E6E"/>
    <w:rPr>
      <w:b/>
      <w:bCs/>
      <w:lang w:val="en-GB" w:eastAsia="en-US"/>
    </w:rPr>
  </w:style>
  <w:style w:type="character" w:customStyle="1" w:styleId="ad">
    <w:name w:val="本文 (文字)"/>
    <w:link w:val="ae"/>
    <w:qFormat/>
    <w:rsid w:val="000E6463"/>
    <w:rPr>
      <w:rFonts w:ascii="Arial" w:hAnsi="Arial"/>
      <w:b/>
      <w:sz w:val="18"/>
      <w:lang w:val="en-GB" w:eastAsia="ja-JP"/>
    </w:rPr>
  </w:style>
  <w:style w:type="character" w:customStyle="1" w:styleId="af">
    <w:name w:val="図表番号 (文字)"/>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SimSun" w:cs="Times New Roman"/>
    </w:rPr>
  </w:style>
  <w:style w:type="character" w:customStyle="1" w:styleId="ListLabel23">
    <w:name w:val="ListLabel 23"/>
    <w:qFormat/>
    <w:rPr>
      <w:rFonts w:eastAsia="SimSun" w:cs="Times New Roman"/>
    </w:rPr>
  </w:style>
  <w:style w:type="character" w:customStyle="1" w:styleId="ListLabel24">
    <w:name w:val="ListLabel 24"/>
    <w:qFormat/>
    <w:rPr>
      <w:rFonts w:cs="Courier New"/>
    </w:rPr>
  </w:style>
  <w:style w:type="character" w:customStyle="1" w:styleId="ListLabel25">
    <w:name w:val="ListLabel 25"/>
    <w:qFormat/>
    <w:rPr>
      <w:rFonts w:eastAsia="SimSun"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SimSun"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pPr>
      <w:keepNext/>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90">
    <w:name w:val="toc 9"/>
    <w:basedOn w:val="81"/>
    <w:uiPriority w:val="39"/>
    <w:pPr>
      <w:ind w:left="1418" w:hanging="1418"/>
    </w:pPr>
  </w:style>
  <w:style w:type="paragraph" w:styleId="81">
    <w:name w:val="toc 8"/>
    <w:basedOn w:val="10"/>
    <w:uiPriority w:val="39"/>
    <w:pPr>
      <w:spacing w:before="180"/>
      <w:ind w:left="2693" w:hanging="2693"/>
    </w:pPr>
    <w:rPr>
      <w:b/>
    </w:rPr>
  </w:style>
  <w:style w:type="paragraph" w:styleId="10">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50">
    <w:name w:val="toc 5"/>
    <w:basedOn w:val="40"/>
    <w:semiHidden/>
    <w:pPr>
      <w:ind w:left="1701" w:hanging="1701"/>
    </w:pPr>
  </w:style>
  <w:style w:type="paragraph" w:styleId="40">
    <w:name w:val="toc 4"/>
    <w:basedOn w:val="31"/>
    <w:semiHidden/>
    <w:pPr>
      <w:ind w:left="1418" w:hanging="1418"/>
    </w:pPr>
  </w:style>
  <w:style w:type="paragraph" w:styleId="31">
    <w:name w:val="toc 3"/>
    <w:basedOn w:val="20"/>
    <w:uiPriority w:val="39"/>
    <w:pPr>
      <w:ind w:left="1134" w:hanging="1134"/>
    </w:pPr>
  </w:style>
  <w:style w:type="paragraph" w:styleId="20">
    <w:name w:val="toc 2"/>
    <w:basedOn w:val="10"/>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60">
    <w:name w:val="toc 6"/>
    <w:basedOn w:val="50"/>
    <w:semiHidden/>
    <w:pPr>
      <w:ind w:left="1985" w:hanging="1985"/>
    </w:pPr>
  </w:style>
  <w:style w:type="paragraph" w:styleId="70">
    <w:name w:val="toc 7"/>
    <w:basedOn w:val="60"/>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列表段落,¥¡¡¡¡ì¬º¥¹¥È¶ÎÂä,ÁÐ³ö¶ÎÂä,列表段落1,—ño’i—Ž,¥ê¥¹¥È¶ÎÂä,1st level - Bullet List Paragraph,Lettre d'introduction,Paragrafo elenco,Normal bullet 2,Bullet list,목록단락,목록 단락"/>
    <w:basedOn w:val="a"/>
    <w:link w:val="a6"/>
    <w:uiPriority w:val="7"/>
    <w:qFormat/>
    <w:rsid w:val="00A16ABD"/>
    <w:pPr>
      <w:spacing w:line="252" w:lineRule="auto"/>
      <w:ind w:left="720"/>
      <w:contextualSpacing/>
    </w:pPr>
    <w:rPr>
      <w:rFonts w:ascii="Times" w:eastAsia="SimSun"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Web">
    <w:name w:val="Normal (Web)"/>
    <w:basedOn w:val="a"/>
    <w:uiPriority w:val="99"/>
    <w:unhideWhenUsed/>
    <w:qFormat/>
    <w:rsid w:val="00772A61"/>
    <w:pPr>
      <w:spacing w:beforeAutospacing="1" w:afterAutospacing="1"/>
    </w:pPr>
    <w:rPr>
      <w:sz w:val="24"/>
      <w:szCs w:val="24"/>
      <w:lang w:eastAsia="en-GB"/>
    </w:rPr>
  </w:style>
  <w:style w:type="paragraph" w:styleId="af4">
    <w:name w:val="Revision"/>
    <w:uiPriority w:val="99"/>
    <w:semiHidden/>
    <w:qFormat/>
    <w:rsid w:val="002E5261"/>
    <w:rPr>
      <w:lang w:val="en-GB" w:eastAsia="en-US"/>
    </w:rPr>
  </w:style>
  <w:style w:type="paragraph" w:styleId="af5">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uiPriority w:val="39"/>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字列 (文字)"/>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1_RL1/TSGR1_102-e/Docs/R1-2005277.zip" TargetMode="External"/><Relationship Id="rId18" Type="http://schemas.openxmlformats.org/officeDocument/2006/relationships/hyperlink" Target="http://www.3gpp.org/ftp/TSG_RAN/WG1_RL1/TSGR1_102-e/Docs/R1-2005637.zip" TargetMode="External"/><Relationship Id="rId26" Type="http://schemas.openxmlformats.org/officeDocument/2006/relationships/hyperlink" Target="http://www.3gpp.org/ftp/TSG_RAN/WG1_RL1/TSGR1_102-e/Docs/R1-2006036.zip" TargetMode="External"/><Relationship Id="rId39" Type="http://schemas.openxmlformats.org/officeDocument/2006/relationships/hyperlink" Target="http://www.3gpp.org/ftp/TSG_RAN/WG1_RL1/TSGR1_102-e/Docs/R1-2006811.zip" TargetMode="External"/><Relationship Id="rId3" Type="http://schemas.openxmlformats.org/officeDocument/2006/relationships/customXml" Target="../customXml/item3.xml"/><Relationship Id="rId21" Type="http://schemas.openxmlformats.org/officeDocument/2006/relationships/hyperlink" Target="http://www.3gpp.org/ftp/TSG_RAN/WG1_RL1/TSGR1_102-e/Docs/R1-2005830.zip" TargetMode="External"/><Relationship Id="rId34" Type="http://schemas.openxmlformats.org/officeDocument/2006/relationships/hyperlink" Target="http://www.3gpp.org/ftp/TSG_RAN/WG1_RL1/TSGR1_102-e/Docs/R1-2006542.zip" TargetMode="External"/><Relationship Id="rId42" Type="http://schemas.openxmlformats.org/officeDocument/2006/relationships/hyperlink" Target="http://www.3gpp.org/ftp/TSG_RAN/WG1_RL1/TSGR1_102-e/Docs/R1-2006155.zip" TargetMode="External"/><Relationship Id="rId47"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3gpp.org/ftp/TSG_RAN/WG1_RL1/TSGR1_102-e/Docs/R1-2005269.zip" TargetMode="External"/><Relationship Id="rId17" Type="http://schemas.openxmlformats.org/officeDocument/2006/relationships/hyperlink" Target="http://www.3gpp.org/ftp/TSG_RAN/WG1_RL1/TSGR1_102-e/Docs/R1-2005580.zip" TargetMode="External"/><Relationship Id="rId25" Type="http://schemas.openxmlformats.org/officeDocument/2006/relationships/hyperlink" Target="http://www.3gpp.org/ftp/TSG_RAN/WG1_RL1/TSGR1_102-e/Docs/R1-2005968.zip" TargetMode="External"/><Relationship Id="rId33" Type="http://schemas.openxmlformats.org/officeDocument/2006/relationships/hyperlink" Target="http://www.3gpp.org/ftp/TSG_RAN/WG1_RL1/TSGR1_102-e/Docs/R1-2006538.zip" TargetMode="External"/><Relationship Id="rId38" Type="http://schemas.openxmlformats.org/officeDocument/2006/relationships/hyperlink" Target="http://www.3gpp.org/ftp/TSG_RAN/WG1_RL1/TSGR1_102-e/Docs/R1-2006733.zip" TargetMode="Externa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3gpp.org/ftp/TSG_RAN/WG1_RL1/TSGR1_102-e/Docs/R1-2005525.zip" TargetMode="External"/><Relationship Id="rId20" Type="http://schemas.openxmlformats.org/officeDocument/2006/relationships/hyperlink" Target="http://www.3gpp.org/ftp/TSG_RAN/WG1_RL1/TSGR1_102-e/Docs/R1-2005770.zip" TargetMode="External"/><Relationship Id="rId29" Type="http://schemas.openxmlformats.org/officeDocument/2006/relationships/hyperlink" Target="http://www.3gpp.org/ftp/TSG_RAN/WG1_RL1/TSGR1_102-e/Docs/R1-2006217.zip" TargetMode="External"/><Relationship Id="rId41" Type="http://schemas.openxmlformats.org/officeDocument/2006/relationships/hyperlink" Target="http://www.3gpp.org/ftp/TSG_RAN/WG1_RL1/TSGR1_102-e/Docs/R1-2006039.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1_RL1/TSGR1_102-e/Docs/R1-2005234.zip" TargetMode="External"/><Relationship Id="rId24" Type="http://schemas.openxmlformats.org/officeDocument/2006/relationships/hyperlink" Target="http://www.3gpp.org/ftp/TSG_RAN/WG1_RL1/TSGR1_102-e/Docs/R1-2005959.zip" TargetMode="External"/><Relationship Id="rId32" Type="http://schemas.openxmlformats.org/officeDocument/2006/relationships/hyperlink" Target="http://www.3gpp.org/ftp/TSG_RAN/WG1_RL1/TSGR1_102-e/Docs/R1-2006524.zip" TargetMode="External"/><Relationship Id="rId37" Type="http://schemas.openxmlformats.org/officeDocument/2006/relationships/hyperlink" Target="http://www.3gpp.org/ftp/TSG_RAN/WG1_RL1/TSGR1_102-e/Docs/R1-2006682.zip" TargetMode="External"/><Relationship Id="rId40" Type="http://schemas.openxmlformats.org/officeDocument/2006/relationships/hyperlink" Target="https://www.3gpp.org/ftp/tsg_ran/WG1_RL1/TSGR1_102-e/Docs/R1-2006988.zip" TargetMode="External"/><Relationship Id="rId45" Type="http://schemas.openxmlformats.org/officeDocument/2006/relationships/hyperlink" Target="http://www.3gpp.org/ftp/TSG_RAN/WG1_RL1/TSGR1_102-e/Docs/R1-2005960.zip" TargetMode="External"/><Relationship Id="rId5" Type="http://schemas.openxmlformats.org/officeDocument/2006/relationships/numbering" Target="numbering.xml"/><Relationship Id="rId15" Type="http://schemas.openxmlformats.org/officeDocument/2006/relationships/hyperlink" Target="http://www.3gpp.org/ftp/TSG_RAN/WG1_RL1/TSGR1_102-e/Docs/R1-2005474.zip" TargetMode="External"/><Relationship Id="rId23" Type="http://schemas.openxmlformats.org/officeDocument/2006/relationships/hyperlink" Target="http://www.3gpp.org/ftp/TSG_RAN/WG1_RL1/TSGR1_102-e/Docs/R1-2005937.zip" TargetMode="External"/><Relationship Id="rId28" Type="http://schemas.openxmlformats.org/officeDocument/2006/relationships/hyperlink" Target="http://www.3gpp.org/ftp/TSG_RAN/WG1_RL1/TSGR1_102-e/Docs/R1-2006196.zip" TargetMode="External"/><Relationship Id="rId36" Type="http://schemas.openxmlformats.org/officeDocument/2006/relationships/hyperlink" Target="http://www.3gpp.org/ftp/TSG_RAN/WG1_RL1/TSGR1_102-e/Docs/R1-2006644.zip" TargetMode="External"/><Relationship Id="rId10" Type="http://schemas.openxmlformats.org/officeDocument/2006/relationships/endnotes" Target="endnotes.xml"/><Relationship Id="rId19" Type="http://schemas.openxmlformats.org/officeDocument/2006/relationships/hyperlink" Target="http://www.3gpp.org/ftp/TSG_RAN/WG1_RL1/TSGR1_102-e/Docs/R1-2005714.zip" TargetMode="External"/><Relationship Id="rId31" Type="http://schemas.openxmlformats.org/officeDocument/2006/relationships/hyperlink" Target="http://www.3gpp.org/ftp/TSG_RAN/WG1_RL1/TSGR1_102-e/Docs/R1-2006306.zip" TargetMode="External"/><Relationship Id="rId44" Type="http://schemas.openxmlformats.org/officeDocument/2006/relationships/hyperlink" Target="http://www.3gpp.org/ftp/TSG_RAN/WG1_RL1/TSGR1_102-e/Docs/R1-2005934.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02-e/Docs/R1-2005383.zip" TargetMode="External"/><Relationship Id="rId22" Type="http://schemas.openxmlformats.org/officeDocument/2006/relationships/hyperlink" Target="http://www.3gpp.org/ftp/TSG_RAN/WG1_RL1/TSGR1_102-e/Docs/R1-2005880.zip" TargetMode="External"/><Relationship Id="rId27" Type="http://schemas.openxmlformats.org/officeDocument/2006/relationships/hyperlink" Target="http://www.3gpp.org/ftp/TSG_RAN/WG1_RL1/TSGR1_102-e/Docs/R1-2006152.zip" TargetMode="External"/><Relationship Id="rId30" Type="http://schemas.openxmlformats.org/officeDocument/2006/relationships/hyperlink" Target="http://www.3gpp.org/ftp/TSG_RAN/WG1_RL1/TSGR1_102-e/Docs/R1-2006272.zip" TargetMode="External"/><Relationship Id="rId35" Type="http://schemas.openxmlformats.org/officeDocument/2006/relationships/hyperlink" Target="http://www.3gpp.org/ftp/TSG_RAN/WG1_RL1/TSGR1_102-e/Docs/R1-2006576.zip" TargetMode="External"/><Relationship Id="rId43" Type="http://schemas.openxmlformats.org/officeDocument/2006/relationships/hyperlink" Target="http://www.3gpp.org/ftp/TSG_RAN/WG1_RL1/TSGR1_102-e/Docs/R1-200668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4C8F31E74DF74E8FCFF284B4431CE2" ma:contentTypeVersion="13" ma:contentTypeDescription="Create a new document." ma:contentTypeScope="" ma:versionID="9c7fb9590c1722d2b0aefe2c48f73b4a">
  <xsd:schema xmlns:xsd="http://www.w3.org/2001/XMLSchema" xmlns:xs="http://www.w3.org/2001/XMLSchema" xmlns:p="http://schemas.microsoft.com/office/2006/metadata/properties" xmlns:ns3="f0c1c198-6772-4070-9fed-c99b54821fd3" xmlns:ns4="caa248ac-567e-4f8a-83ad-95641c120e6c" targetNamespace="http://schemas.microsoft.com/office/2006/metadata/properties" ma:root="true" ma:fieldsID="2684cc00179abeabf695ff082178bcfd" ns3:_="" ns4:_="">
    <xsd:import namespace="f0c1c198-6772-4070-9fed-c99b54821fd3"/>
    <xsd:import namespace="caa248ac-567e-4f8a-83ad-95641c120e6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c1c198-6772-4070-9fed-c99b54821f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a248ac-567e-4f8a-83ad-95641c120e6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EE8CC9-A22B-4628-A97D-0D0760615D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c1c198-6772-4070-9fed-c99b54821fd3"/>
    <ds:schemaRef ds:uri="caa248ac-567e-4f8a-83ad-95641c120e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4.xml><?xml version="1.0" encoding="utf-8"?>
<ds:datastoreItem xmlns:ds="http://schemas.openxmlformats.org/officeDocument/2006/customXml" ds:itemID="{ACA6B1CD-8894-4717-9CBA-FE6E47442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15143</Words>
  <Characters>86321</Characters>
  <Application>Microsoft Office Word</Application>
  <DocSecurity>0</DocSecurity>
  <Lines>719</Lines>
  <Paragraphs>202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2020-08-19T06:42:00Z</dcterms:created>
  <dcterms:modified xsi:type="dcterms:W3CDTF">2020-08-19T06:53:00Z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0x0101003C4C8F31E74DF74E8FCFF284B4431CE2</vt:lpwstr>
  </property>
</Properties>
</file>