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104AED1A" w:rsidR="00447E11" w:rsidRPr="0042310C" w:rsidRDefault="00447E11" w:rsidP="00447E11">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af0"/>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a5"/>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a5"/>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a5"/>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w:t>
      </w:r>
      <w:proofErr w:type="gramStart"/>
      <w:r w:rsidRPr="00FD4483">
        <w:rPr>
          <w:bCs/>
        </w:rPr>
        <w:t>market</w:t>
      </w:r>
      <w:proofErr w:type="gramEnd"/>
      <w:r w:rsidRPr="00FD4483">
        <w:rPr>
          <w:bCs/>
        </w:rPr>
        <w:t xml:space="preserve">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lastRenderedPageBreak/>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ins w:id="6" w:author="作者">
              <w:r>
                <w:rPr>
                  <w:lang w:val="en-US"/>
                </w:rPr>
                <w:t xml:space="preserve"> </w:t>
              </w:r>
            </w:ins>
            <w:r>
              <w:rPr>
                <w:lang w:val="en-US"/>
              </w:rPr>
              <w:t>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331F05" w:rsidRPr="008E3AB5" w14:paraId="2F65BD48" w14:textId="77777777" w:rsidTr="00141D38">
        <w:tc>
          <w:tcPr>
            <w:tcW w:w="1479" w:type="dxa"/>
          </w:tcPr>
          <w:p w14:paraId="572A7945" w14:textId="77777777" w:rsidR="00331F05" w:rsidRDefault="00331F05" w:rsidP="00331F05">
            <w:pPr>
              <w:rPr>
                <w:lang w:val="en-US" w:eastAsia="ko-KR"/>
              </w:rPr>
            </w:pPr>
          </w:p>
        </w:tc>
        <w:tc>
          <w:tcPr>
            <w:tcW w:w="1372" w:type="dxa"/>
          </w:tcPr>
          <w:p w14:paraId="137B2250" w14:textId="77777777" w:rsidR="00331F05" w:rsidRDefault="00331F05" w:rsidP="00331F05">
            <w:pPr>
              <w:tabs>
                <w:tab w:val="left" w:pos="551"/>
              </w:tabs>
              <w:rPr>
                <w:lang w:val="en-US" w:eastAsia="ko-KR"/>
              </w:rPr>
            </w:pPr>
          </w:p>
        </w:tc>
        <w:tc>
          <w:tcPr>
            <w:tcW w:w="6780" w:type="dxa"/>
          </w:tcPr>
          <w:p w14:paraId="75E00D28" w14:textId="77777777" w:rsidR="00331F05" w:rsidRPr="008E3AB5" w:rsidRDefault="00331F05" w:rsidP="00331F05">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af0"/>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proofErr w:type="spellStart"/>
            <w:r>
              <w:rPr>
                <w:lang w:val="en-US" w:eastAsia="ko-KR"/>
              </w:rPr>
              <w:t>InterDigital</w:t>
            </w:r>
            <w:proofErr w:type="spellEnd"/>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等线" w:hint="eastAsia"/>
                <w:lang w:val="en-US" w:eastAsia="zh-CN"/>
              </w:rPr>
            </w:pPr>
            <w:r>
              <w:rPr>
                <w:lang w:val="en-US" w:eastAsia="ko-KR"/>
              </w:rPr>
              <w:t>ZTE,Sanechips</w:t>
            </w:r>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bl>
    <w:p w14:paraId="2214DE8E" w14:textId="77777777" w:rsidR="00232CBE" w:rsidRDefault="00232CBE" w:rsidP="00232CBE">
      <w:pPr>
        <w:rPr>
          <w:lang w:val="sv-SE"/>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lastRenderedPageBreak/>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lastRenderedPageBreak/>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lastRenderedPageBreak/>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lastRenderedPageBreak/>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 xml:space="preserve">We agreed to 888 as a starting point, so the question should probably be reversed to see if we have consensus NOT to have detailed breakdowns. The breakdowns are useful to see how companies </w:t>
            </w:r>
            <w:r>
              <w:rPr>
                <w:lang w:val="en-US"/>
              </w:rPr>
              <w:lastRenderedPageBreak/>
              <w:t>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lastRenderedPageBreak/>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hint="eastAsia"/>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complexity reduction due to reduced number of UE Rx/</w:t>
      </w:r>
      <w:proofErr w:type="spellStart"/>
      <w:r w:rsidRPr="00A77869">
        <w:rPr>
          <w:rFonts w:ascii="Times New Roman" w:hAnsi="Times New Roman" w:cs="Times New Roman"/>
          <w:sz w:val="20"/>
          <w:szCs w:val="20"/>
          <w:lang w:val="en-US"/>
        </w:rPr>
        <w:t>Tx</w:t>
      </w:r>
      <w:proofErr w:type="spellEnd"/>
      <w:r w:rsidRPr="00A77869">
        <w:rPr>
          <w:rFonts w:ascii="Times New Roman" w:hAnsi="Times New Roman" w:cs="Times New Roman"/>
          <w:sz w:val="20"/>
          <w:szCs w:val="20"/>
          <w:lang w:val="en-US"/>
        </w:rPr>
        <w:t xml:space="preserve"> antennas will accumulate over multiple bands.</w:t>
      </w:r>
    </w:p>
    <w:p w14:paraId="20C56126" w14:textId="77777777" w:rsidR="008E0B98" w:rsidRPr="005C452E"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a5"/>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a5"/>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lastRenderedPageBreak/>
        <w:t xml:space="preserve">[33] </w:t>
      </w:r>
      <w:proofErr w:type="gramStart"/>
      <w:r>
        <w:rPr>
          <w:rFonts w:ascii="Times New Roman" w:eastAsia="MS Mincho" w:hAnsi="Times New Roman" w:cs="Times New Roman"/>
          <w:bCs/>
          <w:sz w:val="20"/>
          <w:szCs w:val="20"/>
          <w:lang w:val="en-US"/>
        </w:rPr>
        <w:t>has</w:t>
      </w:r>
      <w:proofErr w:type="gramEnd"/>
      <w:r>
        <w:rPr>
          <w:rFonts w:ascii="Times New Roman" w:eastAsia="MS Mincho" w:hAnsi="Times New Roman" w:cs="Times New Roman"/>
          <w:bCs/>
          <w:sz w:val="20"/>
          <w:szCs w:val="20"/>
          <w:lang w:val="en-US"/>
        </w:rPr>
        <w:t xml:space="preserve">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bl>
    <w:p w14:paraId="53FF3989" w14:textId="77777777" w:rsidR="008E0B98" w:rsidRPr="00277B16" w:rsidRDefault="008E0B98" w:rsidP="00232CBE"/>
    <w:p w14:paraId="5E8C11F6" w14:textId="77777777" w:rsidR="007A2AA0" w:rsidRDefault="007A2AA0" w:rsidP="007A2AA0">
      <w:pPr>
        <w:pStyle w:val="1"/>
      </w:pPr>
      <w:bookmarkStart w:id="8" w:name="_Toc42165594"/>
      <w:r>
        <w:t>7</w:t>
      </w:r>
      <w:r>
        <w:tab/>
        <w:t>UE complexity reduction features</w:t>
      </w:r>
      <w:bookmarkEnd w:id="8"/>
    </w:p>
    <w:p w14:paraId="29DACC74" w14:textId="77777777" w:rsidR="007A2AA0" w:rsidRDefault="007A2AA0" w:rsidP="007A2AA0">
      <w:pPr>
        <w:pStyle w:val="2"/>
      </w:pPr>
      <w:bookmarkStart w:id="9" w:name="_Toc42165596"/>
      <w:r>
        <w:t>7.2</w:t>
      </w:r>
      <w:r>
        <w:tab/>
        <w:t>Reduced number of UE Rx/</w:t>
      </w:r>
      <w:proofErr w:type="spellStart"/>
      <w:r>
        <w:t>Tx</w:t>
      </w:r>
      <w:proofErr w:type="spellEnd"/>
      <w:r>
        <w:t xml:space="preserve"> antennas</w:t>
      </w:r>
      <w:bookmarkEnd w:id="9"/>
    </w:p>
    <w:p w14:paraId="31C2585A" w14:textId="77777777" w:rsidR="007A2AA0" w:rsidRDefault="007A2AA0" w:rsidP="007A2AA0">
      <w:pPr>
        <w:pStyle w:val="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w:t>
      </w:r>
      <w:proofErr w:type="spellStart"/>
      <w:r>
        <w:rPr>
          <w:rFonts w:eastAsia="Times New Roman"/>
          <w:lang w:eastAsia="x-none"/>
        </w:rPr>
        <w:t>Tx</w:t>
      </w:r>
      <w:proofErr w:type="spellEnd"/>
      <w:r>
        <w:rPr>
          <w:rFonts w:eastAsia="Times New Roman"/>
          <w:lang w:eastAsia="x-none"/>
        </w:rPr>
        <w:t xml:space="preserve"> antennas.</w:t>
      </w:r>
    </w:p>
    <w:tbl>
      <w:tblPr>
        <w:tblStyle w:val="af0"/>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lastRenderedPageBreak/>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 xml:space="preserve">The agreements in RAN1#101-e are on the study of reduction in Rx and </w:t>
      </w:r>
      <w:proofErr w:type="spellStart"/>
      <w:proofErr w:type="gramStart"/>
      <w:r>
        <w:t>Tx</w:t>
      </w:r>
      <w:proofErr w:type="spellEnd"/>
      <w:proofErr w:type="gramEnd"/>
      <w:r>
        <w:t xml:space="preserve">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proofErr w:type="spellStart"/>
            <w:r>
              <w:rPr>
                <w:lang w:eastAsia="zh-CN"/>
              </w:rPr>
              <w:lastRenderedPageBreak/>
              <w:t>InterDigital</w:t>
            </w:r>
            <w:proofErr w:type="spellEnd"/>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proofErr w:type="spellStart"/>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roofErr w:type="spellEnd"/>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hint="eastAsia"/>
                <w:lang w:eastAsia="ja-JP"/>
              </w:rPr>
            </w:pPr>
            <w:r>
              <w:rPr>
                <w:rFonts w:eastAsia="Yu Mincho"/>
                <w:lang w:eastAsia="ja-JP"/>
              </w:rPr>
              <w:t>ZTE,Sanechips</w:t>
            </w:r>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hint="eastAsia"/>
                <w:lang w:eastAsia="ja-JP"/>
              </w:rPr>
            </w:pPr>
            <w:r>
              <w:rPr>
                <w:rFonts w:eastAsia="Yu Mincho"/>
                <w:lang w:eastAsia="ja-JP"/>
              </w:rPr>
              <w:t xml:space="preserve">NO. </w:t>
            </w:r>
            <w:r>
              <w:rPr>
                <w:lang w:eastAsia="sv-SE"/>
              </w:rPr>
              <w:t>This will increase the specification complexity considerably. It is also outside the scope of the WID.</w:t>
            </w:r>
          </w:p>
        </w:tc>
      </w:tr>
    </w:tbl>
    <w:p w14:paraId="366E7BF5" w14:textId="77777777" w:rsidR="007F6982" w:rsidRPr="007D3000" w:rsidRDefault="007F6982" w:rsidP="00923EE5"/>
    <w:p w14:paraId="0DDA07A5" w14:textId="77777777" w:rsidR="00473A8C" w:rsidRDefault="00473A8C" w:rsidP="00473A8C">
      <w:pPr>
        <w:pStyle w:val="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w:t>
      </w:r>
      <w:r>
        <w:rPr>
          <w:lang w:val="en-US"/>
        </w:rPr>
        <w:lastRenderedPageBreak/>
        <w:t xml:space="preserve">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a5"/>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a5"/>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 in FR2 reducing the number of antennas leads to complexity reduction through reduced number of antenna packages.</w:t>
      </w:r>
    </w:p>
    <w:p w14:paraId="398999B6" w14:textId="77777777" w:rsidR="00923EE5" w:rsidRPr="005C452E" w:rsidRDefault="00923EE5" w:rsidP="00CA0563">
      <w:pPr>
        <w:pStyle w:val="a5"/>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a5"/>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w:t>
      </w:r>
      <w:proofErr w:type="gramStart"/>
      <w:r>
        <w:t>25</w:t>
      </w:r>
      <w:proofErr w:type="gramEnd"/>
      <w:r>
        <w:t xml:space="preserve">] have also highlighted that the reduction in number of UE Rx antennas is also beneficial in terms of reducing the size/form factor for devices, such as </w:t>
      </w:r>
      <w:proofErr w:type="spellStart"/>
      <w:r>
        <w:t>wearables</w:t>
      </w:r>
      <w:proofErr w:type="spellEnd"/>
      <w:r>
        <w:t xml:space="preserve">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rFonts w:hint="eastAsia"/>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rFonts w:hint="eastAsia"/>
                <w:lang w:eastAsia="zh-CN"/>
              </w:rPr>
            </w:pPr>
            <w:r>
              <w:rPr>
                <w:lang w:eastAsia="zh-CN"/>
              </w:rPr>
              <w:t>Yes. For both FR1 and FR2 it should be beneficial.</w:t>
            </w:r>
          </w:p>
        </w:tc>
      </w:tr>
    </w:tbl>
    <w:p w14:paraId="3DCFBE7C" w14:textId="77777777" w:rsidR="00923EE5" w:rsidRPr="00487291"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lastRenderedPageBreak/>
        <w:t xml:space="preserve">The downlink coverage loss reported in the contributions are summarized in Table 2. Some contributions (e.g., [22, 23, </w:t>
      </w:r>
      <w:proofErr w:type="gramStart"/>
      <w:r>
        <w:rPr>
          <w:lang w:val="en-US"/>
        </w:rPr>
        <w:t>29</w:t>
      </w:r>
      <w:proofErr w:type="gramEnd"/>
      <w:r>
        <w:rPr>
          <w:lang w:val="en-US"/>
        </w:rPr>
        <w:t>])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w:t>
      </w:r>
      <w:proofErr w:type="gramStart"/>
      <w:r>
        <w:rPr>
          <w:rFonts w:ascii="Times New Roman" w:hAnsi="Times New Roman" w:cs="Times New Roman"/>
          <w:sz w:val="20"/>
          <w:szCs w:val="20"/>
          <w:lang w:val="en-US"/>
        </w:rPr>
        <w:t>25</w:t>
      </w:r>
      <w:proofErr w:type="gramEnd"/>
      <w:r>
        <w:rPr>
          <w:rFonts w:ascii="Times New Roman" w:hAnsi="Times New Roman" w:cs="Times New Roman"/>
          <w:sz w:val="20"/>
          <w:szCs w:val="20"/>
          <w:lang w:val="en-US"/>
        </w:rPr>
        <w:t>],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a5"/>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a5"/>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a5"/>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a5"/>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a5"/>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a5"/>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a5"/>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a5"/>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a5"/>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a5"/>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a5"/>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1107" w:type="dxa"/>
          </w:tcPr>
          <w:p w14:paraId="6A38DBB5" w14:textId="1CCF6DB4" w:rsidR="009201B5" w:rsidRDefault="00B73DC7" w:rsidP="007E28F1">
            <w:pPr>
              <w:rPr>
                <w:lang w:eastAsia="sv-SE"/>
              </w:rPr>
            </w:pPr>
            <w:r>
              <w:rPr>
                <w:lang w:eastAsia="sv-SE"/>
              </w:rPr>
              <w:t>N</w:t>
            </w:r>
          </w:p>
        </w:tc>
        <w:tc>
          <w:tcPr>
            <w:tcW w:w="7034"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 ] can be agreed for now, and can be revised by </w:t>
            </w:r>
            <w:r>
              <w:rPr>
                <w:lang w:eastAsia="sv-SE"/>
              </w:rPr>
              <w:lastRenderedPageBreak/>
              <w:t>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7E28F1">
        <w:tc>
          <w:tcPr>
            <w:tcW w:w="1493" w:type="dxa"/>
            <w:tcMar>
              <w:top w:w="0" w:type="dxa"/>
              <w:left w:w="108" w:type="dxa"/>
              <w:bottom w:w="0" w:type="dxa"/>
              <w:right w:w="108" w:type="dxa"/>
            </w:tcMar>
          </w:tcPr>
          <w:p w14:paraId="05E9867B" w14:textId="7C7EB900" w:rsidR="00B52403" w:rsidRDefault="00B52403" w:rsidP="00B52403">
            <w:pPr>
              <w:rPr>
                <w:lang w:eastAsia="zh-CN"/>
              </w:rPr>
            </w:pPr>
            <w:r>
              <w:rPr>
                <w:lang w:eastAsia="zh-CN"/>
              </w:rPr>
              <w:lastRenderedPageBreak/>
              <w:t>Ericsson</w:t>
            </w:r>
          </w:p>
        </w:tc>
        <w:tc>
          <w:tcPr>
            <w:tcW w:w="1107" w:type="dxa"/>
          </w:tcPr>
          <w:p w14:paraId="6AD8DDB8" w14:textId="248C261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7E28F1">
        <w:tc>
          <w:tcPr>
            <w:tcW w:w="1493"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1107" w:type="dxa"/>
          </w:tcPr>
          <w:p w14:paraId="314401C7" w14:textId="72428189" w:rsidR="0083326E" w:rsidRDefault="0083326E" w:rsidP="0083326E">
            <w:pPr>
              <w:rPr>
                <w:lang w:eastAsia="zh-CN"/>
              </w:rPr>
            </w:pPr>
            <w:r>
              <w:rPr>
                <w:lang w:eastAsia="zh-CN"/>
              </w:rPr>
              <w:t>Y</w:t>
            </w:r>
          </w:p>
        </w:tc>
        <w:tc>
          <w:tcPr>
            <w:tcW w:w="7034"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rFonts w:hint="eastAsia"/>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rFonts w:hint="eastAsia"/>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rFonts w:hint="eastAsia"/>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rFonts w:hint="eastAsia"/>
                <w:lang w:eastAsia="zh-CN"/>
              </w:rPr>
            </w:pPr>
            <w:r>
              <w:rPr>
                <w:lang w:eastAsia="zh-CN"/>
              </w:rPr>
              <w:t>Coverage, P1,</w:t>
            </w:r>
            <w:r w:rsidR="003F5F89">
              <w:rPr>
                <w:lang w:eastAsia="zh-CN"/>
              </w:rPr>
              <w:t xml:space="preserve"> P6, P7</w:t>
            </w:r>
          </w:p>
        </w:tc>
      </w:tr>
    </w:tbl>
    <w:p w14:paraId="62EB078E" w14:textId="77777777" w:rsidR="00923EE5" w:rsidRPr="00B35D6E" w:rsidRDefault="00923EE5" w:rsidP="00923EE5">
      <w:pPr>
        <w:pStyle w:val="a5"/>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 xml:space="preserve">Several contributions [1, 3, 5, 7, </w:t>
      </w:r>
      <w:proofErr w:type="gramStart"/>
      <w:r w:rsidRPr="00095DF9">
        <w:rPr>
          <w:lang w:val="en-US"/>
        </w:rPr>
        <w:t>17</w:t>
      </w:r>
      <w:proofErr w:type="gramEnd"/>
      <w:r w:rsidRPr="00095DF9">
        <w:rPr>
          <w:lang w:val="en-US"/>
        </w:rPr>
        <w:t>] have analyzed coexistence issues with legacy UEs. The finding can be listed as follows:</w:t>
      </w:r>
    </w:p>
    <w:p w14:paraId="404BF7DD" w14:textId="77777777" w:rsidR="00923EE5" w:rsidRPr="002105CA"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lastRenderedPageBreak/>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 xml:space="preserve">C1, C2, C3, </w:t>
      </w:r>
      <w:proofErr w:type="gramStart"/>
      <w:r>
        <w:rPr>
          <w:b/>
          <w:bCs/>
        </w:rPr>
        <w:t>C4</w:t>
      </w:r>
      <w:proofErr w:type="gramEnd"/>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w:t>
            </w:r>
            <w:proofErr w:type="gramStart"/>
            <w:r>
              <w:rPr>
                <w:lang w:eastAsia="sv-SE"/>
              </w:rPr>
              <w:t>one, that</w:t>
            </w:r>
            <w:proofErr w:type="gramEnd"/>
            <w:r>
              <w:rPr>
                <w:lang w:eastAsia="sv-SE"/>
              </w:rPr>
              <w:t xml:space="preserve">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w:t>
            </w:r>
            <w:proofErr w:type="gramStart"/>
            <w:r>
              <w:rPr>
                <w:lang w:eastAsia="sv-SE"/>
              </w:rPr>
              <w:t>no</w:t>
            </w:r>
            <w:proofErr w:type="gramEnd"/>
            <w:r>
              <w:rPr>
                <w:lang w:eastAsia="sv-SE"/>
              </w:rPr>
              <w:t xml:space="preserve">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等线"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 xml:space="preserve">C1, C2, C3, </w:t>
      </w:r>
      <w:proofErr w:type="gramStart"/>
      <w:r>
        <w:rPr>
          <w:b/>
          <w:bCs/>
        </w:rPr>
        <w:t>C4</w:t>
      </w:r>
      <w:proofErr w:type="gramEnd"/>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bl>
    <w:p w14:paraId="5BF2E434" w14:textId="77777777" w:rsidR="00923EE5"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w:t>
      </w:r>
      <w:proofErr w:type="gramStart"/>
      <w:r>
        <w:t>27</w:t>
      </w:r>
      <w:proofErr w:type="gramEnd"/>
      <w:r>
        <w:t xml:space="preserve">]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 xml:space="preserve">some </w:t>
      </w:r>
      <w:proofErr w:type="spellStart"/>
      <w:r w:rsidRPr="00651D92">
        <w:rPr>
          <w:lang w:val="en-US" w:eastAsia="zh-CN"/>
        </w:rPr>
        <w:t>wearables</w:t>
      </w:r>
      <w:proofErr w:type="spellEnd"/>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lastRenderedPageBreak/>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w:t>
      </w:r>
      <w:proofErr w:type="gramStart"/>
      <w:r w:rsidRPr="00E302F8">
        <w:rPr>
          <w:b/>
          <w:bCs/>
        </w:rPr>
        <w:t>, …,</w:t>
      </w:r>
      <w:proofErr w:type="gramEnd"/>
      <w:r w:rsidRPr="00E302F8">
        <w:rPr>
          <w:b/>
          <w:bCs/>
        </w:rPr>
        <w:t xml:space="preserve">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rFonts w:hint="eastAsia"/>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rFonts w:hint="eastAsia"/>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recovery , which may include other channel/signals beside those listed here, for example, Msg2/3/4 </w:t>
            </w:r>
            <w:proofErr w:type="spellStart"/>
            <w:r>
              <w:rPr>
                <w:lang w:eastAsia="zh-CN"/>
              </w:rPr>
              <w:t>etc</w:t>
            </w:r>
            <w:proofErr w:type="spellEnd"/>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w:t>
      </w:r>
      <w:proofErr w:type="gramStart"/>
      <w:r w:rsidRPr="00E302F8">
        <w:rPr>
          <w:b/>
          <w:bCs/>
        </w:rPr>
        <w:t>, …,</w:t>
      </w:r>
      <w:proofErr w:type="gramEnd"/>
      <w:r w:rsidRPr="00E302F8">
        <w:rPr>
          <w:b/>
          <w:bCs/>
        </w:rPr>
        <w:t xml:space="preserve">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rFonts w:hint="eastAsia"/>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bl>
    <w:p w14:paraId="3138C7D1" w14:textId="77777777" w:rsidR="00312B2F" w:rsidRPr="00A24742" w:rsidRDefault="00312B2F" w:rsidP="00A24742">
      <w:pPr>
        <w:pStyle w:val="a5"/>
        <w:ind w:left="0"/>
        <w:rPr>
          <w:rFonts w:ascii="Times New Roman" w:hAnsi="Times New Roman" w:cs="Times New Roman"/>
          <w:sz w:val="20"/>
          <w:szCs w:val="20"/>
          <w:lang w:val="en-US"/>
        </w:rPr>
      </w:pPr>
    </w:p>
    <w:p w14:paraId="0C2B09D8" w14:textId="32DF8157" w:rsidR="00A24742" w:rsidRDefault="00A24742" w:rsidP="00A24742">
      <w:pPr>
        <w:pStyle w:val="3"/>
      </w:pPr>
      <w:r>
        <w:lastRenderedPageBreak/>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a5"/>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a5"/>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a5"/>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a5"/>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a5"/>
        <w:numPr>
          <w:ilvl w:val="0"/>
          <w:numId w:val="11"/>
        </w:numPr>
        <w:rPr>
          <w:sz w:val="20"/>
          <w:szCs w:val="22"/>
          <w:lang w:val="en-US"/>
        </w:rPr>
      </w:pPr>
      <w:r w:rsidRPr="00344859">
        <w:rPr>
          <w:sz w:val="20"/>
          <w:szCs w:val="22"/>
          <w:lang w:val="en-US"/>
        </w:rPr>
        <w:t xml:space="preserve">Note 1: 1 Rx for </w:t>
      </w:r>
      <w:proofErr w:type="spellStart"/>
      <w:r w:rsidRPr="00344859">
        <w:rPr>
          <w:sz w:val="20"/>
          <w:szCs w:val="22"/>
          <w:lang w:val="en-US"/>
        </w:rPr>
        <w:t>wearables</w:t>
      </w:r>
      <w:proofErr w:type="spellEnd"/>
      <w:r w:rsidRPr="00344859">
        <w:rPr>
          <w:sz w:val="20"/>
          <w:szCs w:val="22"/>
          <w:lang w:val="en-US"/>
        </w:rPr>
        <w:t>. For devices types that are not very restricted by form factor, 2 Rx can be considered.</w:t>
      </w:r>
    </w:p>
    <w:p w14:paraId="74FAB4F9" w14:textId="77777777" w:rsidR="00923EE5" w:rsidRPr="00344859" w:rsidRDefault="00923EE5" w:rsidP="00CA0563">
      <w:pPr>
        <w:pStyle w:val="a5"/>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a5"/>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a5"/>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a5"/>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a5"/>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a5"/>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a5"/>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a5"/>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a5"/>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a5"/>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xml:space="preserve">, </w:t>
      </w:r>
      <w:proofErr w:type="gramStart"/>
      <w:r>
        <w:t>31</w:t>
      </w:r>
      <w:proofErr w:type="gramEnd"/>
      <w:r>
        <w:t>] consider 20 MHz maximum UE bandwidth in FR1. Contributions [</w:t>
      </w:r>
      <w:r w:rsidRPr="009E6E5B">
        <w:t xml:space="preserve">5, 15, 16, </w:t>
      </w:r>
      <w:proofErr w:type="gramStart"/>
      <w:r w:rsidRPr="009E6E5B">
        <w:t>28</w:t>
      </w:r>
      <w:proofErr w:type="gramEnd"/>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xml:space="preserve">, 31, </w:t>
      </w:r>
      <w:proofErr w:type="gramStart"/>
      <w:r>
        <w:t>35</w:t>
      </w:r>
      <w:proofErr w:type="gramEnd"/>
      <w:r>
        <w:t>] discuss 50 MHz and/or 100 MHz maximum UE bandwidth options in FR2. Contributions [</w:t>
      </w:r>
      <w:r w:rsidRPr="009E6E5B">
        <w:t xml:space="preserve">4, 5, 8, 12, 16, </w:t>
      </w:r>
      <w:proofErr w:type="gramStart"/>
      <w:r w:rsidRPr="009E6E5B">
        <w:t>29</w:t>
      </w:r>
      <w:proofErr w:type="gramEnd"/>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 xml:space="preserve">1, 3, 15, 22, </w:t>
      </w:r>
      <w:proofErr w:type="gramStart"/>
      <w:r w:rsidRPr="003E50A5">
        <w:t>30</w:t>
      </w:r>
      <w:proofErr w:type="gramEnd"/>
      <w:r w:rsidRPr="000903F9">
        <w:t>] explicitly states that same bandwidth</w:t>
      </w:r>
      <w:r>
        <w:t xml:space="preserve"> is considered</w:t>
      </w:r>
      <w:r w:rsidRPr="000903F9">
        <w:t xml:space="preserve"> for DL and UL</w:t>
      </w:r>
      <w:r>
        <w:t xml:space="preserve">. </w:t>
      </w:r>
      <w:r w:rsidRPr="000903F9">
        <w:t>Contribution [</w:t>
      </w:r>
      <w:r>
        <w:t xml:space="preserve">1, 5, 20, 22, </w:t>
      </w:r>
      <w:proofErr w:type="gramStart"/>
      <w:r>
        <w:t>30</w:t>
      </w:r>
      <w:proofErr w:type="gramEnd"/>
      <w:r>
        <w:t xml:space="preserve">]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bl>
    <w:p w14:paraId="09C3357A" w14:textId="77777777" w:rsidR="00A60F02" w:rsidRPr="007D3000"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 xml:space="preserve">of 40 MHz BW to support high-end </w:t>
            </w:r>
            <w:proofErr w:type="spellStart"/>
            <w:r>
              <w:rPr>
                <w:rFonts w:eastAsia="Yu Mincho"/>
                <w:lang w:eastAsia="ja-JP"/>
              </w:rPr>
              <w:t>wearables</w:t>
            </w:r>
            <w:proofErr w:type="spellEnd"/>
            <w:r>
              <w:rPr>
                <w:rFonts w:eastAsia="Yu Mincho"/>
                <w:lang w:eastAsia="ja-JP"/>
              </w:rPr>
              <w:t xml:space="preserve">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等线"/>
                <w:lang w:eastAsia="zh-CN"/>
              </w:rPr>
              <w:t>H</w:t>
            </w:r>
            <w:r w:rsidRPr="00DA3F1F">
              <w:rPr>
                <w:lang w:eastAsia="sv-SE"/>
              </w:rPr>
              <w:t>z</w:t>
            </w:r>
            <w:r>
              <w:rPr>
                <w:lang w:eastAsia="sv-SE"/>
              </w:rPr>
              <w:t xml:space="preserve">  after initial access</w:t>
            </w:r>
          </w:p>
        </w:tc>
      </w:tr>
    </w:tbl>
    <w:p w14:paraId="765461E5" w14:textId="77777777" w:rsidR="00A60F0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w:t>
            </w:r>
            <w:r>
              <w:rPr>
                <w:lang w:eastAsia="sv-SE"/>
              </w:rPr>
              <w:lastRenderedPageBreak/>
              <w:t xml:space="preserve">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w:t>
            </w:r>
            <w:r>
              <w:rPr>
                <w:lang w:eastAsia="sv-SE"/>
              </w:rPr>
              <w:t>nly support 100Mhz option</w:t>
            </w:r>
          </w:p>
        </w:tc>
      </w:tr>
    </w:tbl>
    <w:p w14:paraId="5A9FAEE9" w14:textId="77777777" w:rsidR="00A60F02" w:rsidRPr="00F459EE"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 xml:space="preserve">Contributions [1, 4, 7, 8, 16, 17, 18, 22, 23, </w:t>
      </w:r>
      <w:proofErr w:type="gramStart"/>
      <w:r w:rsidRPr="00A60F02">
        <w:t>30</w:t>
      </w:r>
      <w:proofErr w:type="gramEnd"/>
      <w:r w:rsidRPr="00A60F02">
        <w:t>] specifically indicate that UE bandwidth reduction has impact on the functional blocks listed below.</w:t>
      </w:r>
    </w:p>
    <w:p w14:paraId="6DD23670"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 xml:space="preserve">Based on these estimates, the cost saving from reducing the UE bandwidth from 100 MHz to 20 MHz is in the range of 15%-51.4% </w:t>
      </w:r>
      <w:proofErr w:type="gramStart"/>
      <w:r w:rsidRPr="00A60F02">
        <w:t>The</w:t>
      </w:r>
      <w:proofErr w:type="gramEnd"/>
      <w:r w:rsidRPr="00A60F02">
        <w:t xml:space="preserv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[3]: Less benefit compared to that achievable in FR1</w:t>
      </w:r>
    </w:p>
    <w:p w14:paraId="2C035108"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 xml:space="preserve">Based on these estimates, the cost saving from reducing the UE bandwidth from 200 MHz to 50 MHz is in the range of 15%-32% </w:t>
      </w:r>
      <w:proofErr w:type="gramStart"/>
      <w:r w:rsidRPr="00A60F02">
        <w:t>The</w:t>
      </w:r>
      <w:proofErr w:type="gramEnd"/>
      <w:r w:rsidRPr="00A60F02">
        <w:t xml:space="preserv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w:t>
      </w:r>
      <w:proofErr w:type="gramStart"/>
      <w:r w:rsidRPr="005D6A20">
        <w:rPr>
          <w:lang w:val="en-US"/>
        </w:rPr>
        <w:t>29</w:t>
      </w:r>
      <w:proofErr w:type="gramEnd"/>
      <w:r w:rsidRPr="005D6A20">
        <w:rPr>
          <w:lang w:val="en-US"/>
        </w:rPr>
        <w:t xml:space="preserve">]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a5"/>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a5"/>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 xml:space="preserve">Contributions [1, 4, 5, 6, 9, 12, 16, 18, 19, 23, 26, 27, 28, </w:t>
      </w:r>
      <w:proofErr w:type="gramStart"/>
      <w:r w:rsidRPr="003244EE">
        <w:t>29</w:t>
      </w:r>
      <w:proofErr w:type="gramEnd"/>
      <w:r w:rsidRPr="003244EE">
        <w:t>]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lastRenderedPageBreak/>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w:t>
            </w:r>
            <w:proofErr w:type="gramStart"/>
            <w:r>
              <w:rPr>
                <w:lang w:eastAsia="zh-CN"/>
              </w:rPr>
              <w:t>,7</w:t>
            </w:r>
            <w:proofErr w:type="gramEnd"/>
            <w:r>
              <w:rPr>
                <w:lang w:eastAsia="zh-CN"/>
              </w:rPr>
              <w:t xml:space="preserve">: The requirements are “up to”, saying “cannot achieve” or “is not possible” may give the impression that it is a hard requirement. CA and BW larger than 20MHz should not be mentioned. </w:t>
            </w:r>
            <w:proofErr w:type="gramStart"/>
            <w:r>
              <w:rPr>
                <w:lang w:eastAsia="zh-CN"/>
              </w:rPr>
              <w:t>p7</w:t>
            </w:r>
            <w:proofErr w:type="gramEnd"/>
            <w:r>
              <w:rPr>
                <w:lang w:eastAsia="zh-CN"/>
              </w:rPr>
              <w:t xml:space="preserve">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lastRenderedPageBreak/>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bl>
    <w:p w14:paraId="2D36E207" w14:textId="77777777" w:rsidR="003244EE" w:rsidRDefault="003244EE" w:rsidP="003244EE"/>
    <w:p w14:paraId="0585A55D" w14:textId="0A2F5F70" w:rsidR="0076672F" w:rsidRDefault="0076672F" w:rsidP="0076672F">
      <w:pPr>
        <w:pStyle w:val="3"/>
      </w:pPr>
      <w:bookmarkStart w:id="20" w:name="_Toc42165606"/>
      <w:r>
        <w:t>7.3.4</w:t>
      </w:r>
      <w:r>
        <w:tab/>
        <w:t>Analysis of coexistence with legacy UEs</w:t>
      </w:r>
      <w:bookmarkEnd w:id="20"/>
    </w:p>
    <w:p w14:paraId="7BC6302E" w14:textId="77777777" w:rsidR="00F1496C" w:rsidRPr="001877F7" w:rsidRDefault="00F1496C" w:rsidP="00F1496C">
      <w:r w:rsidRPr="001877F7">
        <w:t xml:space="preserve">Contributions [1, 3, 4, 5, 7, 11, </w:t>
      </w:r>
      <w:proofErr w:type="gramStart"/>
      <w:r w:rsidRPr="001877F7">
        <w:t>20</w:t>
      </w:r>
      <w:proofErr w:type="gramEnd"/>
      <w:r w:rsidRPr="001877F7">
        <w:t xml:space="preserve">]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w:t>
      </w:r>
      <w:proofErr w:type="gramStart"/>
      <w:r w:rsidRPr="00087F4E">
        <w:rPr>
          <w:b/>
          <w:bCs/>
        </w:rPr>
        <w:t>, …,</w:t>
      </w:r>
      <w:proofErr w:type="gramEnd"/>
      <w:r w:rsidRPr="00087F4E">
        <w:rPr>
          <w:b/>
          <w:bCs/>
        </w:rPr>
        <w:t xml:space="preserve">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w:t>
      </w:r>
      <w:proofErr w:type="gramStart"/>
      <w:r w:rsidRPr="00087F4E">
        <w:rPr>
          <w:b/>
          <w:bCs/>
        </w:rPr>
        <w:t>, …,</w:t>
      </w:r>
      <w:proofErr w:type="gramEnd"/>
      <w:r w:rsidRPr="00087F4E">
        <w:rPr>
          <w:b/>
          <w:bCs/>
        </w:rPr>
        <w:t xml:space="preserve">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B52403">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B52403">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B52403">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r w:rsidR="00B52403" w14:paraId="7BF9A2E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B52403" w:rsidRDefault="00B52403" w:rsidP="00B52403">
            <w:pPr>
              <w:rPr>
                <w:lang w:eastAsia="zh-CN"/>
              </w:rPr>
            </w:pPr>
            <w:r>
              <w:rPr>
                <w:lang w:eastAsia="zh-CN"/>
              </w:rPr>
              <w:t>C1, C3.</w:t>
            </w:r>
          </w:p>
          <w:p w14:paraId="365F2ACC" w14:textId="77777777" w:rsidR="00B52403" w:rsidRDefault="00B52403" w:rsidP="00B52403">
            <w:pPr>
              <w:rPr>
                <w:lang w:eastAsia="zh-CN"/>
              </w:rPr>
            </w:pPr>
            <w:r>
              <w:rPr>
                <w:lang w:eastAsia="zh-CN"/>
              </w:rPr>
              <w:lastRenderedPageBreak/>
              <w:t>Regarding C2, C4, C5, and C6, further discussions are needed.</w:t>
            </w:r>
          </w:p>
        </w:tc>
      </w:tr>
      <w:tr w:rsidR="00EA05E3" w14:paraId="0F9EBFA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EA05E3" w:rsidRDefault="00EA05E3" w:rsidP="00EA05E3">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EA05E3" w:rsidRDefault="00EA05E3" w:rsidP="00EA05E3">
            <w:pPr>
              <w:rPr>
                <w:lang w:eastAsia="zh-CN"/>
              </w:rPr>
            </w:pPr>
            <w:r>
              <w:rPr>
                <w:lang w:eastAsia="zh-CN"/>
              </w:rPr>
              <w:t>C5</w:t>
            </w:r>
          </w:p>
        </w:tc>
      </w:tr>
      <w:tr w:rsidR="007D3000" w14:paraId="1377136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7D3000" w:rsidRDefault="007D3000" w:rsidP="00331F05">
            <w:pPr>
              <w:rPr>
                <w:lang w:eastAsia="zh-CN"/>
              </w:rPr>
            </w:pPr>
            <w:r>
              <w:rPr>
                <w:lang w:eastAsia="zh-CN"/>
              </w:rPr>
              <w:t>C1</w:t>
            </w:r>
          </w:p>
        </w:tc>
      </w:tr>
      <w:tr w:rsidR="00D61EFF" w14:paraId="19765C9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D61EFF" w:rsidRDefault="00D61EFF" w:rsidP="00331F05">
            <w:pPr>
              <w:rPr>
                <w:lang w:eastAsia="zh-CN"/>
              </w:rPr>
            </w:pPr>
            <w:r>
              <w:rPr>
                <w:lang w:eastAsia="zh-CN"/>
              </w:rPr>
              <w:t>C1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 xml:space="preserve">Concerning 50 MHz UE bandwidth in FR2, contributions [3, 5, 17, </w:t>
      </w:r>
      <w:proofErr w:type="gramStart"/>
      <w:r w:rsidRPr="00E659D0">
        <w:t>29</w:t>
      </w:r>
      <w:proofErr w:type="gramEnd"/>
      <w:r w:rsidRPr="00E659D0">
        <w:t>] highlight the following issues.</w:t>
      </w:r>
    </w:p>
    <w:p w14:paraId="18CDB2E4"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w:t>
      </w:r>
      <w:proofErr w:type="gramStart"/>
      <w:r w:rsidRPr="00087F4E">
        <w:rPr>
          <w:b/>
          <w:bCs/>
        </w:rPr>
        <w:t>, …,</w:t>
      </w:r>
      <w:proofErr w:type="gramEnd"/>
      <w:r w:rsidRPr="00087F4E">
        <w:rPr>
          <w:b/>
          <w:bCs/>
        </w:rPr>
        <w:t xml:space="preserve">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w:t>
      </w:r>
      <w:proofErr w:type="gramStart"/>
      <w:r w:rsidRPr="006D4870">
        <w:rPr>
          <w:b/>
          <w:bCs/>
        </w:rPr>
        <w:t>, …,</w:t>
      </w:r>
      <w:proofErr w:type="gramEnd"/>
      <w:r w:rsidRPr="006D4870">
        <w:rPr>
          <w:b/>
          <w:bCs/>
        </w:rPr>
        <w:t xml:space="preserve">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bl>
    <w:p w14:paraId="0AE4A588" w14:textId="77777777" w:rsidR="00F1496C" w:rsidRDefault="00F1496C" w:rsidP="00F1496C"/>
    <w:p w14:paraId="732589D8" w14:textId="40AEF474" w:rsidR="0076672F" w:rsidRDefault="0076672F" w:rsidP="0076672F">
      <w:pPr>
        <w:pStyle w:val="3"/>
      </w:pPr>
      <w:bookmarkStart w:id="21" w:name="_Toc42165607"/>
      <w:r>
        <w:t>7.3.5</w:t>
      </w:r>
      <w:r>
        <w:tab/>
        <w:t>Analysis of specification impacts</w:t>
      </w:r>
      <w:bookmarkEnd w:id="21"/>
    </w:p>
    <w:p w14:paraId="72E7210A" w14:textId="77777777" w:rsidR="001D3221" w:rsidRPr="005174ED" w:rsidRDefault="001D3221" w:rsidP="001D3221">
      <w:r w:rsidRPr="005174ED">
        <w:t xml:space="preserve">Contributions [1, 3, 5, 6, 7, 15, 16, 17, 21, 24, 25, </w:t>
      </w:r>
      <w:proofErr w:type="gramStart"/>
      <w:r w:rsidRPr="005174ED">
        <w:t>28</w:t>
      </w:r>
      <w:proofErr w:type="gramEnd"/>
      <w:r w:rsidRPr="005174ED">
        <w:t>] identify problem mitigating or performance enhancing solutions which have specification impacts in FR1.</w:t>
      </w:r>
    </w:p>
    <w:p w14:paraId="27EB7DBC"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 xml:space="preserve">Contributions [1, 6, </w:t>
      </w:r>
      <w:proofErr w:type="gramStart"/>
      <w:r w:rsidRPr="005174ED">
        <w:t>25</w:t>
      </w:r>
      <w:proofErr w:type="gramEnd"/>
      <w:r w:rsidRPr="005174ED">
        <w:t>]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w:t>
      </w:r>
      <w:proofErr w:type="gramStart"/>
      <w:r w:rsidRPr="005174ED">
        <w:rPr>
          <w:b/>
          <w:bCs/>
        </w:rPr>
        <w:t>, …,</w:t>
      </w:r>
      <w:proofErr w:type="gramEnd"/>
      <w:r w:rsidRPr="005174ED">
        <w:rPr>
          <w:b/>
          <w:bCs/>
        </w:rPr>
        <w:t xml:space="preserve">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w:t>
      </w:r>
      <w:proofErr w:type="gramStart"/>
      <w:r w:rsidRPr="005174ED">
        <w:rPr>
          <w:b/>
          <w:bCs/>
        </w:rPr>
        <w:t>, …,</w:t>
      </w:r>
      <w:proofErr w:type="gramEnd"/>
      <w:r w:rsidRPr="005174ED">
        <w:rPr>
          <w:b/>
          <w:bCs/>
        </w:rPr>
        <w:t xml:space="preserve">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 xml:space="preserve">Most of the item in the list are enhancement that should be put in low priority. S8 </w:t>
            </w:r>
            <w:r>
              <w:rPr>
                <w:lang w:eastAsia="zh-CN"/>
              </w:rPr>
              <w:t>may</w:t>
            </w:r>
            <w:r>
              <w:rPr>
                <w:lang w:eastAsia="zh-CN"/>
              </w:rPr>
              <w:t xml:space="preserve"> be considered since it has to be implemented anyway.</w:t>
            </w: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 xml:space="preserve">Specification impacts required for supporting 50 MHz maximum UE bandwidth in FR2 are identified in contributions [3, 4, 5, 11, 12, 16, 17, 19, 24, 25, 26, 28, 29, 31, </w:t>
      </w:r>
      <w:proofErr w:type="gramStart"/>
      <w:r w:rsidRPr="003D7146">
        <w:t>35</w:t>
      </w:r>
      <w:proofErr w:type="gramEnd"/>
      <w:r w:rsidRPr="003D7146">
        <w:t>].</w:t>
      </w:r>
    </w:p>
    <w:p w14:paraId="013EDDE2"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w:t>
      </w:r>
      <w:proofErr w:type="gramStart"/>
      <w:r w:rsidRPr="006867F8">
        <w:rPr>
          <w:b/>
          <w:bCs/>
        </w:rPr>
        <w:t>, …,</w:t>
      </w:r>
      <w:proofErr w:type="gramEnd"/>
      <w:r w:rsidRPr="006867F8">
        <w:rPr>
          <w:b/>
          <w:bCs/>
        </w:rPr>
        <w:t xml:space="preserve">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w:t>
      </w:r>
      <w:proofErr w:type="gramStart"/>
      <w:r w:rsidRPr="006867F8">
        <w:rPr>
          <w:b/>
          <w:bCs/>
        </w:rPr>
        <w:t>, …,</w:t>
      </w:r>
      <w:proofErr w:type="gramEnd"/>
      <w:r w:rsidRPr="006867F8">
        <w:rPr>
          <w:b/>
          <w:bCs/>
        </w:rPr>
        <w:t xml:space="preserve">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lastRenderedPageBreak/>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bl>
    <w:p w14:paraId="742627CC" w14:textId="32B4C03A" w:rsidR="001D3221" w:rsidRPr="00591F2B" w:rsidRDefault="001D3221" w:rsidP="001D3221"/>
    <w:p w14:paraId="022611FE" w14:textId="77777777" w:rsidR="0076672F" w:rsidRDefault="0076672F" w:rsidP="0076672F">
      <w:pPr>
        <w:pStyle w:val="2"/>
      </w:pPr>
      <w:bookmarkStart w:id="22" w:name="_Toc42165608"/>
      <w:r>
        <w:t>7.4</w:t>
      </w:r>
      <w:r>
        <w:tab/>
        <w:t>Half-duplex FDD operation</w:t>
      </w:r>
      <w:bookmarkEnd w:id="22"/>
    </w:p>
    <w:p w14:paraId="098CEDC1" w14:textId="6605B9A6" w:rsidR="0076672F" w:rsidRDefault="0076672F" w:rsidP="0076672F">
      <w:pPr>
        <w:pStyle w:val="3"/>
      </w:pPr>
      <w:bookmarkStart w:id="23" w:name="_Toc42165609"/>
      <w:r>
        <w:t>7.4.1</w:t>
      </w:r>
      <w:r>
        <w:tab/>
        <w:t>Description of feature</w:t>
      </w:r>
      <w:bookmarkEnd w:id="23"/>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a5"/>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CA0563">
      <w:pPr>
        <w:pStyle w:val="a5"/>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w:t>
      </w:r>
      <w:proofErr w:type="spellStart"/>
      <w:r w:rsidRPr="00511D8A">
        <w:t>IoT</w:t>
      </w:r>
      <w:proofErr w:type="spellEnd"/>
      <w:r w:rsidRPr="00511D8A">
        <w:t xml:space="preserve">. The intention of type B is to facilitate UE implementations with a single oscillator for </w:t>
      </w:r>
      <w:proofErr w:type="spellStart"/>
      <w:proofErr w:type="gramStart"/>
      <w:r w:rsidRPr="00511D8A">
        <w:t>Tx</w:t>
      </w:r>
      <w:proofErr w:type="spellEnd"/>
      <w:proofErr w:type="gramEnd"/>
      <w:r w:rsidRPr="00511D8A">
        <w:t xml:space="preserve">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w:t>
      </w:r>
      <w:proofErr w:type="gramStart"/>
      <w:r w:rsidRPr="00511D8A">
        <w:t>31</w:t>
      </w:r>
      <w:proofErr w:type="gramEnd"/>
      <w:r w:rsidRPr="00511D8A">
        <w:t xml:space="preserve">] discuss HD-FDD for UE complexity reduction. Contributions [5, 8, 13, 17, 21, 26, </w:t>
      </w:r>
      <w:proofErr w:type="gramStart"/>
      <w:r w:rsidRPr="00511D8A">
        <w:t>29</w:t>
      </w:r>
      <w:proofErr w:type="gramEnd"/>
      <w:r w:rsidRPr="00511D8A">
        <w:t>]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a5"/>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a5"/>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a5"/>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proofErr w:type="spellStart"/>
            <w:r w:rsidR="007D3000">
              <w:rPr>
                <w:rFonts w:eastAsia="等线" w:hint="eastAsia"/>
                <w:lang w:eastAsia="zh-CN"/>
              </w:rPr>
              <w:t>Spreadtrum</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bl>
    <w:p w14:paraId="5328C481" w14:textId="01C18699" w:rsidR="00ED1746" w:rsidRPr="00811C51" w:rsidRDefault="00ED1746" w:rsidP="00ED1746"/>
    <w:p w14:paraId="7E89CC98" w14:textId="546DBDFE" w:rsidR="0076672F" w:rsidRDefault="0076672F" w:rsidP="0076672F">
      <w:pPr>
        <w:pStyle w:val="3"/>
      </w:pPr>
      <w:bookmarkStart w:id="24" w:name="_Toc42165610"/>
      <w:r>
        <w:t>7.4.2</w:t>
      </w:r>
      <w:r>
        <w:tab/>
        <w:t>Analysis of UE complexity reduction</w:t>
      </w:r>
      <w:bookmarkEnd w:id="24"/>
    </w:p>
    <w:p w14:paraId="5C777749" w14:textId="77777777" w:rsidR="00612FAC" w:rsidRPr="00A77492" w:rsidRDefault="00612FAC" w:rsidP="00612FAC">
      <w:pPr>
        <w:rPr>
          <w:lang w:val="en-US"/>
        </w:rPr>
      </w:pPr>
      <w:r w:rsidRPr="00A77492">
        <w:rPr>
          <w:lang w:val="en-US"/>
        </w:rPr>
        <w:t xml:space="preserve">Contributions [1, 2, 3, 4, 5, 6, 8, 10, 13, 15, 17, 20, 21, 22, 25, 26, </w:t>
      </w:r>
      <w:proofErr w:type="gramStart"/>
      <w:r w:rsidRPr="00A77492">
        <w:rPr>
          <w:lang w:val="en-US"/>
        </w:rPr>
        <w:t>30</w:t>
      </w:r>
      <w:proofErr w:type="gramEnd"/>
      <w:r w:rsidRPr="00A77492">
        <w:rPr>
          <w:lang w:val="en-US"/>
        </w:rPr>
        <w:t>] analyze the UE complexity or cost reduction benefits achieved by HD-FDD quantitatively. The findings are:</w:t>
      </w:r>
    </w:p>
    <w:p w14:paraId="6E2806C8"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5" w:name="_Toc42165611"/>
      <w:r>
        <w:t>7.4.3</w:t>
      </w:r>
      <w:r>
        <w:tab/>
        <w:t>Analysis of performance impacts</w:t>
      </w:r>
      <w:bookmarkEnd w:id="25"/>
    </w:p>
    <w:p w14:paraId="10599C6A" w14:textId="77777777" w:rsidR="00DF7EB6" w:rsidRPr="00DC72F8" w:rsidRDefault="00DF7EB6" w:rsidP="00DF7EB6">
      <w:pPr>
        <w:rPr>
          <w:lang w:val="en-US"/>
        </w:rPr>
      </w:pPr>
      <w:r w:rsidRPr="00DC72F8">
        <w:rPr>
          <w:lang w:val="en-US"/>
        </w:rPr>
        <w:t xml:space="preserve">Contributions [1, 2, 3, 5, 6, 7, 8, 13, 15, 17, 20, 21, 22, 25, 27, 29, </w:t>
      </w:r>
      <w:proofErr w:type="gramStart"/>
      <w:r w:rsidRPr="00DC72F8">
        <w:rPr>
          <w:lang w:val="en-US"/>
        </w:rPr>
        <w:t>30</w:t>
      </w:r>
      <w:proofErr w:type="gramEnd"/>
      <w:r w:rsidRPr="00DC72F8">
        <w:rPr>
          <w:lang w:val="en-US"/>
        </w:rPr>
        <w:t>]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 xml:space="preserve">Power consumption: P2, P3, </w:t>
      </w:r>
    </w:p>
    <w:p w14:paraId="73F2C937"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w:t>
      </w:r>
      <w:proofErr w:type="gramStart"/>
      <w:r w:rsidRPr="00980B77">
        <w:rPr>
          <w:b/>
          <w:bCs/>
        </w:rPr>
        <w:t>, …,</w:t>
      </w:r>
      <w:proofErr w:type="gramEnd"/>
      <w:r w:rsidRPr="00980B77">
        <w:rPr>
          <w:b/>
          <w:bCs/>
        </w:rPr>
        <w:t xml:space="preserve">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rFonts w:hint="eastAsia"/>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w:t>
      </w:r>
      <w:proofErr w:type="gramStart"/>
      <w:r w:rsidRPr="00980B77">
        <w:rPr>
          <w:b/>
          <w:bCs/>
        </w:rPr>
        <w:t>, …,</w:t>
      </w:r>
      <w:proofErr w:type="gramEnd"/>
      <w:r w:rsidRPr="00980B77">
        <w:rPr>
          <w:b/>
          <w:bCs/>
        </w:rPr>
        <w:t xml:space="preserve">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rFonts w:hint="eastAsia"/>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rFonts w:hint="eastAsia"/>
                <w:lang w:eastAsia="zh-CN"/>
              </w:rPr>
            </w:pPr>
            <w:r>
              <w:rPr>
                <w:lang w:eastAsia="zh-CN"/>
              </w:rPr>
              <w:t>P1,P2,P7</w:t>
            </w:r>
          </w:p>
        </w:tc>
      </w:tr>
    </w:tbl>
    <w:p w14:paraId="326213B9" w14:textId="77777777" w:rsidR="00DF7EB6" w:rsidRDefault="00DF7EB6" w:rsidP="00DF7EB6"/>
    <w:p w14:paraId="0FC983AD" w14:textId="0F7D279C" w:rsidR="0076672F" w:rsidRDefault="0076672F" w:rsidP="0076672F">
      <w:pPr>
        <w:pStyle w:val="3"/>
      </w:pPr>
      <w:bookmarkStart w:id="26" w:name="_Toc42165612"/>
      <w:r>
        <w:t>7.4.4</w:t>
      </w:r>
      <w:r>
        <w:tab/>
        <w:t>Analysis of coexistence with legacy UEs</w:t>
      </w:r>
      <w:bookmarkEnd w:id="26"/>
    </w:p>
    <w:p w14:paraId="7B7C17BB" w14:textId="77777777" w:rsidR="00BB4856" w:rsidRPr="002E7E7D" w:rsidRDefault="00BB4856" w:rsidP="00BB4856">
      <w:pPr>
        <w:rPr>
          <w:lang w:val="en-US"/>
        </w:rPr>
      </w:pPr>
      <w:r w:rsidRPr="002E7E7D">
        <w:rPr>
          <w:lang w:val="en-US"/>
        </w:rPr>
        <w:t xml:space="preserve">Contributions [1, 2, 3, 5, 7, 17, </w:t>
      </w:r>
      <w:proofErr w:type="gramStart"/>
      <w:r w:rsidRPr="002E7E7D">
        <w:rPr>
          <w:lang w:val="en-US"/>
        </w:rPr>
        <w:t>25</w:t>
      </w:r>
      <w:proofErr w:type="gramEnd"/>
      <w:r w:rsidRPr="002E7E7D">
        <w:rPr>
          <w:lang w:val="en-US"/>
        </w:rPr>
        <w:t>] analyze coexistence impacts. The identified issues are listed below.</w:t>
      </w:r>
    </w:p>
    <w:p w14:paraId="62A7573E" w14:textId="77777777" w:rsidR="00BB4856" w:rsidRPr="00BB4856" w:rsidRDefault="00BB4856" w:rsidP="00CA0563">
      <w:pPr>
        <w:pStyle w:val="a5"/>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a5"/>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a5"/>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 xml:space="preserve">Contributions [1, 5, 17, </w:t>
      </w:r>
      <w:proofErr w:type="gramStart"/>
      <w:r w:rsidRPr="00BB4856">
        <w:t>25</w:t>
      </w:r>
      <w:proofErr w:type="gramEnd"/>
      <w:r w:rsidRPr="00BB4856">
        <w:t>]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w:t>
      </w:r>
      <w:proofErr w:type="gramStart"/>
      <w:r w:rsidRPr="00523A19">
        <w:rPr>
          <w:b/>
          <w:bCs/>
        </w:rPr>
        <w:t>C3</w:t>
      </w:r>
      <w:proofErr w:type="gramEnd"/>
      <w:r w:rsidRPr="00523A19">
        <w:rPr>
          <w:b/>
          <w:bCs/>
        </w:rPr>
        <w:t>)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lastRenderedPageBreak/>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rFonts w:hint="eastAsia"/>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w:t>
      </w:r>
      <w:proofErr w:type="gramStart"/>
      <w:r w:rsidRPr="00523A19">
        <w:rPr>
          <w:b/>
          <w:bCs/>
        </w:rPr>
        <w:t>C3</w:t>
      </w:r>
      <w:proofErr w:type="gramEnd"/>
      <w:r w:rsidRPr="00523A19">
        <w:rPr>
          <w:b/>
          <w:bCs/>
        </w:rPr>
        <w:t>)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bl>
    <w:p w14:paraId="0AAC6682" w14:textId="77777777" w:rsidR="00BB4856" w:rsidRDefault="00BB4856" w:rsidP="00BB4856"/>
    <w:p w14:paraId="40CD4FAD" w14:textId="2867202E" w:rsidR="0076672F" w:rsidRDefault="0076672F" w:rsidP="0076672F">
      <w:pPr>
        <w:pStyle w:val="3"/>
      </w:pPr>
      <w:bookmarkStart w:id="27" w:name="_Toc42165613"/>
      <w:r>
        <w:t>7.4.5</w:t>
      </w:r>
      <w:r>
        <w:tab/>
        <w:t>Analysis of specification impacts</w:t>
      </w:r>
      <w:bookmarkEnd w:id="27"/>
    </w:p>
    <w:p w14:paraId="15EFD463" w14:textId="77777777" w:rsidR="00DF4951" w:rsidRPr="00DF4951" w:rsidRDefault="00DF4951" w:rsidP="00DF4951">
      <w:r w:rsidRPr="00DF4951">
        <w:t xml:space="preserve">Contributions [1, 3, 4, 5, 6, 7, 9, 10, 12, 15, 17, 20, 22, 23, 25, 26, 29, </w:t>
      </w:r>
      <w:proofErr w:type="gramStart"/>
      <w:r w:rsidRPr="00DF4951">
        <w:t>30</w:t>
      </w:r>
      <w:proofErr w:type="gramEnd"/>
      <w:r w:rsidRPr="00DF4951">
        <w:t>] identify specification impacts listed below.</w:t>
      </w:r>
    </w:p>
    <w:p w14:paraId="2CB39CE1"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w:t>
      </w:r>
      <w:proofErr w:type="gramStart"/>
      <w:r w:rsidRPr="00DF4951">
        <w:t>30</w:t>
      </w:r>
      <w:proofErr w:type="gramEnd"/>
      <w:r w:rsidRPr="00DF4951">
        <w:t xml:space="preserve">] suggest a DL-to-UL switching time may be created by not receiving symbols at the end of the DL slot immediately preceding the uplink transmission slot. Contributions [9, 20, 22, </w:t>
      </w:r>
      <w:proofErr w:type="gramStart"/>
      <w:r w:rsidRPr="00DF4951">
        <w:t>30</w:t>
      </w:r>
      <w:proofErr w:type="gramEnd"/>
      <w:r w:rsidRPr="00DF4951">
        <w:t xml:space="preserve">] suggest the switching time of uplink-to-downlink transition can be created by properly setting TA value by </w:t>
      </w:r>
      <w:proofErr w:type="spellStart"/>
      <w:r w:rsidRPr="00DF4951">
        <w:t>gNB</w:t>
      </w:r>
      <w:proofErr w:type="spellEnd"/>
      <w:r w:rsidRPr="00DF4951">
        <w:t xml:space="preserve"> scheduler for the RedCap devices without the need of special handing. Contribution [26] suggests symbol-level switching time.</w:t>
      </w:r>
    </w:p>
    <w:p w14:paraId="25FF7E69" w14:textId="77777777" w:rsidR="00DF4951" w:rsidRPr="00DF4951" w:rsidRDefault="00DF4951" w:rsidP="00DF4951">
      <w:r w:rsidRPr="00DF4951">
        <w:t xml:space="preserve">Contributions [6, 7, </w:t>
      </w:r>
      <w:proofErr w:type="gramStart"/>
      <w:r w:rsidRPr="00DF4951">
        <w:t>25</w:t>
      </w:r>
      <w:proofErr w:type="gramEnd"/>
      <w:r w:rsidRPr="00DF4951">
        <w:t>]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w:t>
      </w:r>
      <w:proofErr w:type="gramStart"/>
      <w:r w:rsidRPr="00E302F8">
        <w:rPr>
          <w:b/>
          <w:bCs/>
        </w:rPr>
        <w:t>, …,</w:t>
      </w:r>
      <w:proofErr w:type="gramEnd"/>
      <w:r w:rsidRPr="00E302F8">
        <w:rPr>
          <w:b/>
          <w:bCs/>
        </w:rPr>
        <w:t xml:space="preserve">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proofErr w:type="spellStart"/>
            <w:r w:rsidRPr="007D3000">
              <w:rPr>
                <w:rFonts w:hint="eastAsia"/>
                <w:lang w:eastAsia="zh-CN"/>
              </w:rPr>
              <w:lastRenderedPageBreak/>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rFonts w:hint="eastAsia"/>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rFonts w:hint="eastAsia"/>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8" w:name="_Hlk48567685"/>
      <w:r w:rsidRPr="00E302F8">
        <w:rPr>
          <w:b/>
          <w:bCs/>
        </w:rPr>
        <w:t>Q 7.4.5-2</w:t>
      </w:r>
      <w:r w:rsidR="00E302F8" w:rsidRPr="00E302F8">
        <w:rPr>
          <w:b/>
          <w:bCs/>
        </w:rPr>
        <w:t>:</w:t>
      </w:r>
      <w:r w:rsidRPr="00E302F8">
        <w:rPr>
          <w:b/>
          <w:bCs/>
        </w:rPr>
        <w:t xml:space="preserve"> Which of the identified specification impacts in the list above (S1, S2</w:t>
      </w:r>
      <w:proofErr w:type="gramStart"/>
      <w:r w:rsidRPr="00E302F8">
        <w:rPr>
          <w:b/>
          <w:bCs/>
        </w:rPr>
        <w:t>, …,</w:t>
      </w:r>
      <w:proofErr w:type="gramEnd"/>
      <w:r w:rsidRPr="00E302F8">
        <w:rPr>
          <w:b/>
          <w:bCs/>
        </w:rPr>
        <w:t xml:space="preserve">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8"/>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rFonts w:hint="eastAsia"/>
                <w:lang w:eastAsia="zh-CN"/>
              </w:rPr>
            </w:pPr>
            <w:r>
              <w:rPr>
                <w:lang w:eastAsia="zh-CN"/>
              </w:rPr>
              <w:t>S1, S3, S6</w:t>
            </w:r>
          </w:p>
        </w:tc>
      </w:tr>
    </w:tbl>
    <w:p w14:paraId="7035191D" w14:textId="77777777" w:rsidR="00DF4951" w:rsidRPr="00591F2B" w:rsidRDefault="00DF4951" w:rsidP="00DF4951"/>
    <w:p w14:paraId="1F7672CC" w14:textId="77777777" w:rsidR="0076672F" w:rsidRDefault="0076672F" w:rsidP="0076672F">
      <w:pPr>
        <w:pStyle w:val="2"/>
      </w:pPr>
      <w:bookmarkStart w:id="29" w:name="_Toc42165614"/>
      <w:r>
        <w:t>7.5</w:t>
      </w:r>
      <w:r>
        <w:tab/>
        <w:t>Relaxed UE processing time</w:t>
      </w:r>
      <w:bookmarkEnd w:id="29"/>
    </w:p>
    <w:p w14:paraId="1E1EB282" w14:textId="1E1C347E" w:rsidR="0076672F" w:rsidRDefault="0076672F" w:rsidP="0076672F">
      <w:pPr>
        <w:pStyle w:val="3"/>
      </w:pPr>
      <w:bookmarkStart w:id="30" w:name="_Toc42165615"/>
      <w:r>
        <w:t>7.5.1</w:t>
      </w:r>
      <w:r>
        <w:tab/>
        <w:t>Description of feature</w:t>
      </w:r>
      <w:bookmarkEnd w:id="30"/>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 xml:space="preserve">1, 2, 3, 4, 5, 6, 8, 11, 12, 13, 16, 17, 19, 20, 21, 27, 29, </w:t>
      </w:r>
      <w:proofErr w:type="gramStart"/>
      <w:r>
        <w:t>31</w:t>
      </w:r>
      <w:proofErr w:type="gramEnd"/>
      <w:r>
        <w:t>]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lastRenderedPageBreak/>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proofErr w:type="spellStart"/>
            <w:r>
              <w:rPr>
                <w:lang w:eastAsia="sv-SE"/>
              </w:rPr>
              <w:t>InterDigital</w:t>
            </w:r>
            <w:proofErr w:type="spellEnd"/>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proofErr w:type="spellStart"/>
            <w:r w:rsidRPr="007D3000">
              <w:rPr>
                <w:rFonts w:eastAsia="Yu Mincho" w:hint="eastAsia"/>
                <w:lang w:eastAsia="ja-JP"/>
              </w:rPr>
              <w:t>Sp</w:t>
            </w:r>
            <w:r w:rsidRPr="007D3000">
              <w:rPr>
                <w:rFonts w:eastAsia="Yu Mincho"/>
                <w:lang w:eastAsia="ja-JP"/>
              </w:rPr>
              <w:t>readtrum</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hint="eastAsia"/>
                <w:lang w:eastAsia="ja-JP"/>
              </w:rPr>
            </w:pPr>
            <w:r>
              <w:rPr>
                <w:lang w:eastAsia="zh-CN"/>
              </w:rPr>
              <w:t>ZTE,Sanechips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bl>
    <w:p w14:paraId="4ACF9628" w14:textId="77777777" w:rsidR="000D7CD7" w:rsidRPr="007D3000" w:rsidRDefault="000D7CD7" w:rsidP="000D7CD7"/>
    <w:p w14:paraId="18C05EB1" w14:textId="77777777" w:rsidR="000D7CD7" w:rsidRDefault="000D7CD7" w:rsidP="000D7CD7">
      <w:r>
        <w:t xml:space="preserve">Some contributions [2, 12, 17, 27, </w:t>
      </w:r>
      <w:proofErr w:type="gramStart"/>
      <w:r>
        <w:t>29</w:t>
      </w:r>
      <w:proofErr w:type="gramEnd"/>
      <w:r>
        <w:t>]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proofErr w:type="spellStart"/>
            <w:r>
              <w:rPr>
                <w:lang w:eastAsia="sv-SE"/>
              </w:rPr>
              <w:t>InterDigital</w:t>
            </w:r>
            <w:proofErr w:type="spellEnd"/>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bl>
    <w:p w14:paraId="63A43DC4" w14:textId="77777777" w:rsidR="000D7CD7" w:rsidRPr="00FC580F" w:rsidRDefault="000D7CD7" w:rsidP="000D7CD7"/>
    <w:p w14:paraId="1AB2FA1F" w14:textId="1C2562D1" w:rsidR="0076672F" w:rsidRDefault="0076672F" w:rsidP="0076672F">
      <w:pPr>
        <w:pStyle w:val="3"/>
      </w:pPr>
      <w:bookmarkStart w:id="31" w:name="_Toc42165616"/>
      <w:r>
        <w:t>7.5.2</w:t>
      </w:r>
      <w:r>
        <w:tab/>
        <w:t>Analysis of UE complexity reduction</w:t>
      </w:r>
      <w:bookmarkEnd w:id="31"/>
    </w:p>
    <w:p w14:paraId="028FD297" w14:textId="77777777" w:rsidR="00D6067C" w:rsidRDefault="00D6067C" w:rsidP="00D6067C">
      <w:pPr>
        <w:rPr>
          <w:lang w:eastAsia="ja-JP"/>
        </w:rPr>
      </w:pPr>
      <w:r>
        <w:rPr>
          <w:lang w:eastAsia="ja-JP"/>
        </w:rPr>
        <w:t xml:space="preserve">Many contributions </w:t>
      </w:r>
      <w:r>
        <w:t xml:space="preserve">[1, 2, 3, 4, 5, 6, 8, 11, 12, 13, 16, 17, 19, 20, 21, 27, 29, </w:t>
      </w:r>
      <w:proofErr w:type="gramStart"/>
      <w:r>
        <w:t>31</w:t>
      </w:r>
      <w:proofErr w:type="gramEnd"/>
      <w:r>
        <w:t xml:space="preserve">]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w:t>
      </w:r>
      <w:proofErr w:type="gramStart"/>
      <w:r>
        <w:rPr>
          <w:lang w:eastAsia="ja-JP"/>
        </w:rPr>
        <w:t>20</w:t>
      </w:r>
      <w:proofErr w:type="gramEnd"/>
      <w:r>
        <w:rPr>
          <w:lang w:eastAsia="ja-JP"/>
        </w:rPr>
        <w:t xml:space="preserve">]. Contributions [1, 6, 17, 20, </w:t>
      </w:r>
      <w:proofErr w:type="gramStart"/>
      <w:r>
        <w:rPr>
          <w:lang w:eastAsia="ja-JP"/>
        </w:rPr>
        <w:t>27</w:t>
      </w:r>
      <w:proofErr w:type="gramEnd"/>
      <w:r>
        <w:rPr>
          <w:lang w:eastAsia="ja-JP"/>
        </w:rPr>
        <w:t xml:space="preserve">]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w:t>
      </w:r>
      <w:proofErr w:type="gramStart"/>
      <w:r>
        <w:rPr>
          <w:lang w:eastAsia="ja-JP"/>
        </w:rPr>
        <w:t>27</w:t>
      </w:r>
      <w:proofErr w:type="gramEnd"/>
      <w:r>
        <w:rPr>
          <w:lang w:eastAsia="ja-JP"/>
        </w:rPr>
        <w:t xml:space="preserve">]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 xml:space="preserve">Contributions [1, 8, 17, </w:t>
      </w:r>
      <w:proofErr w:type="gramStart"/>
      <w:r>
        <w:rPr>
          <w:lang w:eastAsia="ja-JP"/>
        </w:rPr>
        <w:t>27</w:t>
      </w:r>
      <w:proofErr w:type="gramEnd"/>
      <w:r>
        <w:rPr>
          <w:lang w:eastAsia="ja-JP"/>
        </w:rPr>
        <w:t>]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2" w:name="_Toc42165617"/>
      <w:r>
        <w:t>7.5.3</w:t>
      </w:r>
      <w:r>
        <w:tab/>
        <w:t>Analysis of performance impacts</w:t>
      </w:r>
      <w:bookmarkEnd w:id="32"/>
    </w:p>
    <w:p w14:paraId="02513E07" w14:textId="1EDC8115" w:rsidR="0097722A" w:rsidRPr="0097722A" w:rsidRDefault="0097722A" w:rsidP="0097722A">
      <w:pPr>
        <w:rPr>
          <w:lang w:val="en-US"/>
        </w:rPr>
      </w:pPr>
      <w:r w:rsidRPr="0097722A">
        <w:rPr>
          <w:lang w:val="en-US"/>
        </w:rPr>
        <w:t>Contributions [</w:t>
      </w:r>
      <w:r w:rsidRPr="0097722A">
        <w:rPr>
          <w:lang w:val="en-US" w:eastAsia="ja-JP"/>
        </w:rPr>
        <w:t xml:space="preserve">1, 2, 3, 4, 5, 6, 8, 11, 13, 16, 17, 20, 27, 29, </w:t>
      </w:r>
      <w:proofErr w:type="gramStart"/>
      <w:r w:rsidRPr="0097722A">
        <w:rPr>
          <w:lang w:val="en-US" w:eastAsia="ja-JP"/>
        </w:rPr>
        <w:t>31</w:t>
      </w:r>
      <w:proofErr w:type="gramEnd"/>
      <w:r w:rsidRPr="0097722A">
        <w:rPr>
          <w:lang w:val="en-US" w:eastAsia="ja-JP"/>
        </w:rPr>
        <w:t>]</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a5"/>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a5"/>
        <w:numPr>
          <w:ilvl w:val="0"/>
          <w:numId w:val="42"/>
        </w:numPr>
        <w:rPr>
          <w:sz w:val="20"/>
          <w:szCs w:val="22"/>
          <w:lang w:val="en-US"/>
        </w:rPr>
      </w:pPr>
      <w:r>
        <w:rPr>
          <w:sz w:val="20"/>
          <w:szCs w:val="22"/>
          <w:lang w:val="en-US"/>
        </w:rPr>
        <w:t xml:space="preserve">P2: </w:t>
      </w:r>
      <w:r w:rsidR="00FA5C9C" w:rsidRPr="00891CF2">
        <w:rPr>
          <w:sz w:val="20"/>
          <w:szCs w:val="22"/>
          <w:lang w:val="en-US"/>
        </w:rPr>
        <w:t xml:space="preserve">Contributions [1, 2, 4, 16, 20, 27, 29, </w:t>
      </w:r>
      <w:proofErr w:type="gramStart"/>
      <w:r w:rsidR="00FA5C9C" w:rsidRPr="00891CF2">
        <w:rPr>
          <w:sz w:val="20"/>
          <w:szCs w:val="22"/>
          <w:lang w:val="en-US"/>
        </w:rPr>
        <w:t>31</w:t>
      </w:r>
      <w:proofErr w:type="gramEnd"/>
      <w:r w:rsidR="00FA5C9C" w:rsidRPr="00891CF2">
        <w:rPr>
          <w:sz w:val="20"/>
          <w:szCs w:val="22"/>
          <w:lang w:val="en-US"/>
        </w:rPr>
        <w:t xml:space="preserve">] observe that many RedCap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891CF2">
      <w:pPr>
        <w:pStyle w:val="a5"/>
        <w:numPr>
          <w:ilvl w:val="0"/>
          <w:numId w:val="42"/>
        </w:numPr>
        <w:rPr>
          <w:sz w:val="20"/>
          <w:szCs w:val="22"/>
          <w:lang w:val="en-US"/>
        </w:rPr>
      </w:pPr>
      <w:r>
        <w:rPr>
          <w:sz w:val="20"/>
          <w:szCs w:val="22"/>
          <w:lang w:val="en-US"/>
        </w:rPr>
        <w:t>P3: I</w:t>
      </w:r>
      <w:r w:rsidR="00FA5C9C" w:rsidRPr="00891CF2">
        <w:rPr>
          <w:sz w:val="20"/>
          <w:szCs w:val="22"/>
          <w:lang w:val="en-US"/>
        </w:rPr>
        <w:t xml:space="preserve">t is mentioned in several contributions [1, 2, 3, 8, 20, </w:t>
      </w:r>
      <w:proofErr w:type="gramStart"/>
      <w:r w:rsidR="00FA5C9C" w:rsidRPr="00891CF2">
        <w:rPr>
          <w:sz w:val="20"/>
          <w:szCs w:val="22"/>
          <w:lang w:val="en-US"/>
        </w:rPr>
        <w:t>27</w:t>
      </w:r>
      <w:proofErr w:type="gramEnd"/>
      <w:r w:rsidR="00FA5C9C" w:rsidRPr="00891CF2">
        <w:rPr>
          <w:sz w:val="20"/>
          <w:szCs w:val="22"/>
          <w:lang w:val="en-US"/>
        </w:rPr>
        <w:t>] that for some use cases such as safety-related sensors, rather strict latency may be required, and a more relaxed UE processing may not be feasible.</w:t>
      </w:r>
    </w:p>
    <w:p w14:paraId="34F30DD7" w14:textId="14B62080" w:rsidR="00FA5C9C" w:rsidRPr="00891CF2" w:rsidRDefault="007E28F1" w:rsidP="00891CF2">
      <w:pPr>
        <w:pStyle w:val="a5"/>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a5"/>
        <w:numPr>
          <w:ilvl w:val="0"/>
          <w:numId w:val="43"/>
        </w:numPr>
        <w:rPr>
          <w:sz w:val="20"/>
          <w:szCs w:val="22"/>
          <w:lang w:val="en-US"/>
        </w:rPr>
      </w:pPr>
      <w:r>
        <w:rPr>
          <w:sz w:val="20"/>
          <w:szCs w:val="22"/>
          <w:lang w:val="en-US"/>
        </w:rPr>
        <w:t xml:space="preserve">P5: </w:t>
      </w:r>
      <w:r w:rsidR="00FA5C9C" w:rsidRPr="00891CF2">
        <w:rPr>
          <w:sz w:val="20"/>
          <w:szCs w:val="22"/>
          <w:lang w:val="en-US"/>
        </w:rPr>
        <w:t xml:space="preserve">Contributions [1, 2, 8, </w:t>
      </w:r>
      <w:proofErr w:type="gramStart"/>
      <w:r w:rsidR="00FA5C9C" w:rsidRPr="00891CF2">
        <w:rPr>
          <w:sz w:val="20"/>
          <w:szCs w:val="22"/>
          <w:lang w:val="en-US"/>
        </w:rPr>
        <w:t>17</w:t>
      </w:r>
      <w:proofErr w:type="gramEnd"/>
      <w:r w:rsidR="00FA5C9C" w:rsidRPr="00891CF2">
        <w:rPr>
          <w:sz w:val="20"/>
          <w:szCs w:val="22"/>
          <w:lang w:val="en-US"/>
        </w:rPr>
        <w:t>]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a5"/>
        <w:numPr>
          <w:ilvl w:val="0"/>
          <w:numId w:val="43"/>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a5"/>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a5"/>
        <w:numPr>
          <w:ilvl w:val="0"/>
          <w:numId w:val="43"/>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a5"/>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w:t>
      </w:r>
      <w:proofErr w:type="gramStart"/>
      <w:r w:rsidR="00FA5C9C" w:rsidRPr="00891CF2">
        <w:rPr>
          <w:sz w:val="20"/>
          <w:szCs w:val="22"/>
          <w:lang w:val="en-US"/>
        </w:rPr>
        <w:t>31</w:t>
      </w:r>
      <w:proofErr w:type="gramEnd"/>
      <w:r w:rsidR="00FA5C9C" w:rsidRPr="00891CF2">
        <w:rPr>
          <w:sz w:val="20"/>
          <w:szCs w:val="22"/>
          <w:lang w:val="en-US"/>
        </w:rPr>
        <w:t xml:space="preserve">]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a5"/>
        <w:numPr>
          <w:ilvl w:val="0"/>
          <w:numId w:val="43"/>
        </w:numPr>
        <w:rPr>
          <w:sz w:val="20"/>
          <w:szCs w:val="22"/>
          <w:lang w:val="en-US"/>
        </w:rPr>
      </w:pPr>
      <w:r>
        <w:rPr>
          <w:sz w:val="20"/>
          <w:szCs w:val="22"/>
          <w:lang w:val="en-US"/>
        </w:rPr>
        <w:t>P10: C</w:t>
      </w:r>
      <w:r w:rsidR="00FA5C9C" w:rsidRPr="00891CF2">
        <w:rPr>
          <w:sz w:val="20"/>
          <w:szCs w:val="22"/>
          <w:lang w:val="en-US"/>
        </w:rPr>
        <w:t xml:space="preserve">ontributions [1, 5, 6, 20, </w:t>
      </w:r>
      <w:proofErr w:type="gramStart"/>
      <w:r w:rsidR="00FA5C9C" w:rsidRPr="00891CF2">
        <w:rPr>
          <w:sz w:val="20"/>
          <w:szCs w:val="22"/>
          <w:lang w:val="en-US"/>
        </w:rPr>
        <w:t>27</w:t>
      </w:r>
      <w:proofErr w:type="gramEnd"/>
      <w:r w:rsidR="00FA5C9C" w:rsidRPr="00891CF2">
        <w:rPr>
          <w:sz w:val="20"/>
          <w:szCs w:val="22"/>
          <w:lang w:val="en-US"/>
        </w:rPr>
        <w:t>]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a5"/>
        <w:numPr>
          <w:ilvl w:val="0"/>
          <w:numId w:val="43"/>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rFonts w:hint="eastAsia"/>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rFonts w:hint="eastAsia"/>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rFonts w:hint="eastAsia"/>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rFonts w:hint="eastAsia"/>
                <w:lang w:eastAsia="zh-CN"/>
              </w:rPr>
            </w:pPr>
            <w:r>
              <w:rPr>
                <w:lang w:eastAsia="zh-CN"/>
              </w:rPr>
              <w:t>P1, P2</w:t>
            </w:r>
            <w:r w:rsidR="000638CF">
              <w:rPr>
                <w:lang w:eastAsia="zh-CN"/>
              </w:rPr>
              <w:t>, P3, P5, P9,P10</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3" w:name="_Toc42165618"/>
      <w:r>
        <w:t>7.5.4</w:t>
      </w:r>
      <w:r>
        <w:tab/>
        <w:t>Analysis of coexistence with legacy UEs</w:t>
      </w:r>
      <w:bookmarkEnd w:id="33"/>
    </w:p>
    <w:p w14:paraId="18A6ECA9" w14:textId="77777777" w:rsidR="002369B7" w:rsidRDefault="002369B7" w:rsidP="002369B7">
      <w:pPr>
        <w:rPr>
          <w:lang w:eastAsia="ja-JP"/>
        </w:rPr>
      </w:pPr>
      <w:r>
        <w:rPr>
          <w:lang w:eastAsia="ja-JP"/>
        </w:rPr>
        <w:t xml:space="preserve">Some contributions [1, 5, 17, </w:t>
      </w:r>
      <w:proofErr w:type="gramStart"/>
      <w:r>
        <w:rPr>
          <w:lang w:eastAsia="ja-JP"/>
        </w:rPr>
        <w:t>21</w:t>
      </w:r>
      <w:proofErr w:type="gramEnd"/>
      <w:r>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a5"/>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a5"/>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a5"/>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proofErr w:type="gramStart"/>
      <w:r>
        <w:rPr>
          <w:b/>
          <w:bCs/>
        </w:rPr>
        <w:t>C3</w:t>
      </w:r>
      <w:proofErr w:type="gramEnd"/>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3"/>
      </w:pPr>
      <w:bookmarkStart w:id="34" w:name="_Toc42165619"/>
      <w:r>
        <w:lastRenderedPageBreak/>
        <w:t>7.5.5</w:t>
      </w:r>
      <w:r>
        <w:tab/>
        <w:t>Analysis of specification impacts</w:t>
      </w:r>
      <w:bookmarkEnd w:id="34"/>
    </w:p>
    <w:p w14:paraId="05948DCF" w14:textId="77777777" w:rsidR="002369B7" w:rsidRDefault="002369B7" w:rsidP="002369B7">
      <w:pPr>
        <w:rPr>
          <w:lang w:eastAsia="ja-JP"/>
        </w:rPr>
      </w:pPr>
      <w:r>
        <w:rPr>
          <w:lang w:eastAsia="ja-JP"/>
        </w:rPr>
        <w:t xml:space="preserve">Contributions [1, 2, 3, 6, 17, </w:t>
      </w:r>
      <w:proofErr w:type="gramStart"/>
      <w:r>
        <w:rPr>
          <w:lang w:eastAsia="ja-JP"/>
        </w:rPr>
        <w:t>20</w:t>
      </w:r>
      <w:proofErr w:type="gramEnd"/>
      <w:r>
        <w:rPr>
          <w:lang w:eastAsia="ja-JP"/>
        </w:rPr>
        <w:t>]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 xml:space="preserve">Other potential impacts on scheduling timing related to the existing default TDRA tables and HARQ-ACK timing range are mentioned by contributions [5, 17, </w:t>
      </w:r>
      <w:proofErr w:type="gramStart"/>
      <w:r>
        <w:rPr>
          <w:lang w:eastAsia="ja-JP"/>
        </w:rPr>
        <w:t>19</w:t>
      </w:r>
      <w:proofErr w:type="gramEnd"/>
      <w:r>
        <w:rPr>
          <w:lang w:eastAsia="ja-JP"/>
        </w:rPr>
        <w:t>].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308F42C1" w:rsidR="002369B7" w:rsidRDefault="00F40758"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0638CF">
        <w:tc>
          <w:tcPr>
            <w:tcW w:w="1860" w:type="dxa"/>
            <w:tcBorders>
              <w:top w:val="nil"/>
              <w:left w:val="single" w:sz="8" w:space="0" w:color="auto"/>
              <w:bottom w:val="nil"/>
              <w:right w:val="single" w:sz="8" w:space="0" w:color="auto"/>
            </w:tcBorders>
            <w:tcMar>
              <w:top w:w="0" w:type="dxa"/>
              <w:left w:w="108" w:type="dxa"/>
              <w:bottom w:w="0" w:type="dxa"/>
              <w:right w:w="108" w:type="dxa"/>
            </w:tcMar>
          </w:tcPr>
          <w:p w14:paraId="6B830DB2" w14:textId="72247FC9" w:rsidR="0013398F" w:rsidRDefault="0013398F" w:rsidP="0013398F">
            <w:pPr>
              <w:rPr>
                <w:lang w:eastAsia="zh-CN"/>
              </w:rPr>
            </w:pPr>
            <w:r>
              <w:rPr>
                <w:lang w:eastAsia="zh-CN"/>
              </w:rPr>
              <w:t>Ericsson</w:t>
            </w:r>
          </w:p>
        </w:tc>
        <w:tc>
          <w:tcPr>
            <w:tcW w:w="7769" w:type="dxa"/>
            <w:tcBorders>
              <w:top w:val="nil"/>
              <w:left w:val="nil"/>
              <w:bottom w:val="nil"/>
              <w:right w:val="single" w:sz="8" w:space="0" w:color="auto"/>
            </w:tcBorders>
            <w:tcMar>
              <w:top w:w="0" w:type="dxa"/>
              <w:left w:w="108" w:type="dxa"/>
              <w:bottom w:w="0" w:type="dxa"/>
              <w:right w:w="108" w:type="dxa"/>
            </w:tcMar>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30CC93" w14:textId="66E5F0AE" w:rsidR="000638CF" w:rsidRDefault="000638CF" w:rsidP="0013398F">
            <w:pPr>
              <w:rPr>
                <w:lang w:eastAsia="zh-CN"/>
              </w:rPr>
            </w:pPr>
            <w:r>
              <w:rPr>
                <w:lang w:eastAsia="zh-CN"/>
              </w:rPr>
              <w:t>ZTE,Sanechips</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2A2502A3" w14:textId="1E4F2C6A" w:rsidR="000638CF" w:rsidRDefault="000638CF" w:rsidP="0013398F">
            <w:pPr>
              <w:rPr>
                <w:lang w:eastAsia="zh-CN"/>
              </w:rPr>
            </w:pPr>
            <w:r>
              <w:rPr>
                <w:lang w:eastAsia="zh-CN"/>
              </w:rPr>
              <w:t>Y</w:t>
            </w:r>
          </w:p>
        </w:tc>
      </w:tr>
    </w:tbl>
    <w:p w14:paraId="2FBEBC36" w14:textId="77777777" w:rsidR="00312B2F" w:rsidRDefault="00312B2F" w:rsidP="00312B2F">
      <w:pPr>
        <w:rPr>
          <w:b/>
          <w:bCs/>
        </w:rPr>
      </w:pPr>
      <w:bookmarkStart w:id="35"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rFonts w:hint="eastAsia"/>
                <w:lang w:eastAsia="zh-CN"/>
              </w:rPr>
            </w:pPr>
            <w:r>
              <w:rPr>
                <w:lang w:eastAsia="zh-CN"/>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5"/>
    </w:p>
    <w:p w14:paraId="0C9353EC" w14:textId="4E19A41E" w:rsidR="0076672F" w:rsidRDefault="0076672F" w:rsidP="0076672F">
      <w:pPr>
        <w:pStyle w:val="3"/>
      </w:pPr>
      <w:bookmarkStart w:id="36" w:name="_Toc42165621"/>
      <w:r>
        <w:t>7.6.1</w:t>
      </w:r>
      <w:r>
        <w:tab/>
        <w:t>Description of feature</w:t>
      </w:r>
      <w:bookmarkEnd w:id="36"/>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lastRenderedPageBreak/>
        <w:t xml:space="preserve">Contributions [1, 8, </w:t>
      </w:r>
      <w:proofErr w:type="gramStart"/>
      <w:r>
        <w:rPr>
          <w:lang w:eastAsia="ja-JP"/>
        </w:rPr>
        <w:t>17</w:t>
      </w:r>
      <w:proofErr w:type="gramEnd"/>
      <w:r>
        <w:rPr>
          <w:lang w:eastAsia="ja-JP"/>
        </w:rPr>
        <w:t>]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 xml:space="preserve">A few contributions [13, 19, </w:t>
      </w:r>
      <w:proofErr w:type="gramStart"/>
      <w:r>
        <w:rPr>
          <w:lang w:eastAsia="ja-JP"/>
        </w:rPr>
        <w:t>27</w:t>
      </w:r>
      <w:proofErr w:type="gramEnd"/>
      <w:r>
        <w:rPr>
          <w:lang w:eastAsia="ja-JP"/>
        </w:rPr>
        <w:t>]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 xml:space="preserve">Many contributions [1, 2, 3, 4, 5, 6, 11, 12, 13, 16, 18, 20, 23, 27, 29, </w:t>
      </w:r>
      <w:proofErr w:type="gramStart"/>
      <w:r>
        <w:rPr>
          <w:lang w:eastAsia="ja-JP"/>
        </w:rPr>
        <w:t>30</w:t>
      </w:r>
      <w:proofErr w:type="gramEnd"/>
      <w:r>
        <w:rPr>
          <w:lang w:eastAsia="ja-JP"/>
        </w:rPr>
        <w:t>]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 xml:space="preserve">Several contributions [1, 3, 5, 11, 12, 16, 20, 23, 27, </w:t>
      </w:r>
      <w:proofErr w:type="gramStart"/>
      <w:r>
        <w:rPr>
          <w:lang w:eastAsia="ja-JP"/>
        </w:rPr>
        <w:t>30</w:t>
      </w:r>
      <w:proofErr w:type="gramEnd"/>
      <w:r>
        <w:rPr>
          <w:lang w:eastAsia="ja-JP"/>
        </w:rPr>
        <w:t>]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 xml:space="preserve">A few contributions [1, 3, 17, </w:t>
      </w:r>
      <w:proofErr w:type="gramStart"/>
      <w:r>
        <w:rPr>
          <w:lang w:eastAsia="ja-JP"/>
        </w:rPr>
        <w:t>18</w:t>
      </w:r>
      <w:proofErr w:type="gramEnd"/>
      <w:r>
        <w:rPr>
          <w:lang w:eastAsia="ja-JP"/>
        </w:rPr>
        <w:t>]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 xml:space="preserve">Some contributions [2, 12, 16, 23, 29, </w:t>
      </w:r>
      <w:proofErr w:type="gramStart"/>
      <w:r>
        <w:rPr>
          <w:lang w:eastAsia="ja-JP"/>
        </w:rPr>
        <w:t>30</w:t>
      </w:r>
      <w:proofErr w:type="gramEnd"/>
      <w:r>
        <w:rPr>
          <w:lang w:eastAsia="ja-JP"/>
        </w:rPr>
        <w:t>]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w:t>
      </w:r>
      <w:proofErr w:type="gramStart"/>
      <w:r>
        <w:rPr>
          <w:lang w:eastAsia="ja-JP"/>
        </w:rPr>
        <w:t>17</w:t>
      </w:r>
      <w:proofErr w:type="gramEnd"/>
      <w:r>
        <w:rPr>
          <w:lang w:eastAsia="ja-JP"/>
        </w:rPr>
        <w:t xml:space="preserve">] indicate soft buffer size saving via reducing the number of HARQ processes are insignificant or the gain is unclear as the HARQ process partition is up to UE implementation in NR. Furthermore, a few contributions [1, 2, </w:t>
      </w:r>
      <w:proofErr w:type="gramStart"/>
      <w:r>
        <w:rPr>
          <w:lang w:eastAsia="ja-JP"/>
        </w:rPr>
        <w:t>8</w:t>
      </w:r>
      <w:proofErr w:type="gramEnd"/>
      <w:r>
        <w:rPr>
          <w:lang w:eastAsia="ja-JP"/>
        </w:rPr>
        <w:t>]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 xml:space="preserve">Some contributions [4, 11, 16, 20, 29, </w:t>
      </w:r>
      <w:proofErr w:type="gramStart"/>
      <w:r>
        <w:rPr>
          <w:lang w:eastAsia="ja-JP"/>
        </w:rPr>
        <w:t>30</w:t>
      </w:r>
      <w:proofErr w:type="gramEnd"/>
      <w:r>
        <w:rPr>
          <w:lang w:eastAsia="ja-JP"/>
        </w:rPr>
        <w:t>]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w:t>
      </w:r>
      <w:proofErr w:type="gramStart"/>
      <w:r>
        <w:rPr>
          <w:lang w:eastAsia="ja-JP"/>
        </w:rPr>
        <w:t>29</w:t>
      </w:r>
      <w:proofErr w:type="gramEnd"/>
      <w:r>
        <w:rPr>
          <w:lang w:eastAsia="ja-JP"/>
        </w:rPr>
        <w:t>]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 xml:space="preserve">A few contributions [5, 12, 16, 27, 29, </w:t>
      </w:r>
      <w:proofErr w:type="gramStart"/>
      <w:r>
        <w:rPr>
          <w:lang w:eastAsia="ja-JP"/>
        </w:rPr>
        <w:t>30</w:t>
      </w:r>
      <w:proofErr w:type="gramEnd"/>
      <w:r>
        <w:rPr>
          <w:lang w:eastAsia="ja-JP"/>
        </w:rPr>
        <w:t>] further indicate other techniques listed below can be studied:</w:t>
      </w:r>
    </w:p>
    <w:p w14:paraId="32F2BE3C"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a5"/>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a5"/>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Simplified BWP operation [12]</w:t>
      </w:r>
    </w:p>
    <w:p w14:paraId="34A566EC"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a5"/>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a5"/>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 xml:space="preserve">64 QAM can be considered as max. </w:t>
            </w:r>
            <w:proofErr w:type="gramStart"/>
            <w:r>
              <w:rPr>
                <w:lang w:eastAsia="zh-CN"/>
              </w:rPr>
              <w:t>modulation</w:t>
            </w:r>
            <w:proofErr w:type="gramEnd"/>
            <w:r>
              <w:rPr>
                <w:lang w:eastAsia="zh-CN"/>
              </w:rPr>
              <w:t xml:space="preserve">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bl>
    <w:p w14:paraId="16CB9F4F" w14:textId="77777777" w:rsidR="004E7775" w:rsidRPr="007D3000"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 xml:space="preserve">reduced number of </w:t>
            </w:r>
            <w:proofErr w:type="spellStart"/>
            <w:r>
              <w:rPr>
                <w:rFonts w:eastAsia="Yu Mincho"/>
                <w:lang w:eastAsia="ja-JP"/>
              </w:rPr>
              <w:t>Tx</w:t>
            </w:r>
            <w:proofErr w:type="spellEnd"/>
            <w:r>
              <w:rPr>
                <w:rFonts w:eastAsia="Yu Mincho"/>
                <w:lang w:eastAsia="ja-JP"/>
              </w:rPr>
              <w:t>/Rx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bl>
    <w:p w14:paraId="20907729" w14:textId="77777777" w:rsidR="004E7775" w:rsidRPr="007D3000"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lastRenderedPageBreak/>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 xml:space="preserve">to consider explicit TBS restriction. That resulting from reduced UE BW and reduced number of </w:t>
            </w:r>
            <w:proofErr w:type="spellStart"/>
            <w:r>
              <w:rPr>
                <w:rFonts w:eastAsia="Yu Mincho"/>
                <w:lang w:eastAsia="ja-JP"/>
              </w:rPr>
              <w:t>Tx</w:t>
            </w:r>
            <w:proofErr w:type="spellEnd"/>
            <w:r>
              <w:rPr>
                <w:rFonts w:eastAsia="Yu Mincho"/>
                <w:lang w:eastAsia="ja-JP"/>
              </w:rPr>
              <w:t>/Rx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proofErr w:type="spellStart"/>
            <w:r>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bl>
    <w:p w14:paraId="3D7F9E76" w14:textId="77777777" w:rsidR="004E7775" w:rsidRPr="007D3000" w:rsidRDefault="004E7775" w:rsidP="004E7775"/>
    <w:p w14:paraId="0B0736B7" w14:textId="5C253CC9" w:rsidR="0076672F" w:rsidRDefault="0076672F" w:rsidP="0076672F">
      <w:pPr>
        <w:pStyle w:val="3"/>
      </w:pPr>
      <w:bookmarkStart w:id="37" w:name="_Toc42165622"/>
      <w:r>
        <w:t>7.6.2</w:t>
      </w:r>
      <w:r>
        <w:tab/>
        <w:t>Analysis of UE complexity reduction</w:t>
      </w:r>
      <w:bookmarkEnd w:id="37"/>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8"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lastRenderedPageBreak/>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lastRenderedPageBreak/>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lastRenderedPageBreak/>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lastRenderedPageBreak/>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38"/>
    </w:p>
    <w:p w14:paraId="21D1E328" w14:textId="77777777" w:rsidR="0012772A" w:rsidRPr="0012772A" w:rsidRDefault="0012772A" w:rsidP="0012772A">
      <w:pPr>
        <w:rPr>
          <w:lang w:val="en-US"/>
        </w:rPr>
      </w:pPr>
      <w:r w:rsidRPr="0012772A">
        <w:rPr>
          <w:lang w:val="en-US"/>
        </w:rPr>
        <w:t xml:space="preserve">Contributions [1, 5, 6, 17, </w:t>
      </w:r>
      <w:proofErr w:type="gramStart"/>
      <w:r w:rsidRPr="0012772A">
        <w:rPr>
          <w:lang w:val="en-US"/>
        </w:rPr>
        <w:t>30</w:t>
      </w:r>
      <w:proofErr w:type="gramEnd"/>
      <w:r w:rsidRPr="0012772A">
        <w:rPr>
          <w:lang w:val="en-US"/>
        </w:rPr>
        <w:t>]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a5"/>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a5"/>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a5"/>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a5"/>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a5"/>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a5"/>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a5"/>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a5"/>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a5"/>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a5"/>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w:t>
      </w:r>
      <w:proofErr w:type="spellStart"/>
      <w:r w:rsidRPr="00627C40">
        <w:rPr>
          <w:rFonts w:ascii="Times New Roman" w:hAnsi="Times New Roman" w:cs="Times New Roman"/>
          <w:sz w:val="20"/>
          <w:szCs w:val="20"/>
          <w:lang w:val="en-GB" w:eastAsia="zh-CN"/>
        </w:rPr>
        <w:t>Tx</w:t>
      </w:r>
      <w:proofErr w:type="spellEnd"/>
      <w:r w:rsidRPr="00627C40">
        <w:rPr>
          <w:rFonts w:ascii="Times New Roman" w:hAnsi="Times New Roman" w:cs="Times New Roman"/>
          <w:sz w:val="20"/>
          <w:szCs w:val="20"/>
          <w:lang w:val="en-GB" w:eastAsia="zh-CN"/>
        </w:rPr>
        <w:t xml:space="preserve">/Rx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a5"/>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a5"/>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a5"/>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w:t>
      </w:r>
      <w:proofErr w:type="gramStart"/>
      <w:r w:rsidRPr="00085398">
        <w:rPr>
          <w:b/>
          <w:bCs/>
        </w:rPr>
        <w:t>, …,</w:t>
      </w:r>
      <w:proofErr w:type="gramEnd"/>
      <w:r w:rsidRPr="00085398">
        <w:rPr>
          <w:b/>
          <w:bCs/>
        </w:rPr>
        <w:t xml:space="preserve">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w:t>
      </w:r>
      <w:proofErr w:type="gramStart"/>
      <w:r w:rsidRPr="00085398">
        <w:rPr>
          <w:b/>
          <w:bCs/>
        </w:rPr>
        <w:t>, …,</w:t>
      </w:r>
      <w:proofErr w:type="gramEnd"/>
      <w:r w:rsidRPr="00085398">
        <w:rPr>
          <w:b/>
          <w:bCs/>
        </w:rPr>
        <w:t xml:space="preserve">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lastRenderedPageBreak/>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proofErr w:type="spellStart"/>
            <w:r>
              <w:rPr>
                <w:lang w:eastAsia="zh-CN"/>
              </w:rPr>
              <w:t>Spreadtrum</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bl>
    <w:p w14:paraId="2F9B27C7" w14:textId="49AC74D6" w:rsidR="0012772A" w:rsidRDefault="0012772A" w:rsidP="00264A4E"/>
    <w:p w14:paraId="33C94776" w14:textId="77777777" w:rsidR="0076672F" w:rsidRDefault="0076672F" w:rsidP="0076672F">
      <w:pPr>
        <w:pStyle w:val="3"/>
      </w:pPr>
      <w:bookmarkStart w:id="39" w:name="_Toc42165624"/>
      <w:r>
        <w:t>7.6.4</w:t>
      </w:r>
      <w:r>
        <w:tab/>
        <w:t>Analysis of coexistence with legacy UEs</w:t>
      </w:r>
      <w:bookmarkEnd w:id="39"/>
    </w:p>
    <w:p w14:paraId="08326E80" w14:textId="3E0DF78F" w:rsidR="004D5ED4" w:rsidRPr="007B5FE3" w:rsidRDefault="004D5ED4" w:rsidP="004D5ED4">
      <w:bookmarkStart w:id="40" w:name="_Toc42165625"/>
      <w:r>
        <w:t xml:space="preserve">Five contributions [1, 6, 17, 20, </w:t>
      </w:r>
      <w:proofErr w:type="gramStart"/>
      <w:r>
        <w:t>30</w:t>
      </w:r>
      <w:proofErr w:type="gramEnd"/>
      <w:r>
        <w:t xml:space="preserve">]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a5"/>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bl>
    <w:p w14:paraId="403F7B6B" w14:textId="77777777" w:rsidR="004D5ED4" w:rsidRPr="007B5FE3" w:rsidRDefault="004D5ED4" w:rsidP="004D5ED4"/>
    <w:p w14:paraId="4BC74099" w14:textId="77777777" w:rsidR="0076672F" w:rsidRDefault="0076672F" w:rsidP="0076672F">
      <w:pPr>
        <w:pStyle w:val="3"/>
      </w:pPr>
      <w:r>
        <w:t>7.6.5</w:t>
      </w:r>
      <w:r>
        <w:tab/>
        <w:t>Analysis of specification impacts</w:t>
      </w:r>
      <w:bookmarkEnd w:id="40"/>
    </w:p>
    <w:p w14:paraId="4E119783" w14:textId="77777777" w:rsidR="0090084C" w:rsidRPr="005501BD" w:rsidRDefault="0090084C" w:rsidP="0090084C">
      <w:r>
        <w:t xml:space="preserve">Contributions [1, 6, 17, 20, </w:t>
      </w:r>
      <w:proofErr w:type="gramStart"/>
      <w:r>
        <w:t>30</w:t>
      </w:r>
      <w:proofErr w:type="gramEnd"/>
      <w:r>
        <w:t xml:space="preserve">] indicate that there may be limited </w:t>
      </w:r>
      <w:r w:rsidRPr="005501BD">
        <w:t>specification impacts</w:t>
      </w:r>
      <w:r>
        <w:t>. Identified specification impacts are listed below:</w:t>
      </w:r>
    </w:p>
    <w:p w14:paraId="13EE650B"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a5"/>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agree what to study. Likely none of these included, as L1 changes should be minimized, and reuse of existing DCI/CQI/MCS </w:t>
            </w:r>
            <w:proofErr w:type="spellStart"/>
            <w:r>
              <w:rPr>
                <w:lang w:eastAsia="sv-SE"/>
              </w:rPr>
              <w:t>etc</w:t>
            </w:r>
            <w:proofErr w:type="spellEnd"/>
            <w:r>
              <w:rPr>
                <w:lang w:eastAsia="sv-SE"/>
              </w:rPr>
              <w:t xml:space="preserve">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rFonts w:hint="eastAsia"/>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bl>
    <w:p w14:paraId="013826F2" w14:textId="77777777" w:rsidR="0090084C"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w:t>
      </w:r>
      <w:proofErr w:type="gramStart"/>
      <w:r w:rsidRPr="000B24CA">
        <w:rPr>
          <w:b/>
          <w:bCs/>
        </w:rPr>
        <w:t>, …,</w:t>
      </w:r>
      <w:proofErr w:type="gramEnd"/>
      <w:r w:rsidRPr="000B24CA">
        <w:rPr>
          <w:b/>
          <w:bCs/>
        </w:rPr>
        <w:t xml:space="preserve">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rFonts w:hint="eastAsia"/>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rFonts w:hint="eastAsia"/>
                <w:lang w:eastAsia="sv-SE"/>
              </w:rPr>
            </w:pPr>
            <w:r>
              <w:rPr>
                <w:lang w:eastAsia="sv-SE"/>
              </w:rPr>
              <w:t>S1,S2,S3, S4, S6</w:t>
            </w:r>
            <w:bookmarkStart w:id="41" w:name="_GoBack"/>
            <w:bookmarkEnd w:id="41"/>
          </w:p>
        </w:tc>
      </w:tr>
    </w:tbl>
    <w:p w14:paraId="20E11560" w14:textId="77777777" w:rsidR="0090084C" w:rsidRDefault="0090084C" w:rsidP="00264A4E"/>
    <w:p w14:paraId="61E8A30F" w14:textId="77777777" w:rsidR="00010432" w:rsidRDefault="002703F5">
      <w:pPr>
        <w:pStyle w:val="1"/>
      </w:pPr>
      <w:bookmarkStart w:id="42" w:name="_Toc42034927"/>
      <w:bookmarkStart w:id="43" w:name="_Toc42211937"/>
      <w:bookmarkStart w:id="44" w:name="_Hlk41391803"/>
      <w:r>
        <w:t>References</w:t>
      </w:r>
      <w:bookmarkEnd w:id="42"/>
      <w:bookmarkEnd w:id="4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4"/>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331F05">
            <w:pPr>
              <w:rPr>
                <w:color w:val="0000FF"/>
                <w:u w:val="single"/>
              </w:rPr>
            </w:pPr>
            <w:hyperlink r:id="rId11"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331F05">
            <w:pPr>
              <w:rPr>
                <w:color w:val="0000FF"/>
                <w:u w:val="single"/>
              </w:rPr>
            </w:pPr>
            <w:hyperlink r:id="rId12"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331F05">
            <w:pPr>
              <w:rPr>
                <w:color w:val="0000FF"/>
                <w:u w:val="single"/>
              </w:rPr>
            </w:pPr>
            <w:hyperlink r:id="rId13"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331F05">
            <w:pPr>
              <w:rPr>
                <w:color w:val="0000FF"/>
                <w:u w:val="single"/>
              </w:rPr>
            </w:pPr>
            <w:hyperlink r:id="rId14"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331F05">
            <w:pPr>
              <w:rPr>
                <w:color w:val="0000FF"/>
                <w:u w:val="single"/>
              </w:rPr>
            </w:pPr>
            <w:hyperlink r:id="rId15"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lastRenderedPageBreak/>
              <w:t>[6]</w:t>
            </w:r>
          </w:p>
        </w:tc>
        <w:tc>
          <w:tcPr>
            <w:tcW w:w="1456" w:type="dxa"/>
            <w:tcMar>
              <w:top w:w="0" w:type="dxa"/>
              <w:left w:w="70" w:type="dxa"/>
              <w:bottom w:w="0" w:type="dxa"/>
              <w:right w:w="70" w:type="dxa"/>
            </w:tcMar>
            <w:hideMark/>
          </w:tcPr>
          <w:p w14:paraId="79A04CEF" w14:textId="77777777" w:rsidR="00F66882" w:rsidRPr="008415B9" w:rsidRDefault="00331F05">
            <w:pPr>
              <w:rPr>
                <w:color w:val="0000FF"/>
                <w:u w:val="single"/>
              </w:rPr>
            </w:pPr>
            <w:hyperlink r:id="rId16"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331F05">
            <w:pPr>
              <w:rPr>
                <w:color w:val="0000FF"/>
                <w:u w:val="single"/>
              </w:rPr>
            </w:pPr>
            <w:hyperlink r:id="rId17"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331F05">
            <w:pPr>
              <w:rPr>
                <w:color w:val="0000FF"/>
                <w:u w:val="single"/>
              </w:rPr>
            </w:pPr>
            <w:hyperlink r:id="rId18"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proofErr w:type="spellStart"/>
            <w:r w:rsidRPr="008415B9">
              <w:t>MediaTek</w:t>
            </w:r>
            <w:proofErr w:type="spellEnd"/>
            <w:r w:rsidRPr="008415B9">
              <w:t xml:space="preserve">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331F05">
            <w:pPr>
              <w:rPr>
                <w:color w:val="0000FF"/>
                <w:u w:val="single"/>
              </w:rPr>
            </w:pPr>
            <w:hyperlink r:id="rId19"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331F05">
            <w:pPr>
              <w:rPr>
                <w:color w:val="0000FF"/>
                <w:u w:val="single"/>
              </w:rPr>
            </w:pPr>
            <w:hyperlink r:id="rId20"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331F05">
            <w:pPr>
              <w:rPr>
                <w:color w:val="0000FF"/>
                <w:u w:val="single"/>
              </w:rPr>
            </w:pPr>
            <w:hyperlink r:id="rId21"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331F05">
            <w:pPr>
              <w:rPr>
                <w:color w:val="0000FF"/>
                <w:u w:val="single"/>
              </w:rPr>
            </w:pPr>
            <w:hyperlink r:id="rId22"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331F05">
            <w:pPr>
              <w:rPr>
                <w:color w:val="0000FF"/>
                <w:u w:val="single"/>
              </w:rPr>
            </w:pPr>
            <w:hyperlink r:id="rId23"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331F05">
            <w:pPr>
              <w:rPr>
                <w:color w:val="0000FF"/>
                <w:u w:val="single"/>
              </w:rPr>
            </w:pPr>
            <w:hyperlink r:id="rId24"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331F05">
            <w:pPr>
              <w:rPr>
                <w:color w:val="0000FF"/>
                <w:u w:val="single"/>
              </w:rPr>
            </w:pPr>
            <w:hyperlink r:id="rId25"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 xml:space="preserve">Beijing </w:t>
            </w:r>
            <w:proofErr w:type="spellStart"/>
            <w:r w:rsidRPr="008415B9">
              <w:t>Xiaomi</w:t>
            </w:r>
            <w:proofErr w:type="spellEnd"/>
            <w:r w:rsidRPr="008415B9">
              <w:t xml:space="preserve">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331F05">
            <w:pPr>
              <w:rPr>
                <w:color w:val="0000FF"/>
                <w:u w:val="single"/>
              </w:rPr>
            </w:pPr>
            <w:hyperlink r:id="rId26"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331F05">
            <w:pPr>
              <w:rPr>
                <w:color w:val="0000FF"/>
                <w:u w:val="single"/>
              </w:rPr>
            </w:pPr>
            <w:hyperlink r:id="rId27"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331F05">
            <w:pPr>
              <w:rPr>
                <w:color w:val="0000FF"/>
                <w:u w:val="single"/>
              </w:rPr>
            </w:pPr>
            <w:hyperlink r:id="rId28"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331F05">
            <w:pPr>
              <w:rPr>
                <w:color w:val="0000FF"/>
                <w:u w:val="single"/>
              </w:rPr>
            </w:pPr>
            <w:hyperlink r:id="rId29"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331F05">
            <w:pPr>
              <w:rPr>
                <w:color w:val="0000FF"/>
                <w:u w:val="single"/>
              </w:rPr>
            </w:pPr>
            <w:hyperlink r:id="rId30"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331F05">
            <w:pPr>
              <w:rPr>
                <w:color w:val="0000FF"/>
                <w:u w:val="single"/>
              </w:rPr>
            </w:pPr>
            <w:hyperlink r:id="rId31"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331F05">
            <w:pPr>
              <w:rPr>
                <w:color w:val="0000FF"/>
                <w:u w:val="single"/>
              </w:rPr>
            </w:pPr>
            <w:hyperlink r:id="rId32"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331F05">
            <w:pPr>
              <w:rPr>
                <w:color w:val="0000FF"/>
                <w:u w:val="single"/>
              </w:rPr>
            </w:pPr>
            <w:hyperlink r:id="rId33"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331F05">
            <w:pPr>
              <w:rPr>
                <w:color w:val="0000FF"/>
                <w:u w:val="single"/>
              </w:rPr>
            </w:pPr>
            <w:hyperlink r:id="rId34"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331F05">
            <w:pPr>
              <w:rPr>
                <w:color w:val="0000FF"/>
                <w:u w:val="single"/>
              </w:rPr>
            </w:pPr>
            <w:hyperlink r:id="rId35"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331F05">
            <w:pPr>
              <w:rPr>
                <w:color w:val="0000FF"/>
                <w:u w:val="single"/>
              </w:rPr>
            </w:pPr>
            <w:hyperlink r:id="rId36"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331F05">
            <w:pPr>
              <w:rPr>
                <w:color w:val="0000FF"/>
                <w:u w:val="single"/>
              </w:rPr>
            </w:pPr>
            <w:hyperlink r:id="rId37"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proofErr w:type="spellStart"/>
            <w:r w:rsidRPr="008415B9">
              <w:t>Sequans</w:t>
            </w:r>
            <w:proofErr w:type="spellEnd"/>
            <w:r w:rsidRPr="008415B9">
              <w:t xml:space="preserve">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331F05">
            <w:pPr>
              <w:rPr>
                <w:color w:val="0000FF"/>
                <w:u w:val="single"/>
              </w:rPr>
            </w:pPr>
            <w:hyperlink r:id="rId38"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331F05">
            <w:pPr>
              <w:rPr>
                <w:color w:val="0000FF"/>
                <w:u w:val="single"/>
              </w:rPr>
            </w:pPr>
            <w:hyperlink r:id="rId39"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331F05">
            <w:pPr>
              <w:rPr>
                <w:color w:val="0000FF"/>
                <w:u w:val="single"/>
              </w:rPr>
            </w:pPr>
            <w:hyperlink r:id="rId40"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331F05">
            <w:pPr>
              <w:rPr>
                <w:color w:val="0000FF"/>
                <w:u w:val="single"/>
              </w:rPr>
            </w:pPr>
            <w:hyperlink r:id="rId41"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331F05">
            <w:pPr>
              <w:rPr>
                <w:color w:val="0000FF"/>
                <w:u w:val="single"/>
              </w:rPr>
            </w:pPr>
            <w:hyperlink r:id="rId42"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331F05">
            <w:pPr>
              <w:rPr>
                <w:color w:val="0000FF"/>
                <w:u w:val="single"/>
              </w:rPr>
            </w:pPr>
            <w:hyperlink r:id="rId43"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proofErr w:type="spellStart"/>
            <w:r w:rsidRPr="008415B9">
              <w:t>Sequans</w:t>
            </w:r>
            <w:proofErr w:type="spellEnd"/>
            <w:r w:rsidRPr="008415B9">
              <w:t xml:space="preserve">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331F05">
            <w:pPr>
              <w:rPr>
                <w:color w:val="0000FF"/>
                <w:u w:val="single"/>
              </w:rPr>
            </w:pPr>
            <w:hyperlink r:id="rId44"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lastRenderedPageBreak/>
              <w:t>[35]</w:t>
            </w:r>
          </w:p>
        </w:tc>
        <w:tc>
          <w:tcPr>
            <w:tcW w:w="1456" w:type="dxa"/>
            <w:tcMar>
              <w:top w:w="0" w:type="dxa"/>
              <w:left w:w="70" w:type="dxa"/>
              <w:bottom w:w="0" w:type="dxa"/>
              <w:right w:w="70" w:type="dxa"/>
            </w:tcMar>
            <w:hideMark/>
          </w:tcPr>
          <w:p w14:paraId="064A8FF9" w14:textId="77777777" w:rsidR="00F66882" w:rsidRPr="008415B9" w:rsidRDefault="00331F05">
            <w:pPr>
              <w:rPr>
                <w:color w:val="0000FF"/>
                <w:u w:val="single"/>
              </w:rPr>
            </w:pPr>
            <w:hyperlink r:id="rId45"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23B0A" w14:textId="77777777" w:rsidR="001417E8" w:rsidRDefault="001417E8" w:rsidP="00581A60">
      <w:pPr>
        <w:spacing w:after="0"/>
      </w:pPr>
      <w:r>
        <w:separator/>
      </w:r>
    </w:p>
  </w:endnote>
  <w:endnote w:type="continuationSeparator" w:id="0">
    <w:p w14:paraId="021CF2F9" w14:textId="77777777" w:rsidR="001417E8" w:rsidRDefault="001417E8" w:rsidP="00581A60">
      <w:pPr>
        <w:spacing w:after="0"/>
      </w:pPr>
      <w:r>
        <w:continuationSeparator/>
      </w:r>
    </w:p>
  </w:endnote>
  <w:endnote w:type="continuationNotice" w:id="1">
    <w:p w14:paraId="7D76E3E7" w14:textId="77777777" w:rsidR="001417E8" w:rsidRDefault="001417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D5310" w14:textId="77777777" w:rsidR="001417E8" w:rsidRDefault="001417E8" w:rsidP="00581A60">
      <w:pPr>
        <w:spacing w:after="0"/>
      </w:pPr>
      <w:r>
        <w:separator/>
      </w:r>
    </w:p>
  </w:footnote>
  <w:footnote w:type="continuationSeparator" w:id="0">
    <w:p w14:paraId="54255A7F" w14:textId="77777777" w:rsidR="001417E8" w:rsidRDefault="001417E8" w:rsidP="00581A60">
      <w:pPr>
        <w:spacing w:after="0"/>
      </w:pPr>
      <w:r>
        <w:continuationSeparator/>
      </w:r>
    </w:p>
  </w:footnote>
  <w:footnote w:type="continuationNotice" w:id="1">
    <w:p w14:paraId="7F3CE999" w14:textId="77777777" w:rsidR="001417E8" w:rsidRDefault="001417E8">
      <w:pPr>
        <w:spacing w:after="0"/>
      </w:pPr>
    </w:p>
  </w:footnote>
  <w:footnote w:id="2">
    <w:p w14:paraId="2798ED64" w14:textId="77777777" w:rsidR="00331F05" w:rsidRPr="00C50163" w:rsidRDefault="00331F05"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331F05" w:rsidRPr="00C50163" w:rsidRDefault="00331F05"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6">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8"/>
  </w:num>
  <w:num w:numId="4">
    <w:abstractNumId w:val="38"/>
  </w:num>
  <w:num w:numId="5">
    <w:abstractNumId w:val="8"/>
  </w:num>
  <w:num w:numId="6">
    <w:abstractNumId w:val="25"/>
  </w:num>
  <w:num w:numId="7">
    <w:abstractNumId w:val="41"/>
  </w:num>
  <w:num w:numId="8">
    <w:abstractNumId w:val="27"/>
  </w:num>
  <w:num w:numId="9">
    <w:abstractNumId w:val="17"/>
  </w:num>
  <w:num w:numId="10">
    <w:abstractNumId w:val="14"/>
  </w:num>
  <w:num w:numId="11">
    <w:abstractNumId w:val="37"/>
  </w:num>
  <w:num w:numId="12">
    <w:abstractNumId w:val="33"/>
  </w:num>
  <w:num w:numId="13">
    <w:abstractNumId w:val="9"/>
  </w:num>
  <w:num w:numId="14">
    <w:abstractNumId w:val="3"/>
  </w:num>
  <w:num w:numId="15">
    <w:abstractNumId w:val="24"/>
  </w:num>
  <w:num w:numId="16">
    <w:abstractNumId w:val="26"/>
  </w:num>
  <w:num w:numId="17">
    <w:abstractNumId w:val="11"/>
  </w:num>
  <w:num w:numId="18">
    <w:abstractNumId w:val="5"/>
  </w:num>
  <w:num w:numId="19">
    <w:abstractNumId w:val="42"/>
  </w:num>
  <w:num w:numId="20">
    <w:abstractNumId w:val="21"/>
  </w:num>
  <w:num w:numId="21">
    <w:abstractNumId w:val="30"/>
  </w:num>
  <w:num w:numId="22">
    <w:abstractNumId w:val="31"/>
  </w:num>
  <w:num w:numId="23">
    <w:abstractNumId w:val="15"/>
  </w:num>
  <w:num w:numId="24">
    <w:abstractNumId w:val="0"/>
  </w:num>
  <w:num w:numId="25">
    <w:abstractNumId w:val="2"/>
  </w:num>
  <w:num w:numId="26">
    <w:abstractNumId w:val="32"/>
  </w:num>
  <w:num w:numId="27">
    <w:abstractNumId w:val="22"/>
  </w:num>
  <w:num w:numId="28">
    <w:abstractNumId w:val="23"/>
  </w:num>
  <w:num w:numId="29">
    <w:abstractNumId w:val="20"/>
  </w:num>
  <w:num w:numId="30">
    <w:abstractNumId w:val="40"/>
  </w:num>
  <w:num w:numId="31">
    <w:abstractNumId w:val="29"/>
  </w:num>
  <w:num w:numId="32">
    <w:abstractNumId w:val="19"/>
  </w:num>
  <w:num w:numId="33">
    <w:abstractNumId w:val="34"/>
  </w:num>
  <w:num w:numId="34">
    <w:abstractNumId w:val="16"/>
  </w:num>
  <w:num w:numId="35">
    <w:abstractNumId w:val="36"/>
  </w:num>
  <w:num w:numId="36">
    <w:abstractNumId w:val="7"/>
  </w:num>
  <w:num w:numId="37">
    <w:abstractNumId w:val="13"/>
  </w:num>
  <w:num w:numId="38">
    <w:abstractNumId w:val="6"/>
  </w:num>
  <w:num w:numId="39">
    <w:abstractNumId w:val="12"/>
  </w:num>
  <w:num w:numId="40">
    <w:abstractNumId w:val="1"/>
  </w:num>
  <w:num w:numId="41">
    <w:abstractNumId w:val="39"/>
  </w:num>
  <w:num w:numId="42">
    <w:abstractNumId w:val="1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D41"/>
    <w:rsid w:val="00002FFB"/>
    <w:rsid w:val="00007CB5"/>
    <w:rsid w:val="00007E6B"/>
    <w:rsid w:val="00010432"/>
    <w:rsid w:val="00010B91"/>
    <w:rsid w:val="00011434"/>
    <w:rsid w:val="0001767F"/>
    <w:rsid w:val="0002232B"/>
    <w:rsid w:val="00030823"/>
    <w:rsid w:val="00031788"/>
    <w:rsid w:val="00032FBD"/>
    <w:rsid w:val="0003392F"/>
    <w:rsid w:val="000360C3"/>
    <w:rsid w:val="00042D81"/>
    <w:rsid w:val="000437F2"/>
    <w:rsid w:val="00045AC9"/>
    <w:rsid w:val="0005218B"/>
    <w:rsid w:val="00052516"/>
    <w:rsid w:val="00060BE3"/>
    <w:rsid w:val="000638CF"/>
    <w:rsid w:val="000700B7"/>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311B"/>
    <w:rsid w:val="000F4D8E"/>
    <w:rsid w:val="000F7D08"/>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E0E86"/>
    <w:rsid w:val="001E2228"/>
    <w:rsid w:val="001E2AEF"/>
    <w:rsid w:val="001E3701"/>
    <w:rsid w:val="001E516E"/>
    <w:rsid w:val="001E5731"/>
    <w:rsid w:val="001F1E9D"/>
    <w:rsid w:val="001F1FCA"/>
    <w:rsid w:val="001F77DA"/>
    <w:rsid w:val="002114D9"/>
    <w:rsid w:val="00212D74"/>
    <w:rsid w:val="002135FA"/>
    <w:rsid w:val="00215E41"/>
    <w:rsid w:val="002166FA"/>
    <w:rsid w:val="002177F7"/>
    <w:rsid w:val="00220B78"/>
    <w:rsid w:val="00221812"/>
    <w:rsid w:val="00221BC6"/>
    <w:rsid w:val="00223CFC"/>
    <w:rsid w:val="002246C5"/>
    <w:rsid w:val="00226F13"/>
    <w:rsid w:val="00227875"/>
    <w:rsid w:val="00232CBE"/>
    <w:rsid w:val="0023340A"/>
    <w:rsid w:val="00234F65"/>
    <w:rsid w:val="00235B6A"/>
    <w:rsid w:val="00235C55"/>
    <w:rsid w:val="0023691C"/>
    <w:rsid w:val="002369B7"/>
    <w:rsid w:val="0024197E"/>
    <w:rsid w:val="00242453"/>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7B16"/>
    <w:rsid w:val="002816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945"/>
    <w:rsid w:val="0030528B"/>
    <w:rsid w:val="00305587"/>
    <w:rsid w:val="00306868"/>
    <w:rsid w:val="00312A82"/>
    <w:rsid w:val="00312B2F"/>
    <w:rsid w:val="00322B2F"/>
    <w:rsid w:val="00323DEC"/>
    <w:rsid w:val="003244EE"/>
    <w:rsid w:val="003274BB"/>
    <w:rsid w:val="00331F05"/>
    <w:rsid w:val="003325CB"/>
    <w:rsid w:val="0033505E"/>
    <w:rsid w:val="003356C5"/>
    <w:rsid w:val="00335E2D"/>
    <w:rsid w:val="00340BFC"/>
    <w:rsid w:val="00343166"/>
    <w:rsid w:val="00344815"/>
    <w:rsid w:val="00344859"/>
    <w:rsid w:val="00346AEC"/>
    <w:rsid w:val="0034769C"/>
    <w:rsid w:val="00351BD8"/>
    <w:rsid w:val="00355022"/>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0797"/>
    <w:rsid w:val="003B73B1"/>
    <w:rsid w:val="003B79A2"/>
    <w:rsid w:val="003B7BB4"/>
    <w:rsid w:val="003C5C43"/>
    <w:rsid w:val="003C6B4B"/>
    <w:rsid w:val="003C7443"/>
    <w:rsid w:val="003D70B6"/>
    <w:rsid w:val="003D7146"/>
    <w:rsid w:val="003D7364"/>
    <w:rsid w:val="003D7372"/>
    <w:rsid w:val="003E1E3D"/>
    <w:rsid w:val="003E3549"/>
    <w:rsid w:val="003E3639"/>
    <w:rsid w:val="003E48E0"/>
    <w:rsid w:val="003E5718"/>
    <w:rsid w:val="003E6755"/>
    <w:rsid w:val="003F59E6"/>
    <w:rsid w:val="003F5F89"/>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90F"/>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736B"/>
    <w:rsid w:val="004E7775"/>
    <w:rsid w:val="004F1538"/>
    <w:rsid w:val="004F2B62"/>
    <w:rsid w:val="004F303A"/>
    <w:rsid w:val="004F5F6A"/>
    <w:rsid w:val="004F63CF"/>
    <w:rsid w:val="00502046"/>
    <w:rsid w:val="0050405E"/>
    <w:rsid w:val="00504A01"/>
    <w:rsid w:val="00504B1B"/>
    <w:rsid w:val="0050772A"/>
    <w:rsid w:val="00511D8A"/>
    <w:rsid w:val="005152B5"/>
    <w:rsid w:val="005174ED"/>
    <w:rsid w:val="00520F2D"/>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7B07"/>
    <w:rsid w:val="005B2C94"/>
    <w:rsid w:val="005B4209"/>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227CE"/>
    <w:rsid w:val="00727CB9"/>
    <w:rsid w:val="007318D4"/>
    <w:rsid w:val="007345DF"/>
    <w:rsid w:val="0073622A"/>
    <w:rsid w:val="00736C59"/>
    <w:rsid w:val="007401FC"/>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0A22"/>
    <w:rsid w:val="007A1817"/>
    <w:rsid w:val="007A2AA0"/>
    <w:rsid w:val="007A2B43"/>
    <w:rsid w:val="007A44C2"/>
    <w:rsid w:val="007A61D7"/>
    <w:rsid w:val="007A6E2B"/>
    <w:rsid w:val="007A6EA3"/>
    <w:rsid w:val="007C3E07"/>
    <w:rsid w:val="007C5C7F"/>
    <w:rsid w:val="007C6B4F"/>
    <w:rsid w:val="007C7F37"/>
    <w:rsid w:val="007D065E"/>
    <w:rsid w:val="007D2CEB"/>
    <w:rsid w:val="007D3000"/>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2F2C"/>
    <w:rsid w:val="00854536"/>
    <w:rsid w:val="00854F03"/>
    <w:rsid w:val="00855258"/>
    <w:rsid w:val="0086167C"/>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4A1D"/>
    <w:rsid w:val="008D6277"/>
    <w:rsid w:val="008E0B98"/>
    <w:rsid w:val="008E0D01"/>
    <w:rsid w:val="008E2E42"/>
    <w:rsid w:val="008E5AD8"/>
    <w:rsid w:val="008F181A"/>
    <w:rsid w:val="008F2315"/>
    <w:rsid w:val="008F46BC"/>
    <w:rsid w:val="008F4F70"/>
    <w:rsid w:val="008F740C"/>
    <w:rsid w:val="008F7861"/>
    <w:rsid w:val="008F7FF7"/>
    <w:rsid w:val="0090084C"/>
    <w:rsid w:val="009014C0"/>
    <w:rsid w:val="00902FAC"/>
    <w:rsid w:val="0090357E"/>
    <w:rsid w:val="009050A5"/>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C08BD"/>
    <w:rsid w:val="009C28BE"/>
    <w:rsid w:val="009D3617"/>
    <w:rsid w:val="009D49EC"/>
    <w:rsid w:val="009E0341"/>
    <w:rsid w:val="009E191C"/>
    <w:rsid w:val="009E27F6"/>
    <w:rsid w:val="009E3018"/>
    <w:rsid w:val="009E3EDD"/>
    <w:rsid w:val="009E55F4"/>
    <w:rsid w:val="009F608B"/>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42EC"/>
    <w:rsid w:val="00A449A8"/>
    <w:rsid w:val="00A44A95"/>
    <w:rsid w:val="00A456E6"/>
    <w:rsid w:val="00A501CB"/>
    <w:rsid w:val="00A50A95"/>
    <w:rsid w:val="00A57BC9"/>
    <w:rsid w:val="00A60F02"/>
    <w:rsid w:val="00A613DF"/>
    <w:rsid w:val="00A620D8"/>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2FFF"/>
    <w:rsid w:val="00AE5C07"/>
    <w:rsid w:val="00AE6205"/>
    <w:rsid w:val="00AF1F79"/>
    <w:rsid w:val="00AF3924"/>
    <w:rsid w:val="00AF489E"/>
    <w:rsid w:val="00AF4D76"/>
    <w:rsid w:val="00AF5E56"/>
    <w:rsid w:val="00AF644A"/>
    <w:rsid w:val="00B02294"/>
    <w:rsid w:val="00B14712"/>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2403"/>
    <w:rsid w:val="00B60A4B"/>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5F4D"/>
    <w:rsid w:val="00BD0C6F"/>
    <w:rsid w:val="00BD11BB"/>
    <w:rsid w:val="00BD7EF0"/>
    <w:rsid w:val="00BE27C1"/>
    <w:rsid w:val="00BF0B77"/>
    <w:rsid w:val="00BF1AC6"/>
    <w:rsid w:val="00BF3C3D"/>
    <w:rsid w:val="00C001C4"/>
    <w:rsid w:val="00C00D1F"/>
    <w:rsid w:val="00C033EA"/>
    <w:rsid w:val="00C035B8"/>
    <w:rsid w:val="00C041B4"/>
    <w:rsid w:val="00C07D68"/>
    <w:rsid w:val="00C11C5F"/>
    <w:rsid w:val="00C127F5"/>
    <w:rsid w:val="00C12DB5"/>
    <w:rsid w:val="00C132CD"/>
    <w:rsid w:val="00C13F1C"/>
    <w:rsid w:val="00C15EE2"/>
    <w:rsid w:val="00C2423E"/>
    <w:rsid w:val="00C304B4"/>
    <w:rsid w:val="00C30772"/>
    <w:rsid w:val="00C30E98"/>
    <w:rsid w:val="00C3240D"/>
    <w:rsid w:val="00C32438"/>
    <w:rsid w:val="00C33C8C"/>
    <w:rsid w:val="00C36118"/>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A0563"/>
    <w:rsid w:val="00CA221D"/>
    <w:rsid w:val="00CA484C"/>
    <w:rsid w:val="00CA4DF3"/>
    <w:rsid w:val="00CA5923"/>
    <w:rsid w:val="00CA596D"/>
    <w:rsid w:val="00CA715D"/>
    <w:rsid w:val="00CB0143"/>
    <w:rsid w:val="00CB4BEC"/>
    <w:rsid w:val="00CB6B2F"/>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ADC"/>
    <w:rsid w:val="00D23348"/>
    <w:rsid w:val="00D24C21"/>
    <w:rsid w:val="00D25113"/>
    <w:rsid w:val="00D25C6A"/>
    <w:rsid w:val="00D27F77"/>
    <w:rsid w:val="00D30B21"/>
    <w:rsid w:val="00D32191"/>
    <w:rsid w:val="00D334D8"/>
    <w:rsid w:val="00D334E0"/>
    <w:rsid w:val="00D4142B"/>
    <w:rsid w:val="00D4356B"/>
    <w:rsid w:val="00D505E0"/>
    <w:rsid w:val="00D54A38"/>
    <w:rsid w:val="00D55A52"/>
    <w:rsid w:val="00D56805"/>
    <w:rsid w:val="00D6067C"/>
    <w:rsid w:val="00D6117F"/>
    <w:rsid w:val="00D61EFF"/>
    <w:rsid w:val="00D61FD1"/>
    <w:rsid w:val="00D6344C"/>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BBF"/>
    <w:rsid w:val="00DC6D71"/>
    <w:rsid w:val="00DC72F8"/>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2154"/>
    <w:rsid w:val="00E422F9"/>
    <w:rsid w:val="00E44584"/>
    <w:rsid w:val="00E45811"/>
    <w:rsid w:val="00E46E37"/>
    <w:rsid w:val="00E502A7"/>
    <w:rsid w:val="00E55A3A"/>
    <w:rsid w:val="00E57085"/>
    <w:rsid w:val="00E572EE"/>
    <w:rsid w:val="00E60348"/>
    <w:rsid w:val="00E61033"/>
    <w:rsid w:val="00E618E5"/>
    <w:rsid w:val="00E63396"/>
    <w:rsid w:val="00E63C77"/>
    <w:rsid w:val="00E6481E"/>
    <w:rsid w:val="00E651A7"/>
    <w:rsid w:val="00E659D0"/>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B16BC"/>
    <w:rsid w:val="00EB381E"/>
    <w:rsid w:val="00EB7378"/>
    <w:rsid w:val="00EB78EA"/>
    <w:rsid w:val="00EC3BA2"/>
    <w:rsid w:val="00EC510F"/>
    <w:rsid w:val="00EC5797"/>
    <w:rsid w:val="00ED15A8"/>
    <w:rsid w:val="00ED1746"/>
    <w:rsid w:val="00ED19D2"/>
    <w:rsid w:val="00ED1A20"/>
    <w:rsid w:val="00ED27B9"/>
    <w:rsid w:val="00ED4757"/>
    <w:rsid w:val="00ED5FD2"/>
    <w:rsid w:val="00EE1FE6"/>
    <w:rsid w:val="00EE3A7E"/>
    <w:rsid w:val="00EE3C20"/>
    <w:rsid w:val="00EE4F29"/>
    <w:rsid w:val="00EE66F3"/>
    <w:rsid w:val="00EF0A62"/>
    <w:rsid w:val="00EF1533"/>
    <w:rsid w:val="00EF628D"/>
    <w:rsid w:val="00EF6883"/>
    <w:rsid w:val="00EF7675"/>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9A6"/>
    <w:rsid w:val="00F91CB1"/>
    <w:rsid w:val="00F92EC7"/>
    <w:rsid w:val="00F9334F"/>
    <w:rsid w:val="00F93A47"/>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
    <w:link w:val="Char0"/>
    <w:uiPriority w:val="7"/>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277.zip" TargetMode="External"/><Relationship Id="rId18" Type="http://schemas.openxmlformats.org/officeDocument/2006/relationships/hyperlink" Target="http://www.3gpp.org/ftp/TSG_RAN/WG1_RL1/TSGR1_102-e/Docs/R1-2005637.zip" TargetMode="External"/><Relationship Id="rId26" Type="http://schemas.openxmlformats.org/officeDocument/2006/relationships/hyperlink" Target="http://www.3gpp.org/ftp/TSG_RAN/WG1_RL1/TSGR1_102-e/Docs/R1-2006036.zip" TargetMode="External"/><Relationship Id="rId39" Type="http://schemas.openxmlformats.org/officeDocument/2006/relationships/hyperlink" Target="http://www.3gpp.org/ftp/TSG_RAN/WG1_RL1/TSGR1_102-e/Docs/R1-2006811.zip" TargetMode="External"/><Relationship Id="rId21" Type="http://schemas.openxmlformats.org/officeDocument/2006/relationships/hyperlink" Target="http://www.3gpp.org/ftp/TSG_RAN/WG1_RL1/TSGR1_102-e/Docs/R1-2005830.zip" TargetMode="External"/><Relationship Id="rId34" Type="http://schemas.openxmlformats.org/officeDocument/2006/relationships/hyperlink" Target="http://www.3gpp.org/ftp/TSG_RAN/WG1_RL1/TSGR1_102-e/Docs/R1-2006542.zip" TargetMode="External"/><Relationship Id="rId42" Type="http://schemas.openxmlformats.org/officeDocument/2006/relationships/hyperlink" Target="http://www.3gpp.org/ftp/TSG_RAN/WG1_RL1/TSGR1_102-e/Docs/R1-2006155.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525.zip" TargetMode="External"/><Relationship Id="rId29" Type="http://schemas.openxmlformats.org/officeDocument/2006/relationships/hyperlink" Target="http://www.3gpp.org/ftp/TSG_RAN/WG1_RL1/TSGR1_102-e/Docs/R1-200621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234.zip" TargetMode="External"/><Relationship Id="rId24" Type="http://schemas.openxmlformats.org/officeDocument/2006/relationships/hyperlink" Target="http://www.3gpp.org/ftp/TSG_RAN/WG1_RL1/TSGR1_102-e/Docs/R1-2005959.zip" TargetMode="External"/><Relationship Id="rId32" Type="http://schemas.openxmlformats.org/officeDocument/2006/relationships/hyperlink" Target="http://www.3gpp.org/ftp/TSG_RAN/WG1_RL1/TSGR1_102-e/Docs/R1-2006524.zip" TargetMode="External"/><Relationship Id="rId37" Type="http://schemas.openxmlformats.org/officeDocument/2006/relationships/hyperlink" Target="http://www.3gpp.org/ftp/TSG_RAN/WG1_RL1/TSGR1_102-e/Docs/R1-2006682.zip" TargetMode="External"/><Relationship Id="rId40" Type="http://schemas.openxmlformats.org/officeDocument/2006/relationships/hyperlink" Target="https://www.3gpp.org/ftp/tsg_ran/WG1_RL1/TSGR1_102-e/Docs/R1-2006988.zip" TargetMode="External"/><Relationship Id="rId45"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474.zip" TargetMode="External"/><Relationship Id="rId23" Type="http://schemas.openxmlformats.org/officeDocument/2006/relationships/hyperlink" Target="http://www.3gpp.org/ftp/TSG_RAN/WG1_RL1/TSGR1_102-e/Docs/R1-2005937.zip" TargetMode="External"/><Relationship Id="rId28" Type="http://schemas.openxmlformats.org/officeDocument/2006/relationships/hyperlink" Target="http://www.3gpp.org/ftp/TSG_RAN/WG1_RL1/TSGR1_102-e/Docs/R1-2006196.zip" TargetMode="External"/><Relationship Id="rId36" Type="http://schemas.openxmlformats.org/officeDocument/2006/relationships/hyperlink" Target="http://www.3gpp.org/ftp/TSG_RAN/WG1_RL1/TSGR1_102-e/Docs/R1-200664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714.zip" TargetMode="External"/><Relationship Id="rId31" Type="http://schemas.openxmlformats.org/officeDocument/2006/relationships/hyperlink" Target="http://www.3gpp.org/ftp/TSG_RAN/WG1_RL1/TSGR1_102-e/Docs/R1-2006306.zip" TargetMode="External"/><Relationship Id="rId44"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383.zip" TargetMode="External"/><Relationship Id="rId22" Type="http://schemas.openxmlformats.org/officeDocument/2006/relationships/hyperlink" Target="http://www.3gpp.org/ftp/TSG_RAN/WG1_RL1/TSGR1_102-e/Docs/R1-2005880.zip" TargetMode="External"/><Relationship Id="rId27" Type="http://schemas.openxmlformats.org/officeDocument/2006/relationships/hyperlink" Target="http://www.3gpp.org/ftp/TSG_RAN/WG1_RL1/TSGR1_102-e/Docs/R1-2006152.zip" TargetMode="External"/><Relationship Id="rId30" Type="http://schemas.openxmlformats.org/officeDocument/2006/relationships/hyperlink" Target="http://www.3gpp.org/ftp/TSG_RAN/WG1_RL1/TSGR1_102-e/Docs/R1-2006272.zip" TargetMode="External"/><Relationship Id="rId35" Type="http://schemas.openxmlformats.org/officeDocument/2006/relationships/hyperlink" Target="http://www.3gpp.org/ftp/TSG_RAN/WG1_RL1/TSGR1_102-e/Docs/R1-2006576.zip" TargetMode="External"/><Relationship Id="rId43"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1_RL1/TSGR1_102-e/Docs/R1-2005269.zip" TargetMode="External"/><Relationship Id="rId17" Type="http://schemas.openxmlformats.org/officeDocument/2006/relationships/hyperlink" Target="http://www.3gpp.org/ftp/TSG_RAN/WG1_RL1/TSGR1_102-e/Docs/R1-2005580.zip" TargetMode="External"/><Relationship Id="rId25" Type="http://schemas.openxmlformats.org/officeDocument/2006/relationships/hyperlink" Target="http://www.3gpp.org/ftp/TSG_RAN/WG1_RL1/TSGR1_102-e/Docs/R1-2005968.zip" TargetMode="External"/><Relationship Id="rId33" Type="http://schemas.openxmlformats.org/officeDocument/2006/relationships/hyperlink" Target="http://www.3gpp.org/ftp/TSG_RAN/WG1_RL1/TSGR1_102-e/Docs/R1-2006538.zip" TargetMode="External"/><Relationship Id="rId38" Type="http://schemas.openxmlformats.org/officeDocument/2006/relationships/hyperlink" Target="http://www.3gpp.org/ftp/TSG_RAN/WG1_RL1/TSGR1_102-e/Docs/R1-2006733.zip" TargetMode="External"/><Relationship Id="rId46" Type="http://schemas.openxmlformats.org/officeDocument/2006/relationships/fontTable" Target="fontTable.xml"/><Relationship Id="rId20" Type="http://schemas.openxmlformats.org/officeDocument/2006/relationships/hyperlink" Target="http://www.3gpp.org/ftp/TSG_RAN/WG1_RL1/TSGR1_102-e/Docs/R1-2005770.zip" TargetMode="External"/><Relationship Id="rId41" Type="http://schemas.openxmlformats.org/officeDocument/2006/relationships/hyperlink" Target="http://www.3gpp.org/ftp/TSG_RAN/WG1_RL1/TSGR1_102-e/Docs/R1-20060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205A46A-B6D7-4BDA-B209-CE4C18B5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15002</Words>
  <Characters>85516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2020-08-19T06:25:00Z</dcterms:created>
  <dcterms:modified xsi:type="dcterms:W3CDTF">2020-08-19T06:25:00Z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ies>
</file>