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CF6876">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844146">
        <w:rPr>
          <w:rFonts w:ascii="Arial" w:hAnsi="Arial" w:cs="Arial"/>
          <w:b/>
          <w:sz w:val="24"/>
          <w:szCs w:val="24"/>
        </w:rPr>
        <w:t xml:space="preserve"> </w:t>
      </w:r>
      <w:r w:rsidR="00385D12" w:rsidRPr="00385D12">
        <w:rPr>
          <w:rFonts w:ascii="Arial" w:hAnsi="Arial" w:cs="Arial"/>
          <w:b/>
          <w:sz w:val="24"/>
          <w:szCs w:val="24"/>
        </w:rPr>
        <w:t>RP-201780</w:t>
      </w:r>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F6876" w:rsidRPr="00CF6876">
        <w:rPr>
          <w:rFonts w:ascii="Arial" w:hAnsi="Arial" w:cs="Arial"/>
          <w:b/>
          <w:sz w:val="24"/>
        </w:rPr>
        <w:t xml:space="preserve">September 14-18, </w:t>
      </w:r>
      <w:r w:rsidR="00D17794" w:rsidRPr="001A659D">
        <w:rPr>
          <w:rFonts w:ascii="Arial" w:hAnsi="Arial" w:cs="Arial"/>
          <w:b/>
          <w:sz w:val="24"/>
        </w:rPr>
        <w:t>20</w:t>
      </w:r>
      <w:r>
        <w:rPr>
          <w:rFonts w:ascii="Arial" w:hAnsi="Arial" w:cs="Arial"/>
          <w:b/>
          <w:sz w:val="24"/>
        </w:rPr>
        <w:t>20</w:t>
      </w:r>
    </w:p>
    <w:p w:rsidR="00F86A73" w:rsidRPr="006C4E32" w:rsidRDefault="00D45B2F" w:rsidP="000F6379">
      <w:pPr>
        <w:pStyle w:val="Heading2"/>
        <w:jc w:val="center"/>
        <w:rPr>
          <w:u w:val="single"/>
        </w:rPr>
      </w:pPr>
      <w:r w:rsidRPr="006C4E32">
        <w:rPr>
          <w:u w:val="single"/>
        </w:rPr>
        <w:t xml:space="preserve">Status Report </w:t>
      </w:r>
      <w:r w:rsidR="00F86A73" w:rsidRPr="006C4E32">
        <w:rPr>
          <w:u w:val="single"/>
        </w:rPr>
        <w:t>to TSG</w:t>
      </w:r>
    </w:p>
    <w:p w:rsidR="00D45B2F" w:rsidRPr="00FD46A5"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742DE" w:rsidRPr="00FD46A5">
        <w:rPr>
          <w:rFonts w:ascii="Arial" w:hAnsi="Arial" w:cs="Arial"/>
          <w:lang w:eastAsia="ja-JP"/>
        </w:rPr>
        <w:t>9.</w:t>
      </w:r>
      <w:r w:rsidR="009D2B27">
        <w:rPr>
          <w:rFonts w:ascii="Arial" w:hAnsi="Arial" w:cs="Arial"/>
          <w:lang w:eastAsia="ja-JP"/>
        </w:rPr>
        <w:t>7</w:t>
      </w:r>
      <w:r w:rsidR="005742DE" w:rsidRPr="00FD46A5">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D46A5" w:rsidRPr="00FD46A5" w:rsidTr="00871653">
        <w:tc>
          <w:tcPr>
            <w:tcW w:w="2436" w:type="dxa"/>
            <w:shd w:val="clear" w:color="auto" w:fill="auto"/>
          </w:tcPr>
          <w:p w:rsidR="00593315" w:rsidRPr="00FD46A5" w:rsidRDefault="00C21339" w:rsidP="001A248F">
            <w:pPr>
              <w:tabs>
                <w:tab w:val="left" w:pos="567"/>
              </w:tabs>
              <w:spacing w:after="0"/>
              <w:rPr>
                <w:rFonts w:ascii="Arial" w:hAnsi="Arial" w:cs="Arial"/>
                <w:b/>
              </w:rPr>
            </w:pPr>
            <w:r w:rsidRPr="00FD46A5">
              <w:rPr>
                <w:rFonts w:ascii="Arial" w:hAnsi="Arial" w:cs="Arial"/>
                <w:b/>
              </w:rPr>
              <w:t xml:space="preserve">WI / SI </w:t>
            </w:r>
            <w:r w:rsidR="00593315" w:rsidRPr="00FD46A5">
              <w:rPr>
                <w:rFonts w:ascii="Arial" w:hAnsi="Arial" w:cs="Arial"/>
                <w:b/>
              </w:rPr>
              <w:t>Name</w:t>
            </w:r>
          </w:p>
        </w:tc>
        <w:tc>
          <w:tcPr>
            <w:tcW w:w="7650" w:type="dxa"/>
            <w:gridSpan w:val="5"/>
          </w:tcPr>
          <w:p w:rsidR="00593315" w:rsidRPr="00FD46A5" w:rsidRDefault="005742DE" w:rsidP="001A248F">
            <w:pPr>
              <w:tabs>
                <w:tab w:val="left" w:pos="567"/>
              </w:tabs>
              <w:spacing w:after="0"/>
              <w:rPr>
                <w:rFonts w:ascii="Arial" w:hAnsi="Arial" w:cs="Arial"/>
              </w:rPr>
            </w:pPr>
            <w:r w:rsidRPr="00FD46A5">
              <w:rPr>
                <w:rFonts w:ascii="Arial" w:hAnsi="Arial" w:cs="Arial"/>
              </w:rPr>
              <w:t>NR Positioning Enhancements</w:t>
            </w:r>
          </w:p>
        </w:tc>
      </w:tr>
      <w:tr w:rsidR="00FD46A5" w:rsidRPr="00FD46A5" w:rsidTr="00871653">
        <w:tc>
          <w:tcPr>
            <w:tcW w:w="2436" w:type="dxa"/>
            <w:shd w:val="clear" w:color="auto" w:fill="auto"/>
          </w:tcPr>
          <w:p w:rsidR="00871653" w:rsidRPr="00FD46A5" w:rsidRDefault="00871653" w:rsidP="001A248F">
            <w:pPr>
              <w:tabs>
                <w:tab w:val="left" w:pos="567"/>
              </w:tabs>
              <w:spacing w:after="0"/>
              <w:rPr>
                <w:rFonts w:ascii="Arial" w:hAnsi="Arial" w:cs="Arial"/>
                <w:bCs/>
              </w:rPr>
            </w:pPr>
            <w:r w:rsidRPr="00FD46A5">
              <w:rPr>
                <w:rFonts w:ascii="Arial" w:hAnsi="Arial" w:cs="Arial"/>
                <w:bCs/>
              </w:rPr>
              <w:t>included in this status report</w:t>
            </w:r>
          </w:p>
        </w:tc>
        <w:tc>
          <w:tcPr>
            <w:tcW w:w="1846" w:type="dxa"/>
          </w:tcPr>
          <w:p w:rsidR="00871653" w:rsidRPr="00FD46A5" w:rsidRDefault="00871653" w:rsidP="001A248F">
            <w:pPr>
              <w:tabs>
                <w:tab w:val="left" w:pos="567"/>
              </w:tabs>
              <w:spacing w:after="0"/>
              <w:rPr>
                <w:rFonts w:ascii="Arial" w:hAnsi="Arial" w:cs="Arial"/>
                <w:lang w:eastAsia="ja-JP"/>
              </w:rPr>
            </w:pPr>
            <w:r w:rsidRPr="00FD46A5">
              <w:rPr>
                <w:rFonts w:ascii="Arial" w:hAnsi="Arial" w:cs="Arial"/>
              </w:rPr>
              <w:t>Study Item:</w:t>
            </w:r>
            <w:r w:rsidRPr="00FD46A5">
              <w:rPr>
                <w:rFonts w:ascii="Arial" w:hAnsi="Arial" w:cs="Arial" w:hint="eastAsia"/>
                <w:lang w:eastAsia="ja-JP"/>
              </w:rPr>
              <w:t xml:space="preserve"> </w:t>
            </w:r>
          </w:p>
          <w:p w:rsidR="00871653" w:rsidRPr="00FD46A5" w:rsidRDefault="00871653" w:rsidP="001A248F">
            <w:pPr>
              <w:tabs>
                <w:tab w:val="left" w:pos="567"/>
              </w:tabs>
              <w:spacing w:after="0"/>
              <w:rPr>
                <w:rFonts w:ascii="Arial" w:hAnsi="Arial" w:cs="Arial"/>
              </w:rPr>
            </w:pPr>
            <w:r w:rsidRPr="00FD46A5">
              <w:rPr>
                <w:rFonts w:ascii="Arial" w:hAnsi="Arial" w:cs="Arial" w:hint="eastAsia"/>
                <w:lang w:eastAsia="ja-JP"/>
              </w:rPr>
              <w:t>Yes</w:t>
            </w:r>
          </w:p>
        </w:tc>
        <w:tc>
          <w:tcPr>
            <w:tcW w:w="1842" w:type="dxa"/>
          </w:tcPr>
          <w:p w:rsidR="00871653" w:rsidRPr="00FD46A5" w:rsidRDefault="00871653" w:rsidP="001A248F">
            <w:pPr>
              <w:tabs>
                <w:tab w:val="left" w:pos="567"/>
              </w:tabs>
              <w:spacing w:after="0"/>
              <w:rPr>
                <w:rFonts w:ascii="Arial" w:hAnsi="Arial" w:cs="Arial"/>
                <w:lang w:eastAsia="ja-JP"/>
              </w:rPr>
            </w:pPr>
            <w:r w:rsidRPr="00FD46A5">
              <w:rPr>
                <w:rFonts w:ascii="Arial" w:hAnsi="Arial" w:cs="Arial"/>
              </w:rPr>
              <w:t>Core part:</w:t>
            </w:r>
            <w:r w:rsidRPr="00FD46A5">
              <w:rPr>
                <w:rFonts w:ascii="Arial" w:hAnsi="Arial" w:cs="Arial"/>
                <w:lang w:eastAsia="ja-JP"/>
              </w:rPr>
              <w:t xml:space="preserve"> </w:t>
            </w:r>
          </w:p>
          <w:p w:rsidR="00871653" w:rsidRPr="00FD46A5" w:rsidRDefault="00871653" w:rsidP="001A248F">
            <w:pPr>
              <w:tabs>
                <w:tab w:val="left" w:pos="567"/>
              </w:tabs>
              <w:spacing w:after="0"/>
              <w:rPr>
                <w:rFonts w:ascii="Arial" w:hAnsi="Arial" w:cs="Arial"/>
                <w:lang w:eastAsia="ja-JP"/>
              </w:rPr>
            </w:pPr>
            <w:r w:rsidRPr="00FD46A5">
              <w:rPr>
                <w:rFonts w:ascii="Arial" w:hAnsi="Arial" w:cs="Arial"/>
                <w:lang w:eastAsia="ja-JP"/>
              </w:rPr>
              <w:t>No</w:t>
            </w:r>
          </w:p>
        </w:tc>
        <w:tc>
          <w:tcPr>
            <w:tcW w:w="2309" w:type="dxa"/>
            <w:gridSpan w:val="2"/>
          </w:tcPr>
          <w:p w:rsidR="00871653" w:rsidRPr="00FD46A5" w:rsidRDefault="00871653" w:rsidP="001A248F">
            <w:pPr>
              <w:tabs>
                <w:tab w:val="left" w:pos="567"/>
              </w:tabs>
              <w:spacing w:after="0"/>
              <w:rPr>
                <w:rFonts w:ascii="Arial" w:hAnsi="Arial" w:cs="Arial"/>
              </w:rPr>
            </w:pPr>
            <w:r w:rsidRPr="00FD46A5">
              <w:rPr>
                <w:rFonts w:ascii="Arial" w:hAnsi="Arial" w:cs="Arial"/>
              </w:rPr>
              <w:t>Performance part:</w:t>
            </w:r>
          </w:p>
          <w:p w:rsidR="00871653" w:rsidRPr="00FD46A5" w:rsidRDefault="00871653" w:rsidP="0036248C">
            <w:pPr>
              <w:tabs>
                <w:tab w:val="left" w:pos="567"/>
              </w:tabs>
              <w:spacing w:after="0"/>
              <w:rPr>
                <w:rFonts w:ascii="Arial" w:hAnsi="Arial" w:cs="Arial"/>
                <w:lang w:eastAsia="ja-JP"/>
              </w:rPr>
            </w:pPr>
            <w:r w:rsidRPr="00FD46A5">
              <w:rPr>
                <w:rFonts w:ascii="Arial" w:hAnsi="Arial" w:cs="Arial"/>
                <w:lang w:eastAsia="ja-JP"/>
              </w:rPr>
              <w:t>No</w:t>
            </w:r>
          </w:p>
        </w:tc>
        <w:tc>
          <w:tcPr>
            <w:tcW w:w="1653" w:type="dxa"/>
          </w:tcPr>
          <w:p w:rsidR="00871653" w:rsidRPr="00FD46A5" w:rsidRDefault="00871653" w:rsidP="001A248F">
            <w:pPr>
              <w:tabs>
                <w:tab w:val="left" w:pos="567"/>
              </w:tabs>
              <w:spacing w:after="0"/>
              <w:rPr>
                <w:rFonts w:ascii="Arial" w:hAnsi="Arial" w:cs="Arial"/>
              </w:rPr>
            </w:pPr>
            <w:r w:rsidRPr="00FD46A5">
              <w:rPr>
                <w:rFonts w:ascii="Arial" w:hAnsi="Arial" w:cs="Arial"/>
              </w:rPr>
              <w:t>Testing part:</w:t>
            </w:r>
          </w:p>
          <w:p w:rsidR="00871653" w:rsidRPr="00FD46A5" w:rsidRDefault="00871653" w:rsidP="0036248C">
            <w:pPr>
              <w:tabs>
                <w:tab w:val="left" w:pos="567"/>
              </w:tabs>
              <w:spacing w:after="0"/>
              <w:rPr>
                <w:rFonts w:ascii="Arial" w:hAnsi="Arial" w:cs="Arial"/>
                <w:lang w:eastAsia="ja-JP"/>
              </w:rPr>
            </w:pPr>
            <w:r w:rsidRPr="00FD46A5">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FD46A5" w:rsidRDefault="005742DE" w:rsidP="008836AC">
            <w:pPr>
              <w:tabs>
                <w:tab w:val="left" w:pos="567"/>
              </w:tabs>
              <w:spacing w:after="0"/>
              <w:rPr>
                <w:rFonts w:ascii="Arial" w:hAnsi="Arial" w:cs="Arial"/>
              </w:rPr>
            </w:pPr>
            <w:r w:rsidRPr="00FD46A5">
              <w:rPr>
                <w:rFonts w:ascii="Arial" w:hAnsi="Arial" w:cs="Arial"/>
              </w:rPr>
              <w:t>FS_NR_Pos_Enh</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FD46A5" w:rsidRDefault="005742DE" w:rsidP="008836AC">
            <w:pPr>
              <w:tabs>
                <w:tab w:val="left" w:pos="567"/>
              </w:tabs>
              <w:spacing w:after="0"/>
              <w:rPr>
                <w:rFonts w:ascii="Arial" w:hAnsi="Arial" w:cs="Arial"/>
                <w:lang w:eastAsia="ja-JP"/>
              </w:rPr>
            </w:pPr>
            <w:r w:rsidRPr="00FD46A5">
              <w:rPr>
                <w:rFonts w:ascii="Arial" w:hAnsi="Arial" w:cs="Arial"/>
              </w:rPr>
              <w:t>860034</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FD46A5" w:rsidRDefault="005742DE" w:rsidP="008836AC">
            <w:pPr>
              <w:tabs>
                <w:tab w:val="left" w:pos="567"/>
              </w:tabs>
              <w:spacing w:after="0"/>
              <w:rPr>
                <w:rFonts w:ascii="Arial" w:hAnsi="Arial" w:cs="Arial"/>
                <w:lang w:eastAsia="ja-JP"/>
              </w:rPr>
            </w:pPr>
            <w:r w:rsidRPr="00FD46A5">
              <w:rPr>
                <w:rFonts w:ascii="Arial" w:hAnsi="Arial" w:cs="Arial"/>
              </w:rPr>
              <w:t>RP-</w:t>
            </w:r>
            <w:ins w:id="0" w:author="Ren Da" w:date="2020-09-07T07:09:00Z">
              <w:r w:rsidR="002C5BD6" w:rsidRPr="002C5BD6">
                <w:rPr>
                  <w:rFonts w:ascii="Arial" w:hAnsi="Arial" w:cs="Arial"/>
                </w:rPr>
                <w:t>200928</w:t>
              </w:r>
            </w:ins>
            <w:del w:id="1" w:author="Ren Da" w:date="2020-09-07T07:09:00Z">
              <w:r w:rsidRPr="00FD46A5" w:rsidDel="002C5BD6">
                <w:rPr>
                  <w:rFonts w:ascii="Arial" w:hAnsi="Arial" w:cs="Arial"/>
                </w:rPr>
                <w:delText>193237</w:delText>
              </w:r>
            </w:del>
            <w:bookmarkStart w:id="2" w:name="_GoBack"/>
            <w:bookmarkEnd w:id="2"/>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BC4E0F" w:rsidRDefault="008E4E84" w:rsidP="008E4E84">
            <w:pPr>
              <w:tabs>
                <w:tab w:val="left" w:pos="567"/>
              </w:tabs>
              <w:spacing w:after="0"/>
              <w:rPr>
                <w:rFonts w:ascii="Arial" w:hAnsi="Arial" w:cs="Arial"/>
              </w:rPr>
            </w:pPr>
            <w:r w:rsidRPr="00BC4E0F">
              <w:rPr>
                <w:rFonts w:ascii="Arial" w:hAnsi="Arial" w:cs="Arial"/>
              </w:rPr>
              <w:t>12/2020</w:t>
            </w:r>
          </w:p>
          <w:p w:rsidR="008E4E84" w:rsidRPr="0044207F" w:rsidRDefault="008E4E84" w:rsidP="0044207F">
            <w:pPr>
              <w:tabs>
                <w:tab w:val="left" w:pos="567"/>
              </w:tabs>
              <w:spacing w:after="0"/>
              <w:rPr>
                <w:rFonts w:ascii="Arial" w:hAnsi="Arial" w:cs="Arial"/>
                <w:lang w:eastAsia="ja-JP"/>
              </w:rPr>
            </w:pPr>
          </w:p>
        </w:tc>
        <w:tc>
          <w:tcPr>
            <w:tcW w:w="1842"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Core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2268"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FD46A5" w:rsidRDefault="000F6379" w:rsidP="0044207F">
            <w:pPr>
              <w:tabs>
                <w:tab w:val="left" w:pos="567"/>
              </w:tabs>
              <w:spacing w:after="0"/>
              <w:rPr>
                <w:rFonts w:ascii="Arial" w:hAnsi="Arial" w:cs="Arial"/>
                <w:b/>
                <w:lang w:eastAsia="ja-JP"/>
              </w:rPr>
            </w:pPr>
            <w:r w:rsidRPr="007F0880">
              <w:rPr>
                <w:rFonts w:ascii="Arial" w:hAnsi="Arial" w:cs="Arial"/>
                <w:color w:val="FF0000"/>
              </w:rPr>
              <w:t>5</w:t>
            </w:r>
            <w:r w:rsidR="00293AD2" w:rsidRPr="007F0880">
              <w:rPr>
                <w:rFonts w:ascii="Arial" w:hAnsi="Arial" w:cs="Arial"/>
                <w:color w:val="FF0000"/>
              </w:rPr>
              <w:t>0%</w:t>
            </w:r>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E4E84" w:rsidRDefault="008E4E84" w:rsidP="008836AC">
            <w:pPr>
              <w:tabs>
                <w:tab w:val="left" w:pos="567"/>
              </w:tabs>
              <w:spacing w:after="0"/>
              <w:rPr>
                <w:rFonts w:ascii="Arial" w:hAnsi="Arial" w:cs="Arial"/>
                <w:lang w:eastAsia="ja-JP"/>
              </w:rPr>
            </w:pPr>
            <w:r>
              <w:rPr>
                <w:rFonts w:ascii="Arial" w:hAnsi="Arial" w:cs="Arial"/>
                <w:lang w:eastAsia="ja-JP"/>
              </w:rPr>
              <w:t>NA</w:t>
            </w:r>
          </w:p>
          <w:p w:rsidR="00871653" w:rsidRPr="008836AC" w:rsidRDefault="00871653" w:rsidP="008836AC">
            <w:pPr>
              <w:tabs>
                <w:tab w:val="left" w:pos="567"/>
              </w:tabs>
              <w:spacing w:after="0"/>
              <w:rPr>
                <w:rFonts w:ascii="Arial" w:hAnsi="Arial" w:cs="Arial"/>
                <w:lang w:eastAsia="ja-JP"/>
              </w:rPr>
            </w:pPr>
          </w:p>
        </w:tc>
        <w:tc>
          <w:tcPr>
            <w:tcW w:w="2268"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bl>
    <w:p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rsidR="001F486F" w:rsidRPr="001F486F" w:rsidRDefault="001F486F" w:rsidP="00B760D9">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B760D9">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B760D9">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ListParagraph"/>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323"/>
        <w:gridCol w:w="7017"/>
      </w:tblGrid>
      <w:tr w:rsidR="00B7295F" w:rsidRPr="008836AC" w:rsidTr="001A248F">
        <w:tc>
          <w:tcPr>
            <w:tcW w:w="2758" w:type="dxa"/>
            <w:gridSpan w:val="2"/>
          </w:tcPr>
          <w:p w:rsidR="00B7295F" w:rsidRPr="008836AC" w:rsidRDefault="00B7295F" w:rsidP="001A248F">
            <w:pPr>
              <w:tabs>
                <w:tab w:val="left" w:pos="567"/>
              </w:tabs>
              <w:spacing w:after="0"/>
              <w:rPr>
                <w:rFonts w:ascii="Arial" w:hAnsi="Arial" w:cs="Arial"/>
                <w:b/>
              </w:rPr>
            </w:pPr>
            <w:r w:rsidRPr="008836AC">
              <w:rPr>
                <w:rFonts w:ascii="Arial" w:hAnsi="Arial" w:cs="Arial"/>
                <w:b/>
              </w:rPr>
              <w:t>Leading WG</w:t>
            </w:r>
          </w:p>
        </w:tc>
        <w:tc>
          <w:tcPr>
            <w:tcW w:w="7489" w:type="dxa"/>
          </w:tcPr>
          <w:p w:rsidR="00B7295F" w:rsidRPr="00B7295F" w:rsidRDefault="00B7295F" w:rsidP="001A248F">
            <w:pPr>
              <w:tabs>
                <w:tab w:val="left" w:pos="567"/>
              </w:tabs>
              <w:spacing w:after="0"/>
              <w:rPr>
                <w:rFonts w:ascii="Arial" w:hAnsi="Arial" w:cs="Arial"/>
              </w:rPr>
            </w:pPr>
            <w:r w:rsidRPr="00B7295F">
              <w:rPr>
                <w:rFonts w:ascii="Arial" w:hAnsi="Arial" w:cs="Arial"/>
              </w:rPr>
              <w:t>RAN1</w:t>
            </w:r>
          </w:p>
        </w:tc>
      </w:tr>
      <w:tr w:rsidR="00B7295F" w:rsidRPr="008836AC" w:rsidTr="001A248F">
        <w:tc>
          <w:tcPr>
            <w:tcW w:w="1418" w:type="dxa"/>
            <w:vMerge w:val="restart"/>
            <w:vAlign w:val="center"/>
          </w:tcPr>
          <w:p w:rsidR="00B7295F" w:rsidRPr="008836AC" w:rsidRDefault="00B7295F" w:rsidP="001A248F">
            <w:pPr>
              <w:tabs>
                <w:tab w:val="left" w:pos="567"/>
              </w:tabs>
              <w:rPr>
                <w:rFonts w:ascii="Arial" w:hAnsi="Arial" w:cs="Arial"/>
                <w:b/>
              </w:rPr>
            </w:pPr>
            <w:r w:rsidRPr="008836AC">
              <w:rPr>
                <w:rFonts w:ascii="Arial" w:hAnsi="Arial" w:cs="Arial"/>
                <w:b/>
              </w:rPr>
              <w:t>Rapporteur</w:t>
            </w: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Name</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Ren DA</w:t>
            </w:r>
          </w:p>
        </w:tc>
      </w:tr>
      <w:tr w:rsidR="00B7295F" w:rsidRPr="008836AC" w:rsidTr="001A248F">
        <w:tc>
          <w:tcPr>
            <w:tcW w:w="1418" w:type="dxa"/>
            <w:vMerge/>
          </w:tcPr>
          <w:p w:rsidR="00B7295F" w:rsidRPr="008836AC" w:rsidRDefault="00B7295F" w:rsidP="001A248F">
            <w:pPr>
              <w:tabs>
                <w:tab w:val="left" w:pos="567"/>
              </w:tabs>
              <w:rPr>
                <w:rFonts w:ascii="Arial" w:hAnsi="Arial" w:cs="Arial"/>
                <w:b/>
              </w:rPr>
            </w:pP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Company</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CATT</w:t>
            </w:r>
          </w:p>
        </w:tc>
      </w:tr>
      <w:tr w:rsidR="00B7295F" w:rsidRPr="008836AC" w:rsidTr="001A248F">
        <w:tc>
          <w:tcPr>
            <w:tcW w:w="1418" w:type="dxa"/>
            <w:vMerge/>
          </w:tcPr>
          <w:p w:rsidR="00B7295F" w:rsidRPr="008836AC" w:rsidRDefault="00B7295F" w:rsidP="001A248F">
            <w:pPr>
              <w:tabs>
                <w:tab w:val="left" w:pos="567"/>
              </w:tabs>
              <w:rPr>
                <w:rFonts w:ascii="Arial" w:hAnsi="Arial" w:cs="Arial"/>
                <w:b/>
              </w:rPr>
            </w:pP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Email</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renda@catt.cn</w:t>
            </w:r>
          </w:p>
        </w:tc>
      </w:tr>
      <w:tr w:rsidR="00B7295F" w:rsidRPr="008836AC" w:rsidTr="00AA72CD">
        <w:tc>
          <w:tcPr>
            <w:tcW w:w="1418" w:type="dxa"/>
            <w:vMerge w:val="restart"/>
            <w:vAlign w:val="center"/>
          </w:tcPr>
          <w:p w:rsidR="00B7295F" w:rsidRPr="008836AC" w:rsidRDefault="00B7295F" w:rsidP="00AA72CD">
            <w:pPr>
              <w:tabs>
                <w:tab w:val="left" w:pos="567"/>
              </w:tabs>
              <w:rPr>
                <w:rFonts w:ascii="Arial" w:hAnsi="Arial" w:cs="Arial"/>
                <w:b/>
              </w:rPr>
            </w:pPr>
            <w:r w:rsidRPr="008836AC">
              <w:rPr>
                <w:rFonts w:ascii="Arial" w:hAnsi="Arial" w:cs="Arial"/>
                <w:b/>
              </w:rPr>
              <w:t>Rapporteur</w:t>
            </w: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Name</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Yi GUO</w:t>
            </w:r>
          </w:p>
        </w:tc>
      </w:tr>
      <w:tr w:rsidR="00B7295F" w:rsidRPr="008836AC" w:rsidTr="00AA72CD">
        <w:tc>
          <w:tcPr>
            <w:tcW w:w="1418" w:type="dxa"/>
            <w:vMerge/>
          </w:tcPr>
          <w:p w:rsidR="00B7295F" w:rsidRPr="008836AC" w:rsidRDefault="00B7295F" w:rsidP="00AA72CD">
            <w:pPr>
              <w:tabs>
                <w:tab w:val="left" w:pos="567"/>
              </w:tabs>
              <w:rPr>
                <w:rFonts w:ascii="Arial" w:hAnsi="Arial" w:cs="Arial"/>
                <w:b/>
              </w:rPr>
            </w:pP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Company</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Intel Corporation</w:t>
            </w:r>
          </w:p>
        </w:tc>
      </w:tr>
      <w:tr w:rsidR="00B7295F" w:rsidRPr="008836AC" w:rsidTr="00AA72CD">
        <w:tc>
          <w:tcPr>
            <w:tcW w:w="1418" w:type="dxa"/>
            <w:vMerge/>
          </w:tcPr>
          <w:p w:rsidR="00B7295F" w:rsidRPr="008836AC" w:rsidRDefault="00B7295F" w:rsidP="00AA72CD">
            <w:pPr>
              <w:tabs>
                <w:tab w:val="left" w:pos="567"/>
              </w:tabs>
              <w:rPr>
                <w:rFonts w:ascii="Arial" w:hAnsi="Arial" w:cs="Arial"/>
                <w:b/>
              </w:rPr>
            </w:pP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Email</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yi.guo@intel.com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1F4AAB" w:rsidP="00C4666A">
            <w:pPr>
              <w:pStyle w:val="TAL"/>
              <w:jc w:val="center"/>
              <w:rPr>
                <w:color w:val="FF0000"/>
                <w:lang w:eastAsia="ja-JP"/>
              </w:rPr>
            </w:pPr>
            <w:r w:rsidRPr="00BB2392">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011C3B" w:rsidRDefault="00011C3B" w:rsidP="00C17C6C">
      <w:pPr>
        <w:spacing w:after="0"/>
        <w:rPr>
          <w:rFonts w:ascii="Arial" w:hAnsi="Arial" w:cs="Arial"/>
        </w:rPr>
      </w:pPr>
    </w:p>
    <w:p w:rsidR="00F6710F" w:rsidRPr="003B7182" w:rsidRDefault="00F6710F" w:rsidP="00C17C6C">
      <w:pPr>
        <w:spacing w:after="0"/>
        <w:rPr>
          <w:rFonts w:ascii="Arial" w:hAnsi="Arial" w:cs="Arial"/>
        </w:rPr>
      </w:pPr>
    </w:p>
    <w:p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Default="00701410" w:rsidP="00701410">
      <w:pPr>
        <w:rPr>
          <w:rFonts w:ascii="Arial" w:hAnsi="Arial" w:cs="Arial"/>
          <w:color w:val="FF0000"/>
        </w:rPr>
      </w:pPr>
      <w:r>
        <w:tab/>
      </w:r>
      <w:r w:rsidRPr="00721CF6">
        <w:rPr>
          <w:rFonts w:ascii="Arial" w:hAnsi="Arial" w:cs="Arial"/>
          <w:color w:val="FF0000"/>
        </w:rPr>
        <w:t>NOTE: Agreements and Open issues impacted cross-TSG aspects shall be explicitly highlighted</w:t>
      </w:r>
    </w:p>
    <w:p w:rsidR="00F8014C" w:rsidRPr="00701410" w:rsidRDefault="00F8014C" w:rsidP="00701410">
      <w:pPr>
        <w:rPr>
          <w:rFonts w:ascii="Arial" w:hAnsi="Arial" w:cs="Arial"/>
        </w:rPr>
      </w:pPr>
    </w:p>
    <w:p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rsidR="00701410" w:rsidRDefault="00701410" w:rsidP="00701410">
      <w:pPr>
        <w:pStyle w:val="Heading4"/>
        <w:rPr>
          <w:lang w:eastAsia="ja-JP"/>
        </w:rPr>
      </w:pPr>
      <w:r>
        <w:rPr>
          <w:lang w:eastAsia="ja-JP"/>
        </w:rPr>
        <w:t>2.1.1</w:t>
      </w:r>
      <w:r>
        <w:rPr>
          <w:lang w:eastAsia="ja-JP"/>
        </w:rPr>
        <w:tab/>
        <w:t>Agreement</w:t>
      </w:r>
      <w:r w:rsidR="0034314D">
        <w:rPr>
          <w:lang w:eastAsia="ja-JP"/>
        </w:rPr>
        <w:t>s</w:t>
      </w:r>
    </w:p>
    <w:p w:rsidR="0034314D" w:rsidRPr="0034314D" w:rsidRDefault="0034314D" w:rsidP="0034314D">
      <w:pPr>
        <w:pStyle w:val="IntenseQuote"/>
        <w:rPr>
          <w:lang w:eastAsia="ja-JP"/>
        </w:rPr>
      </w:pPr>
      <w:r>
        <w:rPr>
          <w:lang w:eastAsia="ja-JP"/>
        </w:rPr>
        <w:t>Agreements (RAN1#101-e)</w:t>
      </w:r>
    </w:p>
    <w:p w:rsidR="00F8014C" w:rsidRDefault="00F8014C" w:rsidP="00F8014C">
      <w:pPr>
        <w:rPr>
          <w:lang w:eastAsia="x-none"/>
        </w:rPr>
      </w:pPr>
      <w:r>
        <w:rPr>
          <w:highlight w:val="green"/>
          <w:lang w:eastAsia="x-none"/>
        </w:rPr>
        <w:t>Agreement:</w:t>
      </w:r>
    </w:p>
    <w:p w:rsidR="00F8014C" w:rsidRDefault="00F8014C" w:rsidP="00B760D9">
      <w:pPr>
        <w:pStyle w:val="ListParagraph"/>
        <w:widowControl/>
        <w:numPr>
          <w:ilvl w:val="0"/>
          <w:numId w:val="5"/>
        </w:numPr>
        <w:tabs>
          <w:tab w:val="left" w:pos="360"/>
        </w:tabs>
        <w:spacing w:line="256" w:lineRule="auto"/>
        <w:ind w:leftChars="0" w:left="360"/>
        <w:contextualSpacing/>
        <w:jc w:val="left"/>
        <w:rPr>
          <w:lang w:eastAsia="en-US"/>
        </w:rPr>
      </w:pPr>
      <w:r>
        <w:rPr>
          <w:lang w:eastAsia="en-US"/>
        </w:rPr>
        <w:t xml:space="preserve">InF-SH and InF-DH models </w:t>
      </w:r>
      <w:r>
        <w:t xml:space="preserve">in TR 38.901 </w:t>
      </w:r>
      <w:r>
        <w:rPr>
          <w:lang w:eastAsia="en-US"/>
        </w:rPr>
        <w:t xml:space="preserve">are adopted as the baseline scenarios for defining the </w:t>
      </w:r>
      <w:r>
        <w:t>channel models,</w:t>
      </w:r>
      <w:r>
        <w:rPr>
          <w:lang w:eastAsia="en-US"/>
        </w:rPr>
        <w:t xml:space="preserve"> </w:t>
      </w:r>
      <w:r>
        <w:t xml:space="preserve">parameters and modelling techniques </w:t>
      </w:r>
      <w:r>
        <w:rPr>
          <w:lang w:eastAsia="en-US"/>
        </w:rPr>
        <w:t>for performance evaluations in the Rel. 17 positioning enhancements at least for IIoT use cases</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en-US"/>
        </w:rPr>
        <w:t>Note: Modifications to parameters in the InF-DH models will be discussed separately.</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zh-CN"/>
        </w:rPr>
        <w:t xml:space="preserve">Note: </w:t>
      </w:r>
      <w:r>
        <w:t xml:space="preserve">Target performance and performance gap identification will be discussed separately. </w:t>
      </w:r>
    </w:p>
    <w:p w:rsidR="00F8014C" w:rsidRDefault="00F8014C" w:rsidP="00B760D9">
      <w:pPr>
        <w:pStyle w:val="ListParagraph"/>
        <w:widowControl/>
        <w:numPr>
          <w:ilvl w:val="0"/>
          <w:numId w:val="5"/>
        </w:numPr>
        <w:tabs>
          <w:tab w:val="left" w:pos="360"/>
        </w:tabs>
        <w:spacing w:line="256" w:lineRule="auto"/>
        <w:ind w:leftChars="0" w:left="360"/>
        <w:contextualSpacing/>
        <w:jc w:val="left"/>
        <w:rPr>
          <w:lang w:eastAsia="en-US"/>
        </w:rPr>
      </w:pPr>
      <w:r>
        <w:rPr>
          <w:lang w:eastAsia="en-US"/>
        </w:rPr>
        <w:t xml:space="preserve">Note: Individual companies may consider additional InF models in TR 38.901 as complementary evaluation scenarios in their simulation investigation and </w:t>
      </w:r>
      <w:r>
        <w:t>the evaluation results can be considered to be captured in the TR 38.857.</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zh-CN"/>
        </w:rPr>
        <w:t xml:space="preserve">Note: Target positioning requirements may not necessarily be reached for all </w:t>
      </w:r>
      <w:r>
        <w:t>scenarios.</w:t>
      </w: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spacing w:line="256" w:lineRule="auto"/>
        <w:ind w:leftChars="0" w:left="0"/>
        <w:contextualSpacing/>
        <w:rPr>
          <w:lang w:eastAsia="en-US"/>
        </w:rPr>
      </w:pPr>
      <w:r>
        <w:rPr>
          <w:highlight w:val="green"/>
        </w:rPr>
        <w:t>Agreement</w:t>
      </w:r>
      <w:r>
        <w:t xml:space="preserve"> (</w:t>
      </w:r>
      <w:r>
        <w:rPr>
          <w:lang w:eastAsia="en-US"/>
        </w:rPr>
        <w:t>Proposal 4.1-1, Revision #2, in Section 4.1 of R1-2004868):</w:t>
      </w:r>
    </w:p>
    <w:p w:rsidR="00F8014C" w:rsidRDefault="00F8014C" w:rsidP="00B760D9">
      <w:pPr>
        <w:pStyle w:val="ListParagraph"/>
        <w:widowControl/>
        <w:numPr>
          <w:ilvl w:val="0"/>
          <w:numId w:val="6"/>
        </w:numPr>
        <w:spacing w:line="256" w:lineRule="auto"/>
        <w:ind w:leftChars="0" w:left="360"/>
        <w:contextualSpacing/>
        <w:jc w:val="left"/>
      </w:pPr>
      <w:r>
        <w:t xml:space="preserve">Adopt the parameters defined in Table below as the </w:t>
      </w:r>
      <w:r>
        <w:rPr>
          <w:lang w:eastAsia="en-US"/>
        </w:rPr>
        <w:t xml:space="preserve">baseline </w:t>
      </w:r>
      <w:r>
        <w:t>parameters for all scenarios in the evaluation of the positioning performance in Rel-17.</w:t>
      </w:r>
    </w:p>
    <w:p w:rsidR="00F8014C" w:rsidRDefault="00F8014C" w:rsidP="00B760D9">
      <w:pPr>
        <w:pStyle w:val="ListParagraph"/>
        <w:widowControl/>
        <w:numPr>
          <w:ilvl w:val="0"/>
          <w:numId w:val="6"/>
        </w:numPr>
        <w:spacing w:line="256" w:lineRule="auto"/>
        <w:ind w:leftChars="0" w:left="360"/>
        <w:contextualSpacing/>
        <w:jc w:val="left"/>
      </w:pPr>
      <w:r>
        <w:rPr>
          <w:lang w:eastAsia="en-US"/>
        </w:rPr>
        <w:t>Note: Individual companies may consider additional parameter values or different parameter settings in their simulation investigation</w:t>
      </w:r>
    </w:p>
    <w:p w:rsidR="00F8014C" w:rsidRDefault="00F8014C" w:rsidP="00B760D9">
      <w:pPr>
        <w:pStyle w:val="ListParagraph"/>
        <w:widowControl/>
        <w:numPr>
          <w:ilvl w:val="0"/>
          <w:numId w:val="6"/>
        </w:numPr>
        <w:spacing w:line="256" w:lineRule="auto"/>
        <w:ind w:leftChars="0" w:left="360"/>
        <w:contextualSpacing/>
        <w:jc w:val="left"/>
      </w:pPr>
      <w:r>
        <w:t>Note: Optional scenarios and assumptions will be discussed separately and can be included</w:t>
      </w: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ind w:left="800"/>
        <w:rPr>
          <w:b/>
          <w:lang w:eastAsia="en-US"/>
        </w:rPr>
      </w:pPr>
      <w:r>
        <w:rPr>
          <w:b/>
        </w:rPr>
        <w:t>Table: Common scenario parameters applicable for all scenarios</w:t>
      </w:r>
    </w:p>
    <w:p w:rsidR="00F8014C" w:rsidRDefault="00F8014C" w:rsidP="00F8014C">
      <w:pPr>
        <w:spacing w:beforeAutospacing="1" w:afterAutospacing="1"/>
        <w:rPr>
          <w:b/>
          <w:lang w:eastAsia="ar-SA"/>
        </w:rPr>
        <w:sectPr w:rsidR="00F8014C" w:rsidSect="000F6379">
          <w:footnotePr>
            <w:numRestart w:val="eachSect"/>
          </w:footnotePr>
          <w:pgSz w:w="11907" w:h="16840" w:code="9"/>
          <w:pgMar w:top="1418" w:right="1134" w:bottom="1134" w:left="1134" w:header="680" w:footer="567" w:gutter="0"/>
          <w:cols w:space="720"/>
          <w:docGrid w:linePitch="272"/>
        </w:sectPr>
      </w:pPr>
    </w:p>
    <w:tbl>
      <w:tblPr>
        <w:tblW w:w="99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261"/>
        <w:gridCol w:w="4058"/>
      </w:tblGrid>
      <w:tr w:rsidR="00F8014C" w:rsidTr="00AA72CD">
        <w:trPr>
          <w:trHeight w:val="159"/>
        </w:trPr>
        <w:tc>
          <w:tcPr>
            <w:tcW w:w="2594" w:type="dxa"/>
            <w:tcBorders>
              <w:top w:val="single" w:sz="4" w:space="0" w:color="auto"/>
              <w:left w:val="single" w:sz="4" w:space="0" w:color="auto"/>
              <w:bottom w:val="single" w:sz="4" w:space="0" w:color="auto"/>
              <w:right w:val="single" w:sz="4" w:space="0" w:color="auto"/>
            </w:tcBorders>
            <w:vAlign w:val="center"/>
          </w:tcPr>
          <w:p w:rsidR="00F8014C" w:rsidRDefault="00F8014C" w:rsidP="00AA72CD">
            <w:pPr>
              <w:pStyle w:val="TAH"/>
              <w:rPr>
                <w:rFonts w:cs="Arial"/>
                <w:lang w:eastAsia="zh-CN"/>
              </w:rPr>
            </w:pP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H"/>
              <w:rPr>
                <w:rFonts w:cs="Arial"/>
                <w:sz w:val="20"/>
                <w:lang w:eastAsia="zh-CN"/>
              </w:rPr>
            </w:pPr>
            <w:r>
              <w:rPr>
                <w:rFonts w:cs="Arial"/>
                <w:sz w:val="20"/>
                <w:lang w:eastAsia="zh-CN"/>
              </w:rPr>
              <w:t>FR1 Specific Values</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H"/>
              <w:rPr>
                <w:rFonts w:cs="Arial"/>
                <w:sz w:val="20"/>
                <w:lang w:eastAsia="zh-CN"/>
              </w:rPr>
            </w:pPr>
            <w:r>
              <w:rPr>
                <w:rFonts w:cs="Arial"/>
                <w:sz w:val="20"/>
                <w:lang w:eastAsia="zh-CN"/>
              </w:rPr>
              <w:t xml:space="preserve">FR2 Specific Values </w:t>
            </w: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 xml:space="preserve">Carrier frequency, GHz </w:t>
            </w:r>
          </w:p>
        </w:tc>
        <w:tc>
          <w:tcPr>
            <w:tcW w:w="3259" w:type="dxa"/>
            <w:tcBorders>
              <w:top w:val="single" w:sz="4" w:space="0" w:color="auto"/>
              <w:left w:val="single" w:sz="4" w:space="0" w:color="auto"/>
              <w:bottom w:val="single" w:sz="4" w:space="0" w:color="auto"/>
              <w:right w:val="single" w:sz="4" w:space="0" w:color="auto"/>
            </w:tcBorders>
            <w:vAlign w:val="center"/>
          </w:tcPr>
          <w:p w:rsidR="00F8014C" w:rsidRDefault="00F8014C" w:rsidP="00AA72CD">
            <w:pPr>
              <w:pStyle w:val="TAL"/>
              <w:rPr>
                <w:rFonts w:cs="Arial"/>
                <w:szCs w:val="18"/>
              </w:rPr>
            </w:pPr>
            <w:r>
              <w:rPr>
                <w:rFonts w:cs="Arial"/>
                <w:szCs w:val="18"/>
              </w:rPr>
              <w:t>3.5GHz</w:t>
            </w:r>
          </w:p>
          <w:p w:rsidR="00F8014C" w:rsidRDefault="00F8014C" w:rsidP="00AA72CD">
            <w:pPr>
              <w:pStyle w:val="TAL"/>
              <w:rPr>
                <w:rFonts w:cs="Arial"/>
                <w:szCs w:val="18"/>
              </w:rPr>
            </w:pP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28GHz</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Bandwidth, MHz</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100MHz</w:t>
            </w:r>
          </w:p>
        </w:tc>
        <w:tc>
          <w:tcPr>
            <w:tcW w:w="4055" w:type="dxa"/>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400MHz</w:t>
            </w:r>
          </w:p>
          <w:p w:rsidR="00F8014C" w:rsidRDefault="00F8014C" w:rsidP="00AA72CD">
            <w:pPr>
              <w:pStyle w:val="TAL"/>
              <w:rPr>
                <w:rFonts w:cs="Arial"/>
                <w:szCs w:val="18"/>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Subcarrier spacing, kHz</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 xml:space="preserve">30kHz for 100MHz </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120kHz</w:t>
            </w:r>
          </w:p>
        </w:tc>
      </w:tr>
      <w:tr w:rsidR="00F8014C" w:rsidTr="00AA72CD">
        <w:tc>
          <w:tcPr>
            <w:tcW w:w="2594" w:type="dxa"/>
            <w:tcBorders>
              <w:top w:val="single" w:sz="4" w:space="0" w:color="auto"/>
              <w:left w:val="single" w:sz="4" w:space="0" w:color="auto"/>
              <w:bottom w:val="single" w:sz="4" w:space="0" w:color="auto"/>
              <w:right w:val="single" w:sz="4" w:space="0" w:color="auto"/>
            </w:tcBorders>
            <w:shd w:val="clear" w:color="auto" w:fill="D0CECE"/>
            <w:hideMark/>
          </w:tcPr>
          <w:p w:rsidR="00F8014C" w:rsidRDefault="00F8014C" w:rsidP="00AA72CD">
            <w:pPr>
              <w:pStyle w:val="TAH"/>
              <w:rPr>
                <w:lang w:eastAsia="zh-CN"/>
              </w:rPr>
            </w:pPr>
            <w:r>
              <w:rPr>
                <w:lang w:eastAsia="zh-CN"/>
              </w:rPr>
              <w:t xml:space="preserve">gNB model parameters </w:t>
            </w:r>
          </w:p>
        </w:tc>
        <w:tc>
          <w:tcPr>
            <w:tcW w:w="3259"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c>
          <w:tcPr>
            <w:tcW w:w="4055"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gNB noise figure, dB</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5dB</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7dB</w:t>
            </w:r>
          </w:p>
        </w:tc>
      </w:tr>
      <w:tr w:rsidR="00F8014C" w:rsidTr="00AA72CD">
        <w:tc>
          <w:tcPr>
            <w:tcW w:w="2594" w:type="dxa"/>
            <w:tcBorders>
              <w:top w:val="single" w:sz="4" w:space="0" w:color="auto"/>
              <w:left w:val="single" w:sz="4" w:space="0" w:color="auto"/>
              <w:bottom w:val="single" w:sz="4" w:space="0" w:color="auto"/>
              <w:right w:val="single" w:sz="4" w:space="0" w:color="auto"/>
            </w:tcBorders>
            <w:shd w:val="clear" w:color="auto" w:fill="D0CECE"/>
            <w:hideMark/>
          </w:tcPr>
          <w:p w:rsidR="00F8014C" w:rsidRDefault="00F8014C" w:rsidP="00AA72CD">
            <w:pPr>
              <w:pStyle w:val="TAH"/>
              <w:rPr>
                <w:lang w:eastAsia="zh-CN"/>
              </w:rPr>
            </w:pPr>
            <w:r>
              <w:rPr>
                <w:lang w:eastAsia="zh-CN"/>
              </w:rPr>
              <w:t xml:space="preserve">UE model parameters </w:t>
            </w:r>
          </w:p>
        </w:tc>
        <w:tc>
          <w:tcPr>
            <w:tcW w:w="3259"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c>
          <w:tcPr>
            <w:tcW w:w="4055"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UE noise figure, dB</w:t>
            </w:r>
          </w:p>
        </w:tc>
        <w:tc>
          <w:tcPr>
            <w:tcW w:w="3259"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rPr>
                <w:rFonts w:cs="Arial"/>
                <w:szCs w:val="18"/>
              </w:rPr>
            </w:pPr>
            <w:r>
              <w:rPr>
                <w:rFonts w:cs="Arial"/>
                <w:szCs w:val="18"/>
              </w:rPr>
              <w:t>9dB – Note 1</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13dB – Note 1</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UE max. TX power, dBm</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23dBm – Note 1</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23dBm – Note 1</w:t>
            </w:r>
          </w:p>
          <w:p w:rsidR="00F8014C" w:rsidRDefault="00F8014C" w:rsidP="00AA72CD">
            <w:pPr>
              <w:pStyle w:val="TAL"/>
              <w:rPr>
                <w:rFonts w:cs="Arial"/>
                <w:szCs w:val="18"/>
              </w:rPr>
            </w:pPr>
            <w:r>
              <w:rPr>
                <w:rFonts w:cs="Arial"/>
                <w:szCs w:val="18"/>
              </w:rPr>
              <w:t>EIRP should not exceed 43 dBm.</w:t>
            </w: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UE antenna configuration</w:t>
            </w:r>
          </w:p>
        </w:tc>
        <w:tc>
          <w:tcPr>
            <w:tcW w:w="3259"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rPr>
                <w:rFonts w:cs="Arial"/>
                <w:szCs w:val="18"/>
              </w:rPr>
            </w:pPr>
            <w:r>
              <w:rPr>
                <w:rFonts w:cs="Arial"/>
                <w:szCs w:val="18"/>
              </w:rPr>
              <w:t>Panel model 1 – Note 1</w:t>
            </w:r>
          </w:p>
          <w:p w:rsidR="00F8014C" w:rsidRDefault="00F8014C" w:rsidP="00AA72CD">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4055" w:type="dxa"/>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Baseline:</w:t>
            </w:r>
          </w:p>
          <w:p w:rsidR="00F8014C" w:rsidRDefault="00F8014C" w:rsidP="00AA72CD">
            <w:pPr>
              <w:pStyle w:val="TAL"/>
              <w:rPr>
                <w:rFonts w:cs="Arial"/>
                <w:szCs w:val="18"/>
              </w:rPr>
            </w:pPr>
            <w:r>
              <w:rPr>
                <w:rFonts w:cs="Arial"/>
                <w:szCs w:val="18"/>
              </w:rPr>
              <w:t>Multi-panel Configuration 1 and Panel Configuration a – Note 1</w:t>
            </w:r>
          </w:p>
          <w:p w:rsidR="00F8014C" w:rsidRDefault="00F8014C" w:rsidP="00AA72CD">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rsidR="00F8014C" w:rsidRDefault="00F8014C" w:rsidP="00AA72CD">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rsidR="00F8014C" w:rsidRDefault="00F8014C" w:rsidP="00AA72CD">
            <w:pPr>
              <w:pStyle w:val="B2"/>
              <w:spacing w:after="0"/>
              <w:ind w:left="689" w:hanging="230"/>
              <w:rPr>
                <w:rFonts w:ascii="Arial" w:hAnsi="Arial" w:cs="Arial"/>
                <w:sz w:val="18"/>
                <w:szCs w:val="18"/>
              </w:rPr>
            </w:pP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 xml:space="preserve">Optional: FFS </w:t>
            </w:r>
          </w:p>
          <w:p w:rsidR="00F8014C" w:rsidRDefault="00F8014C" w:rsidP="00AA72CD">
            <w:pPr>
              <w:pStyle w:val="B2"/>
              <w:spacing w:after="0"/>
              <w:ind w:left="0" w:firstLine="0"/>
              <w:rPr>
                <w:rFonts w:ascii="Arial" w:hAnsi="Arial" w:cs="Arial"/>
                <w:sz w:val="18"/>
                <w:szCs w:val="18"/>
              </w:rPr>
            </w:pPr>
          </w:p>
          <w:p w:rsidR="00F8014C" w:rsidRDefault="00F8014C" w:rsidP="00AA72CD">
            <w:pPr>
              <w:pStyle w:val="B2"/>
              <w:spacing w:after="0"/>
              <w:rPr>
                <w:rFonts w:ascii="Arial" w:hAnsi="Arial" w:cs="Arial"/>
                <w:sz w:val="18"/>
                <w:szCs w:val="18"/>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 xml:space="preserve">UE antenna radiation pattern </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Omni, 0dBi</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 xml:space="preserve">Antenna model according to Table 6.1.1-2 </w:t>
            </w:r>
            <w:r>
              <w:t>in TR 38.855</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PHY/link level abstraction</w:t>
            </w:r>
          </w:p>
        </w:tc>
        <w:tc>
          <w:tcPr>
            <w:tcW w:w="7314" w:type="dxa"/>
            <w:gridSpan w:val="2"/>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Network synchronization</w:t>
            </w:r>
          </w:p>
        </w:tc>
        <w:tc>
          <w:tcPr>
            <w:tcW w:w="7314" w:type="dxa"/>
            <w:gridSpan w:val="2"/>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rsidR="00F8014C" w:rsidRDefault="00F8014C" w:rsidP="00AA72CD">
            <w:pPr>
              <w:pStyle w:val="TAL"/>
              <w:rPr>
                <w:rFonts w:cs="Arial"/>
                <w:szCs w:val="18"/>
              </w:rPr>
            </w:pPr>
            <w:r>
              <w:rPr>
                <w:rFonts w:cs="Arial"/>
                <w:szCs w:val="18"/>
              </w:rPr>
              <w:t>–</w:t>
            </w:r>
            <w:r>
              <w:rPr>
                <w:rFonts w:cs="Arial"/>
                <w:szCs w:val="18"/>
              </w:rPr>
              <w:tab/>
              <w:t>That is, the range of timing errors is [-T2, T2]</w:t>
            </w:r>
          </w:p>
          <w:p w:rsidR="00F8014C" w:rsidRDefault="00F8014C" w:rsidP="00AA72CD">
            <w:pPr>
              <w:pStyle w:val="TAL"/>
              <w:rPr>
                <w:rFonts w:cs="Arial"/>
                <w:szCs w:val="18"/>
              </w:rPr>
            </w:pPr>
            <w:r>
              <w:rPr>
                <w:rFonts w:cs="Arial"/>
                <w:szCs w:val="18"/>
              </w:rPr>
              <w:t>–</w:t>
            </w:r>
            <w:r>
              <w:rPr>
                <w:rFonts w:cs="Arial"/>
                <w:szCs w:val="18"/>
              </w:rPr>
              <w:tab/>
              <w:t>T1:</w:t>
            </w:r>
            <w:r>
              <w:rPr>
                <w:rFonts w:cs="Arial"/>
                <w:szCs w:val="18"/>
              </w:rPr>
              <w:tab/>
              <w:t>0ns (perfectly synchronized), 50ns (Optional)</w:t>
            </w:r>
          </w:p>
          <w:p w:rsidR="00F8014C" w:rsidRDefault="00F8014C" w:rsidP="00AA72CD">
            <w:pPr>
              <w:pStyle w:val="TAL"/>
              <w:rPr>
                <w:rFonts w:cs="Arial"/>
                <w:szCs w:val="18"/>
              </w:rPr>
            </w:pPr>
          </w:p>
        </w:tc>
      </w:tr>
      <w:tr w:rsidR="00F8014C" w:rsidTr="00AA72CD">
        <w:tc>
          <w:tcPr>
            <w:tcW w:w="9908" w:type="dxa"/>
            <w:gridSpan w:val="3"/>
            <w:tcBorders>
              <w:top w:val="single" w:sz="4" w:space="0" w:color="auto"/>
              <w:left w:val="single" w:sz="4" w:space="0" w:color="auto"/>
              <w:bottom w:val="single" w:sz="4" w:space="0" w:color="auto"/>
              <w:right w:val="single" w:sz="4" w:space="0" w:color="auto"/>
            </w:tcBorders>
            <w:hideMark/>
          </w:tcPr>
          <w:p w:rsidR="00F8014C" w:rsidRDefault="00F8014C" w:rsidP="00AA72CD">
            <w:pPr>
              <w:pStyle w:val="TAN"/>
              <w:ind w:left="689" w:hanging="689"/>
            </w:pPr>
            <w:r>
              <w:t>Note 1:</w:t>
            </w:r>
            <w:r>
              <w:tab/>
              <w:t>According to 3GPP TR 38.802</w:t>
            </w:r>
          </w:p>
          <w:p w:rsidR="00F8014C" w:rsidRDefault="00F8014C" w:rsidP="00AA72CD">
            <w:pPr>
              <w:pStyle w:val="TAL"/>
              <w:rPr>
                <w:rFonts w:cs="Arial"/>
                <w:szCs w:val="18"/>
              </w:rPr>
            </w:pPr>
            <w:r>
              <w:t>Note 2:</w:t>
            </w:r>
            <w:r>
              <w:tab/>
              <w:t>According to 3GPP TR 38.901</w:t>
            </w:r>
          </w:p>
        </w:tc>
      </w:tr>
    </w:tbl>
    <w:p w:rsidR="00F8014C" w:rsidRDefault="00F8014C" w:rsidP="00F8014C">
      <w:pPr>
        <w:pStyle w:val="ListParagraph"/>
        <w:tabs>
          <w:tab w:val="left" w:pos="1004"/>
          <w:tab w:val="left" w:pos="1724"/>
        </w:tabs>
        <w:spacing w:line="256" w:lineRule="auto"/>
        <w:ind w:leftChars="0" w:left="0"/>
        <w:contextualSpacing/>
        <w:rPr>
          <w:rFonts w:ascii="Times" w:hAnsi="Times"/>
          <w:sz w:val="20"/>
          <w:lang w:val="en-GB"/>
        </w:rPr>
      </w:pP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Optional: The following UE antenna configuration can be considered</w:t>
      </w:r>
    </w:p>
    <w:p w:rsidR="00F8014C" w:rsidRDefault="00F8014C" w:rsidP="00B760D9">
      <w:pPr>
        <w:numPr>
          <w:ilvl w:val="0"/>
          <w:numId w:val="7"/>
        </w:numPr>
        <w:overflowPunct/>
        <w:autoSpaceDE/>
        <w:autoSpaceDN/>
        <w:adjustRightInd/>
        <w:spacing w:after="0"/>
        <w:textAlignment w:val="auto"/>
        <w:rPr>
          <w:lang w:eastAsia="x-none"/>
        </w:rPr>
      </w:pPr>
      <w:r>
        <w:rPr>
          <w:lang w:eastAsia="x-none"/>
        </w:rPr>
        <w:t>4 UE panels:</w:t>
      </w:r>
    </w:p>
    <w:p w:rsidR="00F8014C" w:rsidRDefault="00F8014C" w:rsidP="00B760D9">
      <w:pPr>
        <w:numPr>
          <w:ilvl w:val="1"/>
          <w:numId w:val="7"/>
        </w:numPr>
        <w:overflowPunct/>
        <w:autoSpaceDE/>
        <w:autoSpaceDN/>
        <w:adjustRightInd/>
        <w:spacing w:after="0"/>
        <w:textAlignment w:val="auto"/>
        <w:rPr>
          <w:lang w:eastAsia="x-none"/>
        </w:rPr>
      </w:pPr>
      <w:r>
        <w:rPr>
          <w:lang w:eastAsia="x-none"/>
        </w:rPr>
        <w:t>The antenna elements of the same polarization of the same panel is virtualized into one TXRU</w:t>
      </w:r>
    </w:p>
    <w:p w:rsidR="00F8014C" w:rsidRDefault="00F8014C" w:rsidP="00B760D9">
      <w:pPr>
        <w:numPr>
          <w:ilvl w:val="0"/>
          <w:numId w:val="7"/>
        </w:numPr>
        <w:overflowPunct/>
        <w:autoSpaceDE/>
        <w:autoSpaceDN/>
        <w:adjustRightInd/>
        <w:spacing w:after="0"/>
        <w:textAlignment w:val="auto"/>
        <w:rPr>
          <w:lang w:eastAsia="x-none"/>
        </w:rPr>
      </w:pPr>
      <w:r>
        <w:rPr>
          <w:lang w:eastAsia="x-none"/>
        </w:rPr>
        <w:t>FFS: Other details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Absolute-time-of arrival model defined in TR 38.901 without modification is considered in the evaluation of all scenarios.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Blockage model is not considered in the evaluation of all scenarios</w:t>
      </w:r>
    </w:p>
    <w:p w:rsidR="00F8014C" w:rsidRDefault="00F8014C" w:rsidP="00F8014C">
      <w:pPr>
        <w:rPr>
          <w:lang w:eastAsia="x-none"/>
        </w:rPr>
      </w:pPr>
    </w:p>
    <w:p w:rsidR="00F8014C" w:rsidRDefault="00F8014C" w:rsidP="00F8014C">
      <w:pPr>
        <w:rPr>
          <w:lang w:eastAsia="x-none"/>
        </w:rPr>
      </w:pPr>
      <w:r>
        <w:rPr>
          <w:highlight w:val="green"/>
          <w:lang w:eastAsia="x-none"/>
        </w:rPr>
        <w:t xml:space="preserve">Agreement: </w:t>
      </w:r>
      <w:r>
        <w:rPr>
          <w:lang w:eastAsia="x-none"/>
        </w:rPr>
        <w:t>(Proposal 5.1-4, Revision 3, in Section 5.1 of R1-2004961)</w:t>
      </w:r>
    </w:p>
    <w:p w:rsidR="00F8014C" w:rsidRDefault="00F8014C" w:rsidP="00B760D9">
      <w:pPr>
        <w:pStyle w:val="ListParagraph"/>
        <w:widowControl/>
        <w:numPr>
          <w:ilvl w:val="0"/>
          <w:numId w:val="8"/>
        </w:numPr>
        <w:spacing w:line="256" w:lineRule="auto"/>
        <w:ind w:leftChars="0"/>
        <w:contextualSpacing/>
        <w:jc w:val="left"/>
      </w:pPr>
      <w:r>
        <w:lastRenderedPageBreak/>
        <w:t>Adopt the parameters defined in the Table below</w:t>
      </w:r>
      <w:r>
        <w:rPr>
          <w:lang w:eastAsia="en-US"/>
        </w:rPr>
        <w:t xml:space="preserve"> </w:t>
      </w:r>
      <w:r>
        <w:t xml:space="preserve">as the </w:t>
      </w:r>
      <w:r>
        <w:rPr>
          <w:lang w:eastAsia="en-US"/>
        </w:rPr>
        <w:t xml:space="preserve">baseline </w:t>
      </w:r>
      <w:r>
        <w:t>parameters for all InF scenarios in the evaluation of positioning performance in Rel-17.</w:t>
      </w:r>
    </w:p>
    <w:p w:rsidR="00F8014C" w:rsidRDefault="00F8014C" w:rsidP="00B760D9">
      <w:pPr>
        <w:pStyle w:val="ListParagraph"/>
        <w:widowControl/>
        <w:numPr>
          <w:ilvl w:val="0"/>
          <w:numId w:val="8"/>
        </w:numPr>
        <w:spacing w:line="256" w:lineRule="auto"/>
        <w:ind w:leftChars="0"/>
        <w:contextualSpacing/>
        <w:jc w:val="left"/>
      </w:pPr>
      <w:r>
        <w:rPr>
          <w:lang w:eastAsia="en-US"/>
        </w:rPr>
        <w:t>Note: Individual companies may consider additional parameter values or different parameter settings in their simulation investigation</w:t>
      </w:r>
    </w:p>
    <w:p w:rsidR="00F8014C" w:rsidRDefault="00F8014C" w:rsidP="00F8014C"/>
    <w:p w:rsidR="00F8014C" w:rsidRDefault="00F8014C" w:rsidP="00F8014C">
      <w:pPr>
        <w:pStyle w:val="Caption"/>
      </w:pPr>
      <w:r>
        <w:t>Table: Parameters common to InF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328"/>
        <w:gridCol w:w="2895"/>
        <w:gridCol w:w="686"/>
        <w:gridCol w:w="4420"/>
      </w:tblGrid>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tcPr>
          <w:p w:rsidR="004065D0" w:rsidRDefault="004065D0" w:rsidP="00AA72CD">
            <w:pPr>
              <w:pStyle w:val="TAH"/>
              <w:rPr>
                <w:lang w:eastAsia="zh-CN"/>
              </w:rPr>
            </w:pPr>
          </w:p>
        </w:tc>
        <w:tc>
          <w:tcPr>
            <w:tcW w:w="1718"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2121"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rPr>
                <w:rFonts w:ascii="Times New Roman" w:hAnsi="Times New Roman"/>
                <w:sz w:val="20"/>
                <w:lang w:eastAsia="zh-CN"/>
              </w:rPr>
            </w:pPr>
            <w:r>
              <w:rPr>
                <w:rFonts w:ascii="Times New Roman" w:hAnsi="Times New Roman"/>
                <w:sz w:val="20"/>
                <w:lang w:eastAsia="zh-CN"/>
              </w:rPr>
              <w:t>FR2 Specific Values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H"/>
              <w:rPr>
                <w:b w:val="0"/>
                <w:lang w:eastAsia="zh-CN"/>
              </w:rPr>
            </w:pPr>
            <w:r>
              <w:rPr>
                <w:b w:val="0"/>
                <w:lang w:eastAsia="zh-CN"/>
              </w:rPr>
              <w:t>Channel model</w:t>
            </w:r>
          </w:p>
        </w:tc>
        <w:tc>
          <w:tcPr>
            <w:tcW w:w="1718"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065D0" w:rsidRDefault="004065D0" w:rsidP="00AA72CD">
            <w:pPr>
              <w:pStyle w:val="TAH"/>
              <w:jc w:val="left"/>
              <w:rPr>
                <w:rFonts w:ascii="Times New Roman" w:hAnsi="Times New Roman"/>
                <w:b w:val="0"/>
                <w:sz w:val="20"/>
                <w:lang w:val="de-DE" w:eastAsia="zh-CN"/>
              </w:rPr>
            </w:pPr>
          </w:p>
        </w:tc>
        <w:tc>
          <w:tcPr>
            <w:tcW w:w="2121"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065D0" w:rsidRDefault="004065D0" w:rsidP="00AA72CD">
            <w:pPr>
              <w:pStyle w:val="TAH"/>
              <w:jc w:val="left"/>
              <w:rPr>
                <w:rFonts w:ascii="Times New Roman" w:hAnsi="Times New Roman"/>
                <w:b w:val="0"/>
                <w:sz w:val="20"/>
                <w:lang w:val="de-DE" w:eastAsia="zh-CN"/>
              </w:rPr>
            </w:pPr>
          </w:p>
        </w:tc>
      </w:tr>
      <w:tr w:rsidR="004065D0" w:rsidTr="004065D0">
        <w:trPr>
          <w:trHeight w:val="1475"/>
          <w:tblHeader/>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 xml:space="preserve">Layout </w:t>
            </w: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rPr>
                <w:rFonts w:eastAsia="宋体" w:cs="Arial"/>
                <w:szCs w:val="18"/>
              </w:rPr>
              <w:t>Hall size</w:t>
            </w:r>
          </w:p>
        </w:tc>
        <w:tc>
          <w:tcPr>
            <w:tcW w:w="3839" w:type="pct"/>
            <w:gridSpan w:val="3"/>
            <w:tcBorders>
              <w:top w:val="single" w:sz="4" w:space="0" w:color="auto"/>
              <w:left w:val="single" w:sz="4" w:space="0" w:color="auto"/>
              <w:bottom w:val="single" w:sz="4" w:space="0" w:color="auto"/>
              <w:right w:val="single" w:sz="4" w:space="0" w:color="auto"/>
            </w:tcBorders>
            <w:vAlign w:val="center"/>
          </w:tcPr>
          <w:p w:rsidR="004065D0" w:rsidRDefault="004065D0" w:rsidP="00AA72CD">
            <w:pPr>
              <w:keepNext/>
              <w:keepLines/>
              <w:rPr>
                <w:rFonts w:ascii="Arial" w:hAnsi="Arial" w:cs="Arial"/>
                <w:sz w:val="18"/>
                <w:szCs w:val="18"/>
                <w:lang w:eastAsia="en-US"/>
              </w:rPr>
            </w:pPr>
            <w:r>
              <w:rPr>
                <w:rFonts w:ascii="Arial" w:hAnsi="Arial" w:cs="Arial"/>
                <w:sz w:val="18"/>
                <w:szCs w:val="18"/>
              </w:rPr>
              <w:t xml:space="preserve">InF-SH: </w:t>
            </w:r>
          </w:p>
          <w:p w:rsidR="004065D0" w:rsidRDefault="004065D0" w:rsidP="00AA72CD">
            <w:pPr>
              <w:keepNext/>
              <w:keepLines/>
              <w:ind w:left="284"/>
              <w:rPr>
                <w:rFonts w:ascii="Arial" w:hAnsi="Arial" w:cs="Arial"/>
                <w:sz w:val="18"/>
                <w:szCs w:val="18"/>
              </w:rPr>
            </w:pPr>
            <w:r>
              <w:rPr>
                <w:rFonts w:ascii="Arial" w:hAnsi="Arial" w:cs="Arial"/>
                <w:sz w:val="18"/>
                <w:szCs w:val="18"/>
              </w:rPr>
              <w:t xml:space="preserve">(baseline) 300x150 m </w:t>
            </w:r>
          </w:p>
          <w:p w:rsidR="004065D0" w:rsidRDefault="004065D0" w:rsidP="00AA72CD">
            <w:pPr>
              <w:keepNext/>
              <w:keepLines/>
              <w:ind w:left="284"/>
              <w:rPr>
                <w:rFonts w:ascii="Times" w:hAnsi="Times"/>
              </w:rPr>
            </w:pPr>
            <w:r>
              <w:rPr>
                <w:rFonts w:ascii="Arial" w:hAnsi="Arial" w:cs="Arial"/>
                <w:sz w:val="18"/>
                <w:szCs w:val="18"/>
              </w:rPr>
              <w:t xml:space="preserve">(optional) </w:t>
            </w:r>
            <w:r>
              <w:t>120x60 m</w:t>
            </w:r>
          </w:p>
          <w:p w:rsidR="004065D0" w:rsidRDefault="004065D0" w:rsidP="00AA72CD">
            <w:pPr>
              <w:keepNext/>
              <w:keepLines/>
              <w:rPr>
                <w:rFonts w:ascii="Arial" w:hAnsi="Arial" w:cs="Arial"/>
                <w:sz w:val="18"/>
                <w:szCs w:val="18"/>
                <w:lang w:eastAsia="en-US"/>
              </w:rPr>
            </w:pPr>
          </w:p>
          <w:p w:rsidR="004065D0" w:rsidRDefault="004065D0" w:rsidP="00AA72CD">
            <w:pPr>
              <w:keepNext/>
              <w:keepLines/>
              <w:rPr>
                <w:rFonts w:ascii="Times" w:hAnsi="Times"/>
                <w:lang w:val="de-DE"/>
              </w:rPr>
            </w:pPr>
            <w:r>
              <w:rPr>
                <w:lang w:val="de-DE"/>
              </w:rPr>
              <w:t xml:space="preserve">InF-DH: </w:t>
            </w:r>
          </w:p>
          <w:p w:rsidR="004065D0" w:rsidRDefault="004065D0" w:rsidP="00AA72CD">
            <w:pPr>
              <w:keepNext/>
              <w:keepLines/>
              <w:ind w:left="284"/>
              <w:rPr>
                <w:lang w:val="de-DE"/>
              </w:rPr>
            </w:pPr>
            <w:r>
              <w:rPr>
                <w:rFonts w:ascii="Arial" w:hAnsi="Arial" w:cs="Arial"/>
                <w:sz w:val="18"/>
                <w:szCs w:val="18"/>
              </w:rPr>
              <w:t xml:space="preserve">(baseline) </w:t>
            </w:r>
            <w:r>
              <w:rPr>
                <w:lang w:val="de-DE"/>
              </w:rPr>
              <w:t>120x60 m</w:t>
            </w:r>
          </w:p>
          <w:p w:rsidR="004065D0" w:rsidRDefault="004065D0" w:rsidP="00AA72CD">
            <w:pPr>
              <w:keepNext/>
              <w:keepLines/>
              <w:ind w:left="284"/>
              <w:rPr>
                <w:lang w:val="de-DE"/>
              </w:rPr>
            </w:pPr>
            <w:r>
              <w:rPr>
                <w:rFonts w:ascii="Arial" w:hAnsi="Arial" w:cs="Arial"/>
                <w:sz w:val="18"/>
                <w:szCs w:val="18"/>
              </w:rPr>
              <w:t>(optional) 300x150</w:t>
            </w:r>
            <w:r>
              <w:t xml:space="preserve"> m</w:t>
            </w:r>
          </w:p>
        </w:tc>
      </w:tr>
      <w:tr w:rsidR="004065D0" w:rsidTr="004065D0">
        <w:trPr>
          <w:trHeight w:val="3271"/>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rPr>
                <w:rFonts w:ascii="Arial" w:eastAsia="MS Mincho" w:hAnsi="Arial"/>
                <w:sz w:val="18"/>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rPr>
                <w:rFonts w:eastAsia="宋体" w:cs="Arial"/>
                <w:szCs w:val="18"/>
              </w:rPr>
            </w:pPr>
            <w:r>
              <w:rPr>
                <w:rFonts w:eastAsia="宋体" w:cs="Arial"/>
                <w:szCs w:val="18"/>
              </w:rPr>
              <w:t>BS locations</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spacing w:line="252" w:lineRule="auto"/>
              <w:rPr>
                <w:rFonts w:ascii="Arial" w:eastAsia="Batang" w:hAnsi="Arial" w:cs="Arial"/>
                <w:sz w:val="18"/>
                <w:szCs w:val="18"/>
              </w:rPr>
            </w:pPr>
            <w:r>
              <w:rPr>
                <w:rFonts w:ascii="Arial" w:hAnsi="Arial" w:cs="Arial"/>
                <w:sz w:val="18"/>
                <w:szCs w:val="18"/>
              </w:rPr>
              <w:t>18 BSs on a square lattice with spacing D, located D/2 from the walls.</w:t>
            </w:r>
          </w:p>
          <w:p w:rsidR="004065D0" w:rsidRDefault="004065D0" w:rsidP="00AA72CD">
            <w:pPr>
              <w:pStyle w:val="B1"/>
              <w:spacing w:after="0"/>
            </w:pPr>
            <w:r>
              <w:t>-</w:t>
            </w:r>
            <w:r>
              <w:tab/>
              <w:t>for the small hall (L=120m x W=60m): D=20m</w:t>
            </w:r>
          </w:p>
          <w:p w:rsidR="004065D0" w:rsidRDefault="004065D0" w:rsidP="00AA72CD">
            <w:pPr>
              <w:pStyle w:val="B1"/>
              <w:spacing w:after="0"/>
            </w:pPr>
            <w:r>
              <w:t>-</w:t>
            </w:r>
            <w:r>
              <w:tab/>
              <w:t>for the big hall (L=300m x W=150m): D=50m</w:t>
            </w:r>
          </w:p>
          <w:p w:rsidR="004065D0" w:rsidRDefault="004065D0" w:rsidP="00AA72CD">
            <w:pPr>
              <w:keepNext/>
              <w:keepLines/>
            </w:pPr>
            <w:r>
              <w:rPr>
                <w:rFonts w:ascii="Arial" w:hAnsi="Arial" w:cs="Arial"/>
                <w:noProof/>
                <w:sz w:val="18"/>
                <w:szCs w:val="18"/>
                <w:lang w:val="en-US" w:eastAsia="zh-CN"/>
              </w:rPr>
              <w:drawing>
                <wp:inline distT="0" distB="0" distL="0" distR="0" wp14:anchorId="307FFC96" wp14:editId="3909CF2C">
                  <wp:extent cx="3255010" cy="1726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5010" cy="1726565"/>
                          </a:xfrm>
                          <a:prstGeom prst="rect">
                            <a:avLst/>
                          </a:prstGeom>
                          <a:noFill/>
                          <a:ln>
                            <a:noFill/>
                          </a:ln>
                        </pic:spPr>
                      </pic:pic>
                    </a:graphicData>
                  </a:graphic>
                </wp:inline>
              </w:drawing>
            </w:r>
          </w:p>
        </w:tc>
      </w:tr>
      <w:tr w:rsidR="004065D0" w:rsidTr="004065D0">
        <w:trPr>
          <w:trHeight w:val="337"/>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rPr>
                <w:rFonts w:ascii="Arial" w:eastAsia="MS Mincho" w:hAnsi="Arial"/>
                <w:sz w:val="18"/>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rPr>
                <w:rFonts w:cs="Arial"/>
                <w:szCs w:val="18"/>
              </w:rPr>
              <w:t>Room height</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rPr>
                <w:rFonts w:cs="Arial"/>
                <w:szCs w:val="18"/>
                <w:lang w:eastAsia="en-US"/>
              </w:rPr>
            </w:pPr>
            <w:r>
              <w:rPr>
                <w:rFonts w:cs="Arial"/>
                <w:szCs w:val="18"/>
              </w:rPr>
              <w:t>10m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lastRenderedPageBreak/>
              <w:t>Total gNB TX power, dBm</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24dBm</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24dBm</w:t>
            </w:r>
          </w:p>
          <w:p w:rsidR="004065D0" w:rsidRDefault="004065D0" w:rsidP="00AA72CD">
            <w:pPr>
              <w:pStyle w:val="TAL"/>
            </w:pPr>
            <w:r>
              <w:t>EIRP should not exceed 58 dBm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configuration</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(M, N, P, Mg, Ng) = (4, 4, 2, 1, 1), dH=dV=0.5λ – Note 1</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(M, N, P, Mg, Ng) = (4, 8, 2, 1, 1), dH=dV=0.5λ – Note 1</w:t>
            </w:r>
          </w:p>
          <w:p w:rsidR="004065D0" w:rsidRDefault="004065D0" w:rsidP="00AA72CD">
            <w:pPr>
              <w:pStyle w:val="TAL"/>
            </w:pPr>
            <w:r>
              <w:t>One TXRU per polarization per panel is assumed</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radiation pattern</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Single sector – Note 1</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3-sector antenna configuration – Note 1</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Peneteration loss</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0dB</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Number of floors</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1</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UE horizontal drop procedure</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Uniformly distributed over the horizontal evaluation area for obtaining the CDF values for positioning accuracy, The evaluation area should be at least the convex hull of the horizontal BS deployment. It can also be the whole hall area if the CDF values for positioning accuracy is obtained from whole hall area.</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UE antenna height</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Baseline: 1.5m</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UE mobility</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3km/h</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lang w:val="fr-FR"/>
              </w:rPr>
              <w:t>Min gNB-UE distance (2D), m</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rFonts w:eastAsia="Malgun Gothic"/>
              </w:rPr>
              <w:t>0m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height</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Baseline: 8m</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rFonts w:cs="Arial"/>
              </w:rPr>
              <w:t xml:space="preserve">Clutter parameters: {density </w:t>
            </w:r>
            <w:r>
              <w:rPr>
                <w:rFonts w:cs="Arial"/>
                <w:szCs w:val="18"/>
              </w:rPr>
              <w:fldChar w:fldCharType="begin"/>
            </w:r>
            <w:r>
              <w:rPr>
                <w:rFonts w:cs="Arial"/>
                <w:szCs w:val="18"/>
              </w:rPr>
              <w:instrText xml:space="preserve"> QUOTE </w:instrText>
            </w:r>
            <w:r w:rsidR="002C5BD6">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0.5pt" equationxml="&lt;">
                  <v:imagedata r:id="rId9" o:title="" chromakey="white"/>
                </v:shape>
              </w:pict>
            </w:r>
            <w:r>
              <w:rPr>
                <w:rFonts w:cs="Arial"/>
                <w:szCs w:val="18"/>
              </w:rPr>
              <w:instrText xml:space="preserve"> </w:instrText>
            </w:r>
            <w:r>
              <w:rPr>
                <w:rFonts w:cs="Arial"/>
                <w:szCs w:val="18"/>
              </w:rPr>
              <w:fldChar w:fldCharType="separate"/>
            </w:r>
            <w:r w:rsidR="002C5BD6">
              <w:rPr>
                <w:position w:val="-4"/>
              </w:rPr>
              <w:pict>
                <v:shape id="_x0000_i1026" type="#_x0000_t75" style="width:4.5pt;height:10.5pt" equationxml="&lt;">
                  <v:imagedata r:id="rId9" o:title="" chromakey="white"/>
                </v:shape>
              </w:pict>
            </w:r>
            <w:r>
              <w:rPr>
                <w:rFonts w:cs="Arial"/>
                <w:szCs w:val="18"/>
              </w:rPr>
              <w:fldChar w:fldCharType="end"/>
            </w:r>
            <w:r>
              <w:rPr>
                <w:rFonts w:cs="Arial"/>
                <w:szCs w:val="18"/>
              </w:rPr>
              <w:t xml:space="preserve">, </w:t>
            </w:r>
            <w:r>
              <w:rPr>
                <w:rFonts w:cs="Arial"/>
              </w:rPr>
              <w:t xml:space="preserve">height </w:t>
            </w:r>
            <w:r>
              <w:rPr>
                <w:rFonts w:cs="Arial"/>
                <w:szCs w:val="18"/>
              </w:rPr>
              <w:fldChar w:fldCharType="begin"/>
            </w:r>
            <w:r>
              <w:rPr>
                <w:rFonts w:cs="Arial"/>
                <w:szCs w:val="18"/>
              </w:rPr>
              <w:instrText xml:space="preserve"> QUOTE </w:instrText>
            </w:r>
            <w:r w:rsidR="002C5BD6">
              <w:rPr>
                <w:position w:val="-4"/>
              </w:rPr>
              <w:pict>
                <v:shape id="_x0000_i1027" type="#_x0000_t75" style="width:9.75pt;height:10.5pt" equationxml="&lt;">
                  <v:imagedata r:id="rId10" o:title="" chromakey="white"/>
                </v:shape>
              </w:pict>
            </w:r>
            <w:r>
              <w:rPr>
                <w:rFonts w:cs="Arial"/>
                <w:szCs w:val="18"/>
              </w:rPr>
              <w:instrText xml:space="preserve"> </w:instrText>
            </w:r>
            <w:r>
              <w:rPr>
                <w:rFonts w:cs="Arial"/>
                <w:szCs w:val="18"/>
              </w:rPr>
              <w:fldChar w:fldCharType="separate"/>
            </w:r>
            <w:r w:rsidR="002C5BD6">
              <w:rPr>
                <w:position w:val="-4"/>
              </w:rPr>
              <w:pict>
                <v:shape id="_x0000_i1028" type="#_x0000_t75" style="width:9.75pt;height:10.5pt" equationxml="&lt;">
                  <v:imagedata r:id="rId10" o:title="" chromakey="white"/>
                </v:shape>
              </w:pict>
            </w:r>
            <w:r>
              <w:rPr>
                <w:rFonts w:cs="Arial"/>
                <w:szCs w:val="18"/>
              </w:rPr>
              <w:fldChar w:fldCharType="end"/>
            </w:r>
            <w:r>
              <w:rPr>
                <w:rFonts w:cs="Arial"/>
                <w:szCs w:val="18"/>
              </w:rPr>
              <w:t>,</w:t>
            </w:r>
            <w:r>
              <w:rPr>
                <w:rFonts w:cs="Arial"/>
              </w:rPr>
              <w:t xml:space="preserve">size </w:t>
            </w:r>
            <w:r>
              <w:rPr>
                <w:rFonts w:cs="Arial"/>
                <w:szCs w:val="18"/>
              </w:rPr>
              <w:fldChar w:fldCharType="begin"/>
            </w:r>
            <w:r>
              <w:rPr>
                <w:rFonts w:cs="Arial"/>
                <w:szCs w:val="18"/>
              </w:rPr>
              <w:instrText xml:space="preserve"> QUOTE </w:instrText>
            </w:r>
            <w:r w:rsidR="002C5BD6">
              <w:rPr>
                <w:position w:val="-4"/>
              </w:rPr>
              <w:pict>
                <v:shape id="_x0000_i1029" type="#_x0000_t75" style="width:28.5pt;height:10.5pt" equationxml="&lt;">
                  <v:imagedata r:id="rId11" o:title="" chromakey="white"/>
                </v:shape>
              </w:pict>
            </w:r>
            <w:r>
              <w:rPr>
                <w:rFonts w:cs="Arial"/>
                <w:szCs w:val="18"/>
              </w:rPr>
              <w:instrText xml:space="preserve"> </w:instrText>
            </w:r>
            <w:r>
              <w:rPr>
                <w:rFonts w:cs="Arial"/>
                <w:szCs w:val="18"/>
              </w:rPr>
              <w:fldChar w:fldCharType="separate"/>
            </w:r>
            <w:r w:rsidR="002C5BD6">
              <w:rPr>
                <w:position w:val="-4"/>
              </w:rPr>
              <w:pict>
                <v:shape id="_x0000_i1030" type="#_x0000_t75" style="width:28.5pt;height:10.5pt" equationxml="&lt;">
                  <v:imagedata r:id="rId11" o:title="" chromakey="white"/>
                </v:shape>
              </w:pict>
            </w:r>
            <w:r>
              <w:rPr>
                <w:rFonts w:cs="Arial"/>
                <w:szCs w:val="18"/>
              </w:rPr>
              <w:fldChar w:fldCharType="end"/>
            </w:r>
            <w:r>
              <w:rPr>
                <w:rFonts w:cs="Arial"/>
                <w:szCs w:val="18"/>
              </w:rPr>
              <w:t>}</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keepNext/>
              <w:keepLines/>
              <w:rPr>
                <w:rFonts w:ascii="Arial" w:hAnsi="Arial" w:cs="Arial"/>
                <w:sz w:val="18"/>
                <w:szCs w:val="18"/>
                <w:lang w:eastAsia="en-US"/>
              </w:rPr>
            </w:pPr>
            <w:r>
              <w:rPr>
                <w:rFonts w:ascii="Arial" w:hAnsi="Arial" w:cs="Arial"/>
                <w:sz w:val="18"/>
                <w:szCs w:val="18"/>
              </w:rPr>
              <w:t xml:space="preserve">Low clutter density: </w:t>
            </w:r>
          </w:p>
          <w:p w:rsidR="004065D0" w:rsidRDefault="004065D0" w:rsidP="00AA72CD">
            <w:pPr>
              <w:keepNext/>
              <w:keepLines/>
              <w:ind w:left="284"/>
              <w:rPr>
                <w:rFonts w:ascii="Arial" w:hAnsi="Arial" w:cs="Arial"/>
                <w:sz w:val="18"/>
                <w:szCs w:val="18"/>
              </w:rPr>
            </w:pPr>
            <w:r>
              <w:rPr>
                <w:rFonts w:ascii="Arial" w:hAnsi="Arial" w:cs="Arial"/>
                <w:sz w:val="18"/>
                <w:szCs w:val="18"/>
              </w:rPr>
              <w:t>{20%, 2m, 10m}</w:t>
            </w:r>
          </w:p>
          <w:p w:rsidR="004065D0" w:rsidRDefault="004065D0" w:rsidP="00AA72CD">
            <w:pPr>
              <w:pStyle w:val="TAL"/>
              <w:rPr>
                <w:rFonts w:cs="Arial"/>
                <w:szCs w:val="18"/>
              </w:rPr>
            </w:pPr>
            <w:r>
              <w:rPr>
                <w:rFonts w:cs="Arial"/>
                <w:szCs w:val="18"/>
              </w:rPr>
              <w:t>High clutter density:</w:t>
            </w:r>
          </w:p>
          <w:p w:rsidR="004065D0" w:rsidRDefault="004065D0" w:rsidP="00AA72CD">
            <w:pPr>
              <w:pStyle w:val="TAL"/>
              <w:ind w:left="284"/>
            </w:pPr>
            <w:r>
              <w:t>See Proposal 5.1-7</w:t>
            </w:r>
          </w:p>
        </w:tc>
      </w:tr>
      <w:tr w:rsidR="004065D0" w:rsidTr="004065D0">
        <w:trPr>
          <w:tblHeader/>
        </w:trPr>
        <w:tc>
          <w:tcPr>
            <w:tcW w:w="5000" w:type="pct"/>
            <w:gridSpan w:val="5"/>
            <w:tcBorders>
              <w:top w:val="single" w:sz="4" w:space="0" w:color="auto"/>
              <w:left w:val="single" w:sz="4" w:space="0" w:color="auto"/>
              <w:bottom w:val="single" w:sz="4" w:space="0" w:color="auto"/>
              <w:right w:val="single" w:sz="4" w:space="0" w:color="auto"/>
            </w:tcBorders>
          </w:tcPr>
          <w:p w:rsidR="004065D0" w:rsidRDefault="004065D0" w:rsidP="00AA72CD">
            <w:pPr>
              <w:pStyle w:val="TAN"/>
              <w:ind w:left="689" w:hanging="689"/>
              <w:rPr>
                <w:rFonts w:eastAsia="MS Mincho"/>
              </w:rPr>
            </w:pPr>
            <w:r>
              <w:t>Note 1:</w:t>
            </w:r>
            <w:r>
              <w:tab/>
              <w:t>According to Table A.2.1-7 in 3GPP TR 38.802</w:t>
            </w:r>
          </w:p>
          <w:p w:rsidR="004065D0" w:rsidRDefault="004065D0" w:rsidP="00AA72CD">
            <w:pPr>
              <w:pStyle w:val="TAL"/>
            </w:pPr>
          </w:p>
        </w:tc>
      </w:tr>
    </w:tbl>
    <w:p w:rsidR="00F8014C" w:rsidRDefault="00F8014C" w:rsidP="00F8014C">
      <w:pPr>
        <w:rPr>
          <w:rFonts w:ascii="Times" w:hAnsi="Times"/>
          <w:highlight w:val="green"/>
          <w:lang w:eastAsia="x-none"/>
        </w:rPr>
      </w:pPr>
    </w:p>
    <w:p w:rsidR="00F8014C" w:rsidRDefault="00F8014C" w:rsidP="00F8014C">
      <w:pPr>
        <w:rPr>
          <w:highlight w:val="green"/>
          <w:lang w:eastAsia="x-none"/>
        </w:rPr>
      </w:pPr>
    </w:p>
    <w:p w:rsidR="00F8014C" w:rsidRDefault="00F8014C" w:rsidP="00F8014C">
      <w:pPr>
        <w:rPr>
          <w:lang w:eastAsia="x-none"/>
        </w:rPr>
      </w:pPr>
      <w:r>
        <w:rPr>
          <w:highlight w:val="green"/>
          <w:lang w:eastAsia="x-none"/>
        </w:rPr>
        <w:t>Agreement:</w:t>
      </w:r>
    </w:p>
    <w:p w:rsidR="00F8014C" w:rsidRDefault="00F8014C" w:rsidP="00F8014C">
      <w:pPr>
        <w:pStyle w:val="TAL"/>
        <w:spacing w:line="256" w:lineRule="auto"/>
        <w:ind w:right="1245"/>
        <w:rPr>
          <w:rFonts w:ascii="Times" w:hAnsi="Times" w:cs="Times"/>
          <w:sz w:val="20"/>
          <w:lang w:eastAsia="en-US"/>
        </w:rPr>
      </w:pPr>
      <w:r>
        <w:rPr>
          <w:rFonts w:ascii="Times" w:hAnsi="Times" w:cs="Times"/>
          <w:sz w:val="20"/>
        </w:rPr>
        <w:t>Optional: For evaluating vertical positioning performance, UE antenna height can be uniformly distributed within [0.5, X2]m, where X2 = 2m for InF-SH and X2=</w:t>
      </w:r>
      <w:r>
        <w:rPr>
          <w:rFonts w:ascii="Times" w:hAnsi="Times" w:cs="Times"/>
          <w:sz w:val="20"/>
        </w:rPr>
        <w:fldChar w:fldCharType="begin"/>
      </w:r>
      <w:r>
        <w:rPr>
          <w:rFonts w:ascii="Times" w:hAnsi="Times" w:cs="Times"/>
          <w:sz w:val="20"/>
        </w:rPr>
        <w:instrText xml:space="preserve"> QUOTE </w:instrText>
      </w:r>
      <w:r w:rsidR="002C5BD6">
        <w:rPr>
          <w:rFonts w:ascii="Times" w:hAnsi="Times" w:cs="Times"/>
          <w:position w:val="-4"/>
          <w:sz w:val="20"/>
        </w:rPr>
        <w:pict>
          <v:shape id="_x0000_i1031" type="#_x0000_t75" style="width:7.5pt;height:9.75pt" equationxml="&lt;">
            <v:imagedata r:id="rId12" o:title="" chromakey="white"/>
          </v:shape>
        </w:pict>
      </w:r>
      <w:r>
        <w:rPr>
          <w:rFonts w:ascii="Times" w:hAnsi="Times" w:cs="Times"/>
          <w:sz w:val="20"/>
        </w:rPr>
        <w:instrText xml:space="preserve"> </w:instrText>
      </w:r>
      <w:r>
        <w:rPr>
          <w:rFonts w:ascii="Times" w:hAnsi="Times" w:cs="Times"/>
          <w:sz w:val="20"/>
        </w:rPr>
        <w:fldChar w:fldCharType="separate"/>
      </w:r>
      <w:r w:rsidR="002C5BD6">
        <w:rPr>
          <w:rFonts w:ascii="Times" w:hAnsi="Times" w:cs="Times"/>
          <w:position w:val="-4"/>
          <w:sz w:val="20"/>
        </w:rPr>
        <w:pict>
          <v:shape id="_x0000_i1032" type="#_x0000_t75" style="width:7.5pt;height:9.75pt" equationxml="&lt;">
            <v:imagedata r:id="rId12" o:title="" chromakey="white"/>
          </v:shape>
        </w:pict>
      </w:r>
      <w:r>
        <w:rPr>
          <w:rFonts w:ascii="Times" w:hAnsi="Times" w:cs="Times"/>
          <w:sz w:val="20"/>
        </w:rPr>
        <w:fldChar w:fldCharType="end"/>
      </w:r>
      <w:r>
        <w:rPr>
          <w:rFonts w:ascii="Times" w:hAnsi="Times" w:cs="Times"/>
          <w:sz w:val="20"/>
        </w:rPr>
        <w:t xml:space="preserve"> for InF-DH defined in TR 38.901.</w:t>
      </w:r>
    </w:p>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rFonts w:cs="Times"/>
        </w:rPr>
        <w:t xml:space="preserve">Clutter parameters {density </w:t>
      </w:r>
      <w:r>
        <w:rPr>
          <w:rFonts w:cs="Times"/>
        </w:rPr>
        <w:fldChar w:fldCharType="begin"/>
      </w:r>
      <w:r>
        <w:rPr>
          <w:rFonts w:cs="Times"/>
        </w:rPr>
        <w:instrText xml:space="preserve"> QUOTE </w:instrText>
      </w:r>
      <w:r w:rsidR="002C5BD6">
        <w:rPr>
          <w:rFonts w:cs="Times"/>
          <w:position w:val="-4"/>
        </w:rPr>
        <w:pict>
          <v:shape id="_x0000_i1033" type="#_x0000_t75" style="width:4.5pt;height:9.75pt" equationxml="&lt;">
            <v:imagedata r:id="rId13" o:title="" chromakey="white"/>
          </v:shape>
        </w:pict>
      </w:r>
      <w:r>
        <w:rPr>
          <w:rFonts w:cs="Times"/>
        </w:rPr>
        <w:instrText xml:space="preserve"> </w:instrText>
      </w:r>
      <w:r>
        <w:rPr>
          <w:rFonts w:cs="Times"/>
        </w:rPr>
        <w:fldChar w:fldCharType="separate"/>
      </w:r>
      <w:r w:rsidR="002C5BD6">
        <w:rPr>
          <w:rFonts w:cs="Times"/>
          <w:position w:val="-4"/>
        </w:rPr>
        <w:pict>
          <v:shape id="_x0000_i1034" type="#_x0000_t75" style="width:4.5pt;height:9.75pt" equationxml="&lt;">
            <v:imagedata r:id="rId13" o:title="" chromakey="white"/>
          </v:shape>
        </w:pict>
      </w:r>
      <w:r>
        <w:rPr>
          <w:rFonts w:cs="Times"/>
        </w:rPr>
        <w:fldChar w:fldCharType="end"/>
      </w:r>
      <w:r>
        <w:rPr>
          <w:rFonts w:cs="Times"/>
        </w:rPr>
        <w:t xml:space="preserve">, height </w:t>
      </w:r>
      <w:r>
        <w:rPr>
          <w:rFonts w:cs="Times"/>
        </w:rPr>
        <w:fldChar w:fldCharType="begin"/>
      </w:r>
      <w:r>
        <w:rPr>
          <w:rFonts w:cs="Times"/>
        </w:rPr>
        <w:instrText xml:space="preserve"> QUOTE </w:instrText>
      </w:r>
      <w:r w:rsidR="002C5BD6">
        <w:rPr>
          <w:rFonts w:cs="Times"/>
          <w:position w:val="-4"/>
        </w:rPr>
        <w:pict>
          <v:shape id="_x0000_i1035" type="#_x0000_t75" style="width:7.5pt;height:9.75pt" equationxml="&lt;">
            <v:imagedata r:id="rId12" o:title="" chromakey="white"/>
          </v:shape>
        </w:pict>
      </w:r>
      <w:r>
        <w:rPr>
          <w:rFonts w:cs="Times"/>
        </w:rPr>
        <w:instrText xml:space="preserve"> </w:instrText>
      </w:r>
      <w:r>
        <w:rPr>
          <w:rFonts w:cs="Times"/>
        </w:rPr>
        <w:fldChar w:fldCharType="separate"/>
      </w:r>
      <w:r w:rsidR="002C5BD6">
        <w:rPr>
          <w:rFonts w:cs="Times"/>
          <w:position w:val="-4"/>
        </w:rPr>
        <w:pict>
          <v:shape id="_x0000_i1036" type="#_x0000_t75" style="width:7.5pt;height:9.75pt" equationxml="&lt;">
            <v:imagedata r:id="rId12" o:title="" chromakey="white"/>
          </v:shape>
        </w:pict>
      </w:r>
      <w:r>
        <w:rPr>
          <w:rFonts w:cs="Times"/>
        </w:rPr>
        <w:fldChar w:fldCharType="end"/>
      </w:r>
      <w:r>
        <w:rPr>
          <w:rFonts w:cs="Times"/>
        </w:rPr>
        <w:t xml:space="preserve">,size </w:t>
      </w:r>
      <w:r>
        <w:rPr>
          <w:rFonts w:cs="Times"/>
        </w:rPr>
        <w:fldChar w:fldCharType="begin"/>
      </w:r>
      <w:r>
        <w:rPr>
          <w:rFonts w:cs="Times"/>
        </w:rPr>
        <w:instrText xml:space="preserve"> QUOTE </w:instrText>
      </w:r>
      <w:r w:rsidR="002C5BD6">
        <w:rPr>
          <w:rFonts w:cs="Times"/>
          <w:position w:val="-4"/>
        </w:rPr>
        <w:pict>
          <v:shape id="_x0000_i1037" type="#_x0000_t75" style="width:24.75pt;height:9.75pt" equationxml="&lt;">
            <v:imagedata r:id="rId14" o:title="" chromakey="white"/>
          </v:shape>
        </w:pict>
      </w:r>
      <w:r>
        <w:rPr>
          <w:rFonts w:cs="Times"/>
        </w:rPr>
        <w:instrText xml:space="preserve"> </w:instrText>
      </w:r>
      <w:r>
        <w:rPr>
          <w:rFonts w:cs="Times"/>
        </w:rPr>
        <w:fldChar w:fldCharType="separate"/>
      </w:r>
      <w:r w:rsidR="002C5BD6">
        <w:rPr>
          <w:rFonts w:cs="Times"/>
          <w:position w:val="-4"/>
        </w:rPr>
        <w:pict>
          <v:shape id="_x0000_i1038" type="#_x0000_t75" style="width:24.75pt;height:9.75pt" equationxml="&lt;">
            <v:imagedata r:id="rId14" o:title="" chromakey="white"/>
          </v:shape>
        </w:pict>
      </w:r>
      <w:r>
        <w:rPr>
          <w:rFonts w:cs="Times"/>
        </w:rPr>
        <w:fldChar w:fldCharType="end"/>
      </w:r>
      <w:r>
        <w:rPr>
          <w:rFonts w:cs="Times"/>
        </w:rPr>
        <w:t>} for high clutter density are set as follows:</w:t>
      </w:r>
    </w:p>
    <w:p w:rsidR="00F8014C" w:rsidRDefault="00F8014C" w:rsidP="00B760D9">
      <w:pPr>
        <w:numPr>
          <w:ilvl w:val="0"/>
          <w:numId w:val="9"/>
        </w:numPr>
        <w:overflowPunct/>
        <w:autoSpaceDE/>
        <w:autoSpaceDN/>
        <w:adjustRightInd/>
        <w:spacing w:after="0"/>
        <w:textAlignment w:val="auto"/>
        <w:rPr>
          <w:lang w:eastAsia="x-none"/>
        </w:rPr>
      </w:pPr>
      <w:r>
        <w:rPr>
          <w:rFonts w:cs="Times"/>
        </w:rPr>
        <w:t>(Baseline): {40%, 2m, 2m} for fixed UE antenna height and gNB antenna height</w:t>
      </w:r>
    </w:p>
    <w:p w:rsidR="00F8014C" w:rsidRDefault="00F8014C" w:rsidP="00B760D9">
      <w:pPr>
        <w:numPr>
          <w:ilvl w:val="0"/>
          <w:numId w:val="9"/>
        </w:numPr>
        <w:overflowPunct/>
        <w:autoSpaceDE/>
        <w:autoSpaceDN/>
        <w:adjustRightInd/>
        <w:spacing w:after="0"/>
        <w:textAlignment w:val="auto"/>
        <w:rPr>
          <w:lang w:eastAsia="x-none"/>
        </w:rPr>
      </w:pPr>
      <w:r>
        <w:rPr>
          <w:rFonts w:cs="Times"/>
        </w:rPr>
        <w:t>(Optional): {40%, 3m, 5m}</w:t>
      </w:r>
    </w:p>
    <w:p w:rsidR="00F8014C" w:rsidRDefault="00F8014C" w:rsidP="00B760D9">
      <w:pPr>
        <w:numPr>
          <w:ilvl w:val="0"/>
          <w:numId w:val="9"/>
        </w:numPr>
        <w:overflowPunct/>
        <w:autoSpaceDE/>
        <w:autoSpaceDN/>
        <w:adjustRightInd/>
        <w:spacing w:after="0"/>
        <w:textAlignment w:val="auto"/>
        <w:rPr>
          <w:lang w:eastAsia="x-none"/>
        </w:rPr>
      </w:pPr>
      <w:r>
        <w:rPr>
          <w:rFonts w:cs="Times"/>
        </w:rPr>
        <w:t>(Optional): {60%, 6m, 2m}</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It will be left to companies to define the configurations for DL PRS and UL SRS for the evaluation of positioning performance.</w:t>
      </w:r>
    </w:p>
    <w:p w:rsidR="00F8014C" w:rsidRDefault="00F8014C" w:rsidP="00B760D9">
      <w:pPr>
        <w:numPr>
          <w:ilvl w:val="0"/>
          <w:numId w:val="10"/>
        </w:numPr>
        <w:overflowPunct/>
        <w:autoSpaceDE/>
        <w:autoSpaceDN/>
        <w:adjustRightInd/>
        <w:spacing w:after="0"/>
        <w:textAlignment w:val="auto"/>
        <w:rPr>
          <w:lang w:eastAsia="x-none"/>
        </w:rPr>
      </w:pPr>
      <w:r>
        <w:rPr>
          <w:lang w:eastAsia="x-none"/>
        </w:rPr>
        <w:t>Note: Configurations of DL PRS and UL SRS supported by Rel-16 specifications are used for evaluation of the achievable performance based on Rel-16 positioning technologies.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 xml:space="preserve">CDFs of positioning errors are used as performance metrics in NR positioning evaluation with at least the following percentiles 50%, 67%, 80%, 90%. </w:t>
      </w:r>
    </w:p>
    <w:p w:rsidR="00F8014C" w:rsidRDefault="00F8014C" w:rsidP="00B760D9">
      <w:pPr>
        <w:numPr>
          <w:ilvl w:val="0"/>
          <w:numId w:val="10"/>
        </w:numPr>
        <w:overflowPunct/>
        <w:autoSpaceDE/>
        <w:autoSpaceDN/>
        <w:adjustRightInd/>
        <w:spacing w:after="0"/>
        <w:textAlignment w:val="auto"/>
        <w:rPr>
          <w:lang w:eastAsia="x-none"/>
        </w:rPr>
      </w:pPr>
      <w:r>
        <w:rPr>
          <w:lang w:eastAsia="x-none"/>
        </w:rPr>
        <w:t>Note: In addition to overall positioning accuracy performance, companies are encouraged to report the estimation accuracy of UE/gNB measurements (e.g., RSTD) for performance comparison.</w:t>
      </w:r>
    </w:p>
    <w:p w:rsidR="00F8014C" w:rsidRDefault="00F8014C" w:rsidP="00F8014C">
      <w:pPr>
        <w:rPr>
          <w:lang w:eastAsia="x-none"/>
        </w:rPr>
      </w:pPr>
    </w:p>
    <w:p w:rsidR="00F8014C" w:rsidRDefault="00F8014C" w:rsidP="00F8014C">
      <w:pPr>
        <w:rPr>
          <w:highlight w:val="green"/>
          <w:lang w:eastAsia="x-none"/>
        </w:rPr>
      </w:pPr>
      <w:r>
        <w:rPr>
          <w:highlight w:val="green"/>
          <w:lang w:eastAsia="x-none"/>
        </w:rPr>
        <w:t>Agreement:</w:t>
      </w:r>
    </w:p>
    <w:p w:rsidR="00F8014C" w:rsidRDefault="00F8014C" w:rsidP="00F8014C">
      <w:pPr>
        <w:pStyle w:val="ListParagraph"/>
        <w:spacing w:line="256" w:lineRule="auto"/>
        <w:ind w:leftChars="0" w:left="0"/>
        <w:contextualSpacing/>
      </w:pPr>
      <w:r>
        <w:rPr>
          <w:lang w:eastAsia="en-US"/>
        </w:rPr>
        <w:t>For TR 38.857, t</w:t>
      </w:r>
      <w:r>
        <w:t>he template used in TR 38.855 for the inclusion of simulation results is reused. In addition, the following parameters should be provided for each scenario together with the simulation results.</w:t>
      </w:r>
    </w:p>
    <w:p w:rsidR="00F8014C" w:rsidRDefault="00F8014C" w:rsidP="00F8014C">
      <w:pPr>
        <w:pStyle w:val="ListParagraph"/>
        <w:spacing w:line="256" w:lineRule="auto"/>
        <w:ind w:leftChars="0" w:left="0"/>
        <w:contextualSpacing/>
      </w:pPr>
    </w:p>
    <w:tbl>
      <w:tblPr>
        <w:tblW w:w="5000" w:type="pct"/>
        <w:tblCellMar>
          <w:left w:w="70" w:type="dxa"/>
          <w:right w:w="70" w:type="dxa"/>
        </w:tblCellMar>
        <w:tblLook w:val="04A0" w:firstRow="1" w:lastRow="0" w:firstColumn="1" w:lastColumn="0" w:noHBand="0" w:noVBand="1"/>
      </w:tblPr>
      <w:tblGrid>
        <w:gridCol w:w="7729"/>
        <w:gridCol w:w="2615"/>
      </w:tblGrid>
      <w:tr w:rsidR="00F8014C" w:rsidTr="004065D0">
        <w:trPr>
          <w:trHeight w:val="171"/>
        </w:trPr>
        <w:tc>
          <w:tcPr>
            <w:tcW w:w="3736" w:type="pct"/>
            <w:tcBorders>
              <w:top w:val="single" w:sz="8" w:space="0" w:color="auto"/>
              <w:left w:val="single" w:sz="8" w:space="0" w:color="auto"/>
              <w:bottom w:val="single" w:sz="8" w:space="0" w:color="auto"/>
              <w:right w:val="single" w:sz="8" w:space="0" w:color="auto"/>
            </w:tcBorders>
            <w:vAlign w:val="center"/>
            <w:hideMark/>
          </w:tcPr>
          <w:p w:rsidR="00F8014C" w:rsidRDefault="00F8014C" w:rsidP="004065D0">
            <w:pPr>
              <w:spacing w:after="0"/>
              <w:rPr>
                <w:b/>
              </w:rPr>
            </w:pPr>
            <w:r>
              <w:rPr>
                <w:b/>
              </w:rPr>
              <w:t>Parameter</w:t>
            </w:r>
          </w:p>
        </w:tc>
        <w:tc>
          <w:tcPr>
            <w:tcW w:w="1264" w:type="pct"/>
            <w:tcBorders>
              <w:top w:val="single" w:sz="4" w:space="0" w:color="auto"/>
              <w:left w:val="single" w:sz="4" w:space="0" w:color="auto"/>
              <w:bottom w:val="nil"/>
              <w:right w:val="single" w:sz="4" w:space="0" w:color="auto"/>
            </w:tcBorders>
            <w:noWrap/>
            <w:vAlign w:val="bottom"/>
            <w:hideMark/>
          </w:tcPr>
          <w:p w:rsidR="00F8014C" w:rsidRDefault="00F8014C" w:rsidP="004065D0">
            <w:pPr>
              <w:spacing w:after="0"/>
              <w:rPr>
                <w:b/>
              </w:rPr>
            </w:pPr>
            <w:r>
              <w:rPr>
                <w:b/>
              </w:rPr>
              <w:t>[Source 1, scenario,  FRx]</w:t>
            </w: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Channel model (baseline, otherwise state any modifications)</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Reference Signal Physical Structure and Resource Allocation (RE pattern)</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Reference signal (type of sequence, number of ports, …) </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Number of sites</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Number of symbols used per slot  per positioning estimate</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16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Number of slots per positioning estimate</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Power-boosting level</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Uplink power control (applied/not applied)</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interference modelling (ideal muting, or other)</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Description of Measurement Algorithm (e.g. super resolution, interference cancellation, ….)</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Description of positioning technique / applied positioning algorithm (e.g. Least square, taylor series, etc)</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Network synchronization assumptions</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Beam-related assumption (beam sweeping / alignment assumptions at the tx and rx sides)</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Precoding assumptions (codebook, nrof antenna elements used, etc)</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Additional notes, if any</w:t>
            </w:r>
          </w:p>
        </w:tc>
        <w:tc>
          <w:tcPr>
            <w:tcW w:w="1264" w:type="pct"/>
            <w:tcBorders>
              <w:top w:val="nil"/>
              <w:left w:val="single" w:sz="4" w:space="0" w:color="auto"/>
              <w:bottom w:val="single" w:sz="4" w:space="0" w:color="auto"/>
              <w:right w:val="single" w:sz="4" w:space="0" w:color="auto"/>
            </w:tcBorders>
            <w:vAlign w:val="center"/>
            <w:hideMark/>
          </w:tcPr>
          <w:p w:rsidR="00F8014C" w:rsidRDefault="00F8014C" w:rsidP="004065D0">
            <w:pPr>
              <w:spacing w:after="0"/>
            </w:pPr>
            <w:r>
              <w:t xml:space="preserve"> </w:t>
            </w:r>
          </w:p>
        </w:tc>
      </w:tr>
    </w:tbl>
    <w:p w:rsidR="00F8014C" w:rsidRDefault="00F8014C" w:rsidP="00F8014C">
      <w:pPr>
        <w:rPr>
          <w:rFonts w:ascii="Times" w:hAnsi="Times"/>
          <w:highlight w:val="green"/>
          <w:lang w:eastAsia="x-none"/>
        </w:rPr>
      </w:pPr>
    </w:p>
    <w:p w:rsidR="00F8014C" w:rsidRDefault="00F8014C" w:rsidP="00F8014C">
      <w:pPr>
        <w:rPr>
          <w:highlight w:val="green"/>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CDF values for positioning accuracy for IIoT scenarios are derived based on:</w:t>
      </w:r>
    </w:p>
    <w:p w:rsidR="00F8014C" w:rsidRDefault="00F8014C" w:rsidP="00B760D9">
      <w:pPr>
        <w:numPr>
          <w:ilvl w:val="0"/>
          <w:numId w:val="10"/>
        </w:numPr>
        <w:overflowPunct/>
        <w:autoSpaceDE/>
        <w:autoSpaceDN/>
        <w:adjustRightInd/>
        <w:spacing w:after="0"/>
        <w:textAlignment w:val="auto"/>
        <w:rPr>
          <w:lang w:eastAsia="x-none"/>
        </w:rPr>
      </w:pPr>
      <w:r>
        <w:rPr>
          <w:lang w:eastAsia="x-none"/>
        </w:rPr>
        <w:t>Case 1 (Required): The UEs inside the convex hull of the horizontal BS deployment area.</w:t>
      </w:r>
    </w:p>
    <w:p w:rsidR="00F8014C" w:rsidRDefault="00F8014C" w:rsidP="00B760D9">
      <w:pPr>
        <w:numPr>
          <w:ilvl w:val="0"/>
          <w:numId w:val="10"/>
        </w:numPr>
        <w:overflowPunct/>
        <w:autoSpaceDE/>
        <w:autoSpaceDN/>
        <w:adjustRightInd/>
        <w:spacing w:after="0"/>
        <w:textAlignment w:val="auto"/>
        <w:rPr>
          <w:lang w:eastAsia="x-none"/>
        </w:rPr>
      </w:pPr>
      <w:r>
        <w:rPr>
          <w:lang w:eastAsia="x-none"/>
        </w:rPr>
        <w:t>Case 2 (Optional): All the UEs</w:t>
      </w:r>
    </w:p>
    <w:p w:rsidR="00F8014C" w:rsidRDefault="00F8014C" w:rsidP="00F8014C">
      <w:pPr>
        <w:rPr>
          <w:lang w:eastAsia="x-none"/>
        </w:rPr>
      </w:pPr>
    </w:p>
    <w:p w:rsidR="00F8014C" w:rsidRDefault="00F8014C" w:rsidP="00F8014C">
      <w:pPr>
        <w:rPr>
          <w:lang w:eastAsia="x-none"/>
        </w:rPr>
      </w:pPr>
      <w:bookmarkStart w:id="3" w:name="_Hlk42286119"/>
      <w:r>
        <w:rPr>
          <w:highlight w:val="green"/>
          <w:lang w:eastAsia="x-none"/>
        </w:rPr>
        <w:t>Agreement:</w:t>
      </w:r>
    </w:p>
    <w:p w:rsidR="00F8014C" w:rsidRDefault="00F8014C" w:rsidP="00F8014C">
      <w:pPr>
        <w:pStyle w:val="TAL"/>
        <w:spacing w:line="256" w:lineRule="auto"/>
        <w:ind w:right="34"/>
        <w:rPr>
          <w:rFonts w:ascii="Times" w:hAnsi="Times" w:cs="Times"/>
          <w:sz w:val="20"/>
        </w:rPr>
      </w:pPr>
      <w:r>
        <w:rPr>
          <w:rFonts w:ascii="Times" w:hAnsi="Times" w:cs="Times"/>
          <w:sz w:val="20"/>
        </w:rPr>
        <w:t>Optional: For evaluating vertical positioning performance, gNB antenna height can also be set to two fixed heights, which is either {4, 8} m, or {max(4,</w:t>
      </w:r>
      <w:r>
        <w:fldChar w:fldCharType="begin"/>
      </w:r>
      <w:r>
        <w:rPr>
          <w:rFonts w:ascii="Times" w:hAnsi="Times" w:cs="Times"/>
          <w:sz w:val="20"/>
        </w:rPr>
        <w:instrText xml:space="preserve"> QUOTE </w:instrText>
      </w:r>
      <w:r w:rsidR="002C5BD6">
        <w:rPr>
          <w:rFonts w:ascii="Times" w:hAnsi="Times" w:cs="Times"/>
          <w:position w:val="-4"/>
          <w:sz w:val="20"/>
        </w:rPr>
        <w:pict>
          <v:shape id="_x0000_i1039" type="#_x0000_t75" style="width:7.5pt;height:9.75pt" equationxml="&lt;">
            <v:imagedata r:id="rId12" o:title="" chromakey="white"/>
          </v:shape>
        </w:pict>
      </w:r>
      <w:r>
        <w:rPr>
          <w:rFonts w:ascii="Times" w:hAnsi="Times" w:cs="Times"/>
          <w:sz w:val="20"/>
        </w:rPr>
        <w:instrText xml:space="preserve"> </w:instrText>
      </w:r>
      <w:r>
        <w:fldChar w:fldCharType="separate"/>
      </w:r>
      <w:r w:rsidR="002C5BD6">
        <w:rPr>
          <w:rFonts w:ascii="Times" w:hAnsi="Times" w:cs="Times"/>
          <w:position w:val="-4"/>
          <w:sz w:val="20"/>
        </w:rPr>
        <w:pict>
          <v:shape id="_x0000_i1040" type="#_x0000_t75" style="width:7.5pt;height:9.75pt" equationxml="&lt;">
            <v:imagedata r:id="rId12" o:title="" chromakey="white"/>
          </v:shape>
        </w:pict>
      </w:r>
      <w:r>
        <w:fldChar w:fldCharType="end"/>
      </w:r>
      <w:r>
        <w:rPr>
          <w:rFonts w:ascii="Times" w:hAnsi="Times" w:cs="Times"/>
          <w:sz w:val="20"/>
        </w:rPr>
        <w:t>), 8}.</w:t>
      </w:r>
    </w:p>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pStyle w:val="ListParagraph"/>
        <w:ind w:leftChars="0" w:left="0"/>
        <w:rPr>
          <w:szCs w:val="20"/>
        </w:rPr>
      </w:pPr>
      <w:r>
        <w:rPr>
          <w:szCs w:val="20"/>
        </w:rPr>
        <w:t xml:space="preserve">Network efficiency and UE efficiency can be evaluated at least </w:t>
      </w:r>
      <w:r>
        <w:rPr>
          <w:szCs w:val="20"/>
          <w:lang w:eastAsia="zh-CN"/>
        </w:rPr>
        <w:t>in an analytical manner.</w:t>
      </w:r>
    </w:p>
    <w:p w:rsidR="00F8014C" w:rsidRDefault="00F8014C" w:rsidP="00B760D9">
      <w:pPr>
        <w:pStyle w:val="ListParagraph"/>
        <w:widowControl/>
        <w:numPr>
          <w:ilvl w:val="0"/>
          <w:numId w:val="11"/>
        </w:numPr>
        <w:ind w:leftChars="0"/>
        <w:jc w:val="left"/>
        <w:rPr>
          <w:szCs w:val="20"/>
        </w:rPr>
      </w:pPr>
      <w:r>
        <w:rPr>
          <w:szCs w:val="20"/>
        </w:rPr>
        <w:t xml:space="preserve">FFS: the definition of efficiency metric (e.g., the positioning performance (accuracy, latency) vs. PRS/SRS </w:t>
      </w:r>
      <w:r>
        <w:rPr>
          <w:rFonts w:cs="Calibri"/>
          <w:szCs w:val="20"/>
          <w:lang w:eastAsia="zh-CN"/>
        </w:rPr>
        <w:t xml:space="preserve">resource utilization </w:t>
      </w:r>
      <w:r>
        <w:rPr>
          <w:rFonts w:eastAsia="Malgun Gothic" w:cs="Calibri"/>
          <w:szCs w:val="20"/>
          <w:lang w:eastAsia="ko-KR"/>
        </w:rPr>
        <w:t>etc.)</w:t>
      </w:r>
    </w:p>
    <w:p w:rsidR="00F8014C" w:rsidRDefault="00F8014C" w:rsidP="00B760D9">
      <w:pPr>
        <w:pStyle w:val="ListParagraph"/>
        <w:widowControl/>
        <w:numPr>
          <w:ilvl w:val="0"/>
          <w:numId w:val="11"/>
        </w:numPr>
        <w:ind w:leftChars="0"/>
        <w:jc w:val="left"/>
        <w:rPr>
          <w:szCs w:val="20"/>
        </w:rPr>
      </w:pPr>
      <w:r>
        <w:rPr>
          <w:szCs w:val="20"/>
          <w:lang w:eastAsia="zh-CN"/>
        </w:rPr>
        <w:t xml:space="preserve">Note: It will be up to each company on whether to use other methods (e.g., numerical simulation) </w:t>
      </w:r>
      <w:r>
        <w:rPr>
          <w:szCs w:val="20"/>
        </w:rPr>
        <w:t>for the evaluation.</w:t>
      </w:r>
    </w:p>
    <w:p w:rsidR="00F8014C" w:rsidRDefault="00F8014C" w:rsidP="00F8014C">
      <w:pPr>
        <w:pStyle w:val="ListParagraph"/>
        <w:ind w:leftChars="0" w:left="0"/>
        <w:rPr>
          <w:szCs w:val="20"/>
        </w:rPr>
      </w:pPr>
    </w:p>
    <w:p w:rsidR="00F8014C" w:rsidRDefault="00F8014C" w:rsidP="00F8014C">
      <w:pPr>
        <w:pStyle w:val="ListParagraph"/>
        <w:ind w:leftChars="0" w:left="0"/>
        <w:rPr>
          <w:szCs w:val="20"/>
        </w:rPr>
      </w:pPr>
      <w:r>
        <w:rPr>
          <w:szCs w:val="20"/>
          <w:highlight w:val="green"/>
        </w:rPr>
        <w:t>Agreement:</w:t>
      </w:r>
    </w:p>
    <w:p w:rsidR="00F8014C" w:rsidRDefault="00F8014C" w:rsidP="00B760D9">
      <w:pPr>
        <w:pStyle w:val="ListParagraph"/>
        <w:widowControl/>
        <w:numPr>
          <w:ilvl w:val="0"/>
          <w:numId w:val="12"/>
        </w:numPr>
        <w:ind w:leftChars="0" w:left="360"/>
        <w:jc w:val="left"/>
        <w:rPr>
          <w:szCs w:val="20"/>
        </w:rPr>
      </w:pPr>
      <w:r>
        <w:rPr>
          <w:szCs w:val="20"/>
          <w:lang w:eastAsia="zh-CN"/>
        </w:rPr>
        <w:t xml:space="preserve">In Rel-17 target positioning requirements for </w:t>
      </w:r>
      <w:r>
        <w:rPr>
          <w:b/>
          <w:szCs w:val="20"/>
        </w:rPr>
        <w:t>commercial use cases</w:t>
      </w:r>
      <w:r>
        <w:rPr>
          <w:szCs w:val="20"/>
        </w:rPr>
        <w:t xml:space="preserve"> </w:t>
      </w:r>
      <w:r>
        <w:rPr>
          <w:szCs w:val="20"/>
          <w:lang w:eastAsia="zh-CN"/>
        </w:rPr>
        <w:t xml:space="preserve">are defined </w:t>
      </w:r>
      <w:r>
        <w:rPr>
          <w:szCs w:val="20"/>
        </w:rPr>
        <w:t>as follows: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Horizontal position accuracy (&lt; 1 m) for [90%] of UEs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Vertical position accuracy (&lt; [2 or 3] m) for [90%] of UEs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End-to-end latency for position estimation of UE (&lt; [100 ms])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FFS: Physical layer latency for position estimation of UE (&lt; [10 ms])</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 xml:space="preserve">In Rel-17 target positioning requirements for </w:t>
      </w:r>
      <w:r>
        <w:rPr>
          <w:b/>
          <w:bCs/>
          <w:szCs w:val="20"/>
          <w:lang w:eastAsia="zh-CN"/>
        </w:rPr>
        <w:t>IIoT use cases</w:t>
      </w:r>
      <w:r>
        <w:rPr>
          <w:szCs w:val="20"/>
          <w:lang w:eastAsia="zh-CN"/>
        </w:rPr>
        <w:t xml:space="preserve"> are defined as follows: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lastRenderedPageBreak/>
        <w:t>Horizontal position accuracy (&lt; X m) for [90%] of UEs</w:t>
      </w:r>
    </w:p>
    <w:p w:rsidR="00F8014C" w:rsidRDefault="00F8014C" w:rsidP="00B760D9">
      <w:pPr>
        <w:pStyle w:val="ListParagraph"/>
        <w:widowControl/>
        <w:numPr>
          <w:ilvl w:val="2"/>
          <w:numId w:val="13"/>
        </w:numPr>
        <w:tabs>
          <w:tab w:val="left" w:pos="1004"/>
        </w:tabs>
        <w:spacing w:line="256" w:lineRule="auto"/>
        <w:ind w:leftChars="0"/>
        <w:contextualSpacing/>
        <w:jc w:val="left"/>
        <w:rPr>
          <w:szCs w:val="20"/>
        </w:rPr>
      </w:pPr>
      <w:r>
        <w:rPr>
          <w:szCs w:val="20"/>
        </w:rPr>
        <w:t>X = [0.2 or 0.5] m</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Vertical position accuracy (&lt; Y m) for [90%] of UEs</w:t>
      </w:r>
    </w:p>
    <w:p w:rsidR="00F8014C" w:rsidRDefault="00F8014C" w:rsidP="00B760D9">
      <w:pPr>
        <w:pStyle w:val="ListParagraph"/>
        <w:widowControl/>
        <w:numPr>
          <w:ilvl w:val="2"/>
          <w:numId w:val="13"/>
        </w:numPr>
        <w:tabs>
          <w:tab w:val="left" w:pos="1004"/>
        </w:tabs>
        <w:spacing w:line="256" w:lineRule="auto"/>
        <w:ind w:leftChars="0"/>
        <w:contextualSpacing/>
        <w:jc w:val="left"/>
        <w:rPr>
          <w:szCs w:val="20"/>
        </w:rPr>
      </w:pPr>
      <w:r>
        <w:rPr>
          <w:szCs w:val="20"/>
        </w:rPr>
        <w:t>Y = [0.2 or 1] m</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End-to-end latency for position estimation of UE (&lt; [10ms, 20ms, or 100ms])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FFS: Physical layer latency for position estimation of UE (&lt; [10ms])</w:t>
      </w:r>
    </w:p>
    <w:p w:rsidR="00F8014C" w:rsidRDefault="00F8014C" w:rsidP="00B760D9">
      <w:pPr>
        <w:pStyle w:val="ListParagraph"/>
        <w:widowControl/>
        <w:numPr>
          <w:ilvl w:val="0"/>
          <w:numId w:val="12"/>
        </w:numPr>
        <w:ind w:leftChars="0" w:left="360"/>
        <w:jc w:val="left"/>
        <w:rPr>
          <w:szCs w:val="20"/>
        </w:rPr>
      </w:pPr>
      <w:r>
        <w:rPr>
          <w:szCs w:val="20"/>
          <w:lang w:eastAsia="zh-CN"/>
        </w:rPr>
        <w:t>Note: Target positioning requirements may not necessarily be reached for all scenarios</w:t>
      </w:r>
    </w:p>
    <w:bookmarkEnd w:id="3"/>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pStyle w:val="ListParagraph"/>
        <w:spacing w:line="256" w:lineRule="auto"/>
        <w:ind w:leftChars="0" w:left="0"/>
        <w:contextualSpacing/>
        <w:rPr>
          <w:szCs w:val="20"/>
        </w:rPr>
      </w:pPr>
      <w:r>
        <w:rPr>
          <w:szCs w:val="20"/>
        </w:rPr>
        <w:t>Optional: UE mobility can be considered in evaluation with the consideration of the spatial consistency procedure defined in TR 38.901.</w:t>
      </w:r>
    </w:p>
    <w:p w:rsidR="00F8014C" w:rsidRDefault="00F8014C" w:rsidP="00B760D9">
      <w:pPr>
        <w:numPr>
          <w:ilvl w:val="0"/>
          <w:numId w:val="14"/>
        </w:numPr>
        <w:overflowPunct/>
        <w:autoSpaceDE/>
        <w:autoSpaceDN/>
        <w:adjustRightInd/>
        <w:spacing w:after="0"/>
        <w:textAlignment w:val="auto"/>
        <w:rPr>
          <w:lang w:eastAsia="x-none"/>
        </w:rPr>
      </w:pPr>
      <w:r>
        <w:rPr>
          <w:rFonts w:cs="Arial"/>
        </w:rPr>
        <w:t>FFS: the details of the mobility models</w:t>
      </w:r>
    </w:p>
    <w:p w:rsidR="00F8014C" w:rsidRDefault="00F8014C" w:rsidP="00F8014C">
      <w:pPr>
        <w:rPr>
          <w:rFonts w:cs="Arial"/>
          <w:lang w:eastAsia="en-US"/>
        </w:rPr>
      </w:pPr>
    </w:p>
    <w:p w:rsidR="00F8014C" w:rsidRDefault="00F8014C" w:rsidP="00F8014C">
      <w:pPr>
        <w:rPr>
          <w:lang w:eastAsia="x-none"/>
        </w:rPr>
      </w:pPr>
      <w:r>
        <w:rPr>
          <w:highlight w:val="green"/>
          <w:lang w:eastAsia="x-none"/>
        </w:rPr>
        <w:t>Agreement:</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UE power consumption for NR positioning can be optionally evaluated in the SI.</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rsidR="00F8014C" w:rsidRPr="00F8014C" w:rsidRDefault="00F8014C" w:rsidP="00F8014C">
      <w:pPr>
        <w:rPr>
          <w:lang w:val="en-US" w:eastAsia="ja-JP"/>
        </w:rPr>
      </w:pPr>
    </w:p>
    <w:p w:rsidR="003E645D" w:rsidRDefault="003E645D" w:rsidP="003E645D">
      <w:pPr>
        <w:rPr>
          <w:rFonts w:ascii="Times" w:hAnsi="Times" w:cs="Times"/>
          <w:lang w:eastAsia="x-none"/>
        </w:rPr>
      </w:pPr>
      <w:r>
        <w:rPr>
          <w:rFonts w:ascii="Times" w:hAnsi="Times" w:cs="Times"/>
          <w:highlight w:val="green"/>
          <w:lang w:eastAsia="x-none"/>
        </w:rPr>
        <w:t>Agreement:</w:t>
      </w:r>
    </w:p>
    <w:p w:rsidR="003E645D" w:rsidRDefault="003E645D" w:rsidP="003E645D">
      <w:pPr>
        <w:rPr>
          <w:rFonts w:ascii="Times" w:hAnsi="Times" w:cs="Times"/>
          <w:lang w:eastAsia="x-none"/>
        </w:rPr>
      </w:pPr>
      <w:r>
        <w:rPr>
          <w:rFonts w:ascii="Times" w:hAnsi="Times" w:cs="Times"/>
          <w:lang w:eastAsia="x-none"/>
        </w:rPr>
        <w:t>The TR skeleton in R1-2004948 is endorsed.</w:t>
      </w:r>
    </w:p>
    <w:p w:rsidR="003E645D" w:rsidRDefault="003E645D" w:rsidP="003E645D">
      <w:pPr>
        <w:pStyle w:val="ListParagraph"/>
        <w:ind w:leftChars="0" w:left="0"/>
        <w:rPr>
          <w:rFonts w:ascii="Times New Roman" w:hAnsi="Times New Roman"/>
          <w:sz w:val="20"/>
          <w:szCs w:val="20"/>
          <w:lang w:eastAsia="zh-CN"/>
        </w:rPr>
      </w:pPr>
      <w:r>
        <w:rPr>
          <w:rFonts w:ascii="Times New Roman" w:hAnsi="Times New Roman"/>
          <w:highlight w:val="green"/>
          <w:lang w:eastAsia="zh-CN"/>
        </w:rPr>
        <w:t>Agreement:</w:t>
      </w:r>
    </w:p>
    <w:p w:rsidR="003E645D" w:rsidRDefault="003E645D" w:rsidP="003E645D">
      <w:pPr>
        <w:pStyle w:val="ListParagraph"/>
        <w:ind w:left="800"/>
        <w:rPr>
          <w:rFonts w:ascii="Times New Roman" w:hAnsi="Times New Roman"/>
          <w:lang w:eastAsia="zh-CN"/>
        </w:rPr>
      </w:pPr>
      <w:r>
        <w:rPr>
          <w:rFonts w:ascii="Times New Roman" w:hAnsi="Times New Roman"/>
          <w:lang w:eastAsia="zh-CN"/>
        </w:rPr>
        <w:t>Optional: The UE/gNB RX and TX timing error, in FR1/FR2, can be modeled as a truncated Gaussian distribution with zero mean and standard deviation of T1 ns, with truncation of the distribution to the [-T2, T2] range, and with T2=2*T1:</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 xml:space="preserve">T1:  [X] ns for gNB and [Y] ns for UE </w:t>
      </w:r>
    </w:p>
    <w:p w:rsidR="003E645D" w:rsidRDefault="003E645D" w:rsidP="00B760D9">
      <w:pPr>
        <w:numPr>
          <w:ilvl w:val="0"/>
          <w:numId w:val="15"/>
        </w:numPr>
        <w:overflowPunct/>
        <w:autoSpaceDE/>
        <w:autoSpaceDN/>
        <w:adjustRightInd/>
        <w:spacing w:after="0"/>
        <w:textAlignment w:val="auto"/>
        <w:rPr>
          <w:rFonts w:ascii="Times" w:hAnsi="Times" w:cs="Times"/>
          <w:lang w:eastAsia="zh-CN"/>
        </w:rPr>
      </w:pPr>
      <w:r>
        <w:rPr>
          <w:rFonts w:hint="eastAsia"/>
        </w:rPr>
        <w:t>FFS: X, Y</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Note: RX and TX timing errors are generated per panel independently</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FFS: how the Rx and Tx timing errors are applied  </w:t>
      </w:r>
    </w:p>
    <w:p w:rsidR="003E645D" w:rsidRDefault="003E645D" w:rsidP="003E645D">
      <w:pPr>
        <w:rPr>
          <w:kern w:val="2"/>
          <w:sz w:val="21"/>
          <w:szCs w:val="22"/>
          <w:lang w:val="en-US" w:eastAsia="zh-CN"/>
        </w:rPr>
      </w:pPr>
    </w:p>
    <w:p w:rsidR="003E645D" w:rsidRPr="003E645D" w:rsidRDefault="003E645D" w:rsidP="003E645D">
      <w:pPr>
        <w:rPr>
          <w:lang w:eastAsia="zh-CN"/>
        </w:rPr>
      </w:pPr>
      <w:r w:rsidRPr="003E645D">
        <w:rPr>
          <w:highlight w:val="green"/>
          <w:lang w:eastAsia="zh-CN"/>
        </w:rPr>
        <w:t>Agreement:</w:t>
      </w:r>
    </w:p>
    <w:p w:rsidR="003E645D" w:rsidRDefault="003E645D" w:rsidP="00B760D9">
      <w:pPr>
        <w:pStyle w:val="ListParagraph"/>
        <w:widowControl/>
        <w:numPr>
          <w:ilvl w:val="0"/>
          <w:numId w:val="16"/>
        </w:numPr>
        <w:ind w:leftChars="0" w:left="360"/>
        <w:contextualSpacing/>
        <w:jc w:val="left"/>
        <w:rPr>
          <w:rFonts w:ascii="Times New Roman" w:hAnsi="Times New Roman"/>
          <w:lang w:eastAsia="zh-CN"/>
        </w:rPr>
      </w:pPr>
      <w:r>
        <w:rPr>
          <w:rFonts w:ascii="Times New Roman" w:hAnsi="Times New Roman"/>
        </w:rPr>
        <w:t xml:space="preserve">In Rel-17 SI, for the evaluation of positioning enhancements for commercial use cases, no baseline scenario is defined. UMi, UMa and IOO scenario(s) defined in TR 38.855 can be considered as optional scenarios without modifications to existing configuration parameters. </w:t>
      </w:r>
    </w:p>
    <w:p w:rsidR="003E645D" w:rsidRDefault="003E645D" w:rsidP="00B760D9">
      <w:pPr>
        <w:pStyle w:val="ListParagraph"/>
        <w:widowControl/>
        <w:numPr>
          <w:ilvl w:val="0"/>
          <w:numId w:val="16"/>
        </w:numPr>
        <w:ind w:leftChars="0" w:left="360"/>
        <w:contextualSpacing/>
        <w:jc w:val="left"/>
        <w:rPr>
          <w:rFonts w:ascii="Times New Roman" w:hAnsi="Times New Roman"/>
          <w:lang w:eastAsia="zh-CN"/>
        </w:rPr>
      </w:pPr>
      <w:r>
        <w:rPr>
          <w:rFonts w:ascii="Times New Roman" w:hAnsi="Times New Roman"/>
          <w:lang w:eastAsia="zh-CN"/>
        </w:rPr>
        <w:t>FFS: absolute time of arrival model for UMi, UMa and IOO scenarios</w:t>
      </w:r>
    </w:p>
    <w:p w:rsidR="003E645D" w:rsidRDefault="003E645D" w:rsidP="003E645D">
      <w:pPr>
        <w:pStyle w:val="ListParagraph"/>
        <w:ind w:left="800"/>
        <w:rPr>
          <w:rFonts w:ascii="Times New Roman" w:eastAsiaTheme="minorEastAsia" w:hAnsi="Times New Roman"/>
          <w:lang w:eastAsia="zh-CN"/>
        </w:rPr>
      </w:pPr>
    </w:p>
    <w:p w:rsidR="003E645D" w:rsidRPr="003E645D" w:rsidRDefault="003E645D" w:rsidP="003E645D">
      <w:pPr>
        <w:rPr>
          <w:lang w:eastAsia="zh-CN"/>
        </w:rPr>
      </w:pPr>
      <w:r w:rsidRPr="003E645D">
        <w:rPr>
          <w:highlight w:val="green"/>
          <w:lang w:eastAsia="zh-CN"/>
        </w:rPr>
        <w:t>Agreement:</w:t>
      </w:r>
    </w:p>
    <w:p w:rsidR="003E645D" w:rsidRPr="003E645D" w:rsidRDefault="003E645D" w:rsidP="003E645D">
      <w:pPr>
        <w:rPr>
          <w:lang w:eastAsia="zh-CN"/>
        </w:rPr>
      </w:pPr>
      <w:r w:rsidRPr="003E645D">
        <w:rPr>
          <w:lang w:eastAsia="zh-CN"/>
        </w:rPr>
        <w:t>Physical layer latency can be evaluated through analysis and, optionally, numerical evaluation.</w:t>
      </w:r>
    </w:p>
    <w:p w:rsidR="003E645D" w:rsidRPr="003E645D" w:rsidRDefault="003E645D" w:rsidP="003E645D">
      <w:pPr>
        <w:pStyle w:val="ListParagraph"/>
        <w:ind w:left="800"/>
        <w:rPr>
          <w:rFonts w:ascii="Times New Roman" w:hAnsi="Times New Roman"/>
          <w:lang w:val="en-GB" w:eastAsia="zh-CN"/>
        </w:rPr>
      </w:pPr>
    </w:p>
    <w:p w:rsidR="003E645D" w:rsidRPr="003E645D" w:rsidRDefault="003E645D" w:rsidP="003E645D">
      <w:pPr>
        <w:rPr>
          <w:lang w:eastAsia="zh-CN"/>
        </w:rPr>
      </w:pPr>
      <w:r w:rsidRPr="003E645D">
        <w:rPr>
          <w:highlight w:val="green"/>
          <w:lang w:eastAsia="zh-CN"/>
        </w:rPr>
        <w:t>Agreement:</w:t>
      </w:r>
    </w:p>
    <w:p w:rsidR="003E645D" w:rsidRPr="003E645D" w:rsidRDefault="003E645D" w:rsidP="003E645D">
      <w:pPr>
        <w:rPr>
          <w:lang w:eastAsia="zh-CN"/>
        </w:rPr>
      </w:pPr>
      <w:r w:rsidRPr="003E645D">
        <w:rPr>
          <w:lang w:eastAsia="zh-CN"/>
        </w:rPr>
        <w:t>Higher layer positioning latency can be evaluated in this SI.</w:t>
      </w:r>
    </w:p>
    <w:p w:rsidR="003E645D" w:rsidRDefault="003E645D" w:rsidP="00B760D9">
      <w:pPr>
        <w:pStyle w:val="ListParagraph"/>
        <w:widowControl/>
        <w:numPr>
          <w:ilvl w:val="0"/>
          <w:numId w:val="17"/>
        </w:numPr>
        <w:ind w:leftChars="0" w:left="360"/>
        <w:contextualSpacing/>
        <w:jc w:val="left"/>
        <w:rPr>
          <w:rFonts w:ascii="Times New Roman" w:hAnsi="Times New Roman"/>
          <w:lang w:eastAsia="zh-CN"/>
        </w:rPr>
      </w:pPr>
      <w:r>
        <w:rPr>
          <w:rFonts w:ascii="Times New Roman" w:hAnsi="Times New Roman"/>
        </w:rPr>
        <w:t>FFS: how to evaluate higher-layer positioning latency</w:t>
      </w:r>
    </w:p>
    <w:p w:rsidR="003E645D" w:rsidRDefault="003E645D" w:rsidP="00B760D9">
      <w:pPr>
        <w:pStyle w:val="ListParagraph"/>
        <w:widowControl/>
        <w:numPr>
          <w:ilvl w:val="0"/>
          <w:numId w:val="17"/>
        </w:numPr>
        <w:ind w:leftChars="0" w:left="360"/>
        <w:contextualSpacing/>
        <w:jc w:val="left"/>
        <w:rPr>
          <w:rFonts w:ascii="Times New Roman" w:hAnsi="Times New Roman"/>
          <w:lang w:eastAsia="zh-CN"/>
        </w:rPr>
      </w:pPr>
      <w:r>
        <w:rPr>
          <w:rFonts w:ascii="Times New Roman" w:hAnsi="Times New Roman"/>
          <w:lang w:eastAsia="zh-CN"/>
        </w:rPr>
        <w:t>FFS: which higher-layers should be included in the evaluation</w:t>
      </w:r>
    </w:p>
    <w:p w:rsidR="00991FAB" w:rsidRDefault="00991FAB" w:rsidP="00991FAB">
      <w:pPr>
        <w:rPr>
          <w:lang w:val="en-US" w:eastAsia="ja-JP"/>
        </w:rPr>
      </w:pPr>
    </w:p>
    <w:p w:rsidR="00991FAB" w:rsidRPr="0034314D" w:rsidRDefault="00991FAB" w:rsidP="00991FAB">
      <w:pPr>
        <w:pStyle w:val="IntenseQuote"/>
        <w:rPr>
          <w:lang w:eastAsia="ja-JP"/>
        </w:rPr>
      </w:pPr>
      <w:r>
        <w:rPr>
          <w:lang w:eastAsia="ja-JP"/>
        </w:rPr>
        <w:t>Agreements (RAN1#102-e)</w:t>
      </w:r>
    </w:p>
    <w:p w:rsidR="00991FAB" w:rsidRDefault="00991FAB" w:rsidP="00991FAB">
      <w:pPr>
        <w:ind w:left="1440" w:hanging="1440"/>
        <w:rPr>
          <w:b/>
          <w:bCs/>
          <w:lang w:eastAsia="x-none"/>
        </w:rPr>
      </w:pPr>
    </w:p>
    <w:p w:rsidR="00991FAB" w:rsidRDefault="00991FAB" w:rsidP="00991FAB">
      <w:pPr>
        <w:ind w:left="1440" w:hanging="1440"/>
        <w:rPr>
          <w:b/>
          <w:bCs/>
          <w:lang w:eastAsia="x-none"/>
        </w:rPr>
      </w:pPr>
      <w:r>
        <w:rPr>
          <w:highlight w:val="green"/>
          <w:lang w:eastAsia="x-none"/>
        </w:rPr>
        <w:lastRenderedPageBreak/>
        <w:t>Agreement:</w:t>
      </w:r>
    </w:p>
    <w:p w:rsidR="00991FAB" w:rsidRDefault="00991FAB" w:rsidP="00991FAB">
      <w:pPr>
        <w:rPr>
          <w:rFonts w:cs="Times"/>
          <w:lang w:eastAsia="en-U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991FAB" w:rsidTr="00385D12">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line="231" w:lineRule="atLeast"/>
              <w:ind w:left="800"/>
              <w:rPr>
                <w:rFonts w:cs="Times"/>
                <w:szCs w:val="20"/>
              </w:rPr>
            </w:pPr>
            <w:r>
              <w:rPr>
                <w:rFonts w:cs="Times"/>
                <w:b/>
                <w:bCs/>
                <w:szCs w:val="20"/>
              </w:rPr>
              <w:t>End</w:t>
            </w:r>
          </w:p>
        </w:tc>
      </w:tr>
      <w:tr w:rsidR="00991FAB" w:rsidTr="00385D12">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after="160" w:line="231" w:lineRule="atLeast"/>
              <w:ind w:leftChars="0"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rPr>
                <w:rFonts w:cs="Times"/>
              </w:rPr>
            </w:pPr>
            <w:r>
              <w:rPr>
                <w:rFonts w:cs="Times"/>
              </w:rPr>
              <w:t xml:space="preserve">Successful decoding of the PUSCH carrying the LPP Provide Location Information message </w:t>
            </w:r>
          </w:p>
        </w:tc>
      </w:tr>
      <w:tr w:rsidR="00991FAB" w:rsidTr="00385D12">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after="160" w:line="231" w:lineRule="atLeast"/>
              <w:ind w:leftChars="0"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991FAB" w:rsidTr="00385D12">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
              <w:spacing w:after="160" w:line="231" w:lineRule="atLeast"/>
              <w:ind w:leftChars="0"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rsidR="00991FAB" w:rsidRDefault="00991FAB" w:rsidP="00385D12">
            <w:pPr>
              <w:pStyle w:val="listparagraph0"/>
              <w:numPr>
                <w:ilvl w:val="0"/>
                <w:numId w:val="20"/>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rsidR="00991FAB" w:rsidRDefault="00991FAB" w:rsidP="00385D12">
            <w:pPr>
              <w:pStyle w:val="listparagraph0"/>
              <w:numPr>
                <w:ilvl w:val="0"/>
                <w:numId w:val="20"/>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rsidR="00991FAB" w:rsidRDefault="00991FAB" w:rsidP="00385D12">
            <w:pPr>
              <w:pStyle w:val="listparagraph0"/>
              <w:numPr>
                <w:ilvl w:val="0"/>
                <w:numId w:val="20"/>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rsidR="00991FAB" w:rsidRDefault="00991FAB" w:rsidP="00385D12">
            <w:pPr>
              <w:pStyle w:val="ListParagraph"/>
              <w:spacing w:line="231" w:lineRule="atLeast"/>
              <w:ind w:left="800"/>
              <w:rPr>
                <w:rFonts w:ascii="Times" w:hAnsi="Times" w:cs="Times"/>
                <w:sz w:val="20"/>
                <w:szCs w:val="20"/>
                <w:lang w:val="en-GB"/>
              </w:rPr>
            </w:pPr>
            <w:r>
              <w:rPr>
                <w:rFonts w:cs="Times"/>
                <w:szCs w:val="20"/>
                <w:u w:val="single"/>
              </w:rPr>
              <w:t>Note</w:t>
            </w:r>
            <w:r>
              <w:rPr>
                <w:rFonts w:cs="Times"/>
                <w:szCs w:val="20"/>
              </w:rPr>
              <w:t>: Suggest to downselect this at the next meeting.</w:t>
            </w:r>
          </w:p>
          <w:p w:rsidR="00991FAB" w:rsidRDefault="00991FAB" w:rsidP="00385D12">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385D12">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rsidR="00991FAB" w:rsidRDefault="00991FAB" w:rsidP="00385D12">
            <w:pPr>
              <w:pStyle w:val="ListParagraph"/>
              <w:spacing w:line="231" w:lineRule="atLeast"/>
              <w:ind w:left="800"/>
              <w:rPr>
                <w:rFonts w:ascii="Times" w:hAnsi="Times" w:cs="Times"/>
                <w:sz w:val="20"/>
                <w:szCs w:val="20"/>
              </w:rPr>
            </w:pPr>
            <w:r>
              <w:rPr>
                <w:rFonts w:cs="Times"/>
                <w:szCs w:val="20"/>
              </w:rPr>
              <w:t> </w:t>
            </w:r>
          </w:p>
        </w:tc>
      </w:tr>
    </w:tbl>
    <w:p w:rsidR="00991FAB" w:rsidRDefault="00991FAB" w:rsidP="00991FAB">
      <w:pPr>
        <w:ind w:left="1440" w:hanging="1440"/>
        <w:rPr>
          <w:rFonts w:ascii="Times" w:hAnsi="Times"/>
          <w:b/>
          <w:bCs/>
          <w:szCs w:val="24"/>
          <w:lang w:eastAsia="x-none"/>
        </w:rPr>
      </w:pP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rPr>
          <w:lang w:eastAsia="x-none"/>
        </w:rPr>
      </w:pPr>
      <w:r>
        <w:rPr>
          <w:lang w:eastAsia="x-none"/>
        </w:rPr>
        <w:t>RAN1 will not define additional optional values for UE and gNB antenna heights for evaluations.</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rPr>
          <w:lang w:eastAsia="x-none"/>
        </w:rPr>
      </w:pPr>
      <w:r>
        <w:rPr>
          <w:lang w:eastAsia="x-none"/>
        </w:rPr>
        <w:t>RAN1 will not define additional details for the optional UE antenna configuration of 4 UE panels for evaluations.</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rPr>
          <w:lang w:eastAsia="x-none"/>
        </w:rPr>
      </w:pPr>
      <w:r>
        <w:rPr>
          <w:lang w:eastAsia="x-none"/>
        </w:rPr>
        <w:t>For power consumption evaluation, it is up to each company to detail their methodology (including power model) for evaluation.</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 xml:space="preserve">Apply the timing errors as follows: </w:t>
      </w:r>
    </w:p>
    <w:p w:rsidR="00991FAB" w:rsidRDefault="00991FAB" w:rsidP="00991FAB">
      <w:pPr>
        <w:numPr>
          <w:ilvl w:val="0"/>
          <w:numId w:val="21"/>
        </w:numPr>
        <w:overflowPunct/>
        <w:autoSpaceDE/>
        <w:autoSpaceDN/>
        <w:adjustRightInd/>
        <w:spacing w:after="0"/>
        <w:textAlignment w:val="auto"/>
        <w:rPr>
          <w:lang w:eastAsia="x-none"/>
        </w:rPr>
      </w:pPr>
      <w:r>
        <w:rPr>
          <w:lang w:eastAsia="x-none"/>
        </w:rPr>
        <w:lastRenderedPageBreak/>
        <w:t xml:space="preserve">For each UE drop, </w:t>
      </w:r>
    </w:p>
    <w:p w:rsidR="00991FAB" w:rsidRDefault="00991FAB" w:rsidP="00991FAB">
      <w:pPr>
        <w:numPr>
          <w:ilvl w:val="1"/>
          <w:numId w:val="21"/>
        </w:numPr>
        <w:overflowPunct/>
        <w:autoSpaceDE/>
        <w:autoSpaceDN/>
        <w:adjustRightInd/>
        <w:spacing w:after="0"/>
        <w:textAlignment w:val="auto"/>
        <w:rPr>
          <w:lang w:eastAsia="x-none"/>
        </w:rPr>
      </w:pPr>
      <w:r>
        <w:rPr>
          <w:lang w:eastAsia="x-none"/>
        </w:rPr>
        <w:t>For each panel (in case of multiple panels)</w:t>
      </w:r>
    </w:p>
    <w:p w:rsidR="00991FAB" w:rsidRDefault="00991FAB" w:rsidP="00991FAB">
      <w:pPr>
        <w:numPr>
          <w:ilvl w:val="2"/>
          <w:numId w:val="21"/>
        </w:numPr>
        <w:overflowPunct/>
        <w:autoSpaceDE/>
        <w:autoSpaceDN/>
        <w:adjustRightInd/>
        <w:spacing w:after="0"/>
        <w:textAlignment w:val="auto"/>
        <w:rPr>
          <w:lang w:eastAsia="x-none"/>
        </w:rPr>
      </w:pPr>
      <w:r>
        <w:rPr>
          <w:lang w:eastAsia="x-none"/>
        </w:rPr>
        <w:t xml:space="preserve">Draw a random sample for the Tx error according to [-2*Y,2*Y] and another random sample for the Rx error according to the same [-2*Y,2*Y] distribution. </w:t>
      </w:r>
    </w:p>
    <w:p w:rsidR="00991FAB" w:rsidRDefault="00991FAB" w:rsidP="00991FAB">
      <w:pPr>
        <w:numPr>
          <w:ilvl w:val="0"/>
          <w:numId w:val="21"/>
        </w:numPr>
        <w:overflowPunct/>
        <w:autoSpaceDE/>
        <w:autoSpaceDN/>
        <w:adjustRightInd/>
        <w:spacing w:after="0"/>
        <w:textAlignment w:val="auto"/>
        <w:rPr>
          <w:lang w:eastAsia="x-none"/>
        </w:rPr>
      </w:pPr>
      <w:r>
        <w:rPr>
          <w:lang w:eastAsia="x-none"/>
        </w:rPr>
        <w:t xml:space="preserve">For each gNB </w:t>
      </w:r>
    </w:p>
    <w:p w:rsidR="00991FAB" w:rsidRDefault="00991FAB" w:rsidP="00991FAB">
      <w:pPr>
        <w:numPr>
          <w:ilvl w:val="1"/>
          <w:numId w:val="21"/>
        </w:numPr>
        <w:overflowPunct/>
        <w:autoSpaceDE/>
        <w:autoSpaceDN/>
        <w:adjustRightInd/>
        <w:spacing w:after="0"/>
        <w:textAlignment w:val="auto"/>
        <w:rPr>
          <w:lang w:eastAsia="x-none"/>
        </w:rPr>
      </w:pPr>
      <w:r>
        <w:rPr>
          <w:lang w:eastAsia="x-none"/>
        </w:rPr>
        <w:t>For each panel (in case of multiple panels)</w:t>
      </w:r>
    </w:p>
    <w:p w:rsidR="00991FAB" w:rsidRDefault="00991FAB" w:rsidP="00991FAB">
      <w:pPr>
        <w:numPr>
          <w:ilvl w:val="2"/>
          <w:numId w:val="21"/>
        </w:numPr>
        <w:overflowPunct/>
        <w:autoSpaceDE/>
        <w:autoSpaceDN/>
        <w:adjustRightInd/>
        <w:spacing w:after="0"/>
        <w:textAlignment w:val="auto"/>
        <w:rPr>
          <w:lang w:eastAsia="x-none"/>
        </w:rPr>
      </w:pPr>
      <w:r>
        <w:rPr>
          <w:lang w:eastAsia="x-none"/>
        </w:rPr>
        <w:t xml:space="preserve">Draw a random sample for the Tx error according to [-2*X,2*X] and another random sample for the Rx error according to the same [-2*X,2*X] distribution. </w:t>
      </w:r>
    </w:p>
    <w:p w:rsidR="00991FAB" w:rsidRDefault="00991FAB" w:rsidP="00991FAB">
      <w:pPr>
        <w:numPr>
          <w:ilvl w:val="0"/>
          <w:numId w:val="21"/>
        </w:numPr>
        <w:overflowPunct/>
        <w:autoSpaceDE/>
        <w:autoSpaceDN/>
        <w:adjustRightInd/>
        <w:spacing w:after="0"/>
        <w:textAlignment w:val="auto"/>
        <w:rPr>
          <w:lang w:eastAsia="x-none"/>
        </w:rPr>
      </w:pPr>
      <w:r>
        <w:rPr>
          <w:lang w:eastAsia="x-none"/>
        </w:rPr>
        <w:t>Any additional Time varying aspects of the timing errors, if simulated, can be left up to each company to report.</w:t>
      </w:r>
    </w:p>
    <w:p w:rsidR="00991FAB" w:rsidRDefault="00991FAB" w:rsidP="00991FAB">
      <w:pPr>
        <w:numPr>
          <w:ilvl w:val="0"/>
          <w:numId w:val="21"/>
        </w:numPr>
        <w:overflowPunct/>
        <w:autoSpaceDE/>
        <w:autoSpaceDN/>
        <w:adjustRightInd/>
        <w:spacing w:after="0"/>
        <w:textAlignment w:val="auto"/>
        <w:rPr>
          <w:lang w:eastAsia="x-none"/>
        </w:rPr>
      </w:pPr>
      <w:r>
        <w:rPr>
          <w:lang w:eastAsia="x-none"/>
        </w:rPr>
        <w:t>For UE evaluation assumptions in FR2, it is assumed that the UE can receive or transmit at most from one panel at a time with a panel activation delay of 0ms.</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rPr>
          <w:lang w:eastAsia="x-none"/>
        </w:rPr>
      </w:pPr>
      <w:r>
        <w:rPr>
          <w:lang w:eastAsia="x-none"/>
        </w:rPr>
        <w:t>For UE mobility, the details of the optional mobility model are left to companies.</w:t>
      </w: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PRS/SRS resource utilization is the metric used to evaluate network efficiency</w:t>
      </w:r>
    </w:p>
    <w:p w:rsidR="00991FAB" w:rsidRDefault="00991FAB" w:rsidP="00991FAB">
      <w:pPr>
        <w:numPr>
          <w:ilvl w:val="0"/>
          <w:numId w:val="22"/>
        </w:numPr>
        <w:overflowPunct/>
        <w:autoSpaceDE/>
        <w:autoSpaceDN/>
        <w:adjustRightInd/>
        <w:spacing w:after="0"/>
        <w:textAlignment w:val="auto"/>
        <w:rPr>
          <w:lang w:eastAsia="x-none"/>
        </w:rPr>
      </w:pPr>
      <w:r>
        <w:rPr>
          <w:lang w:eastAsia="x-none"/>
        </w:rPr>
        <w:t>FFS: what is included in resource utilization, e.g. PRS/SRS/MG configurations, beam sweeping assumptions</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For the absolute time of arrival modelling in IOO, UMa, Umi, companies may provide the details of their model, if any</w:t>
      </w: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Text proposal for LS to RAN WG2 and CC SA WG2 and RAN WG3 for analysis of latency of NR positioning protocols defined in Rel.16:</w:t>
      </w:r>
    </w:p>
    <w:p w:rsidR="00991FAB" w:rsidRDefault="00991FAB" w:rsidP="00991FAB">
      <w:pPr>
        <w:rPr>
          <w:lang w:eastAsia="x-none"/>
        </w:rPr>
      </w:pPr>
      <w:r>
        <w:rPr>
          <w:lang w:eastAsia="x-none"/>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p w:rsidR="00991FAB" w:rsidRDefault="00991FAB" w:rsidP="00991FAB">
      <w:pPr>
        <w:rPr>
          <w:lang w:eastAsia="x-none"/>
        </w:rPr>
      </w:pPr>
      <w:r>
        <w:rPr>
          <w:highlight w:val="green"/>
          <w:lang w:eastAsia="x-none"/>
        </w:rPr>
        <w:t>Final LS approved</w:t>
      </w:r>
      <w:r>
        <w:rPr>
          <w:lang w:eastAsia="x-none"/>
        </w:rPr>
        <w:t xml:space="preserve"> in </w:t>
      </w:r>
      <w:hyperlink r:id="rId15" w:history="1">
        <w:r>
          <w:rPr>
            <w:rStyle w:val="Hyperlink"/>
            <w:lang w:eastAsia="x-none"/>
          </w:rPr>
          <w:t>R1-2007264</w:t>
        </w:r>
      </w:hyperlink>
    </w:p>
    <w:p w:rsidR="00991FAB" w:rsidRDefault="00991FAB" w:rsidP="00991FAB">
      <w:pPr>
        <w:rPr>
          <w:highlight w:val="green"/>
          <w:lang w:eastAsia="x-none"/>
        </w:rPr>
      </w:pP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Physical layer latency for DL only, UL only, DL+UL positioning solutions for UE-based and UE-assisted approaches are separately studied</w:t>
      </w: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Capture the following in TR as an observation:</w:t>
      </w:r>
    </w:p>
    <w:p w:rsidR="00991FAB" w:rsidRDefault="00991FAB" w:rsidP="00991FAB">
      <w:pPr>
        <w:numPr>
          <w:ilvl w:val="0"/>
          <w:numId w:val="23"/>
        </w:numPr>
        <w:overflowPunct/>
        <w:autoSpaceDE/>
        <w:autoSpaceDN/>
        <w:adjustRightInd/>
        <w:spacing w:after="0"/>
        <w:textAlignment w:val="auto"/>
        <w:rPr>
          <w:lang w:eastAsia="x-none"/>
        </w:rPr>
      </w:pPr>
      <w:r>
        <w:rPr>
          <w:lang w:eastAsia="x-none"/>
        </w:rPr>
        <w:t>Performance analysis of baseline I-IoT InF scenarios shows that InF-SH scenario is characterized by high probability of LOS links. In InF-DH the probability of LOS links is reduced substantially while probability of NLOS links is increased accordingly.</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numPr>
          <w:ilvl w:val="0"/>
          <w:numId w:val="23"/>
        </w:numPr>
        <w:overflowPunct/>
        <w:autoSpaceDE/>
        <w:autoSpaceDN/>
        <w:adjustRightInd/>
        <w:spacing w:after="0"/>
        <w:textAlignment w:val="auto"/>
        <w:rPr>
          <w:lang w:eastAsia="x-none"/>
        </w:rPr>
      </w:pPr>
      <w:r>
        <w:rPr>
          <w:lang w:eastAsia="x-none"/>
        </w:rPr>
        <w:t>Evaluations show that high probability of NLOS links and propagation delay offset imposed by NLOS links may cause performance degradation of positioning accuracy, that was especially observed in InF-DH scenario</w:t>
      </w:r>
    </w:p>
    <w:p w:rsidR="00991FAB" w:rsidRDefault="00991FAB" w:rsidP="00991FAB">
      <w:pPr>
        <w:numPr>
          <w:ilvl w:val="0"/>
          <w:numId w:val="23"/>
        </w:numPr>
        <w:overflowPunct/>
        <w:autoSpaceDE/>
        <w:autoSpaceDN/>
        <w:adjustRightInd/>
        <w:spacing w:after="0"/>
        <w:textAlignment w:val="auto"/>
        <w:rPr>
          <w:lang w:eastAsia="x-none"/>
        </w:rPr>
      </w:pPr>
      <w:r>
        <w:rPr>
          <w:lang w:eastAsia="x-none"/>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991FAB" w:rsidRDefault="00991FAB" w:rsidP="00991FAB">
      <w:pPr>
        <w:numPr>
          <w:ilvl w:val="0"/>
          <w:numId w:val="23"/>
        </w:numPr>
        <w:overflowPunct/>
        <w:autoSpaceDE/>
        <w:autoSpaceDN/>
        <w:adjustRightInd/>
        <w:spacing w:after="0"/>
        <w:textAlignment w:val="auto"/>
        <w:rPr>
          <w:lang w:eastAsia="x-none"/>
        </w:rPr>
      </w:pPr>
      <w:r>
        <w:rPr>
          <w:lang w:eastAsia="x-none"/>
        </w:rPr>
        <w:t>Note: Additional evaluations need to be performed before deciding whether and how to capture the above in the TR</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numPr>
          <w:ilvl w:val="0"/>
          <w:numId w:val="24"/>
        </w:numPr>
        <w:overflowPunct/>
        <w:autoSpaceDE/>
        <w:autoSpaceDN/>
        <w:adjustRightInd/>
        <w:spacing w:after="0"/>
        <w:textAlignment w:val="auto"/>
        <w:rPr>
          <w:lang w:eastAsia="x-none"/>
        </w:rPr>
      </w:pPr>
      <w:r>
        <w:rPr>
          <w:lang w:eastAsia="x-none"/>
        </w:rPr>
        <w:lastRenderedPageBreak/>
        <w:t>It is observed that calibration errors of UE/gNB Tx/Rx timing may negatively impact accuracy of timing-based methods of Rel.16 positioning solutions when precise UE positioning is targeted.</w:t>
      </w:r>
    </w:p>
    <w:p w:rsidR="00991FAB" w:rsidRDefault="00991FAB" w:rsidP="00991FAB">
      <w:pPr>
        <w:numPr>
          <w:ilvl w:val="0"/>
          <w:numId w:val="23"/>
        </w:numPr>
        <w:overflowPunct/>
        <w:autoSpaceDE/>
        <w:autoSpaceDN/>
        <w:adjustRightInd/>
        <w:spacing w:after="0"/>
        <w:textAlignment w:val="auto"/>
        <w:rPr>
          <w:lang w:eastAsia="x-none"/>
        </w:rPr>
      </w:pPr>
      <w:r>
        <w:rPr>
          <w:lang w:eastAsia="x-none"/>
        </w:rPr>
        <w:t>Note: Additional evaluations need to be performed before deciding whether and how to capture the above in the TR</w:t>
      </w:r>
    </w:p>
    <w:p w:rsidR="00991FAB" w:rsidRDefault="00991FAB" w:rsidP="00991FAB">
      <w:pPr>
        <w:rPr>
          <w:lang w:eastAsia="x-none"/>
        </w:rPr>
      </w:pPr>
    </w:p>
    <w:p w:rsidR="00991FAB" w:rsidRDefault="00991FAB" w:rsidP="00991FAB">
      <w:pPr>
        <w:rPr>
          <w:u w:val="single"/>
          <w:lang w:eastAsia="x-none"/>
        </w:rPr>
      </w:pPr>
      <w:r>
        <w:rPr>
          <w:u w:val="single"/>
          <w:lang w:eastAsia="x-none"/>
        </w:rPr>
        <w:t>Conclusion:</w:t>
      </w:r>
    </w:p>
    <w:p w:rsidR="00991FAB" w:rsidRDefault="00991FAB" w:rsidP="00991FAB">
      <w:pPr>
        <w:numPr>
          <w:ilvl w:val="0"/>
          <w:numId w:val="25"/>
        </w:numPr>
        <w:overflowPunct/>
        <w:autoSpaceDE/>
        <w:autoSpaceDN/>
        <w:adjustRightInd/>
        <w:spacing w:after="0"/>
        <w:textAlignment w:val="auto"/>
        <w:rPr>
          <w:lang w:eastAsia="x-none"/>
        </w:rPr>
      </w:pPr>
      <w:r>
        <w:rPr>
          <w:lang w:eastAsia="x-none"/>
        </w:rPr>
        <w:t>Evaluations show that network synchronization errors may cause accuracy degradation of the DL-TDOA or UL-TDOA Rel-16 positioning solutions</w:t>
      </w:r>
    </w:p>
    <w:p w:rsidR="00991FAB" w:rsidRDefault="00991FAB" w:rsidP="00991FAB">
      <w:pPr>
        <w:numPr>
          <w:ilvl w:val="0"/>
          <w:numId w:val="23"/>
        </w:numPr>
        <w:overflowPunct/>
        <w:autoSpaceDE/>
        <w:autoSpaceDN/>
        <w:adjustRightInd/>
        <w:spacing w:after="0"/>
        <w:textAlignment w:val="auto"/>
        <w:rPr>
          <w:lang w:eastAsia="x-none"/>
        </w:rPr>
      </w:pPr>
      <w:r>
        <w:rPr>
          <w:lang w:eastAsia="x-none"/>
        </w:rPr>
        <w:t>Note: Additional evaluations need to be performed before deciding whether and how to capture the above in the TR</w:t>
      </w:r>
    </w:p>
    <w:p w:rsidR="00991FAB" w:rsidRDefault="00991FAB" w:rsidP="00991FAB">
      <w:pPr>
        <w:rPr>
          <w:b/>
          <w:bCs/>
          <w:u w:val="single"/>
          <w:lang w:eastAsia="x-none"/>
        </w:rPr>
      </w:pPr>
    </w:p>
    <w:p w:rsidR="00991FAB" w:rsidRDefault="00991FAB" w:rsidP="00991FAB">
      <w:pPr>
        <w:rPr>
          <w:lang w:eastAsia="x-none"/>
        </w:rPr>
      </w:pPr>
      <w:r>
        <w:rPr>
          <w:highlight w:val="green"/>
          <w:lang w:eastAsia="x-none"/>
        </w:rPr>
        <w:t>Agreement:</w:t>
      </w:r>
    </w:p>
    <w:p w:rsidR="00991FAB" w:rsidRDefault="00991FAB" w:rsidP="00991FAB">
      <w:pPr>
        <w:numPr>
          <w:ilvl w:val="0"/>
          <w:numId w:val="25"/>
        </w:numPr>
        <w:overflowPunct/>
        <w:autoSpaceDE/>
        <w:autoSpaceDN/>
        <w:adjustRightInd/>
        <w:spacing w:after="0"/>
        <w:textAlignment w:val="auto"/>
        <w:rPr>
          <w:lang w:eastAsia="x-none"/>
        </w:rPr>
      </w:pPr>
      <w:r>
        <w:rPr>
          <w:lang w:eastAsia="x-none"/>
        </w:rPr>
        <w:t>FFS whether Rel.16 granularity of timing measurement reports is enough to avoid degradation in I-IoT scenarios and meet positioning requirements</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pStyle w:val="ListParagraph"/>
        <w:widowControl/>
        <w:numPr>
          <w:ilvl w:val="0"/>
          <w:numId w:val="25"/>
        </w:numPr>
        <w:spacing w:before="60" w:line="256" w:lineRule="auto"/>
        <w:ind w:leftChars="0" w:left="284" w:hanging="284"/>
        <w:rPr>
          <w:rFonts w:cs="Times"/>
          <w:lang w:eastAsia="ko-KR"/>
        </w:rPr>
      </w:pPr>
      <w:r>
        <w:rPr>
          <w:rFonts w:cs="Times"/>
          <w:lang w:eastAsia="ko-KR"/>
        </w:rPr>
        <w:t>At least the following information is provided for positioning physical layer latency analysis:</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Source initiating request for positioning measurements/location for a given UE (UE, Network)</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Destination awaiting for positioning measurements/location for a given UE (UE, Network)</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Start and end triggers/events for physical layer latency evaluation</w:t>
      </w:r>
      <w:r>
        <w:rPr>
          <w:rFonts w:cs="Times"/>
          <w:iCs/>
          <w:lang w:val="ru-RU"/>
        </w:rPr>
        <w:t xml:space="preserve"> </w:t>
      </w:r>
    </w:p>
    <w:p w:rsidR="00991FAB" w:rsidRDefault="00991FAB" w:rsidP="00991FAB">
      <w:pPr>
        <w:pStyle w:val="ListParagraph"/>
        <w:widowControl/>
        <w:numPr>
          <w:ilvl w:val="2"/>
          <w:numId w:val="25"/>
        </w:numPr>
        <w:spacing w:before="60" w:line="256" w:lineRule="auto"/>
        <w:ind w:leftChars="0" w:left="851" w:hanging="284"/>
        <w:rPr>
          <w:rFonts w:cs="Times"/>
          <w:iCs/>
        </w:rPr>
      </w:pPr>
      <w:r>
        <w:rPr>
          <w:rFonts w:cs="Times"/>
          <w:iCs/>
        </w:rPr>
        <w:t>For Rel.16 solutions, it is based on specification for each solution</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Initial and final RRC State of positioned UE (RRC IDLE, INACTIVE, CONNECTED)</w:t>
      </w:r>
      <w:r>
        <w:rPr>
          <w:rFonts w:cs="Times"/>
          <w:iCs/>
          <w:lang w:val="ru-RU"/>
        </w:rPr>
        <w:t xml:space="preserve"> </w:t>
      </w:r>
      <w:r>
        <w:rPr>
          <w:rFonts w:cs="Times"/>
          <w:lang w:eastAsia="ko-KR"/>
        </w:rPr>
        <w:t>at the start and end time for the physical layer latency evaluation</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 xml:space="preserve">Positioning </w:t>
      </w:r>
    </w:p>
    <w:p w:rsidR="00991FAB" w:rsidRDefault="00991FAB" w:rsidP="00991FAB">
      <w:pPr>
        <w:pStyle w:val="ListParagraph"/>
        <w:widowControl/>
        <w:numPr>
          <w:ilvl w:val="2"/>
          <w:numId w:val="25"/>
        </w:numPr>
        <w:spacing w:before="60" w:line="256" w:lineRule="auto"/>
        <w:ind w:leftChars="0" w:left="851" w:hanging="284"/>
        <w:rPr>
          <w:rFonts w:cs="Times"/>
          <w:iCs/>
        </w:rPr>
      </w:pPr>
      <w:r>
        <w:rPr>
          <w:rFonts w:cs="Times"/>
          <w:iCs/>
        </w:rPr>
        <w:t>technique (enumeration): (1) DL-TDOA, (2) DL AoD, (3) UL-TDoA, (4) UL-AoA, (5) Multi-RTT, (6) E-CID</w:t>
      </w:r>
    </w:p>
    <w:p w:rsidR="00991FAB" w:rsidRDefault="00991FAB" w:rsidP="00991FAB">
      <w:pPr>
        <w:pStyle w:val="ListParagraph"/>
        <w:widowControl/>
        <w:numPr>
          <w:ilvl w:val="2"/>
          <w:numId w:val="25"/>
        </w:numPr>
        <w:spacing w:before="60" w:line="256" w:lineRule="auto"/>
        <w:ind w:leftChars="0" w:left="851" w:hanging="284"/>
        <w:rPr>
          <w:rFonts w:cs="Times"/>
          <w:iCs/>
        </w:rPr>
      </w:pPr>
      <w:r>
        <w:rPr>
          <w:rFonts w:cs="Times"/>
          <w:iCs/>
        </w:rPr>
        <w:t>type: DL, UL, DL+UL</w:t>
      </w:r>
    </w:p>
    <w:p w:rsidR="00991FAB" w:rsidRDefault="00991FAB" w:rsidP="00991FAB">
      <w:pPr>
        <w:pStyle w:val="ListParagraph"/>
        <w:widowControl/>
        <w:numPr>
          <w:ilvl w:val="2"/>
          <w:numId w:val="25"/>
        </w:numPr>
        <w:spacing w:before="60" w:line="256" w:lineRule="auto"/>
        <w:ind w:leftChars="0" w:left="851" w:hanging="284"/>
        <w:rPr>
          <w:rFonts w:cs="Times"/>
          <w:iCs/>
        </w:rPr>
      </w:pPr>
      <w:r>
        <w:rPr>
          <w:rFonts w:cs="Times"/>
          <w:iCs/>
        </w:rPr>
        <w:t>mode: UE-based, UE-assisted</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Latency component w/ value range and description, including information on any parallel (simultaneous) components</w:t>
      </w:r>
    </w:p>
    <w:p w:rsidR="00991FAB" w:rsidRDefault="00991FAB" w:rsidP="00991FAB">
      <w:pPr>
        <w:pStyle w:val="ListParagraph"/>
        <w:widowControl/>
        <w:numPr>
          <w:ilvl w:val="1"/>
          <w:numId w:val="25"/>
        </w:numPr>
        <w:spacing w:before="60" w:line="256" w:lineRule="auto"/>
        <w:ind w:leftChars="0" w:left="567" w:hanging="283"/>
        <w:rPr>
          <w:rFonts w:cs="Times"/>
          <w:iCs/>
        </w:rPr>
      </w:pPr>
      <w:r>
        <w:rPr>
          <w:rFonts w:cs="Times"/>
          <w:iCs/>
        </w:rPr>
        <w:t>Total latency value</w:t>
      </w:r>
    </w:p>
    <w:p w:rsidR="00991FAB" w:rsidRDefault="00991FAB" w:rsidP="00991FAB">
      <w:pPr>
        <w:pStyle w:val="ListParagraph"/>
        <w:widowControl/>
        <w:numPr>
          <w:ilvl w:val="0"/>
          <w:numId w:val="25"/>
        </w:numPr>
        <w:spacing w:before="60" w:line="256" w:lineRule="auto"/>
        <w:ind w:leftChars="0" w:left="284" w:hanging="284"/>
        <w:rPr>
          <w:rFonts w:cs="Times"/>
          <w:iCs/>
        </w:rPr>
      </w:pPr>
      <w:r>
        <w:rPr>
          <w:rFonts w:cs="Times"/>
          <w:iCs/>
        </w:rPr>
        <w:t>Latency components are recommended to be captured in table and ordered consequently in time starting from the earliest one:</w:t>
      </w:r>
    </w:p>
    <w:p w:rsidR="00991FAB" w:rsidRDefault="00991FAB" w:rsidP="00991FAB">
      <w:pPr>
        <w:spacing w:before="60"/>
        <w:jc w:val="both"/>
        <w:rPr>
          <w:bCs/>
          <w:iCs/>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134"/>
        <w:gridCol w:w="5872"/>
      </w:tblGrid>
      <w:tr w:rsidR="00991FAB" w:rsidTr="00385D12">
        <w:tc>
          <w:tcPr>
            <w:tcW w:w="9242" w:type="dxa"/>
            <w:gridSpan w:val="3"/>
            <w:tcBorders>
              <w:top w:val="single" w:sz="4" w:space="0" w:color="auto"/>
              <w:left w:val="single" w:sz="4" w:space="0" w:color="auto"/>
              <w:bottom w:val="single" w:sz="4" w:space="0" w:color="auto"/>
              <w:right w:val="single" w:sz="4" w:space="0" w:color="auto"/>
            </w:tcBorders>
            <w:hideMark/>
          </w:tcPr>
          <w:p w:rsidR="00991FAB" w:rsidRDefault="00991FAB" w:rsidP="00385D12">
            <w:pPr>
              <w:rPr>
                <w:b/>
                <w:iCs/>
              </w:rPr>
            </w:pPr>
            <w:r>
              <w:rPr>
                <w:b/>
                <w:iCs/>
              </w:rPr>
              <w:t>Source [UE, NW]/Destination [UE, NW]</w:t>
            </w:r>
          </w:p>
          <w:p w:rsidR="00991FAB" w:rsidRDefault="00991FAB" w:rsidP="00385D12">
            <w:pPr>
              <w:rPr>
                <w:b/>
                <w:iCs/>
              </w:rPr>
            </w:pPr>
            <w:r>
              <w:rPr>
                <w:b/>
                <w:iCs/>
              </w:rPr>
              <w:t xml:space="preserve">Positioning technique [DL-TDOA, E-CID, …], type [DL, UL, DL+UL], mode [UE-A, UE-B], </w:t>
            </w:r>
          </w:p>
          <w:p w:rsidR="00991FAB" w:rsidRDefault="00991FAB" w:rsidP="00385D12">
            <w:pPr>
              <w:rPr>
                <w:b/>
                <w:iCs/>
              </w:rPr>
            </w:pPr>
            <w:r>
              <w:rPr>
                <w:b/>
                <w:iCs/>
              </w:rPr>
              <w:t>Initial and Final RRC States [IDLE, INACTIVE, CONNECTED]</w:t>
            </w: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hideMark/>
          </w:tcPr>
          <w:p w:rsidR="00991FAB" w:rsidRDefault="00991FAB" w:rsidP="00385D12">
            <w:pPr>
              <w:jc w:val="center"/>
              <w:rPr>
                <w:b/>
                <w:iCs/>
              </w:rPr>
            </w:pPr>
            <w:r>
              <w:rPr>
                <w:b/>
                <w:iCs/>
              </w:rPr>
              <w:t>Value Range</w:t>
            </w:r>
          </w:p>
        </w:tc>
        <w:tc>
          <w:tcPr>
            <w:tcW w:w="5873" w:type="dxa"/>
            <w:tcBorders>
              <w:top w:val="single" w:sz="4" w:space="0" w:color="auto"/>
              <w:left w:val="single" w:sz="4" w:space="0" w:color="auto"/>
              <w:bottom w:val="single" w:sz="4" w:space="0" w:color="auto"/>
              <w:right w:val="single" w:sz="4" w:space="0" w:color="auto"/>
            </w:tcBorders>
            <w:hideMark/>
          </w:tcPr>
          <w:p w:rsidR="00991FAB" w:rsidRDefault="00991FAB" w:rsidP="00385D12">
            <w:pPr>
              <w:jc w:val="center"/>
              <w:rPr>
                <w:b/>
                <w:iCs/>
              </w:rPr>
            </w:pPr>
            <w:r>
              <w:rPr>
                <w:b/>
                <w:iCs/>
              </w:rPr>
              <w:t>Description of Latency Component</w:t>
            </w: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Start trigger</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Name of component 1</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Name of component 2</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Name of last component</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End trigger</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r w:rsidR="00991FAB" w:rsidTr="00385D12">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385D12">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385D12">
            <w:pPr>
              <w:rPr>
                <w:bCs/>
                <w:iCs/>
              </w:rPr>
            </w:pPr>
          </w:p>
        </w:tc>
      </w:tr>
    </w:tbl>
    <w:p w:rsidR="00991FAB" w:rsidRDefault="00991FAB" w:rsidP="00991FAB">
      <w:pPr>
        <w:rPr>
          <w:rFonts w:ascii="Times" w:hAnsi="Times"/>
          <w:szCs w:val="24"/>
          <w:lang w:eastAsia="x-none"/>
        </w:rPr>
      </w:pPr>
    </w:p>
    <w:p w:rsidR="00991FAB" w:rsidRDefault="00991FAB" w:rsidP="00991FAB">
      <w:pPr>
        <w:rPr>
          <w:lang w:eastAsia="x-none"/>
        </w:rPr>
      </w:pPr>
      <w:r>
        <w:rPr>
          <w:highlight w:val="green"/>
          <w:lang w:eastAsia="x-none"/>
        </w:rPr>
        <w:t>Agreement:</w:t>
      </w:r>
    </w:p>
    <w:p w:rsidR="00991FAB" w:rsidRDefault="00991FAB" w:rsidP="00991FAB">
      <w:pPr>
        <w:pStyle w:val="0maintext"/>
        <w:rPr>
          <w:sz w:val="20"/>
          <w:szCs w:val="20"/>
          <w:lang w:val="en-GB"/>
        </w:rPr>
      </w:pPr>
      <w:r>
        <w:rPr>
          <w:sz w:val="20"/>
          <w:szCs w:val="20"/>
          <w:lang w:val="en-GB"/>
        </w:rPr>
        <w:t>Partial staggering and non-staggering RE mapping of SRS for positioning with different combinations of comb-factors and symbol lengths will be investigated in Rel-17.</w:t>
      </w:r>
    </w:p>
    <w:p w:rsidR="00991FAB" w:rsidRDefault="00991FAB" w:rsidP="00991FAB">
      <w:pPr>
        <w:pStyle w:val="0maintext"/>
        <w:numPr>
          <w:ilvl w:val="0"/>
          <w:numId w:val="26"/>
        </w:numPr>
        <w:rPr>
          <w:sz w:val="20"/>
          <w:szCs w:val="20"/>
          <w:lang w:val="en-GB"/>
        </w:rPr>
      </w:pPr>
      <w:r>
        <w:rPr>
          <w:sz w:val="20"/>
          <w:szCs w:val="20"/>
          <w:lang w:val="en-GB"/>
        </w:rPr>
        <w:t>The methods/signalling for addressing potential time-domain aliasing due to the partial/non-staggering RE mapping will be included in the study</w:t>
      </w:r>
    </w:p>
    <w:p w:rsidR="00991FAB" w:rsidRDefault="00991FAB" w:rsidP="00991FAB">
      <w:pPr>
        <w:rPr>
          <w:szCs w:val="24"/>
          <w:lang w:eastAsia="x-none"/>
        </w:rPr>
      </w:pPr>
    </w:p>
    <w:p w:rsidR="00991FAB" w:rsidRDefault="00991FAB" w:rsidP="00991FAB">
      <w:pPr>
        <w:rPr>
          <w:lang w:eastAsia="x-none"/>
        </w:rPr>
      </w:pPr>
      <w:r>
        <w:rPr>
          <w:highlight w:val="green"/>
          <w:lang w:eastAsia="x-none"/>
        </w:rPr>
        <w:t>Agreement:</w:t>
      </w:r>
    </w:p>
    <w:p w:rsidR="00991FAB" w:rsidRDefault="00991FAB" w:rsidP="00991FAB">
      <w:pPr>
        <w:numPr>
          <w:ilvl w:val="0"/>
          <w:numId w:val="27"/>
        </w:numPr>
        <w:overflowPunct/>
        <w:autoSpaceDE/>
        <w:autoSpaceDN/>
        <w:adjustRightInd/>
        <w:spacing w:after="0"/>
        <w:textAlignment w:val="auto"/>
        <w:rPr>
          <w:lang w:eastAsia="x-none"/>
        </w:rPr>
      </w:pPr>
      <w:r>
        <w:rPr>
          <w:lang w:eastAsia="x-none"/>
        </w:rPr>
        <w:t>Semi-persistent and a-periodic transmission and reception of DL PRS will be investigated in Rel-17.</w:t>
      </w:r>
    </w:p>
    <w:p w:rsidR="00991FAB" w:rsidRDefault="00991FAB" w:rsidP="00991FAB">
      <w:pPr>
        <w:numPr>
          <w:ilvl w:val="1"/>
          <w:numId w:val="27"/>
        </w:numPr>
        <w:overflowPunct/>
        <w:autoSpaceDE/>
        <w:autoSpaceDN/>
        <w:adjustRightInd/>
        <w:spacing w:after="0"/>
        <w:textAlignment w:val="auto"/>
        <w:rPr>
          <w:lang w:eastAsia="x-none"/>
        </w:rPr>
      </w:pPr>
      <w:r>
        <w:rPr>
          <w:lang w:eastAsia="x-none"/>
        </w:rPr>
        <w:t>FFS: the details on when and how to enable semi-persistent and a-periodic DL PRS</w:t>
      </w:r>
    </w:p>
    <w:p w:rsidR="00991FAB" w:rsidRDefault="00991FAB" w:rsidP="00991FAB">
      <w:pPr>
        <w:numPr>
          <w:ilvl w:val="1"/>
          <w:numId w:val="27"/>
        </w:numPr>
        <w:overflowPunct/>
        <w:autoSpaceDE/>
        <w:autoSpaceDN/>
        <w:adjustRightInd/>
        <w:spacing w:after="0"/>
        <w:textAlignment w:val="auto"/>
        <w:rPr>
          <w:lang w:eastAsia="x-none"/>
        </w:rPr>
      </w:pPr>
      <w:r>
        <w:rPr>
          <w:lang w:eastAsia="x-none"/>
        </w:rPr>
        <w:t>FFS: to be supported for which positioning methods, e.g.,</w:t>
      </w:r>
    </w:p>
    <w:p w:rsidR="00991FAB" w:rsidRDefault="00991FAB" w:rsidP="00991FAB">
      <w:pPr>
        <w:numPr>
          <w:ilvl w:val="2"/>
          <w:numId w:val="27"/>
        </w:numPr>
        <w:overflowPunct/>
        <w:autoSpaceDE/>
        <w:autoSpaceDN/>
        <w:adjustRightInd/>
        <w:spacing w:after="0"/>
        <w:textAlignment w:val="auto"/>
        <w:rPr>
          <w:lang w:eastAsia="x-none"/>
        </w:rPr>
      </w:pPr>
      <w:r>
        <w:rPr>
          <w:rFonts w:cs="Times"/>
        </w:rPr>
        <w:t>UE-assisted and/or UE-based positioning</w:t>
      </w:r>
    </w:p>
    <w:p w:rsidR="00991FAB" w:rsidRDefault="00991FAB" w:rsidP="00991FAB">
      <w:pPr>
        <w:numPr>
          <w:ilvl w:val="2"/>
          <w:numId w:val="27"/>
        </w:numPr>
        <w:overflowPunct/>
        <w:autoSpaceDE/>
        <w:autoSpaceDN/>
        <w:adjustRightInd/>
        <w:spacing w:after="0"/>
        <w:textAlignment w:val="auto"/>
        <w:rPr>
          <w:lang w:eastAsia="x-none"/>
        </w:rPr>
      </w:pPr>
      <w:r>
        <w:rPr>
          <w:rFonts w:cs="Times"/>
        </w:rPr>
        <w:t>DL positioning and/or Multi-RTT</w:t>
      </w:r>
    </w:p>
    <w:p w:rsidR="00991FAB" w:rsidRDefault="00991FAB" w:rsidP="00991FAB">
      <w:pPr>
        <w:numPr>
          <w:ilvl w:val="0"/>
          <w:numId w:val="27"/>
        </w:numPr>
        <w:overflowPunct/>
        <w:autoSpaceDE/>
        <w:autoSpaceDN/>
        <w:adjustRightInd/>
        <w:spacing w:after="0"/>
        <w:textAlignment w:val="auto"/>
        <w:rPr>
          <w:lang w:eastAsia="x-none"/>
        </w:rPr>
      </w:pPr>
      <w:r>
        <w:rPr>
          <w:lang w:eastAsia="x-none"/>
        </w:rPr>
        <w:t>On-demand transmission and reception of DL PRS will be investigated in Rel-17.</w:t>
      </w:r>
    </w:p>
    <w:p w:rsidR="00991FAB" w:rsidRDefault="00991FAB" w:rsidP="00991FAB">
      <w:pPr>
        <w:numPr>
          <w:ilvl w:val="1"/>
          <w:numId w:val="27"/>
        </w:numPr>
        <w:overflowPunct/>
        <w:autoSpaceDE/>
        <w:autoSpaceDN/>
        <w:adjustRightInd/>
        <w:spacing w:after="0"/>
        <w:textAlignment w:val="auto"/>
        <w:rPr>
          <w:lang w:eastAsia="x-none"/>
        </w:rPr>
      </w:pPr>
      <w:r>
        <w:rPr>
          <w:lang w:eastAsia="x-none"/>
        </w:rPr>
        <w:t>FFS: the details on when and how to enable on-demand DL PRS</w:t>
      </w:r>
    </w:p>
    <w:p w:rsidR="00991FAB" w:rsidRDefault="00991FAB" w:rsidP="00991FAB">
      <w:pPr>
        <w:numPr>
          <w:ilvl w:val="1"/>
          <w:numId w:val="27"/>
        </w:numPr>
        <w:overflowPunct/>
        <w:autoSpaceDE/>
        <w:autoSpaceDN/>
        <w:adjustRightInd/>
        <w:spacing w:after="0"/>
        <w:textAlignment w:val="auto"/>
        <w:rPr>
          <w:lang w:eastAsia="x-none"/>
        </w:rPr>
      </w:pPr>
      <w:r>
        <w:rPr>
          <w:lang w:eastAsia="x-none"/>
        </w:rPr>
        <w:t>FFS: to be supported for which positioning methods, e.g.,</w:t>
      </w:r>
    </w:p>
    <w:p w:rsidR="00991FAB" w:rsidRDefault="00991FAB" w:rsidP="00991FAB">
      <w:pPr>
        <w:numPr>
          <w:ilvl w:val="2"/>
          <w:numId w:val="27"/>
        </w:numPr>
        <w:overflowPunct/>
        <w:autoSpaceDE/>
        <w:autoSpaceDN/>
        <w:adjustRightInd/>
        <w:spacing w:after="0"/>
        <w:textAlignment w:val="auto"/>
        <w:rPr>
          <w:rFonts w:cs="Times"/>
        </w:rPr>
      </w:pPr>
      <w:r>
        <w:rPr>
          <w:rFonts w:cs="Times"/>
        </w:rPr>
        <w:t>UE-assisted and/or UE-based positioning</w:t>
      </w:r>
    </w:p>
    <w:p w:rsidR="00991FAB" w:rsidRDefault="00991FAB" w:rsidP="00991FAB">
      <w:pPr>
        <w:numPr>
          <w:ilvl w:val="2"/>
          <w:numId w:val="27"/>
        </w:numPr>
        <w:overflowPunct/>
        <w:autoSpaceDE/>
        <w:autoSpaceDN/>
        <w:adjustRightInd/>
        <w:spacing w:after="0"/>
        <w:textAlignment w:val="auto"/>
        <w:rPr>
          <w:rFonts w:cs="Times"/>
        </w:rPr>
      </w:pPr>
      <w:r>
        <w:rPr>
          <w:rFonts w:cs="Times"/>
        </w:rPr>
        <w:t>DL positioning and/or Multi-RTT</w:t>
      </w:r>
    </w:p>
    <w:p w:rsidR="00991FAB" w:rsidRDefault="00991FAB" w:rsidP="00991FAB">
      <w:pPr>
        <w:numPr>
          <w:ilvl w:val="0"/>
          <w:numId w:val="27"/>
        </w:numPr>
        <w:overflowPunct/>
        <w:autoSpaceDE/>
        <w:autoSpaceDN/>
        <w:adjustRightInd/>
        <w:spacing w:after="0"/>
        <w:textAlignment w:val="auto"/>
        <w:rPr>
          <w:rFonts w:eastAsia="Batang"/>
          <w:szCs w:val="24"/>
          <w:lang w:eastAsia="x-none"/>
        </w:rPr>
      </w:pPr>
      <w:r>
        <w:rPr>
          <w:lang w:eastAsia="x-none"/>
        </w:rPr>
        <w:t xml:space="preserve">Notes: </w:t>
      </w:r>
    </w:p>
    <w:p w:rsidR="00991FAB" w:rsidRDefault="00991FAB" w:rsidP="00991FAB">
      <w:pPr>
        <w:numPr>
          <w:ilvl w:val="1"/>
          <w:numId w:val="27"/>
        </w:numPr>
        <w:overflowPunct/>
        <w:autoSpaceDE/>
        <w:autoSpaceDN/>
        <w:adjustRightInd/>
        <w:spacing w:after="0"/>
        <w:textAlignment w:val="auto"/>
        <w:rPr>
          <w:lang w:eastAsia="x-none"/>
        </w:rPr>
      </w:pPr>
      <w:r>
        <w:rPr>
          <w:lang w:eastAsia="x-none"/>
        </w:rPr>
        <w:t>Semi-persistent means MAC-CE triggered</w:t>
      </w:r>
    </w:p>
    <w:p w:rsidR="00991FAB" w:rsidRDefault="00991FAB" w:rsidP="00991FAB">
      <w:pPr>
        <w:numPr>
          <w:ilvl w:val="1"/>
          <w:numId w:val="27"/>
        </w:numPr>
        <w:overflowPunct/>
        <w:autoSpaceDE/>
        <w:autoSpaceDN/>
        <w:adjustRightInd/>
        <w:spacing w:after="0"/>
        <w:textAlignment w:val="auto"/>
        <w:rPr>
          <w:lang w:eastAsia="x-none"/>
        </w:rPr>
      </w:pPr>
      <w:r>
        <w:rPr>
          <w:lang w:eastAsia="x-none"/>
        </w:rPr>
        <w:t>Aperiodic would correspond to DCI-triggered</w:t>
      </w:r>
    </w:p>
    <w:p w:rsidR="00991FAB" w:rsidRDefault="00991FAB" w:rsidP="00991FAB">
      <w:pPr>
        <w:numPr>
          <w:ilvl w:val="1"/>
          <w:numId w:val="27"/>
        </w:numPr>
        <w:overflowPunct/>
        <w:autoSpaceDE/>
        <w:autoSpaceDN/>
        <w:adjustRightInd/>
        <w:spacing w:after="0"/>
        <w:textAlignment w:val="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numPr>
          <w:ilvl w:val="0"/>
          <w:numId w:val="27"/>
        </w:numPr>
        <w:overflowPunct/>
        <w:autoSpaceDE/>
        <w:autoSpaceDN/>
        <w:adjustRightInd/>
        <w:spacing w:after="0"/>
        <w:textAlignment w:val="auto"/>
        <w:rPr>
          <w:lang w:eastAsia="x-none"/>
        </w:rPr>
      </w:pPr>
      <w:r>
        <w:rPr>
          <w:lang w:eastAsia="x-none"/>
        </w:rPr>
        <w:t>Multipath mitigation techniques will be investigated in this SI for improving positioning accuracy, which may include, but not limited to the following:</w:t>
      </w:r>
    </w:p>
    <w:p w:rsidR="00991FAB" w:rsidRDefault="00991FAB" w:rsidP="00991FAB">
      <w:pPr>
        <w:numPr>
          <w:ilvl w:val="1"/>
          <w:numId w:val="27"/>
        </w:numPr>
        <w:overflowPunct/>
        <w:autoSpaceDE/>
        <w:autoSpaceDN/>
        <w:adjustRightInd/>
        <w:spacing w:after="0"/>
        <w:textAlignment w:val="auto"/>
        <w:rPr>
          <w:lang w:eastAsia="x-none"/>
        </w:rPr>
      </w:pPr>
      <w:r>
        <w:rPr>
          <w:lang w:eastAsia="x-none"/>
        </w:rPr>
        <w:t xml:space="preserve">The applicable scenarios and performance benefits of multipath mitigation techniques </w:t>
      </w:r>
    </w:p>
    <w:p w:rsidR="00991FAB" w:rsidRDefault="00991FAB" w:rsidP="00991FAB">
      <w:pPr>
        <w:numPr>
          <w:ilvl w:val="1"/>
          <w:numId w:val="27"/>
        </w:numPr>
        <w:overflowPunct/>
        <w:autoSpaceDE/>
        <w:autoSpaceDN/>
        <w:adjustRightInd/>
        <w:spacing w:after="0"/>
        <w:textAlignment w:val="auto"/>
        <w:rPr>
          <w:lang w:eastAsia="x-none"/>
        </w:rPr>
      </w:pPr>
      <w:r>
        <w:rPr>
          <w:lang w:eastAsia="x-none"/>
        </w:rPr>
        <w:t>The methods/measurement/signaling for the LOS/NLOS detection and identification</w:t>
      </w:r>
    </w:p>
    <w:p w:rsidR="00991FAB" w:rsidRDefault="00991FAB" w:rsidP="00991FAB">
      <w:pPr>
        <w:numPr>
          <w:ilvl w:val="1"/>
          <w:numId w:val="27"/>
        </w:numPr>
        <w:overflowPunct/>
        <w:autoSpaceDE/>
        <w:autoSpaceDN/>
        <w:adjustRightInd/>
        <w:spacing w:after="0"/>
        <w:textAlignment w:val="auto"/>
        <w:rPr>
          <w:lang w:eastAsia="x-none"/>
        </w:rPr>
      </w:pPr>
      <w:r>
        <w:rPr>
          <w:lang w:eastAsia="x-none"/>
        </w:rPr>
        <w:t>The measurements for supporting the multipath mitigation/utilization</w:t>
      </w:r>
    </w:p>
    <w:p w:rsidR="00991FAB" w:rsidRDefault="00991FAB" w:rsidP="00991FAB">
      <w:pPr>
        <w:numPr>
          <w:ilvl w:val="1"/>
          <w:numId w:val="27"/>
        </w:numPr>
        <w:overflowPunct/>
        <w:autoSpaceDE/>
        <w:autoSpaceDN/>
        <w:adjustRightInd/>
        <w:spacing w:after="0"/>
        <w:textAlignment w:val="auto"/>
        <w:rPr>
          <w:lang w:eastAsia="x-none"/>
        </w:rPr>
      </w:pPr>
      <w:r>
        <w:rPr>
          <w:lang w:eastAsia="x-none"/>
        </w:rPr>
        <w:t>The procedure and signaling for supporting the multipath mitigation/utilization</w:t>
      </w:r>
    </w:p>
    <w:p w:rsidR="00991FAB" w:rsidRDefault="00991FAB" w:rsidP="00991FAB">
      <w:pPr>
        <w:numPr>
          <w:ilvl w:val="1"/>
          <w:numId w:val="27"/>
        </w:numPr>
        <w:overflowPunct/>
        <w:autoSpaceDE/>
        <w:autoSpaceDN/>
        <w:adjustRightInd/>
        <w:spacing w:after="0"/>
        <w:textAlignment w:val="auto"/>
        <w:rPr>
          <w:lang w:eastAsia="x-none"/>
        </w:rPr>
      </w:pPr>
      <w:r>
        <w:rPr>
          <w:lang w:eastAsia="x-none"/>
        </w:rPr>
        <w:t>Implementation-based solutions (e.g., outlier rejection) without the need of any additional specified method/measurements/procedures/signaling.</w:t>
      </w:r>
    </w:p>
    <w:p w:rsidR="00991FAB" w:rsidRDefault="00991FAB" w:rsidP="00991FAB">
      <w:pPr>
        <w:numPr>
          <w:ilvl w:val="0"/>
          <w:numId w:val="27"/>
        </w:numPr>
        <w:overflowPunct/>
        <w:autoSpaceDE/>
        <w:autoSpaceDN/>
        <w:adjustRightInd/>
        <w:spacing w:after="0"/>
        <w:textAlignment w:val="auto"/>
        <w:rPr>
          <w:lang w:eastAsia="x-none"/>
        </w:rPr>
      </w:pPr>
      <w:r>
        <w:rPr>
          <w:lang w:eastAsia="x-none"/>
        </w:rPr>
        <w:t>Note: The above study applies to DL only, UL only, DL+UL positioning solutions for UE-based and UE-assisted positioning.</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numPr>
          <w:ilvl w:val="0"/>
          <w:numId w:val="28"/>
        </w:numPr>
        <w:overflowPunct/>
        <w:autoSpaceDE/>
        <w:autoSpaceDN/>
        <w:adjustRightInd/>
        <w:spacing w:after="0"/>
        <w:textAlignment w:val="auto"/>
        <w:rPr>
          <w:lang w:eastAsia="x-none"/>
        </w:rPr>
      </w:pPr>
      <w:r>
        <w:rPr>
          <w:lang w:eastAsia="x-none"/>
        </w:rPr>
        <w:t>NR positioning for UEs in RRC_IDLE state and UEs in RRC_INACTIVE state will be investigated in Rel-17, including the benefits on latency, network/UE efficiency and UE power consumption</w:t>
      </w:r>
    </w:p>
    <w:p w:rsidR="00991FAB" w:rsidRDefault="00991FAB" w:rsidP="00991FAB">
      <w:pPr>
        <w:numPr>
          <w:ilvl w:val="0"/>
          <w:numId w:val="28"/>
        </w:numPr>
        <w:overflowPunct/>
        <w:autoSpaceDE/>
        <w:autoSpaceDN/>
        <w:adjustRightInd/>
        <w:spacing w:after="0"/>
        <w:textAlignment w:val="auto"/>
        <w:rPr>
          <w:lang w:eastAsia="x-none"/>
        </w:rPr>
      </w:pPr>
      <w:r>
        <w:rPr>
          <w:lang w:eastAsia="x-none"/>
        </w:rPr>
        <w:t>FFS: which positioning methods to be supported, e.g., DL positioning, UL positioning, DL+UL positioning and/or Multi-RTT</w:t>
      </w:r>
    </w:p>
    <w:p w:rsidR="00991FAB" w:rsidRDefault="00991FAB" w:rsidP="00991FAB">
      <w:pPr>
        <w:numPr>
          <w:ilvl w:val="0"/>
          <w:numId w:val="28"/>
        </w:numPr>
        <w:overflowPunct/>
        <w:autoSpaceDE/>
        <w:autoSpaceDN/>
        <w:adjustRightInd/>
        <w:spacing w:after="0"/>
        <w:textAlignment w:val="auto"/>
        <w:rPr>
          <w:lang w:eastAsia="x-none"/>
        </w:rPr>
      </w:pPr>
      <w:r>
        <w:rPr>
          <w:lang w:eastAsia="x-none"/>
        </w:rPr>
        <w:t>FFS: the details of how to enable the UE positioning in RRC_IDLE state and RRC_INACTIVE state</w:t>
      </w:r>
    </w:p>
    <w:p w:rsidR="00991FAB" w:rsidRDefault="00991FAB" w:rsidP="00991FAB">
      <w:pPr>
        <w:numPr>
          <w:ilvl w:val="1"/>
          <w:numId w:val="28"/>
        </w:numPr>
        <w:overflowPunct/>
        <w:autoSpaceDE/>
        <w:autoSpaceDN/>
        <w:adjustRightInd/>
        <w:spacing w:after="0"/>
        <w:textAlignment w:val="auto"/>
        <w:rPr>
          <w:lang w:eastAsia="x-none"/>
        </w:rPr>
      </w:pPr>
      <w:r>
        <w:rPr>
          <w:lang w:eastAsia="x-none"/>
        </w:rPr>
        <w:t>Reference signals (e.g., based on DL PRS signals, UL SRS signals, both of them, etc.)</w:t>
      </w:r>
    </w:p>
    <w:p w:rsidR="00991FAB" w:rsidRDefault="00991FAB" w:rsidP="00991FAB">
      <w:pPr>
        <w:numPr>
          <w:ilvl w:val="1"/>
          <w:numId w:val="28"/>
        </w:numPr>
        <w:overflowPunct/>
        <w:autoSpaceDE/>
        <w:autoSpaceDN/>
        <w:adjustRightInd/>
        <w:spacing w:after="0"/>
        <w:textAlignment w:val="auto"/>
        <w:rPr>
          <w:lang w:eastAsia="x-none"/>
        </w:rPr>
      </w:pPr>
      <w:r>
        <w:rPr>
          <w:lang w:eastAsia="x-none"/>
        </w:rPr>
        <w:t>Signaling and procedures (e.g., based on PRACH procedure, paging triggered UL SRS transmission, etc.)</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numPr>
          <w:ilvl w:val="0"/>
          <w:numId w:val="29"/>
        </w:numPr>
        <w:overflowPunct/>
        <w:autoSpaceDE/>
        <w:autoSpaceDN/>
        <w:adjustRightInd/>
        <w:spacing w:after="0"/>
        <w:textAlignment w:val="auto"/>
        <w:rPr>
          <w:lang w:eastAsia="x-none"/>
        </w:rPr>
      </w:pPr>
      <w:r>
        <w:rPr>
          <w:lang w:eastAsia="x-none"/>
        </w:rPr>
        <w:t>For reducing NR positioning latency, more efficient signaling &amp; procedures will be investigated to enable a device to request and report positioning information, which may include, but not limited to, the following aspects:</w:t>
      </w:r>
    </w:p>
    <w:p w:rsidR="00991FAB" w:rsidRDefault="00991FAB" w:rsidP="00991FAB">
      <w:pPr>
        <w:numPr>
          <w:ilvl w:val="1"/>
          <w:numId w:val="29"/>
        </w:numPr>
        <w:overflowPunct/>
        <w:autoSpaceDE/>
        <w:autoSpaceDN/>
        <w:adjustRightInd/>
        <w:spacing w:after="0"/>
        <w:textAlignment w:val="auto"/>
        <w:rPr>
          <w:lang w:eastAsia="x-none"/>
        </w:rPr>
      </w:pPr>
      <w:r>
        <w:rPr>
          <w:lang w:eastAsia="x-none"/>
        </w:rPr>
        <w:t>DL PRS/UL SRS configuration, activation or triggering.</w:t>
      </w:r>
    </w:p>
    <w:p w:rsidR="00991FAB" w:rsidRDefault="00991FAB" w:rsidP="00991FAB">
      <w:pPr>
        <w:numPr>
          <w:ilvl w:val="1"/>
          <w:numId w:val="29"/>
        </w:numPr>
        <w:overflowPunct/>
        <w:autoSpaceDE/>
        <w:autoSpaceDN/>
        <w:adjustRightInd/>
        <w:spacing w:after="0"/>
        <w:textAlignment w:val="auto"/>
        <w:rPr>
          <w:lang w:eastAsia="x-none"/>
        </w:rPr>
      </w:pPr>
      <w:r>
        <w:rPr>
          <w:lang w:eastAsia="x-none"/>
        </w:rPr>
        <w:t>The request for positioning information (the assistance data, etc.).</w:t>
      </w:r>
    </w:p>
    <w:p w:rsidR="00991FAB" w:rsidRDefault="00991FAB" w:rsidP="00991FAB">
      <w:pPr>
        <w:numPr>
          <w:ilvl w:val="1"/>
          <w:numId w:val="29"/>
        </w:numPr>
        <w:overflowPunct/>
        <w:autoSpaceDE/>
        <w:autoSpaceDN/>
        <w:adjustRightInd/>
        <w:spacing w:after="0"/>
        <w:textAlignment w:val="auto"/>
        <w:rPr>
          <w:lang w:eastAsia="x-none"/>
        </w:rPr>
      </w:pPr>
      <w:r>
        <w:rPr>
          <w:lang w:eastAsia="x-none"/>
        </w:rPr>
        <w:t>The report of positioning information (the measurement report, etc.).</w:t>
      </w:r>
    </w:p>
    <w:p w:rsidR="00991FAB" w:rsidRDefault="00991FAB" w:rsidP="00991FAB">
      <w:pPr>
        <w:numPr>
          <w:ilvl w:val="0"/>
          <w:numId w:val="29"/>
        </w:numPr>
        <w:overflowPunct/>
        <w:autoSpaceDE/>
        <w:autoSpaceDN/>
        <w:adjustRightInd/>
        <w:spacing w:after="0"/>
        <w:textAlignment w:val="auto"/>
        <w:rPr>
          <w:lang w:eastAsia="x-none"/>
        </w:rPr>
      </w:pPr>
      <w:r>
        <w:rPr>
          <w:lang w:eastAsia="x-none"/>
        </w:rPr>
        <w:t xml:space="preserve">Note: It is not within RAN1 scope to analyze positioning architecture enhancements to enable such more efficient signaling &amp; procedures. </w:t>
      </w:r>
    </w:p>
    <w:p w:rsidR="00991FAB" w:rsidRDefault="00991FAB" w:rsidP="00991FAB">
      <w:pPr>
        <w:numPr>
          <w:ilvl w:val="0"/>
          <w:numId w:val="29"/>
        </w:numPr>
        <w:overflowPunct/>
        <w:autoSpaceDE/>
        <w:autoSpaceDN/>
        <w:adjustRightInd/>
        <w:spacing w:after="0"/>
        <w:textAlignment w:val="auto"/>
        <w:rPr>
          <w:lang w:eastAsia="x-none"/>
        </w:rPr>
      </w:pPr>
      <w:r>
        <w:rPr>
          <w:lang w:eastAsia="x-none"/>
        </w:rPr>
        <w:t>Note: RAN1 does not make any assumptions on whether the LCS architecture specified in TS 23.273 is enhanced or not.</w:t>
      </w:r>
    </w:p>
    <w:p w:rsidR="00991FAB" w:rsidRDefault="00991FAB" w:rsidP="00991FAB">
      <w:pPr>
        <w:rPr>
          <w:lang w:eastAsia="x-none"/>
        </w:rPr>
      </w:pPr>
    </w:p>
    <w:p w:rsidR="00991FAB" w:rsidRDefault="00991FAB" w:rsidP="00991FAB">
      <w:pPr>
        <w:rPr>
          <w:lang w:eastAsia="x-none"/>
        </w:rPr>
      </w:pPr>
      <w:r>
        <w:rPr>
          <w:highlight w:val="green"/>
          <w:lang w:eastAsia="x-none"/>
        </w:rPr>
        <w:lastRenderedPageBreak/>
        <w:t>Agreement:</w:t>
      </w:r>
    </w:p>
    <w:p w:rsidR="00991FAB" w:rsidRDefault="00991FAB" w:rsidP="00991FAB">
      <w:pPr>
        <w:numPr>
          <w:ilvl w:val="0"/>
          <w:numId w:val="30"/>
        </w:numPr>
        <w:overflowPunct/>
        <w:autoSpaceDE/>
        <w:autoSpaceDN/>
        <w:adjustRightInd/>
        <w:spacing w:after="0"/>
        <w:textAlignment w:val="auto"/>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rsidR="00991FAB" w:rsidRDefault="00991FAB" w:rsidP="00991FAB">
      <w:pPr>
        <w:numPr>
          <w:ilvl w:val="0"/>
          <w:numId w:val="31"/>
        </w:numPr>
        <w:overflowPunct/>
        <w:autoSpaceDE/>
        <w:autoSpaceDN/>
        <w:adjustRightInd/>
        <w:spacing w:after="0"/>
        <w:textAlignment w:val="auto"/>
        <w:rPr>
          <w:lang w:eastAsia="x-none"/>
        </w:rPr>
      </w:pPr>
      <w:r>
        <w:rPr>
          <w:lang w:eastAsia="x-none"/>
        </w:rPr>
        <w:t>The scenarios and performance benefits of aggregating multiple DL positioning frequency layers</w:t>
      </w:r>
    </w:p>
    <w:p w:rsidR="00991FAB" w:rsidRDefault="00991FAB" w:rsidP="00991FAB">
      <w:pPr>
        <w:numPr>
          <w:ilvl w:val="0"/>
          <w:numId w:val="31"/>
        </w:numPr>
        <w:overflowPunct/>
        <w:autoSpaceDE/>
        <w:autoSpaceDN/>
        <w:adjustRightInd/>
        <w:spacing w:after="0"/>
        <w:textAlignment w:val="auto"/>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rsidR="00991FAB" w:rsidRDefault="00991FAB" w:rsidP="00991FAB">
      <w:pPr>
        <w:numPr>
          <w:ilvl w:val="0"/>
          <w:numId w:val="31"/>
        </w:numPr>
        <w:overflowPunct/>
        <w:autoSpaceDE/>
        <w:autoSpaceDN/>
        <w:adjustRightInd/>
        <w:spacing w:after="0"/>
        <w:textAlignment w:val="auto"/>
        <w:rPr>
          <w:lang w:eastAsia="x-none"/>
        </w:rPr>
      </w:pPr>
      <w:r>
        <w:rPr>
          <w:lang w:eastAsia="x-none"/>
        </w:rPr>
        <w:t>UE complexity considerations</w:t>
      </w:r>
    </w:p>
    <w:p w:rsidR="00991FAB" w:rsidRDefault="00991FAB" w:rsidP="00991FAB">
      <w:pPr>
        <w:numPr>
          <w:ilvl w:val="0"/>
          <w:numId w:val="30"/>
        </w:numPr>
        <w:overflowPunct/>
        <w:autoSpaceDE/>
        <w:autoSpaceDN/>
        <w:adjustRightInd/>
        <w:spacing w:after="0"/>
        <w:textAlignment w:val="auto"/>
        <w:rPr>
          <w:lang w:eastAsia="x-none"/>
        </w:rPr>
      </w:pPr>
      <w:r>
        <w:rPr>
          <w:lang w:eastAsia="x-none"/>
        </w:rPr>
        <w:t>Note: What is captured in the TR will be discussed separately.</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rPr>
          <w:lang w:eastAsia="x-none"/>
        </w:rPr>
      </w:pPr>
      <w:r>
        <w:rPr>
          <w:lang w:eastAsia="x-none"/>
        </w:rPr>
        <w:t xml:space="preserve">Simultaneous transmission by the UE and reception by the gNB of the SRS for positioning across multiple CCs and multiple slots can be investigated in Rel-17, which may consider </w:t>
      </w:r>
    </w:p>
    <w:p w:rsidR="00991FAB" w:rsidRDefault="00991FAB" w:rsidP="00991FAB">
      <w:pPr>
        <w:numPr>
          <w:ilvl w:val="0"/>
          <w:numId w:val="30"/>
        </w:numPr>
        <w:overflowPunct/>
        <w:autoSpaceDE/>
        <w:autoSpaceDN/>
        <w:adjustRightInd/>
        <w:spacing w:after="0"/>
        <w:textAlignment w:val="auto"/>
        <w:rPr>
          <w:lang w:eastAsia="x-none"/>
        </w:rPr>
      </w:pPr>
      <w:r>
        <w:rPr>
          <w:lang w:eastAsia="x-none"/>
        </w:rPr>
        <w:t>The scenarios and performance benefits of the enhancement</w:t>
      </w:r>
    </w:p>
    <w:p w:rsidR="00991FAB" w:rsidRDefault="00991FAB" w:rsidP="00991FAB">
      <w:pPr>
        <w:numPr>
          <w:ilvl w:val="0"/>
          <w:numId w:val="30"/>
        </w:numPr>
        <w:overflowPunct/>
        <w:autoSpaceDE/>
        <w:autoSpaceDN/>
        <w:adjustRightInd/>
        <w:spacing w:after="0"/>
        <w:textAlignment w:val="auto"/>
        <w:rPr>
          <w:lang w:eastAsia="x-none"/>
        </w:rPr>
      </w:pPr>
      <w:r>
        <w:rPr>
          <w:lang w:eastAsia="x-none"/>
        </w:rPr>
        <w:t xml:space="preserve">The impact of channel spacing, TA and timing offset, phase offset, frequency error, and power imbalance across slots or CCs to the positioning performance for intra-band contiguous/ non-contiguous and inter-band scenarios </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p w:rsidR="00991FAB" w:rsidRDefault="00991FAB" w:rsidP="00991FAB">
      <w:pPr>
        <w:rPr>
          <w:lang w:eastAsia="x-none"/>
        </w:rPr>
      </w:pPr>
    </w:p>
    <w:p w:rsidR="00991FAB" w:rsidRDefault="00991FAB" w:rsidP="00991FAB">
      <w:pPr>
        <w:rPr>
          <w:lang w:eastAsia="x-none"/>
        </w:rPr>
      </w:pPr>
      <w:r>
        <w:rPr>
          <w:highlight w:val="green"/>
          <w:lang w:eastAsia="x-none"/>
        </w:rPr>
        <w:t>Agreement:</w:t>
      </w:r>
    </w:p>
    <w:p w:rsidR="00991FAB" w:rsidRDefault="00991FAB" w:rsidP="00991FAB">
      <w:r>
        <w:t>The scenario, benefits, methods and signaling for improving positioning accuracy in the presence of the UE Rx/Tx transmission delays, and/or and gNB Rx/Tx transmission delays, will be investigated for UE-based and network-based (including UE-assisted) positioning in Rel-17.</w:t>
      </w:r>
    </w:p>
    <w:p w:rsidR="00991FAB" w:rsidRDefault="00991FAB" w:rsidP="00991FAB"/>
    <w:p w:rsidR="00F9540B" w:rsidRPr="009F0A33" w:rsidRDefault="00F9540B" w:rsidP="00F8014C">
      <w:pPr>
        <w:rPr>
          <w:lang w:eastAsia="ja-JP"/>
        </w:rPr>
      </w:pPr>
    </w:p>
    <w:p w:rsidR="003A4B47" w:rsidRDefault="00701410" w:rsidP="00701410">
      <w:pPr>
        <w:pStyle w:val="Heading4"/>
        <w:rPr>
          <w:lang w:eastAsia="ja-JP"/>
        </w:rPr>
      </w:pPr>
      <w:r>
        <w:rPr>
          <w:lang w:eastAsia="ja-JP"/>
        </w:rPr>
        <w:t>2.1.2</w:t>
      </w:r>
      <w:r>
        <w:rPr>
          <w:lang w:eastAsia="ja-JP"/>
        </w:rPr>
        <w:tab/>
        <w:t>Remaining Open issues</w:t>
      </w:r>
    </w:p>
    <w:p w:rsidR="00C10F90" w:rsidRDefault="00FF3436" w:rsidP="008A72A7">
      <w:pPr>
        <w:rPr>
          <w:lang w:eastAsia="ja-JP"/>
        </w:rPr>
      </w:pPr>
      <w:r>
        <w:rPr>
          <w:lang w:eastAsia="ja-JP"/>
        </w:rPr>
        <w:t xml:space="preserve">RAN1#101-e </w:t>
      </w:r>
      <w:r w:rsidR="00196D2A">
        <w:rPr>
          <w:lang w:eastAsia="ja-JP"/>
        </w:rPr>
        <w:t xml:space="preserve">is the first </w:t>
      </w:r>
      <w:r w:rsidR="002D587A">
        <w:rPr>
          <w:lang w:eastAsia="ja-JP"/>
        </w:rPr>
        <w:t xml:space="preserve">RAN1 </w:t>
      </w:r>
      <w:r w:rsidR="00196D2A">
        <w:rPr>
          <w:lang w:eastAsia="ja-JP"/>
        </w:rPr>
        <w:t>meeting of th</w:t>
      </w:r>
      <w:r>
        <w:rPr>
          <w:lang w:eastAsia="ja-JP"/>
        </w:rPr>
        <w:t>is</w:t>
      </w:r>
      <w:r w:rsidR="00196D2A">
        <w:rPr>
          <w:lang w:eastAsia="ja-JP"/>
        </w:rPr>
        <w:t xml:space="preserve"> SI. </w:t>
      </w:r>
      <w:r w:rsidR="00C10F90">
        <w:rPr>
          <w:lang w:eastAsia="ja-JP"/>
        </w:rPr>
        <w:t xml:space="preserve">According to the meeting arrangement, </w:t>
      </w:r>
      <w:r>
        <w:rPr>
          <w:lang w:eastAsia="ja-JP"/>
        </w:rPr>
        <w:t xml:space="preserve">RAN1 started working on </w:t>
      </w:r>
      <w:r w:rsidR="00C10F90">
        <w:rPr>
          <w:lang w:eastAsia="ja-JP"/>
        </w:rPr>
        <w:t>the following objective</w:t>
      </w:r>
      <w:r>
        <w:rPr>
          <w:lang w:eastAsia="ja-JP"/>
        </w:rPr>
        <w:t>s in SID</w:t>
      </w:r>
      <w:r w:rsidR="00C10F90">
        <w:rPr>
          <w:lang w:eastAsia="ja-JP"/>
        </w:rPr>
        <w:t xml:space="preserve">: </w:t>
      </w:r>
    </w:p>
    <w:p w:rsidR="00C10F90" w:rsidRDefault="00C10F90" w:rsidP="00C10F90">
      <w:pPr>
        <w:pStyle w:val="3GPPAgreements"/>
      </w:pPr>
      <w:r w:rsidRPr="00C10F90">
        <w:t>Defining the additional scenarios (e.g. (I)IoT) based on TR 38.901 to evaluate the performance for the use cases (e.g. (I)IoT). [RAN1]</w:t>
      </w:r>
    </w:p>
    <w:p w:rsidR="00FF3436" w:rsidRDefault="00FF3436" w:rsidP="00FF3436">
      <w:pPr>
        <w:pStyle w:val="3GPPAgreements"/>
      </w:pPr>
      <w:r w:rsidRPr="006B5A69">
        <w:t>Evaluate the achievable positioning</w:t>
      </w:r>
      <w:r w:rsidRPr="00986F48">
        <w:t xml:space="preserve"> accuracy and latency with the Rel-16 positioning solutions in </w:t>
      </w:r>
      <w:r>
        <w:t>(</w:t>
      </w:r>
      <w:r w:rsidRPr="00986F48">
        <w:t>I</w:t>
      </w:r>
      <w:r>
        <w:t>)</w:t>
      </w:r>
      <w:r w:rsidRPr="00986F48">
        <w:t>IoT scenarios and identify any performance gaps. [RAN1]</w:t>
      </w:r>
      <w:r w:rsidRPr="00986F48">
        <w:tab/>
      </w:r>
    </w:p>
    <w:p w:rsidR="00C10F90" w:rsidRDefault="00C10F90" w:rsidP="002D587A">
      <w:pPr>
        <w:spacing w:before="120" w:after="120"/>
        <w:rPr>
          <w:lang w:eastAsia="ja-JP"/>
        </w:rPr>
      </w:pPr>
      <w:r>
        <w:rPr>
          <w:lang w:eastAsia="ja-JP"/>
        </w:rPr>
        <w:t>In RAN1#101-e, RAN1 has d</w:t>
      </w:r>
      <w:r w:rsidRPr="00C10F90">
        <w:rPr>
          <w:lang w:eastAsia="ja-JP"/>
        </w:rPr>
        <w:t>efin</w:t>
      </w:r>
      <w:r>
        <w:rPr>
          <w:lang w:eastAsia="ja-JP"/>
        </w:rPr>
        <w:t xml:space="preserve">ed </w:t>
      </w:r>
      <w:r w:rsidRPr="00C10F90">
        <w:rPr>
          <w:lang w:eastAsia="ja-JP"/>
        </w:rPr>
        <w:t xml:space="preserve">the additional scenarios </w:t>
      </w:r>
      <w:r>
        <w:rPr>
          <w:lang w:eastAsia="ja-JP"/>
        </w:rPr>
        <w:t>and completed the</w:t>
      </w:r>
      <w:r w:rsidRPr="00C10F90">
        <w:rPr>
          <w:lang w:eastAsia="ja-JP"/>
        </w:rPr>
        <w:t xml:space="preserve"> </w:t>
      </w:r>
      <w:r>
        <w:rPr>
          <w:lang w:eastAsia="ja-JP"/>
        </w:rPr>
        <w:t xml:space="preserve">baseline </w:t>
      </w:r>
      <w:r w:rsidRPr="00C10F90">
        <w:rPr>
          <w:lang w:eastAsia="ja-JP"/>
        </w:rPr>
        <w:t>simulation assumptions</w:t>
      </w:r>
      <w:r>
        <w:rPr>
          <w:lang w:eastAsia="ja-JP"/>
        </w:rPr>
        <w:t xml:space="preserve"> </w:t>
      </w:r>
      <w:r w:rsidR="002D587A">
        <w:rPr>
          <w:lang w:eastAsia="ja-JP"/>
        </w:rPr>
        <w:t>and</w:t>
      </w:r>
      <w:r>
        <w:rPr>
          <w:lang w:eastAsia="ja-JP"/>
        </w:rPr>
        <w:t xml:space="preserve"> some </w:t>
      </w:r>
      <w:r w:rsidRPr="00C10F90">
        <w:rPr>
          <w:lang w:eastAsia="ja-JP"/>
        </w:rPr>
        <w:t>optional</w:t>
      </w:r>
      <w:r w:rsidR="002D587A">
        <w:rPr>
          <w:lang w:eastAsia="ja-JP"/>
        </w:rPr>
        <w:t xml:space="preserve"> </w:t>
      </w:r>
      <w:r w:rsidRPr="00C10F90">
        <w:rPr>
          <w:lang w:eastAsia="ja-JP"/>
        </w:rPr>
        <w:t>simulation assumptions</w:t>
      </w:r>
      <w:r>
        <w:rPr>
          <w:lang w:eastAsia="ja-JP"/>
        </w:rPr>
        <w:t xml:space="preserve"> for the </w:t>
      </w:r>
      <w:r w:rsidRPr="00C10F90">
        <w:rPr>
          <w:lang w:eastAsia="ja-JP"/>
        </w:rPr>
        <w:t>additional scenarios</w:t>
      </w:r>
      <w:r w:rsidR="002D587A">
        <w:rPr>
          <w:lang w:eastAsia="ja-JP"/>
        </w:rPr>
        <w:t xml:space="preserve">. </w:t>
      </w:r>
    </w:p>
    <w:p w:rsidR="00DA3FDA" w:rsidRDefault="000F6379" w:rsidP="002D587A">
      <w:pPr>
        <w:spacing w:before="120" w:after="120"/>
        <w:rPr>
          <w:lang w:eastAsia="ja-JP"/>
        </w:rPr>
      </w:pPr>
      <w:r>
        <w:rPr>
          <w:lang w:eastAsia="ja-JP"/>
        </w:rPr>
        <w:t xml:space="preserve">In RAN1#102-e, </w:t>
      </w:r>
      <w:r w:rsidR="00DA3FDA">
        <w:rPr>
          <w:lang w:eastAsia="ja-JP"/>
        </w:rPr>
        <w:t xml:space="preserve">RAN1 has continued working on </w:t>
      </w:r>
      <w:r w:rsidR="005B1D10">
        <w:rPr>
          <w:lang w:eastAsia="ja-JP"/>
        </w:rPr>
        <w:t>above</w:t>
      </w:r>
      <w:r w:rsidR="00DA3FDA">
        <w:rPr>
          <w:lang w:eastAsia="ja-JP"/>
        </w:rPr>
        <w:t xml:space="preserve"> 1</w:t>
      </w:r>
      <w:r w:rsidR="00DA3FDA" w:rsidRPr="00DA3FDA">
        <w:rPr>
          <w:vertAlign w:val="superscript"/>
          <w:lang w:eastAsia="ja-JP"/>
        </w:rPr>
        <w:t>st</w:t>
      </w:r>
      <w:r w:rsidR="00DA3FDA">
        <w:rPr>
          <w:lang w:eastAsia="ja-JP"/>
        </w:rPr>
        <w:t xml:space="preserve"> </w:t>
      </w:r>
      <w:r>
        <w:rPr>
          <w:lang w:eastAsia="ja-JP"/>
        </w:rPr>
        <w:t>objective</w:t>
      </w:r>
      <w:r w:rsidR="00DA3FDA">
        <w:rPr>
          <w:lang w:eastAsia="ja-JP"/>
        </w:rPr>
        <w:t xml:space="preserve"> and completed it. </w:t>
      </w:r>
    </w:p>
    <w:p w:rsidR="00DA3FDA" w:rsidRDefault="00DA3FDA" w:rsidP="002D587A">
      <w:pPr>
        <w:spacing w:before="120" w:after="120"/>
        <w:rPr>
          <w:lang w:eastAsia="ja-JP"/>
        </w:rPr>
      </w:pPr>
      <w:r>
        <w:rPr>
          <w:lang w:eastAsia="ja-JP"/>
        </w:rPr>
        <w:t xml:space="preserve">In addition, RAN1 has continued working on </w:t>
      </w:r>
      <w:r w:rsidR="005B1D10">
        <w:rPr>
          <w:lang w:eastAsia="ja-JP"/>
        </w:rPr>
        <w:t xml:space="preserve">above </w:t>
      </w:r>
      <w:r>
        <w:rPr>
          <w:lang w:eastAsia="ja-JP"/>
        </w:rPr>
        <w:t>2</w:t>
      </w:r>
      <w:r w:rsidRPr="00DA3FDA">
        <w:rPr>
          <w:vertAlign w:val="superscript"/>
          <w:lang w:eastAsia="ja-JP"/>
        </w:rPr>
        <w:t>nd</w:t>
      </w:r>
      <w:r>
        <w:rPr>
          <w:lang w:eastAsia="ja-JP"/>
        </w:rPr>
        <w:t xml:space="preserve"> objective in RAN1#102-e. The evaluation is expected to be completed in RAN1#103-e.</w:t>
      </w:r>
    </w:p>
    <w:p w:rsidR="003B7679" w:rsidRDefault="003B7679" w:rsidP="003B7679">
      <w:pPr>
        <w:spacing w:before="120" w:after="120"/>
        <w:rPr>
          <w:lang w:eastAsia="ja-JP"/>
        </w:rPr>
      </w:pPr>
      <w:r>
        <w:rPr>
          <w:lang w:eastAsia="ja-JP"/>
        </w:rPr>
        <w:t>Furthermore, RAN1 has started discussing of the following objective in RAN1#102-e. RAN1’s work is expected to be completed in RAN1#103-e.</w:t>
      </w:r>
    </w:p>
    <w:p w:rsidR="003B7679" w:rsidRDefault="003B7679" w:rsidP="003B7679">
      <w:pPr>
        <w:pStyle w:val="3GPPAgreements"/>
      </w:pPr>
      <w:r w:rsidRPr="006B5A69">
        <w:t xml:space="preserve">Identify </w:t>
      </w:r>
      <w:r>
        <w:t xml:space="preserve">and evaluate </w:t>
      </w:r>
      <w:r w:rsidRPr="006B5A69">
        <w:t>positioning techniques, DL/UL positioning reference signals</w:t>
      </w:r>
      <w:r w:rsidRPr="00986F48">
        <w:t>, signalling and procedures</w:t>
      </w:r>
      <w:r>
        <w:t xml:space="preserve"> for </w:t>
      </w:r>
      <w:r w:rsidRPr="00316089">
        <w:t>improved accuracy</w:t>
      </w:r>
      <w:r>
        <w:t xml:space="preserve">, reduced </w:t>
      </w:r>
      <w:r w:rsidRPr="00316089">
        <w:t>latency</w:t>
      </w:r>
      <w:r>
        <w:t>,</w:t>
      </w:r>
      <w:r w:rsidRPr="00A95966">
        <w:t xml:space="preserve"> </w:t>
      </w:r>
      <w:r>
        <w:t>network efficiency, and device efficiency.</w:t>
      </w:r>
      <w:r>
        <w:br/>
        <w:t>Enhancements to Rel-16 positioning techniques, if they meet the requirements, will be prioritized, and new techniques will not be considered in this case.</w:t>
      </w:r>
      <w:r w:rsidRPr="00615C52">
        <w:t xml:space="preserve"> </w:t>
      </w:r>
      <w:r>
        <w:t>[RAN1, RAN2]</w:t>
      </w:r>
    </w:p>
    <w:p w:rsidR="002D587A" w:rsidRDefault="002D587A" w:rsidP="008A72A7">
      <w:pPr>
        <w:rPr>
          <w:lang w:val="en-US" w:eastAsia="ja-JP"/>
        </w:rPr>
      </w:pPr>
    </w:p>
    <w:p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rsidR="00701410" w:rsidRDefault="00701410" w:rsidP="00701410">
      <w:pPr>
        <w:pStyle w:val="Heading4"/>
        <w:rPr>
          <w:lang w:eastAsia="ja-JP"/>
        </w:rPr>
      </w:pPr>
      <w:r>
        <w:rPr>
          <w:lang w:eastAsia="ja-JP"/>
        </w:rPr>
        <w:t>2.2.1</w:t>
      </w:r>
      <w:r>
        <w:rPr>
          <w:lang w:eastAsia="ja-JP"/>
        </w:rPr>
        <w:tab/>
        <w:t>Agreements</w:t>
      </w:r>
    </w:p>
    <w:p w:rsidR="00561535" w:rsidRPr="0034314D" w:rsidRDefault="00561535" w:rsidP="00561535">
      <w:pPr>
        <w:pStyle w:val="IntenseQuote"/>
        <w:rPr>
          <w:lang w:eastAsia="ja-JP"/>
        </w:rPr>
      </w:pPr>
      <w:r>
        <w:rPr>
          <w:lang w:eastAsia="ja-JP"/>
        </w:rPr>
        <w:t>Agreements (RAN2#111-e)</w:t>
      </w:r>
    </w:p>
    <w:p w:rsidR="00561535" w:rsidRPr="00561535" w:rsidRDefault="00561535" w:rsidP="00561535">
      <w:pPr>
        <w:rPr>
          <w:b/>
          <w:bCs/>
          <w:highlight w:val="green"/>
          <w:lang w:eastAsia="x-none"/>
        </w:rPr>
      </w:pPr>
      <w:r w:rsidRPr="00561535">
        <w:rPr>
          <w:b/>
          <w:bCs/>
        </w:rPr>
        <w:t>Enhancements for commercial use cases:</w:t>
      </w:r>
    </w:p>
    <w:p w:rsidR="00561535" w:rsidRDefault="00561535" w:rsidP="00561535">
      <w:pPr>
        <w:rPr>
          <w:lang w:eastAsia="x-none"/>
        </w:rPr>
      </w:pPr>
      <w:r>
        <w:rPr>
          <w:highlight w:val="green"/>
          <w:lang w:eastAsia="x-none"/>
        </w:rPr>
        <w:t>Agreement:</w:t>
      </w:r>
    </w:p>
    <w:p w:rsidR="00561535" w:rsidRDefault="00561535" w:rsidP="00561535">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rsidR="00561535" w:rsidRDefault="00561535" w:rsidP="00561535">
      <w:pPr>
        <w:rPr>
          <w:lang w:eastAsia="ja-JP"/>
        </w:rPr>
      </w:pPr>
    </w:p>
    <w:p w:rsidR="00561535" w:rsidRDefault="00561535" w:rsidP="00561535">
      <w:pPr>
        <w:rPr>
          <w:lang w:eastAsia="ja-JP"/>
        </w:rPr>
      </w:pPr>
      <w:r>
        <w:rPr>
          <w:lang w:eastAsia="ja-JP"/>
        </w:rPr>
        <w:t>Note: RAN2 will continue the discussion on E2E latency based on email discussion;</w:t>
      </w:r>
    </w:p>
    <w:p w:rsidR="00561535" w:rsidRPr="00561535" w:rsidRDefault="00561535" w:rsidP="00561535">
      <w:pPr>
        <w:rPr>
          <w:b/>
          <w:bCs/>
        </w:rPr>
      </w:pPr>
      <w:r w:rsidRPr="00561535">
        <w:rPr>
          <w:b/>
          <w:bCs/>
        </w:rPr>
        <w:t>Integrity</w:t>
      </w:r>
      <w:r>
        <w:rPr>
          <w:b/>
          <w:bCs/>
        </w:rPr>
        <w:t>-KPIs and use cases:</w:t>
      </w:r>
    </w:p>
    <w:p w:rsidR="00561535" w:rsidRDefault="00561535" w:rsidP="00561535">
      <w:pPr>
        <w:rPr>
          <w:lang w:eastAsia="x-none"/>
        </w:rPr>
      </w:pPr>
      <w:r>
        <w:rPr>
          <w:highlight w:val="green"/>
          <w:lang w:eastAsia="x-none"/>
        </w:rPr>
        <w:t>Agreement:</w:t>
      </w:r>
    </w:p>
    <w:p w:rsidR="00561535" w:rsidRDefault="00561535" w:rsidP="00561535">
      <w:pPr>
        <w:pStyle w:val="Doc-text2"/>
        <w:pBdr>
          <w:top w:val="single" w:sz="4" w:space="1" w:color="auto"/>
          <w:left w:val="single" w:sz="4" w:space="4" w:color="auto"/>
          <w:bottom w:val="single" w:sz="4" w:space="1" w:color="auto"/>
          <w:right w:val="single" w:sz="4" w:space="4" w:color="auto"/>
        </w:pBdr>
      </w:pPr>
      <w:r>
        <w:t>Agreements:</w:t>
      </w:r>
    </w:p>
    <w:p w:rsidR="00561535" w:rsidRDefault="00561535" w:rsidP="00561535">
      <w:pPr>
        <w:pStyle w:val="Doc-text2"/>
        <w:numPr>
          <w:ilvl w:val="0"/>
          <w:numId w:val="32"/>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rsidR="00561535" w:rsidRDefault="00561535" w:rsidP="00561535">
      <w:pPr>
        <w:rPr>
          <w:lang w:eastAsia="ja-JP"/>
        </w:rPr>
      </w:pPr>
    </w:p>
    <w:p w:rsidR="00561535" w:rsidRDefault="00561535" w:rsidP="00561535">
      <w:pPr>
        <w:pStyle w:val="Doc-text2"/>
        <w:pBdr>
          <w:top w:val="single" w:sz="4" w:space="1" w:color="auto"/>
          <w:left w:val="single" w:sz="4" w:space="4" w:color="auto"/>
          <w:bottom w:val="single" w:sz="4" w:space="1" w:color="auto"/>
          <w:right w:val="single" w:sz="4" w:space="4" w:color="auto"/>
        </w:pBdr>
      </w:pPr>
      <w:r>
        <w:t>Agreements:</w:t>
      </w:r>
    </w:p>
    <w:p w:rsidR="00561535" w:rsidRDefault="00561535" w:rsidP="00561535">
      <w:pPr>
        <w:pStyle w:val="Doc-text2"/>
        <w:pBdr>
          <w:top w:val="single" w:sz="4" w:space="1" w:color="auto"/>
          <w:left w:val="single" w:sz="4" w:space="4" w:color="auto"/>
          <w:bottom w:val="single" w:sz="4" w:space="1" w:color="auto"/>
          <w:right w:val="single" w:sz="4" w:space="4" w:color="auto"/>
        </w:pBdr>
      </w:pPr>
      <w:r>
        <w:t>1.</w:t>
      </w:r>
      <w:r>
        <w:tab/>
        <w:t>Agree to adopt the Target Integrity Risk (TIR), Alert Limit (AL) and Time-to-Alert TTA) as the Integrity KPIs.</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2.</w:t>
      </w:r>
      <w:r>
        <w:tab/>
        <w:t>Agree to the following definitions of the KPIs:</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Target Integrity Risk (TIR)</w:t>
      </w:r>
      <w:r>
        <w:tab/>
      </w:r>
    </w:p>
    <w:p w:rsidR="00561535" w:rsidRDefault="00561535" w:rsidP="00561535">
      <w:pPr>
        <w:pStyle w:val="Doc-text2"/>
        <w:pBdr>
          <w:top w:val="single" w:sz="4" w:space="1" w:color="auto"/>
          <w:left w:val="single" w:sz="4" w:space="4" w:color="auto"/>
          <w:bottom w:val="single" w:sz="4" w:space="1" w:color="auto"/>
          <w:right w:val="single" w:sz="4" w:space="4" w:color="auto"/>
        </w:pBdr>
      </w:pPr>
      <w:r>
        <w:t>The probability that the positioning error exceeds the Alert Limit (AL) without warning the user within the required Time-to-Alert (TTA).</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NOTE: The TIR is usually defined as a probability rate per some time unit (e.g. per hour, per second or per independent sample).</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Alert Limit (AL)</w:t>
      </w:r>
    </w:p>
    <w:p w:rsidR="00561535" w:rsidRDefault="00561535" w:rsidP="00561535">
      <w:pPr>
        <w:pStyle w:val="Doc-text2"/>
        <w:pBdr>
          <w:top w:val="single" w:sz="4" w:space="1" w:color="auto"/>
          <w:left w:val="single" w:sz="4" w:space="4" w:color="auto"/>
          <w:bottom w:val="single" w:sz="4" w:space="1" w:color="auto"/>
          <w:right w:val="single" w:sz="4" w:space="4" w:color="auto"/>
        </w:pBdr>
      </w:pPr>
      <w: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NOTE: When the AL bounds the positioning error in the horizontal plane or on the vertical axis then it is called Horizontal Alert Limit (HAL) or Vertical Alert Limit (VAL) respectively.</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Time-to-Alert (TTA)</w:t>
      </w:r>
    </w:p>
    <w:p w:rsidR="00561535" w:rsidRDefault="00561535" w:rsidP="00561535">
      <w:pPr>
        <w:pStyle w:val="Doc-text2"/>
        <w:pBdr>
          <w:top w:val="single" w:sz="4" w:space="1" w:color="auto"/>
          <w:left w:val="single" w:sz="4" w:space="4" w:color="auto"/>
          <w:bottom w:val="single" w:sz="4" w:space="1" w:color="auto"/>
          <w:right w:val="single" w:sz="4" w:space="4" w:color="auto"/>
        </w:pBdr>
      </w:pPr>
      <w:r>
        <w:t>The maximum allowable elapsed time from when the positioning error exceeds the Alert Limit (AL) until the function providing position integrity annunciates a corresponding alert.</w:t>
      </w:r>
    </w:p>
    <w:p w:rsidR="00561535" w:rsidRDefault="00561535" w:rsidP="00561535">
      <w:pPr>
        <w:pStyle w:val="Doc-text2"/>
        <w:pBdr>
          <w:top w:val="single" w:sz="4" w:space="1" w:color="auto"/>
          <w:left w:val="single" w:sz="4" w:space="4" w:color="auto"/>
          <w:bottom w:val="single" w:sz="4" w:space="1" w:color="auto"/>
          <w:right w:val="single" w:sz="4" w:space="4" w:color="auto"/>
        </w:pBdr>
      </w:pPr>
      <w:r>
        <w:t>3.</w:t>
      </w:r>
      <w:r>
        <w:tab/>
        <w:t>Agree to include the PL integrity definition with the following baseline; FFS if updates are needed.</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 xml:space="preserve">Protection Level: </w:t>
      </w:r>
    </w:p>
    <w:p w:rsidR="00561535" w:rsidRDefault="00561535" w:rsidP="00561535">
      <w:pPr>
        <w:pStyle w:val="Doc-text2"/>
        <w:pBdr>
          <w:top w:val="single" w:sz="4" w:space="1" w:color="auto"/>
          <w:left w:val="single" w:sz="4" w:space="4" w:color="auto"/>
          <w:bottom w:val="single" w:sz="4" w:space="1" w:color="auto"/>
          <w:right w:val="single" w:sz="4" w:space="4" w:color="auto"/>
        </w:pBdr>
      </w:pPr>
      <w:r>
        <w:t>The PL is a statistical upper-bound of the positioning error that ensures that, the probability per unit of time of the true error being greater than the AL and the PL being less than or equal to the AL, for longer than the TTA, is less than the required TIR.</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t>NOTE: When the PL bounds the positioning error in the horizontal plane or on the vertical axis then it is called Horizontal Protection Level (HPL) or Vertical Protection Level (VPL) respectively.</w:t>
      </w:r>
    </w:p>
    <w:p w:rsidR="00561535" w:rsidRDefault="00561535" w:rsidP="00561535">
      <w:pPr>
        <w:pStyle w:val="Doc-text2"/>
        <w:pBdr>
          <w:top w:val="single" w:sz="4" w:space="1" w:color="auto"/>
          <w:left w:val="single" w:sz="4" w:space="4" w:color="auto"/>
          <w:bottom w:val="single" w:sz="4" w:space="1" w:color="auto"/>
          <w:right w:val="single" w:sz="4" w:space="4" w:color="auto"/>
        </w:pBdr>
      </w:pPr>
    </w:p>
    <w:p w:rsidR="00561535" w:rsidRDefault="00561535" w:rsidP="00561535">
      <w:pPr>
        <w:pStyle w:val="Doc-text2"/>
        <w:pBdr>
          <w:top w:val="single" w:sz="4" w:space="1" w:color="auto"/>
          <w:left w:val="single" w:sz="4" w:space="4" w:color="auto"/>
          <w:bottom w:val="single" w:sz="4" w:space="1" w:color="auto"/>
          <w:right w:val="single" w:sz="4" w:space="4" w:color="auto"/>
        </w:pBdr>
      </w:pPr>
      <w:r>
        <w:lastRenderedPageBreak/>
        <w:t>4.</w:t>
      </w:r>
      <w:r>
        <w:tab/>
        <w:t>The additional definitions are FFS on a ‘need-to-define’ basis.</w:t>
      </w:r>
    </w:p>
    <w:p w:rsidR="00561535" w:rsidRDefault="00561535" w:rsidP="00561535">
      <w:pPr>
        <w:pStyle w:val="Doc-text2"/>
        <w:pBdr>
          <w:top w:val="single" w:sz="4" w:space="1" w:color="auto"/>
          <w:left w:val="single" w:sz="4" w:space="4" w:color="auto"/>
          <w:bottom w:val="single" w:sz="4" w:space="1" w:color="auto"/>
          <w:right w:val="single" w:sz="4" w:space="4" w:color="auto"/>
        </w:pBdr>
      </w:pPr>
      <w:r w:rsidRPr="00C64A5C">
        <w:t>5.</w:t>
      </w:r>
      <w:r w:rsidRPr="00C64A5C">
        <w:tab/>
        <w:t xml:space="preserve">Agree to </w:t>
      </w:r>
      <w:r>
        <w:t>study</w:t>
      </w:r>
      <w:r w:rsidRPr="00C64A5C">
        <w:t xml:space="preserve"> the Automotive, IIoT and Rail use cases as illustrative examples.</w:t>
      </w:r>
    </w:p>
    <w:p w:rsidR="00561535" w:rsidRDefault="00561535" w:rsidP="00561535">
      <w:pPr>
        <w:pStyle w:val="Doc-text2"/>
        <w:pBdr>
          <w:top w:val="single" w:sz="4" w:space="1" w:color="auto"/>
          <w:left w:val="single" w:sz="4" w:space="4" w:color="auto"/>
          <w:bottom w:val="single" w:sz="4" w:space="1" w:color="auto"/>
          <w:right w:val="single" w:sz="4" w:space="4" w:color="auto"/>
        </w:pBdr>
      </w:pPr>
      <w:r>
        <w:t>6</w:t>
      </w:r>
      <w:r w:rsidRPr="00C64A5C">
        <w:t>.</w:t>
      </w:r>
      <w:r w:rsidRPr="00C64A5C">
        <w:tab/>
        <w:t>Agree to the Skeleton for Section 9 of TR 38.857.</w:t>
      </w:r>
    </w:p>
    <w:p w:rsidR="00561535" w:rsidRDefault="00561535" w:rsidP="00561535">
      <w:pPr>
        <w:rPr>
          <w:lang w:eastAsia="ja-JP"/>
        </w:rPr>
      </w:pPr>
      <w:r>
        <w:rPr>
          <w:lang w:eastAsia="ja-JP"/>
        </w:rPr>
        <w:t>Note: RAN2 will continue the discussion via email discussion to c</w:t>
      </w:r>
      <w:r w:rsidRPr="00561535">
        <w:rPr>
          <w:lang w:eastAsia="ja-JP"/>
        </w:rPr>
        <w:t>apture any additional integrity use cases and open issues on integrity, and draft a TP incorporating the existing agreements and any further progress.</w:t>
      </w:r>
    </w:p>
    <w:p w:rsidR="00561535" w:rsidRPr="00561535" w:rsidRDefault="00ED5AE5" w:rsidP="00561535">
      <w:pPr>
        <w:rPr>
          <w:b/>
          <w:bCs/>
        </w:rPr>
      </w:pPr>
      <w:r>
        <w:rPr>
          <w:b/>
          <w:bCs/>
        </w:rPr>
        <w:t>Integrity-</w:t>
      </w:r>
      <w:r w:rsidR="00561535">
        <w:rPr>
          <w:b/>
          <w:bCs/>
        </w:rPr>
        <w:t>Error sources</w:t>
      </w:r>
      <w:r w:rsidR="00561535" w:rsidRPr="00561535">
        <w:rPr>
          <w:b/>
          <w:bCs/>
        </w:rPr>
        <w:t>:</w:t>
      </w:r>
    </w:p>
    <w:p w:rsidR="00561535" w:rsidRDefault="00561535" w:rsidP="00561535">
      <w:pPr>
        <w:rPr>
          <w:lang w:eastAsia="x-none"/>
        </w:rPr>
      </w:pPr>
      <w:r>
        <w:rPr>
          <w:highlight w:val="green"/>
          <w:lang w:eastAsia="x-none"/>
        </w:rPr>
        <w:t>Agreement:</w:t>
      </w:r>
    </w:p>
    <w:p w:rsidR="00ED5AE5" w:rsidRDefault="00ED5AE5" w:rsidP="00ED5AE5">
      <w:pPr>
        <w:pStyle w:val="Doc-text2"/>
        <w:pBdr>
          <w:top w:val="single" w:sz="4" w:space="1" w:color="auto"/>
          <w:left w:val="single" w:sz="4" w:space="4" w:color="auto"/>
          <w:bottom w:val="single" w:sz="4" w:space="1" w:color="auto"/>
          <w:right w:val="single" w:sz="4" w:space="4" w:color="auto"/>
        </w:pBdr>
      </w:pPr>
      <w:r w:rsidRPr="00C64A5C">
        <w:t>Proposal 2: Error source for RAT-dependent positioning methods should be studied under RAN1. Send an LS to RAN1 to trigger the study on error sources for RAT-dependent positioning methods for positioning integrity</w:t>
      </w:r>
    </w:p>
    <w:p w:rsidR="00ED5AE5" w:rsidRDefault="00ED5AE5" w:rsidP="00ED5AE5">
      <w:pPr>
        <w:pStyle w:val="Doc-text2"/>
        <w:pBdr>
          <w:top w:val="single" w:sz="4" w:space="1" w:color="auto"/>
          <w:left w:val="single" w:sz="4" w:space="4" w:color="auto"/>
          <w:bottom w:val="single" w:sz="4" w:space="1" w:color="auto"/>
          <w:right w:val="single" w:sz="4" w:space="4" w:color="auto"/>
        </w:pBdr>
      </w:pPr>
      <w:r>
        <w:t>Proposal 3: RAN2 can independently study the error sources for RAT-independent positioning methods.</w:t>
      </w:r>
    </w:p>
    <w:p w:rsidR="00ED5AE5" w:rsidRDefault="00ED5AE5" w:rsidP="00ED5AE5">
      <w:pPr>
        <w:pStyle w:val="Doc-text2"/>
        <w:pBdr>
          <w:top w:val="single" w:sz="4" w:space="1" w:color="auto"/>
          <w:left w:val="single" w:sz="4" w:space="4" w:color="auto"/>
          <w:bottom w:val="single" w:sz="4" w:space="1" w:color="auto"/>
          <w:right w:val="single" w:sz="4" w:space="4" w:color="auto"/>
        </w:pBdr>
      </w:pPr>
      <w:r>
        <w:t xml:space="preserve">Proposal 5: RAN2 confirms that 4 possible sources of feared events are applicable for RAT-independent positioning in 3GPP system. </w:t>
      </w:r>
    </w:p>
    <w:p w:rsidR="00ED5AE5" w:rsidRDefault="00ED5AE5" w:rsidP="00ED5AE5">
      <w:pPr>
        <w:pStyle w:val="Doc-text2"/>
        <w:pBdr>
          <w:top w:val="single" w:sz="4" w:space="1" w:color="auto"/>
          <w:left w:val="single" w:sz="4" w:space="4" w:color="auto"/>
          <w:bottom w:val="single" w:sz="4" w:space="1" w:color="auto"/>
          <w:right w:val="single" w:sz="4" w:space="4" w:color="auto"/>
        </w:pBdr>
      </w:pPr>
      <w:r>
        <w:t>1.</w:t>
      </w:r>
      <w:r>
        <w:tab/>
        <w:t>Faults in the correction data e.g.</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a.</w:t>
      </w:r>
      <w:r>
        <w:tab/>
        <w:t>Incorrect computation by the provider</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b.</w:t>
      </w:r>
      <w:r>
        <w:tab/>
        <w:t>External feared event impacting the provider</w:t>
      </w:r>
    </w:p>
    <w:p w:rsidR="00ED5AE5" w:rsidRDefault="00ED5AE5" w:rsidP="00ED5AE5">
      <w:pPr>
        <w:pStyle w:val="Doc-text2"/>
        <w:pBdr>
          <w:top w:val="single" w:sz="4" w:space="1" w:color="auto"/>
          <w:left w:val="single" w:sz="4" w:space="4" w:color="auto"/>
          <w:bottom w:val="single" w:sz="4" w:space="1" w:color="auto"/>
          <w:right w:val="single" w:sz="4" w:space="4" w:color="auto"/>
        </w:pBdr>
      </w:pPr>
      <w:r>
        <w:t>2.</w:t>
      </w:r>
      <w:r>
        <w:tab/>
        <w:t>Faults in transmitting the data to the UE, e.g.</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a.</w:t>
      </w:r>
      <w:r>
        <w:tab/>
        <w:t>Data integrity faults</w:t>
      </w:r>
    </w:p>
    <w:p w:rsidR="00ED5AE5" w:rsidRDefault="00ED5AE5" w:rsidP="00ED5AE5">
      <w:pPr>
        <w:pStyle w:val="Doc-text2"/>
        <w:pBdr>
          <w:top w:val="single" w:sz="4" w:space="1" w:color="auto"/>
          <w:left w:val="single" w:sz="4" w:space="4" w:color="auto"/>
          <w:bottom w:val="single" w:sz="4" w:space="1" w:color="auto"/>
          <w:right w:val="single" w:sz="4" w:space="4" w:color="auto"/>
        </w:pBdr>
      </w:pPr>
      <w:r>
        <w:t>3.</w:t>
      </w:r>
      <w:r>
        <w:tab/>
        <w:t>External feared events, e.g.</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a.</w:t>
      </w:r>
      <w:r>
        <w:tab/>
        <w:t>Satellite feared events</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b.</w:t>
      </w:r>
      <w:r>
        <w:tab/>
        <w:t>Atmospheric feared events</w:t>
      </w:r>
    </w:p>
    <w:p w:rsidR="00ED5AE5" w:rsidRDefault="00ED5AE5" w:rsidP="00ED5AE5">
      <w:pPr>
        <w:pStyle w:val="Doc-text2"/>
        <w:pBdr>
          <w:top w:val="single" w:sz="4" w:space="1" w:color="auto"/>
          <w:left w:val="single" w:sz="4" w:space="4" w:color="auto"/>
          <w:bottom w:val="single" w:sz="4" w:space="1" w:color="auto"/>
          <w:right w:val="single" w:sz="4" w:space="4" w:color="auto"/>
        </w:pBdr>
      </w:pPr>
      <w:r>
        <w:tab/>
        <w:t>c.</w:t>
      </w:r>
      <w:r>
        <w:tab/>
        <w:t>Multipath</w:t>
      </w:r>
    </w:p>
    <w:p w:rsidR="00ED5AE5" w:rsidRPr="00345286" w:rsidRDefault="00ED5AE5" w:rsidP="00ED5AE5">
      <w:pPr>
        <w:pStyle w:val="Doc-text2"/>
        <w:pBdr>
          <w:top w:val="single" w:sz="4" w:space="1" w:color="auto"/>
          <w:left w:val="single" w:sz="4" w:space="4" w:color="auto"/>
          <w:bottom w:val="single" w:sz="4" w:space="1" w:color="auto"/>
          <w:right w:val="single" w:sz="4" w:space="4" w:color="auto"/>
        </w:pBdr>
      </w:pPr>
      <w:r>
        <w:t>4.</w:t>
      </w:r>
      <w:r>
        <w:tab/>
        <w:t>UE faults</w:t>
      </w:r>
    </w:p>
    <w:p w:rsidR="00561535" w:rsidRDefault="00561535" w:rsidP="00561535">
      <w:pPr>
        <w:rPr>
          <w:lang w:eastAsia="ja-JP"/>
        </w:rPr>
      </w:pPr>
    </w:p>
    <w:p w:rsidR="00561535" w:rsidRPr="00561535" w:rsidRDefault="00561535" w:rsidP="00561535">
      <w:pPr>
        <w:rPr>
          <w:lang w:eastAsia="ja-JP"/>
        </w:rPr>
      </w:pPr>
    </w:p>
    <w:p w:rsidR="00C21339" w:rsidRDefault="00701410" w:rsidP="00A86AB5">
      <w:pPr>
        <w:pStyle w:val="Heading4"/>
        <w:rPr>
          <w:lang w:eastAsia="ja-JP"/>
        </w:rPr>
      </w:pPr>
      <w:r>
        <w:rPr>
          <w:lang w:eastAsia="ja-JP"/>
        </w:rPr>
        <w:t>2.2.2</w:t>
      </w:r>
      <w:r>
        <w:rPr>
          <w:lang w:eastAsia="ja-JP"/>
        </w:rPr>
        <w:tab/>
        <w:t xml:space="preserve">Remaining Open issues </w:t>
      </w:r>
    </w:p>
    <w:p w:rsidR="00561535" w:rsidRDefault="00561535" w:rsidP="00561535">
      <w:pPr>
        <w:rPr>
          <w:lang w:eastAsia="ja-JP"/>
        </w:rPr>
      </w:pPr>
      <w:r>
        <w:rPr>
          <w:lang w:eastAsia="ja-JP"/>
        </w:rPr>
        <w:t>Commercial use cases:</w:t>
      </w:r>
    </w:p>
    <w:p w:rsidR="00561535" w:rsidRDefault="00561535" w:rsidP="00561535">
      <w:pPr>
        <w:rPr>
          <w:lang w:eastAsia="ja-JP"/>
        </w:rPr>
      </w:pPr>
      <w:r>
        <w:rPr>
          <w:lang w:eastAsia="ja-JP"/>
        </w:rPr>
        <w:t>-</w:t>
      </w:r>
      <w:r>
        <w:rPr>
          <w:lang w:eastAsia="ja-JP"/>
        </w:rPr>
        <w:tab/>
      </w:r>
      <w:r w:rsidR="00ED5AE5">
        <w:rPr>
          <w:lang w:eastAsia="ja-JP"/>
        </w:rPr>
        <w:t>C</w:t>
      </w:r>
      <w:r>
        <w:rPr>
          <w:lang w:eastAsia="ja-JP"/>
        </w:rPr>
        <w:t xml:space="preserve">ontinue the </w:t>
      </w:r>
      <w:r w:rsidR="00ED5AE5">
        <w:rPr>
          <w:lang w:eastAsia="ja-JP"/>
        </w:rPr>
        <w:t>study</w:t>
      </w:r>
      <w:r>
        <w:rPr>
          <w:lang w:eastAsia="ja-JP"/>
        </w:rPr>
        <w:t xml:space="preserve"> on E2E latency, positioning in idle/inactive mode and on demand PRS;</w:t>
      </w:r>
    </w:p>
    <w:p w:rsidR="00561535" w:rsidRDefault="00561535" w:rsidP="00561535">
      <w:pPr>
        <w:rPr>
          <w:lang w:eastAsia="ja-JP"/>
        </w:rPr>
      </w:pPr>
      <w:r>
        <w:rPr>
          <w:lang w:eastAsia="ja-JP"/>
        </w:rPr>
        <w:t>Integrity-KPIs and use cases:</w:t>
      </w:r>
    </w:p>
    <w:p w:rsidR="00561535" w:rsidRDefault="00561535" w:rsidP="00561535">
      <w:pPr>
        <w:rPr>
          <w:lang w:eastAsia="ja-JP"/>
        </w:rPr>
      </w:pPr>
      <w:r>
        <w:rPr>
          <w:lang w:eastAsia="ja-JP"/>
        </w:rPr>
        <w:t>-</w:t>
      </w:r>
      <w:r>
        <w:rPr>
          <w:lang w:eastAsia="ja-JP"/>
        </w:rPr>
        <w:tab/>
      </w:r>
      <w:r w:rsidR="00ED5AE5">
        <w:rPr>
          <w:lang w:eastAsia="ja-JP"/>
        </w:rPr>
        <w:t>To identify any additional use cases, definitions;</w:t>
      </w:r>
    </w:p>
    <w:p w:rsidR="00561535" w:rsidRDefault="00ED5AE5" w:rsidP="00561535">
      <w:pPr>
        <w:rPr>
          <w:lang w:eastAsia="ja-JP"/>
        </w:rPr>
      </w:pPr>
      <w:r>
        <w:rPr>
          <w:lang w:eastAsia="ja-JP"/>
        </w:rPr>
        <w:t>Integrity-error sources:</w:t>
      </w:r>
    </w:p>
    <w:p w:rsidR="00ED5AE5" w:rsidRDefault="00ED5AE5" w:rsidP="00561535">
      <w:pPr>
        <w:rPr>
          <w:lang w:eastAsia="ja-JP"/>
        </w:rPr>
      </w:pPr>
      <w:r>
        <w:rPr>
          <w:lang w:eastAsia="ja-JP"/>
        </w:rPr>
        <w:t>-</w:t>
      </w:r>
      <w:r>
        <w:rPr>
          <w:lang w:eastAsia="ja-JP"/>
        </w:rPr>
        <w:tab/>
        <w:t>To identify any additional error sources for RAT independent positioning methods;</w:t>
      </w:r>
    </w:p>
    <w:p w:rsidR="00ED5AE5" w:rsidRDefault="00ED5AE5" w:rsidP="00561535">
      <w:pPr>
        <w:rPr>
          <w:lang w:eastAsia="ja-JP"/>
        </w:rPr>
      </w:pPr>
      <w:r>
        <w:rPr>
          <w:lang w:eastAsia="ja-JP"/>
        </w:rPr>
        <w:t>Integrity-</w:t>
      </w:r>
      <w:r w:rsidRPr="00ED5AE5">
        <w:t xml:space="preserve"> </w:t>
      </w:r>
      <w:r w:rsidRPr="00ED5AE5">
        <w:rPr>
          <w:lang w:eastAsia="ja-JP"/>
        </w:rPr>
        <w:t>Methodologies for network-assisted and UE-assisted integrity</w:t>
      </w:r>
      <w:r>
        <w:rPr>
          <w:lang w:eastAsia="ja-JP"/>
        </w:rPr>
        <w:t>:</w:t>
      </w:r>
    </w:p>
    <w:p w:rsidR="00ED5AE5" w:rsidRPr="00561535" w:rsidRDefault="00ED5AE5" w:rsidP="00561535">
      <w:pPr>
        <w:rPr>
          <w:lang w:eastAsia="ja-JP"/>
        </w:rPr>
      </w:pPr>
    </w:p>
    <w:p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rsidR="00701410" w:rsidRDefault="00701410" w:rsidP="00701410">
      <w:pPr>
        <w:pStyle w:val="Heading4"/>
        <w:rPr>
          <w:lang w:eastAsia="ja-JP"/>
        </w:rPr>
      </w:pPr>
      <w:r>
        <w:rPr>
          <w:lang w:eastAsia="ja-JP"/>
        </w:rPr>
        <w:t>2.3.1</w:t>
      </w:r>
      <w:r>
        <w:rPr>
          <w:lang w:eastAsia="ja-JP"/>
        </w:rPr>
        <w:tab/>
        <w:t>Agreements</w:t>
      </w:r>
    </w:p>
    <w:p w:rsidR="00701410" w:rsidRPr="003A4B47" w:rsidRDefault="00701410" w:rsidP="00701410">
      <w:pPr>
        <w:pStyle w:val="Heading4"/>
        <w:rPr>
          <w:rFonts w:cs="Arial"/>
          <w:lang w:eastAsia="ja-JP"/>
        </w:rPr>
      </w:pPr>
      <w:r>
        <w:rPr>
          <w:lang w:eastAsia="ja-JP"/>
        </w:rPr>
        <w:t>2.3.2</w:t>
      </w:r>
      <w:r>
        <w:rPr>
          <w:lang w:eastAsia="ja-JP"/>
        </w:rPr>
        <w:tab/>
        <w:t>Remaining Open issues</w:t>
      </w:r>
    </w:p>
    <w:p w:rsidR="00701410" w:rsidRDefault="00701410" w:rsidP="00701410">
      <w:pPr>
        <w:pStyle w:val="Heading2"/>
        <w:rPr>
          <w:lang w:eastAsia="ja-JP"/>
        </w:rPr>
      </w:pPr>
      <w:r>
        <w:rPr>
          <w:lang w:eastAsia="ja-JP"/>
        </w:rPr>
        <w:t>2.4</w:t>
      </w:r>
      <w:r>
        <w:rPr>
          <w:lang w:eastAsia="ja-JP"/>
        </w:rPr>
        <w:tab/>
      </w:r>
      <w:r>
        <w:rPr>
          <w:rFonts w:hint="eastAsia"/>
          <w:lang w:eastAsia="ja-JP"/>
        </w:rPr>
        <w:t>RAN4</w:t>
      </w:r>
    </w:p>
    <w:p w:rsidR="00701410" w:rsidRDefault="00701410" w:rsidP="00701410">
      <w:pPr>
        <w:pStyle w:val="Heading4"/>
        <w:rPr>
          <w:lang w:eastAsia="ja-JP"/>
        </w:rPr>
      </w:pPr>
      <w:r>
        <w:rPr>
          <w:lang w:eastAsia="ja-JP"/>
        </w:rPr>
        <w:t>2.4.1</w:t>
      </w:r>
      <w:r>
        <w:rPr>
          <w:lang w:eastAsia="ja-JP"/>
        </w:rPr>
        <w:tab/>
        <w:t>Agreements</w:t>
      </w:r>
    </w:p>
    <w:p w:rsidR="00701410" w:rsidRPr="003A4B47" w:rsidRDefault="00701410" w:rsidP="00701410">
      <w:pPr>
        <w:pStyle w:val="Heading4"/>
        <w:rPr>
          <w:rFonts w:cs="Arial"/>
          <w:lang w:eastAsia="ja-JP"/>
        </w:rPr>
      </w:pPr>
      <w:r>
        <w:rPr>
          <w:lang w:eastAsia="ja-JP"/>
        </w:rPr>
        <w:t>2.4.2</w:t>
      </w:r>
      <w:r>
        <w:rPr>
          <w:lang w:eastAsia="ja-JP"/>
        </w:rPr>
        <w:tab/>
        <w:t>Remaining Open issues</w:t>
      </w:r>
    </w:p>
    <w:p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Heading4"/>
        <w:rPr>
          <w:lang w:eastAsia="ja-JP"/>
        </w:rPr>
      </w:pPr>
      <w:r>
        <w:rPr>
          <w:lang w:eastAsia="ja-JP"/>
        </w:rPr>
        <w:t>2.5.1</w:t>
      </w:r>
      <w:r>
        <w:rPr>
          <w:lang w:eastAsia="ja-JP"/>
        </w:rPr>
        <w:tab/>
        <w:t>Agreements</w:t>
      </w:r>
    </w:p>
    <w:p w:rsidR="00815869" w:rsidRDefault="00815869" w:rsidP="00815869">
      <w:pPr>
        <w:pStyle w:val="Heading4"/>
        <w:rPr>
          <w:lang w:eastAsia="ja-JP"/>
        </w:rPr>
      </w:pPr>
      <w:r>
        <w:rPr>
          <w:lang w:eastAsia="ja-JP"/>
        </w:rPr>
        <w:t>2.5.2</w:t>
      </w:r>
      <w:r>
        <w:rPr>
          <w:lang w:eastAsia="ja-JP"/>
        </w:rPr>
        <w:tab/>
        <w:t>Remaining Open issues</w:t>
      </w:r>
    </w:p>
    <w:p w:rsidR="00815869" w:rsidRPr="00815869" w:rsidRDefault="00815869" w:rsidP="00E5792E">
      <w:pPr>
        <w:pStyle w:val="Heading4"/>
        <w:rPr>
          <w:lang w:eastAsia="ja-JP"/>
        </w:rPr>
      </w:pPr>
      <w:r>
        <w:rPr>
          <w:lang w:eastAsia="ja-JP"/>
        </w:rPr>
        <w:t>2.5.3</w:t>
      </w:r>
      <w:r>
        <w:rPr>
          <w:lang w:eastAsia="ja-JP"/>
        </w:rPr>
        <w:tab/>
        <w:t>Remaining Open issues with cross-WG dependencies</w:t>
      </w:r>
    </w:p>
    <w:p w:rsidR="00721CF6" w:rsidRDefault="00721CF6" w:rsidP="00721CF6">
      <w:pPr>
        <w:pStyle w:val="Heading2"/>
        <w:rPr>
          <w:lang w:eastAsia="ja-JP"/>
        </w:rPr>
      </w:pPr>
      <w:r>
        <w:rPr>
          <w:lang w:eastAsia="ja-JP"/>
        </w:rPr>
        <w:t>2.6</w:t>
      </w:r>
      <w:r>
        <w:rPr>
          <w:lang w:eastAsia="ja-JP"/>
        </w:rPr>
        <w:tab/>
      </w:r>
      <w:r>
        <w:rPr>
          <w:rFonts w:hint="eastAsia"/>
          <w:lang w:eastAsia="ja-JP"/>
        </w:rPr>
        <w:t>RAN6</w:t>
      </w:r>
    </w:p>
    <w:p w:rsidR="00721CF6" w:rsidRDefault="00721CF6" w:rsidP="00721CF6">
      <w:pPr>
        <w:pStyle w:val="Heading4"/>
        <w:rPr>
          <w:lang w:eastAsia="ja-JP"/>
        </w:rPr>
      </w:pPr>
      <w:r>
        <w:rPr>
          <w:lang w:eastAsia="ja-JP"/>
        </w:rPr>
        <w:t>2.6.1</w:t>
      </w:r>
      <w:r>
        <w:rPr>
          <w:lang w:eastAsia="ja-JP"/>
        </w:rPr>
        <w:tab/>
        <w:t>Agreements</w:t>
      </w:r>
    </w:p>
    <w:p w:rsidR="00721CF6" w:rsidRPr="003A4B47" w:rsidRDefault="00721CF6" w:rsidP="00721CF6">
      <w:pPr>
        <w:pStyle w:val="Heading4"/>
        <w:rPr>
          <w:rFonts w:cs="Arial"/>
          <w:lang w:eastAsia="ja-JP"/>
        </w:rPr>
      </w:pPr>
      <w:r>
        <w:rPr>
          <w:lang w:eastAsia="ja-JP"/>
        </w:rPr>
        <w:t>2.6.2</w:t>
      </w:r>
      <w:r>
        <w:rPr>
          <w:lang w:eastAsia="ja-JP"/>
        </w:rPr>
        <w:tab/>
        <w:t>Remaining Open issues</w:t>
      </w:r>
    </w:p>
    <w:p w:rsidR="005A6C96" w:rsidRDefault="005A6C96" w:rsidP="00701410">
      <w:pPr>
        <w:pStyle w:val="Heading4"/>
        <w:rPr>
          <w:rFonts w:cs="Arial"/>
        </w:rPr>
      </w:pPr>
    </w:p>
    <w:p w:rsidR="00701410" w:rsidRPr="00701410" w:rsidRDefault="00701410" w:rsidP="00701410">
      <w:pPr>
        <w:pStyle w:val="Heading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Heading2"/>
        <w:rPr>
          <w:lang w:eastAsia="ja-JP"/>
        </w:rPr>
      </w:pPr>
      <w:r>
        <w:rPr>
          <w:lang w:eastAsia="ja-JP"/>
        </w:rPr>
        <w:t>3.1</w:t>
      </w:r>
      <w:r>
        <w:rPr>
          <w:lang w:eastAsia="ja-JP"/>
        </w:rPr>
        <w:tab/>
        <w:t>SAx/CTs</w:t>
      </w:r>
    </w:p>
    <w:p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Heading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rsidR="003E3A1A" w:rsidRDefault="003E3A1A" w:rsidP="003E3A1A">
      <w:pPr>
        <w:overflowPunct/>
        <w:autoSpaceDE/>
        <w:autoSpaceDN/>
        <w:snapToGrid w:val="0"/>
        <w:spacing w:after="0"/>
        <w:textAlignment w:val="auto"/>
        <w:rPr>
          <w:rFonts w:ascii="Arial" w:hAnsi="Arial" w:cs="Arial"/>
          <w:b/>
          <w:bCs/>
          <w:lang w:eastAsia="ja-JP"/>
        </w:rPr>
      </w:pP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R1-2005095</w:t>
      </w:r>
      <w:r w:rsidRPr="00977FF5">
        <w:rPr>
          <w:rFonts w:ascii="Arial" w:hAnsi="Arial" w:cs="Arial"/>
        </w:rPr>
        <w:tab/>
        <w:t>Session notes for 8.2 (Study on NR positioning enhancements)</w:t>
      </w:r>
      <w:r w:rsidRPr="00977FF5">
        <w:rPr>
          <w:rFonts w:ascii="Arial" w:hAnsi="Arial" w:cs="Arial"/>
        </w:rPr>
        <w:tab/>
        <w:t>Ad-Hoc Chair (Ericsson)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R1-2003638</w:t>
      </w:r>
      <w:r w:rsidRPr="00977FF5">
        <w:rPr>
          <w:rFonts w:ascii="Arial" w:hAnsi="Arial" w:cs="Arial"/>
        </w:rPr>
        <w:tab/>
        <w:t>Work plan for Study on NR Positioning Enhancements</w:t>
      </w:r>
      <w:r w:rsidRPr="00977FF5">
        <w:rPr>
          <w:rFonts w:ascii="Arial" w:hAnsi="Arial" w:cs="Arial"/>
        </w:rPr>
        <w:tab/>
        <w:t>CATT, Intel, 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lastRenderedPageBreak/>
        <w:t>R1-2004649</w:t>
      </w:r>
      <w:r w:rsidRPr="00977FF5">
        <w:rPr>
          <w:rFonts w:ascii="Arial" w:hAnsi="Arial" w:cs="Arial"/>
        </w:rPr>
        <w:tab/>
        <w:t>TR skeleton for TR 38.857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R1-2004948</w:t>
      </w:r>
      <w:r w:rsidRPr="00977FF5">
        <w:rPr>
          <w:rFonts w:ascii="Arial" w:hAnsi="Arial" w:cs="Arial"/>
        </w:rPr>
        <w:tab/>
        <w:t>TR skeleton for TR 38.857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R1-2004701</w:t>
      </w:r>
      <w:r w:rsidRPr="00977FF5">
        <w:rPr>
          <w:rFonts w:ascii="Arial" w:hAnsi="Arial" w:cs="Arial"/>
        </w:rPr>
        <w:tab/>
        <w:t>FL Summary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R1-2004868</w:t>
      </w:r>
      <w:r w:rsidRPr="00977FF5">
        <w:rPr>
          <w:rFonts w:ascii="Arial" w:hAnsi="Arial" w:cs="Arial"/>
        </w:rPr>
        <w:tab/>
        <w:t>FL Summary #2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R1-2004961</w:t>
      </w:r>
      <w:r w:rsidRPr="00977FF5">
        <w:rPr>
          <w:rFonts w:ascii="Arial" w:hAnsi="Arial" w:cs="Arial"/>
        </w:rPr>
        <w:tab/>
        <w:t>FL Summary #3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R1-2005049</w:t>
      </w:r>
      <w:r w:rsidRPr="00977FF5">
        <w:rPr>
          <w:rFonts w:ascii="Arial" w:hAnsi="Arial" w:cs="Arial"/>
        </w:rPr>
        <w:tab/>
        <w:t>FL Summary #4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R1-2005049</w:t>
      </w:r>
      <w:r w:rsidRPr="00977FF5">
        <w:rPr>
          <w:rFonts w:ascii="Arial" w:hAnsi="Arial" w:cs="Arial"/>
        </w:rPr>
        <w:tab/>
        <w:t>FL Summary #4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 xml:space="preserve">R1-2005102 </w:t>
      </w:r>
      <w:r w:rsidR="002A7FD0">
        <w:rPr>
          <w:rFonts w:ascii="Arial" w:hAnsi="Arial" w:cs="Arial"/>
        </w:rPr>
        <w:tab/>
      </w:r>
      <w:r w:rsidRPr="00977FF5">
        <w:rPr>
          <w:rFonts w:ascii="Arial" w:hAnsi="Arial" w:cs="Arial"/>
        </w:rPr>
        <w:t>Summary of Email Discussion [101-e-Post-NR-Pos-Enh] 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 xml:space="preserve">R1-2005188 </w:t>
      </w:r>
      <w:r w:rsidR="002A7FD0">
        <w:rPr>
          <w:rFonts w:ascii="Arial" w:hAnsi="Arial" w:cs="Arial"/>
        </w:rPr>
        <w:tab/>
      </w:r>
      <w:r w:rsidRPr="00977FF5">
        <w:rPr>
          <w:rFonts w:ascii="Arial" w:hAnsi="Arial" w:cs="Arial"/>
        </w:rPr>
        <w:t>Summary #2 of Email Discussion [101-e-Post-NR-Pos-Enh] 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R1-2003639</w:t>
      </w:r>
      <w:r w:rsidRPr="00977FF5">
        <w:rPr>
          <w:rFonts w:ascii="Arial" w:hAnsi="Arial" w:cs="Arial"/>
        </w:rPr>
        <w:tab/>
        <w:t>Summary of discussion on IIoT Scenarios for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R1-2003906</w:t>
      </w:r>
      <w:r w:rsidRPr="00977FF5">
        <w:rPr>
          <w:rFonts w:ascii="Arial" w:hAnsi="Arial" w:cs="Arial"/>
        </w:rPr>
        <w:tab/>
        <w:t>Additional scenarios for evaluation</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R1-2003963</w:t>
      </w:r>
      <w:r w:rsidRPr="00977FF5">
        <w:rPr>
          <w:rFonts w:ascii="Arial" w:hAnsi="Arial" w:cs="Arial"/>
        </w:rPr>
        <w:tab/>
        <w:t>Discussions on IIoT scenarios for positioning</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R1-2004141</w:t>
      </w:r>
      <w:r w:rsidRPr="00977FF5">
        <w:rPr>
          <w:rFonts w:ascii="Arial" w:hAnsi="Arial" w:cs="Arial"/>
        </w:rPr>
        <w:tab/>
        <w:t>Discussion on additional scenarios for evaluation</w:t>
      </w:r>
      <w:r w:rsidRPr="00977FF5">
        <w:rPr>
          <w:rFonts w:ascii="Arial" w:hAnsi="Arial" w:cs="Arial"/>
        </w:rPr>
        <w:tab/>
        <w:t>LG Electronics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R1-2004490</w:t>
      </w:r>
      <w:r w:rsidRPr="00977FF5">
        <w:rPr>
          <w:rFonts w:ascii="Arial" w:hAnsi="Arial" w:cs="Arial"/>
        </w:rPr>
        <w:tab/>
        <w:t>Considerations on Additional Scenarios for Evaluation</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R1-2003284</w:t>
      </w:r>
      <w:r w:rsidRPr="00977FF5">
        <w:rPr>
          <w:rFonts w:ascii="Arial" w:hAnsi="Arial" w:cs="Arial"/>
        </w:rPr>
        <w:tab/>
        <w:t>IIOT Scenarios for Positioning</w:t>
      </w:r>
      <w:r w:rsidRPr="00977FF5">
        <w:rPr>
          <w:rFonts w:ascii="Arial" w:hAnsi="Arial" w:cs="Arial"/>
        </w:rPr>
        <w:tab/>
        <w:t>Futurewei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R1-2003295</w:t>
      </w:r>
      <w:r w:rsidRPr="00977FF5">
        <w:rPr>
          <w:rFonts w:ascii="Arial" w:hAnsi="Arial" w:cs="Arial"/>
        </w:rPr>
        <w:tab/>
        <w:t>Discussion on scenarios and evaluation methodology for Rel-17 positioning</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R1-2003427</w:t>
      </w:r>
      <w:r w:rsidRPr="00977FF5">
        <w:rPr>
          <w:rFonts w:ascii="Arial" w:hAnsi="Arial" w:cs="Arial"/>
        </w:rPr>
        <w:tab/>
        <w:t>Discussion on additional scenarios for NR positioning evaluation</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R1-2003479</w:t>
      </w:r>
      <w:r w:rsidRPr="00977FF5">
        <w:rPr>
          <w:rFonts w:ascii="Arial" w:hAnsi="Arial" w:cs="Arial"/>
        </w:rPr>
        <w:tab/>
        <w:t>Additional scenarios for evaluation on positioning enhancements</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R1-2003640</w:t>
      </w:r>
      <w:r w:rsidRPr="00977FF5">
        <w:rPr>
          <w:rFonts w:ascii="Arial" w:hAnsi="Arial" w:cs="Arial"/>
        </w:rPr>
        <w:tab/>
        <w:t>IIoT use cases and scenarios for evaluation of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R1-2003719</w:t>
      </w:r>
      <w:r w:rsidRPr="00977FF5">
        <w:rPr>
          <w:rFonts w:ascii="Arial" w:hAnsi="Arial" w:cs="Arial"/>
        </w:rPr>
        <w:tab/>
        <w:t>Additional scenarios for evaluation of NR positioning</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R1-2003767</w:t>
      </w:r>
      <w:r w:rsidRPr="00977FF5">
        <w:rPr>
          <w:rFonts w:ascii="Arial" w:hAnsi="Arial" w:cs="Arial"/>
        </w:rPr>
        <w:tab/>
        <w:t>I-IoT scenarios for NR positioning evaluations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R1-2004063</w:t>
      </w:r>
      <w:r w:rsidRPr="00977FF5">
        <w:rPr>
          <w:rFonts w:ascii="Arial" w:hAnsi="Arial" w:cs="Arial"/>
        </w:rPr>
        <w:tab/>
        <w:t>Discussion on Scenarios for Evaluation</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R1-2004190</w:t>
      </w:r>
      <w:r w:rsidRPr="00977FF5">
        <w:rPr>
          <w:rFonts w:ascii="Arial" w:hAnsi="Arial" w:cs="Arial"/>
        </w:rPr>
        <w:tab/>
        <w:t>Considerations on Scenarios for Evaluations of IIoT Positioning</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R1-2004199</w:t>
      </w:r>
      <w:r w:rsidRPr="00977FF5">
        <w:rPr>
          <w:rFonts w:ascii="Arial" w:hAnsi="Arial" w:cs="Arial"/>
        </w:rPr>
        <w:tab/>
        <w:t>View on scenarios and evaluation parameters for Rel 17 positioning enhancement</w:t>
      </w:r>
      <w:r w:rsidRPr="00977FF5">
        <w:rPr>
          <w:rFonts w:ascii="Arial" w:hAnsi="Arial" w:cs="Arial"/>
        </w:rPr>
        <w:tab/>
        <w:t>CEWiT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R1-2004517</w:t>
      </w:r>
      <w:r w:rsidRPr="00977FF5">
        <w:rPr>
          <w:rFonts w:ascii="Arial" w:hAnsi="Arial" w:cs="Arial"/>
        </w:rPr>
        <w:tab/>
        <w:t>Additional scenarios and considerations for NR positioning</w:t>
      </w:r>
      <w:r w:rsidRPr="00977FF5">
        <w:rPr>
          <w:rFonts w:ascii="Arial" w:hAnsi="Arial" w:cs="Arial"/>
        </w:rPr>
        <w:tab/>
        <w:t>Fraunhofer IIS, Fraunhofer HHI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R1-2004650</w:t>
      </w:r>
      <w:r w:rsidRPr="00977FF5">
        <w:rPr>
          <w:rFonts w:ascii="Arial" w:hAnsi="Arial" w:cs="Arial"/>
        </w:rPr>
        <w:tab/>
        <w:t>Additional scenarios for performance evaluations</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R1-2003296</w:t>
      </w:r>
      <w:r w:rsidRPr="00977FF5">
        <w:rPr>
          <w:rFonts w:ascii="Arial" w:hAnsi="Arial" w:cs="Arial"/>
        </w:rPr>
        <w:tab/>
        <w:t>Performance evaluation for Rel-17 positioning</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R1-2003428</w:t>
      </w:r>
      <w:r w:rsidRPr="00977FF5">
        <w:rPr>
          <w:rFonts w:ascii="Arial" w:hAnsi="Arial" w:cs="Arial"/>
        </w:rPr>
        <w:tab/>
        <w:t>Evaluation of achievable accuracy and latency for NR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R1-2003480</w:t>
      </w:r>
      <w:r w:rsidRPr="00977FF5">
        <w:rPr>
          <w:rFonts w:ascii="Arial" w:hAnsi="Arial" w:cs="Arial"/>
        </w:rPr>
        <w:tab/>
        <w:t>Evaluation results of additional scenarios for positioning</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R1-2003668</w:t>
      </w:r>
      <w:r w:rsidRPr="00977FF5">
        <w:rPr>
          <w:rFonts w:ascii="Arial" w:hAnsi="Arial" w:cs="Arial"/>
        </w:rPr>
        <w:tab/>
        <w:t>Evaluation of DL-AoD technique under IIOT scenario</w:t>
      </w:r>
      <w:r w:rsidRPr="00977FF5">
        <w:rPr>
          <w:rFonts w:ascii="Arial" w:hAnsi="Arial" w:cs="Arial"/>
        </w:rPr>
        <w:tab/>
        <w:t>MediaTek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R1-2003768</w:t>
      </w:r>
      <w:r w:rsidRPr="00977FF5">
        <w:rPr>
          <w:rFonts w:ascii="Arial" w:hAnsi="Arial" w:cs="Arial"/>
        </w:rPr>
        <w:tab/>
        <w:t>Initial analysis of NR positioning performance in I-IoT scenarios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R1-2004064</w:t>
      </w:r>
      <w:r w:rsidRPr="00977FF5">
        <w:rPr>
          <w:rFonts w:ascii="Arial" w:hAnsi="Arial" w:cs="Arial"/>
        </w:rPr>
        <w:tab/>
        <w:t>Evaluation of NR positioning in IIOT scenario</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R1-2004651</w:t>
      </w:r>
      <w:r w:rsidRPr="00977FF5">
        <w:rPr>
          <w:rFonts w:ascii="Arial" w:hAnsi="Arial" w:cs="Arial"/>
        </w:rPr>
        <w:tab/>
        <w:t>Evaluation of Achievable Positioning Accuracy and Latency</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R1-2003547</w:t>
      </w:r>
      <w:r w:rsidRPr="00977FF5">
        <w:rPr>
          <w:rFonts w:ascii="Arial" w:hAnsi="Arial" w:cs="Arial"/>
        </w:rPr>
        <w:tab/>
        <w:t>Evaluation of Rel-16 Positioning for IIOT</w:t>
      </w:r>
      <w:r w:rsidRPr="00977FF5">
        <w:rPr>
          <w:rFonts w:ascii="Arial" w:hAnsi="Arial" w:cs="Arial"/>
        </w:rPr>
        <w:tab/>
        <w:t>Futurewei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R1-2003641</w:t>
      </w:r>
      <w:r w:rsidRPr="00977FF5">
        <w:rPr>
          <w:rFonts w:ascii="Arial" w:hAnsi="Arial" w:cs="Arial"/>
        </w:rPr>
        <w:tab/>
        <w:t>Discussion of evaluation of NR positioning performance</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R1-2003720</w:t>
      </w:r>
      <w:r w:rsidRPr="00977FF5">
        <w:rPr>
          <w:rFonts w:ascii="Arial" w:hAnsi="Arial" w:cs="Arial"/>
        </w:rPr>
        <w:tab/>
        <w:t>Views on evaluation of achievable positioning accuracy and latency</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R1-2003907</w:t>
      </w:r>
      <w:r w:rsidRPr="00977FF5">
        <w:rPr>
          <w:rFonts w:ascii="Arial" w:hAnsi="Arial" w:cs="Arial"/>
        </w:rPr>
        <w:tab/>
        <w:t>Evaluation of achievable positioning accuracy and latency</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R1-2003964</w:t>
      </w:r>
      <w:r w:rsidRPr="00977FF5">
        <w:rPr>
          <w:rFonts w:ascii="Arial" w:hAnsi="Arial" w:cs="Arial"/>
        </w:rPr>
        <w:tab/>
        <w:t>Discussions on evaluation methodology of latency</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R1-2004191</w:t>
      </w:r>
      <w:r w:rsidRPr="00977FF5">
        <w:rPr>
          <w:rFonts w:ascii="Arial" w:hAnsi="Arial" w:cs="Arial"/>
        </w:rPr>
        <w:tab/>
        <w:t>Considerations on Evaluation of Positioning Accuracy and Latency</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R1-2004491</w:t>
      </w:r>
      <w:r w:rsidRPr="00977FF5">
        <w:rPr>
          <w:rFonts w:ascii="Arial" w:hAnsi="Arial" w:cs="Arial"/>
        </w:rPr>
        <w:tab/>
        <w:t>Initial Evaluation of achievable Positioning Accuracy &amp; Latency</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R1-2004518</w:t>
      </w:r>
      <w:r w:rsidRPr="00977FF5">
        <w:rPr>
          <w:rFonts w:ascii="Arial" w:hAnsi="Arial" w:cs="Arial"/>
        </w:rPr>
        <w:tab/>
        <w:t>Evaluation of positioning enhancements</w:t>
      </w:r>
      <w:r w:rsidRPr="00977FF5">
        <w:rPr>
          <w:rFonts w:ascii="Arial" w:hAnsi="Arial" w:cs="Arial"/>
        </w:rPr>
        <w:tab/>
        <w:t>Fraunhofer IIS, Fraunhofer HHI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R1-2003285</w:t>
      </w:r>
      <w:r w:rsidRPr="00977FF5">
        <w:rPr>
          <w:rFonts w:ascii="Arial" w:hAnsi="Arial" w:cs="Arial"/>
        </w:rPr>
        <w:tab/>
        <w:t>IIOT Positioning techniques Consideration</w:t>
      </w:r>
      <w:r w:rsidRPr="00977FF5">
        <w:rPr>
          <w:rFonts w:ascii="Arial" w:hAnsi="Arial" w:cs="Arial"/>
        </w:rPr>
        <w:tab/>
        <w:t>Futurewei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R1-2003297</w:t>
      </w:r>
      <w:r w:rsidRPr="00977FF5">
        <w:rPr>
          <w:rFonts w:ascii="Arial" w:hAnsi="Arial" w:cs="Arial"/>
        </w:rPr>
        <w:tab/>
        <w:t>Discussion of positioning enhancement</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R1-2003429</w:t>
      </w:r>
      <w:r w:rsidRPr="00977FF5">
        <w:rPr>
          <w:rFonts w:ascii="Arial" w:hAnsi="Arial" w:cs="Arial"/>
        </w:rPr>
        <w:tab/>
        <w:t>Discussion on potential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R1-2003481</w:t>
      </w:r>
      <w:r w:rsidRPr="00977FF5">
        <w:rPr>
          <w:rFonts w:ascii="Arial" w:hAnsi="Arial" w:cs="Arial"/>
        </w:rPr>
        <w:tab/>
        <w:t>Potential NR positioning enhancements for Rel.17</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R1-2003642</w:t>
      </w:r>
      <w:r w:rsidRPr="00977FF5">
        <w:rPr>
          <w:rFonts w:ascii="Arial" w:hAnsi="Arial" w:cs="Arial"/>
        </w:rPr>
        <w:tab/>
        <w:t>Discussion of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R1-2003669</w:t>
      </w:r>
      <w:r w:rsidRPr="00977FF5">
        <w:rPr>
          <w:rFonts w:ascii="Arial" w:hAnsi="Arial" w:cs="Arial"/>
        </w:rPr>
        <w:tab/>
        <w:t>Views on Positioning enhancement for Rel-17</w:t>
      </w:r>
      <w:r w:rsidRPr="00977FF5">
        <w:rPr>
          <w:rFonts w:ascii="Arial" w:hAnsi="Arial" w:cs="Arial"/>
        </w:rPr>
        <w:tab/>
        <w:t>MediaTek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R1-2003701</w:t>
      </w:r>
      <w:r w:rsidRPr="00977FF5">
        <w:rPr>
          <w:rFonts w:ascii="Arial" w:hAnsi="Arial" w:cs="Arial"/>
        </w:rPr>
        <w:tab/>
        <w:t>Potential positioning enhancements</w:t>
      </w:r>
      <w:r w:rsidRPr="00977FF5">
        <w:rPr>
          <w:rFonts w:ascii="Arial" w:hAnsi="Arial" w:cs="Arial"/>
        </w:rPr>
        <w:tab/>
        <w:t>BUPT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R1-2003721</w:t>
      </w:r>
      <w:r w:rsidRPr="00977FF5">
        <w:rPr>
          <w:rFonts w:ascii="Arial" w:hAnsi="Arial" w:cs="Arial"/>
        </w:rPr>
        <w:tab/>
        <w:t>Initial views on potential positioning enhancements</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R1-2003769</w:t>
      </w:r>
      <w:r w:rsidRPr="00977FF5">
        <w:rPr>
          <w:rFonts w:ascii="Arial" w:hAnsi="Arial" w:cs="Arial"/>
        </w:rPr>
        <w:tab/>
        <w:t>Potential NR positioning enhancements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R1-2003908</w:t>
      </w:r>
      <w:r w:rsidRPr="00977FF5">
        <w:rPr>
          <w:rFonts w:ascii="Arial" w:hAnsi="Arial" w:cs="Arial"/>
        </w:rPr>
        <w:tab/>
        <w:t>Potential positioning enhancements</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R1-2003965</w:t>
      </w:r>
      <w:r w:rsidRPr="00977FF5">
        <w:rPr>
          <w:rFonts w:ascii="Arial" w:hAnsi="Arial" w:cs="Arial"/>
        </w:rPr>
        <w:tab/>
        <w:t>Discussions on potential positioning enhancements</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R1-2003977</w:t>
      </w:r>
      <w:r w:rsidRPr="00977FF5">
        <w:rPr>
          <w:rFonts w:ascii="Arial" w:hAnsi="Arial" w:cs="Arial"/>
        </w:rPr>
        <w:tab/>
        <w:t>Positioning enhancements for RRC IDLE and RRC INACTIVE state UE</w:t>
      </w:r>
      <w:r w:rsidRPr="00977FF5">
        <w:rPr>
          <w:rFonts w:ascii="Arial" w:hAnsi="Arial" w:cs="Arial"/>
        </w:rPr>
        <w:tab/>
        <w:t>Beijing Xiaomi Mobile Software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R1-2003988</w:t>
      </w:r>
      <w:r w:rsidRPr="00977FF5">
        <w:rPr>
          <w:rFonts w:ascii="Arial" w:hAnsi="Arial" w:cs="Arial"/>
        </w:rPr>
        <w:tab/>
        <w:t>Discussion on potential positioning enhancements</w:t>
      </w:r>
      <w:r w:rsidRPr="00977FF5">
        <w:rPr>
          <w:rFonts w:ascii="Arial" w:hAnsi="Arial" w:cs="Arial"/>
        </w:rPr>
        <w:tab/>
        <w:t>Spreadtrum Communications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R1-2004065</w:t>
      </w:r>
      <w:r w:rsidRPr="00977FF5">
        <w:rPr>
          <w:rFonts w:ascii="Arial" w:hAnsi="Arial" w:cs="Arial"/>
        </w:rPr>
        <w:tab/>
        <w:t>Discussions on NR Positioning Enhancements</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lastRenderedPageBreak/>
        <w:t>R1-2004142</w:t>
      </w:r>
      <w:r w:rsidRPr="00977FF5">
        <w:rPr>
          <w:rFonts w:ascii="Arial" w:hAnsi="Arial" w:cs="Arial"/>
        </w:rPr>
        <w:tab/>
        <w:t>Discussion on potential positioning enhancements</w:t>
      </w:r>
      <w:r w:rsidRPr="00977FF5">
        <w:rPr>
          <w:rFonts w:ascii="Arial" w:hAnsi="Arial" w:cs="Arial"/>
        </w:rPr>
        <w:tab/>
        <w:t>LG Electronics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R1-2004175</w:t>
      </w:r>
      <w:r w:rsidRPr="00977FF5">
        <w:rPr>
          <w:rFonts w:ascii="Arial" w:hAnsi="Arial" w:cs="Arial"/>
        </w:rPr>
        <w:tab/>
        <w:t>On Potential Rel-17 NR Positioning Enhancements</w:t>
      </w:r>
      <w:r w:rsidRPr="00977FF5">
        <w:rPr>
          <w:rFonts w:ascii="Arial" w:hAnsi="Arial" w:cs="Arial"/>
        </w:rPr>
        <w:tab/>
        <w:t>Lenovo, Motorola Mobility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R1-2004192</w:t>
      </w:r>
      <w:r w:rsidRPr="00977FF5">
        <w:rPr>
          <w:rFonts w:ascii="Arial" w:hAnsi="Arial" w:cs="Arial"/>
        </w:rPr>
        <w:tab/>
        <w:t>Potential Techniques for Positioning Enhancements</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R1-2004420</w:t>
      </w:r>
      <w:r w:rsidRPr="00977FF5">
        <w:rPr>
          <w:rFonts w:ascii="Arial" w:hAnsi="Arial" w:cs="Arial"/>
        </w:rPr>
        <w:tab/>
        <w:t>Discussion on potential techniques for NR Positioning Enhancements</w:t>
      </w:r>
      <w:r w:rsidRPr="00977FF5">
        <w:rPr>
          <w:rFonts w:ascii="Arial" w:hAnsi="Arial" w:cs="Arial"/>
        </w:rPr>
        <w:tab/>
        <w:t>NTT DOCOMO,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R1-2004492</w:t>
      </w:r>
      <w:r w:rsidRPr="00977FF5">
        <w:rPr>
          <w:rFonts w:ascii="Arial" w:hAnsi="Arial" w:cs="Arial"/>
        </w:rPr>
        <w:tab/>
        <w:t>Initial thoughts on Potential Positioning Enhancements</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R1-2004652</w:t>
      </w:r>
      <w:r w:rsidRPr="00977FF5">
        <w:rPr>
          <w:rFonts w:ascii="Arial" w:hAnsi="Arial" w:cs="Arial"/>
        </w:rPr>
        <w:tab/>
        <w:t>Potential enhancements for NR positioning in release 17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R1-2003430</w:t>
      </w:r>
      <w:r w:rsidRPr="00977FF5">
        <w:rPr>
          <w:rFonts w:ascii="Arial" w:hAnsi="Arial" w:cs="Arial"/>
        </w:rPr>
        <w:tab/>
        <w:t>Discussion on power consumption model for NR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R1-2003643</w:t>
      </w:r>
      <w:r w:rsidRPr="00977FF5">
        <w:rPr>
          <w:rFonts w:ascii="Arial" w:hAnsi="Arial" w:cs="Arial"/>
        </w:rPr>
        <w:tab/>
        <w:t>Discussion of  NLOS IIoT channel modelling for NR positioning enhancement</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R1-2003909</w:t>
      </w:r>
      <w:r w:rsidRPr="00977FF5">
        <w:rPr>
          <w:rFonts w:ascii="Arial" w:hAnsi="Arial" w:cs="Arial"/>
        </w:rPr>
        <w:tab/>
        <w:t>Uplink Transmission Based Relative Positioning</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R1-2004066</w:t>
      </w:r>
      <w:r w:rsidRPr="00977FF5">
        <w:rPr>
          <w:rFonts w:ascii="Arial" w:hAnsi="Arial" w:cs="Arial"/>
        </w:rPr>
        <w:tab/>
        <w:t>Analysis of NR Positioning for IIOT Scenarios</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R1-2004609</w:t>
      </w:r>
      <w:r w:rsidRPr="00977FF5">
        <w:rPr>
          <w:rFonts w:ascii="Arial" w:hAnsi="Arial" w:cs="Arial"/>
        </w:rPr>
        <w:tab/>
        <w:t>Discussion of sidelink positioning</w:t>
      </w:r>
      <w:r w:rsidRPr="00977FF5">
        <w:rPr>
          <w:rFonts w:ascii="Arial" w:hAnsi="Arial" w:cs="Arial"/>
        </w:rPr>
        <w:tab/>
        <w:t>Huawei, HiSilicon</w:t>
      </w:r>
    </w:p>
    <w:p w:rsidR="0069613D"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R1-2004653</w:t>
      </w:r>
      <w:r w:rsidRPr="00977FF5">
        <w:rPr>
          <w:rFonts w:ascii="Arial" w:hAnsi="Arial" w:cs="Arial"/>
        </w:rPr>
        <w:tab/>
        <w:t>PRS separation based on Cyclic shifts</w:t>
      </w:r>
      <w:r w:rsidRPr="00977FF5">
        <w:rPr>
          <w:rFonts w:ascii="Arial" w:hAnsi="Arial" w:cs="Arial"/>
        </w:rPr>
        <w:tab/>
        <w:t>Ericsson</w:t>
      </w:r>
    </w:p>
    <w:p w:rsidR="009F0A33" w:rsidRDefault="009F0A33" w:rsidP="009F0A33">
      <w:pPr>
        <w:pStyle w:val="ListParagraph"/>
        <w:numPr>
          <w:ilvl w:val="0"/>
          <w:numId w:val="19"/>
        </w:numPr>
        <w:snapToGrid w:val="0"/>
        <w:ind w:leftChars="0"/>
        <w:rPr>
          <w:rFonts w:ascii="Arial" w:hAnsi="Arial" w:cs="Arial"/>
        </w:rPr>
      </w:pPr>
      <w:r w:rsidRPr="00647A72">
        <w:rPr>
          <w:rFonts w:ascii="Arial" w:hAnsi="Arial" w:cs="Arial"/>
        </w:rPr>
        <w:t>R1-2007386</w:t>
      </w:r>
      <w:r w:rsidRPr="00647A72">
        <w:rPr>
          <w:rFonts w:ascii="Arial" w:hAnsi="Arial" w:cs="Arial"/>
        </w:rPr>
        <w:tab/>
        <w:t>Session notes for 8.5 (Study on NR Positioning Enhancements)</w:t>
      </w:r>
      <w:r w:rsidRPr="00647A72">
        <w:rPr>
          <w:rFonts w:ascii="Arial" w:hAnsi="Arial" w:cs="Arial"/>
        </w:rPr>
        <w:tab/>
        <w:t>Ad-Hoc Chair (Ericsson)</w:t>
      </w:r>
    </w:p>
    <w:p w:rsidR="009F0A33" w:rsidRDefault="009F0A33" w:rsidP="009F0A33">
      <w:pPr>
        <w:pStyle w:val="ListParagraph"/>
        <w:numPr>
          <w:ilvl w:val="0"/>
          <w:numId w:val="19"/>
        </w:numPr>
        <w:snapToGrid w:val="0"/>
        <w:ind w:leftChars="0"/>
        <w:rPr>
          <w:rFonts w:ascii="Arial" w:hAnsi="Arial" w:cs="Arial"/>
        </w:rPr>
      </w:pPr>
      <w:r w:rsidRPr="00AA72CD">
        <w:rPr>
          <w:rFonts w:ascii="Arial" w:hAnsi="Arial" w:cs="Arial"/>
        </w:rPr>
        <w:t>R1-2006913</w:t>
      </w:r>
      <w:r w:rsidRPr="00AA72CD">
        <w:rPr>
          <w:rFonts w:ascii="Arial" w:hAnsi="Arial" w:cs="Arial"/>
        </w:rPr>
        <w:tab/>
        <w:t>TP for additional scenarios and channel models in TR 38.857</w:t>
      </w:r>
      <w:r w:rsidRPr="00AA72CD">
        <w:rPr>
          <w:rFonts w:ascii="Arial" w:hAnsi="Arial" w:cs="Arial"/>
        </w:rPr>
        <w:tab/>
        <w:t>Ericsson</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R1-2005251</w:t>
      </w:r>
      <w:r w:rsidRPr="00AA72CD">
        <w:rPr>
          <w:rFonts w:ascii="Arial" w:hAnsi="Arial" w:cs="Arial"/>
        </w:rPr>
        <w:tab/>
        <w:t>Additional consideration on evaluation methodology</w:t>
      </w:r>
      <w:r w:rsidRPr="00AA72CD">
        <w:rPr>
          <w:rFonts w:ascii="Arial" w:hAnsi="Arial" w:cs="Arial"/>
        </w:rPr>
        <w:tab/>
        <w:t>Huawei, HiSilicon</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R1-2005283</w:t>
      </w:r>
      <w:r w:rsidRPr="00AA72CD">
        <w:rPr>
          <w:rFonts w:ascii="Arial" w:hAnsi="Arial" w:cs="Arial"/>
        </w:rPr>
        <w:tab/>
        <w:t>Remaining Issues on Evaluation Assumptions</w:t>
      </w:r>
      <w:r w:rsidRPr="00AA72CD">
        <w:rPr>
          <w:rFonts w:ascii="Arial" w:hAnsi="Arial" w:cs="Arial"/>
        </w:rPr>
        <w:tab/>
        <w:t>FUTUREWEI</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R1-2005379</w:t>
      </w:r>
      <w:r w:rsidRPr="00AA72CD">
        <w:rPr>
          <w:rFonts w:ascii="Arial" w:hAnsi="Arial" w:cs="Arial"/>
        </w:rPr>
        <w:tab/>
        <w:t>Discussion on additional scenarios for NR positioning evaluation</w:t>
      </w:r>
      <w:r w:rsidRPr="00AA72CD">
        <w:rPr>
          <w:rFonts w:ascii="Arial" w:hAnsi="Arial" w:cs="Arial"/>
        </w:rPr>
        <w:tab/>
        <w:t>vivo</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R1-2005462</w:t>
      </w:r>
      <w:r w:rsidRPr="00AA72CD">
        <w:rPr>
          <w:rFonts w:ascii="Arial" w:hAnsi="Arial" w:cs="Arial"/>
        </w:rPr>
        <w:tab/>
        <w:t>Evaluation assumptions for NR positioning enhancements</w:t>
      </w:r>
      <w:r w:rsidRPr="00AA72CD">
        <w:rPr>
          <w:rFonts w:ascii="Arial" w:hAnsi="Arial" w:cs="Arial"/>
        </w:rPr>
        <w:tab/>
        <w:t>ZTE</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R1-2005577</w:t>
      </w:r>
      <w:r w:rsidRPr="00AA72CD">
        <w:rPr>
          <w:rFonts w:ascii="Arial" w:hAnsi="Arial" w:cs="Arial"/>
        </w:rPr>
        <w:tab/>
        <w:t>Remaining Issues on Scenarios for Evaluation of NR Positioning</w:t>
      </w:r>
      <w:r w:rsidRPr="00AA72CD">
        <w:rPr>
          <w:rFonts w:ascii="Arial" w:hAnsi="Arial" w:cs="Arial"/>
        </w:rPr>
        <w:tab/>
        <w:t>Sony</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R1-2005710</w:t>
      </w:r>
      <w:r w:rsidRPr="00AA72CD">
        <w:rPr>
          <w:rFonts w:ascii="Arial" w:hAnsi="Arial" w:cs="Arial"/>
        </w:rPr>
        <w:tab/>
        <w:t>Remaining issues on additional scenarios for evaluation of NR Positioning Enhancements</w:t>
      </w:r>
      <w:r w:rsidRPr="00AA72CD">
        <w:rPr>
          <w:rFonts w:ascii="Arial" w:hAnsi="Arial" w:cs="Arial"/>
        </w:rPr>
        <w:tab/>
        <w:t>CATT</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R1-2005877</w:t>
      </w:r>
      <w:r w:rsidRPr="00AA72CD">
        <w:rPr>
          <w:rFonts w:ascii="Arial" w:hAnsi="Arial" w:cs="Arial"/>
        </w:rPr>
        <w:tab/>
        <w:t>Remaining details on additional scenarios for NR positioning evaluations</w:t>
      </w:r>
      <w:r w:rsidRPr="00AA72CD">
        <w:rPr>
          <w:rFonts w:ascii="Arial" w:hAnsi="Arial" w:cs="Arial"/>
        </w:rPr>
        <w:tab/>
        <w:t>Intel Corporation</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R1-2005990</w:t>
      </w:r>
      <w:r w:rsidRPr="00AA72CD">
        <w:rPr>
          <w:rFonts w:ascii="Arial" w:hAnsi="Arial" w:cs="Arial"/>
        </w:rPr>
        <w:tab/>
        <w:t>Discussion on Scenarios for Evaluation</w:t>
      </w:r>
      <w:r w:rsidRPr="00AA72CD">
        <w:rPr>
          <w:rFonts w:ascii="Arial" w:hAnsi="Arial" w:cs="Arial"/>
        </w:rPr>
        <w:tab/>
        <w:t>OPPO</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R1-2006066</w:t>
      </w:r>
      <w:r w:rsidRPr="00AA72CD">
        <w:rPr>
          <w:rFonts w:ascii="Arial" w:hAnsi="Arial" w:cs="Arial"/>
        </w:rPr>
        <w:tab/>
        <w:t>Additional scenarios for evaluation</w:t>
      </w:r>
      <w:r w:rsidRPr="00AA72CD">
        <w:rPr>
          <w:rFonts w:ascii="Arial" w:hAnsi="Arial" w:cs="Arial"/>
        </w:rPr>
        <w:tab/>
        <w:t>BUPT</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R1-2006148</w:t>
      </w:r>
      <w:r w:rsidRPr="00AA72CD">
        <w:rPr>
          <w:rFonts w:ascii="Arial" w:hAnsi="Arial" w:cs="Arial"/>
        </w:rPr>
        <w:tab/>
        <w:t>Additional scenarios for evaluation</w:t>
      </w:r>
      <w:r w:rsidRPr="00AA72CD">
        <w:rPr>
          <w:rFonts w:ascii="Arial" w:hAnsi="Arial" w:cs="Arial"/>
        </w:rPr>
        <w:tab/>
        <w:t>Samsung</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R1-2006214</w:t>
      </w:r>
      <w:r w:rsidRPr="00AA72CD">
        <w:rPr>
          <w:rFonts w:ascii="Arial" w:hAnsi="Arial" w:cs="Arial"/>
        </w:rPr>
        <w:tab/>
        <w:t>Remaining issues on target performance requirement of IIoT use case</w:t>
      </w:r>
      <w:r w:rsidRPr="00AA72CD">
        <w:rPr>
          <w:rFonts w:ascii="Arial" w:hAnsi="Arial" w:cs="Arial"/>
        </w:rPr>
        <w:tab/>
        <w:t>CMCC</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R1-2006238</w:t>
      </w:r>
      <w:r w:rsidRPr="00AA72CD">
        <w:rPr>
          <w:rFonts w:ascii="Arial" w:hAnsi="Arial" w:cs="Arial"/>
        </w:rPr>
        <w:tab/>
        <w:t>UE mobility model for evaluation</w:t>
      </w:r>
      <w:r w:rsidRPr="00AA72CD">
        <w:rPr>
          <w:rFonts w:ascii="Arial" w:hAnsi="Arial" w:cs="Arial"/>
        </w:rPr>
        <w:tab/>
        <w:t>InterDigital, Inc.</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R1-2006374</w:t>
      </w:r>
      <w:r w:rsidRPr="00AA72CD">
        <w:rPr>
          <w:rFonts w:ascii="Arial" w:hAnsi="Arial" w:cs="Arial"/>
        </w:rPr>
        <w:tab/>
        <w:t>Discussion on additional scenarios for evaluation for NR positioning</w:t>
      </w:r>
      <w:r w:rsidRPr="00AA72CD">
        <w:rPr>
          <w:rFonts w:ascii="Arial" w:hAnsi="Arial" w:cs="Arial"/>
        </w:rPr>
        <w:tab/>
        <w:t>LG Electronics</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R1-2006427</w:t>
      </w:r>
      <w:r w:rsidRPr="00AA72CD">
        <w:rPr>
          <w:rFonts w:ascii="Arial" w:hAnsi="Arial" w:cs="Arial"/>
        </w:rPr>
        <w:tab/>
        <w:t>Additional scenarios for evaluation of NR positioning</w:t>
      </w:r>
      <w:r w:rsidRPr="00AA72CD">
        <w:rPr>
          <w:rFonts w:ascii="Arial" w:hAnsi="Arial" w:cs="Arial"/>
        </w:rPr>
        <w:tab/>
        <w:t>Nokia, Nokia Shanghai Bell</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R1-2006458</w:t>
      </w:r>
      <w:r w:rsidRPr="00AA72CD">
        <w:rPr>
          <w:rFonts w:ascii="Arial" w:hAnsi="Arial" w:cs="Arial"/>
        </w:rPr>
        <w:tab/>
        <w:t>Additional scenarios for evaluation</w:t>
      </w:r>
      <w:r w:rsidRPr="00AA72CD">
        <w:rPr>
          <w:rFonts w:ascii="Arial" w:hAnsi="Arial" w:cs="Arial"/>
        </w:rPr>
        <w:tab/>
        <w:t>Fraunhofer IIS, Fraunhofer HHI</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R1-2006808</w:t>
      </w:r>
      <w:r w:rsidRPr="00AA72CD">
        <w:rPr>
          <w:rFonts w:ascii="Arial" w:hAnsi="Arial" w:cs="Arial"/>
        </w:rPr>
        <w:tab/>
        <w:t>Considerations on Additional Scenarios for Evaluation</w:t>
      </w:r>
      <w:r w:rsidRPr="00AA72CD">
        <w:rPr>
          <w:rFonts w:ascii="Arial" w:hAnsi="Arial" w:cs="Arial"/>
        </w:rPr>
        <w:tab/>
        <w:t>Qualcomm Incorporated</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R1-2006914</w:t>
      </w:r>
      <w:r w:rsidRPr="00AA72CD">
        <w:rPr>
          <w:rFonts w:ascii="Arial" w:hAnsi="Arial" w:cs="Arial"/>
        </w:rPr>
        <w:tab/>
        <w:t>Remaining details on additional scenarios for evaluation</w:t>
      </w:r>
      <w:r w:rsidRPr="00AA72CD">
        <w:rPr>
          <w:rFonts w:ascii="Arial" w:hAnsi="Arial" w:cs="Arial"/>
        </w:rPr>
        <w:tab/>
        <w:t>Ericsson</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R1-2007103</w:t>
      </w:r>
      <w:r w:rsidRPr="00AA72CD">
        <w:rPr>
          <w:rFonts w:ascii="Arial" w:hAnsi="Arial" w:cs="Arial"/>
        </w:rPr>
        <w:tab/>
        <w:t>FL summary for additional scenarios for evaluation of NR positioning enhancements</w:t>
      </w:r>
      <w:r w:rsidRPr="00AA72CD">
        <w:rPr>
          <w:rFonts w:ascii="Arial" w:hAnsi="Arial" w:cs="Arial"/>
        </w:rPr>
        <w:tab/>
        <w:t>Moderator (Ericsson)</w:t>
      </w:r>
    </w:p>
    <w:p w:rsidR="009F0A33" w:rsidRPr="00AA72CD" w:rsidRDefault="009F0A33" w:rsidP="009F0A33">
      <w:pPr>
        <w:pStyle w:val="ListParagraph"/>
        <w:numPr>
          <w:ilvl w:val="0"/>
          <w:numId w:val="19"/>
        </w:numPr>
        <w:snapToGrid w:val="0"/>
        <w:ind w:leftChars="0"/>
        <w:rPr>
          <w:rFonts w:ascii="Arial" w:hAnsi="Arial" w:cs="Arial"/>
        </w:rPr>
      </w:pPr>
      <w:r w:rsidRPr="00AA72CD">
        <w:rPr>
          <w:rFonts w:ascii="Arial" w:hAnsi="Arial" w:cs="Arial"/>
        </w:rPr>
        <w:t>R1-2007209</w:t>
      </w:r>
      <w:r w:rsidRPr="00AA72CD">
        <w:rPr>
          <w:rFonts w:ascii="Arial" w:hAnsi="Arial" w:cs="Arial"/>
        </w:rPr>
        <w:tab/>
        <w:t>FL summary#2 for additional scenarios for evaluation of NR positioning enhancements</w:t>
      </w:r>
      <w:r w:rsidRPr="00AA72CD">
        <w:rPr>
          <w:rFonts w:ascii="Arial" w:hAnsi="Arial" w:cs="Arial"/>
        </w:rPr>
        <w:tab/>
        <w:t>Moderator (Ericsson)</w:t>
      </w:r>
    </w:p>
    <w:p w:rsidR="009F0A33" w:rsidRDefault="009F0A33" w:rsidP="009F0A33">
      <w:pPr>
        <w:pStyle w:val="ListParagraph"/>
        <w:numPr>
          <w:ilvl w:val="0"/>
          <w:numId w:val="19"/>
        </w:numPr>
        <w:snapToGrid w:val="0"/>
        <w:ind w:leftChars="0"/>
        <w:rPr>
          <w:rFonts w:ascii="Arial" w:hAnsi="Arial" w:cs="Arial"/>
        </w:rPr>
      </w:pPr>
      <w:r w:rsidRPr="00AA72CD">
        <w:rPr>
          <w:rFonts w:ascii="Arial" w:hAnsi="Arial" w:cs="Arial"/>
        </w:rPr>
        <w:t>R1-2007285</w:t>
      </w:r>
      <w:r w:rsidRPr="00AA72CD">
        <w:rPr>
          <w:rFonts w:ascii="Arial" w:hAnsi="Arial" w:cs="Arial"/>
        </w:rPr>
        <w:tab/>
        <w:t>FL summary#3 for additional scenarios for evaluation of NR positioning enhancements</w:t>
      </w:r>
      <w:r w:rsidRPr="00AA72CD">
        <w:rPr>
          <w:rFonts w:ascii="Arial" w:hAnsi="Arial" w:cs="Arial"/>
        </w:rPr>
        <w:tab/>
        <w:t>Moderator (Ericsson)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R1-2005252</w:t>
      </w:r>
      <w:r w:rsidRPr="002A7FD0">
        <w:rPr>
          <w:rFonts w:ascii="Arial" w:hAnsi="Arial" w:cs="Arial"/>
        </w:rPr>
        <w:tab/>
        <w:t>Performance evaluation for Rel-17 positioning</w:t>
      </w:r>
      <w:r w:rsidRPr="002A7FD0">
        <w:rPr>
          <w:rFonts w:ascii="Arial" w:hAnsi="Arial" w:cs="Arial"/>
        </w:rPr>
        <w:tab/>
        <w:t>Huawei, HiSilicon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R1-2005380</w:t>
      </w:r>
      <w:r w:rsidRPr="002A7FD0">
        <w:rPr>
          <w:rFonts w:ascii="Arial" w:hAnsi="Arial" w:cs="Arial"/>
        </w:rPr>
        <w:tab/>
        <w:t>Evaluation of achievable positioning accuracy and latency</w:t>
      </w:r>
      <w:r w:rsidRPr="002A7FD0">
        <w:rPr>
          <w:rFonts w:ascii="Arial" w:hAnsi="Arial" w:cs="Arial"/>
        </w:rPr>
        <w:tab/>
        <w:t>vivo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R1-2005463</w:t>
      </w:r>
      <w:r w:rsidRPr="002A7FD0">
        <w:rPr>
          <w:rFonts w:ascii="Arial" w:hAnsi="Arial" w:cs="Arial"/>
        </w:rPr>
        <w:tab/>
        <w:t>Evaluation results based on NR Rel-16 positioning</w:t>
      </w:r>
      <w:r w:rsidRPr="002A7FD0">
        <w:rPr>
          <w:rFonts w:ascii="Arial" w:hAnsi="Arial" w:cs="Arial"/>
        </w:rPr>
        <w:tab/>
        <w:t>ZTE</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R1-2005578</w:t>
      </w:r>
      <w:r w:rsidRPr="002A7FD0">
        <w:rPr>
          <w:rFonts w:ascii="Arial" w:hAnsi="Arial" w:cs="Arial"/>
        </w:rPr>
        <w:tab/>
        <w:t>Initial Views on Evaluation of Positioning Accuracy and Latency</w:t>
      </w:r>
      <w:r w:rsidRPr="002A7FD0">
        <w:rPr>
          <w:rFonts w:ascii="Arial" w:hAnsi="Arial" w:cs="Arial"/>
        </w:rPr>
        <w:tab/>
        <w:t>Sony</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R1-2005711</w:t>
      </w:r>
      <w:r w:rsidRPr="002A7FD0">
        <w:rPr>
          <w:rFonts w:ascii="Arial" w:hAnsi="Arial" w:cs="Arial"/>
        </w:rPr>
        <w:tab/>
        <w:t>Discussion of evaluation of NR positioning performance</w:t>
      </w:r>
      <w:r w:rsidRPr="002A7FD0">
        <w:rPr>
          <w:rFonts w:ascii="Arial" w:hAnsi="Arial" w:cs="Arial"/>
        </w:rPr>
        <w:tab/>
        <w:t>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R1-2005878</w:t>
      </w:r>
      <w:r w:rsidRPr="002A7FD0">
        <w:rPr>
          <w:rFonts w:ascii="Arial" w:hAnsi="Arial" w:cs="Arial"/>
        </w:rPr>
        <w:tab/>
        <w:t>NR Positioning Performance in I-IoT Scenarios</w:t>
      </w:r>
      <w:r w:rsidRPr="002A7FD0">
        <w:rPr>
          <w:rFonts w:ascii="Arial" w:hAnsi="Arial" w:cs="Arial"/>
        </w:rPr>
        <w:tab/>
        <w:t>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R1-2005991</w:t>
      </w:r>
      <w:r w:rsidRPr="002A7FD0">
        <w:rPr>
          <w:rFonts w:ascii="Arial" w:hAnsi="Arial" w:cs="Arial"/>
        </w:rPr>
        <w:tab/>
        <w:t>Evaluation of NR positioning in IIOT scenario</w:t>
      </w:r>
      <w:r w:rsidRPr="002A7FD0">
        <w:rPr>
          <w:rFonts w:ascii="Arial" w:hAnsi="Arial" w:cs="Arial"/>
        </w:rPr>
        <w:tab/>
        <w:t>OPPO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R1-2006067</w:t>
      </w:r>
      <w:r w:rsidRPr="002A7FD0">
        <w:rPr>
          <w:rFonts w:ascii="Arial" w:hAnsi="Arial" w:cs="Arial"/>
        </w:rPr>
        <w:tab/>
        <w:t>Evaluation of achievable positioning accuracy and latency</w:t>
      </w:r>
      <w:r w:rsidRPr="002A7FD0">
        <w:rPr>
          <w:rFonts w:ascii="Arial" w:hAnsi="Arial" w:cs="Arial"/>
        </w:rPr>
        <w:tab/>
        <w:t>BUPT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R1-2006149</w:t>
      </w:r>
      <w:r w:rsidRPr="002A7FD0">
        <w:rPr>
          <w:rFonts w:ascii="Arial" w:hAnsi="Arial" w:cs="Arial"/>
        </w:rPr>
        <w:tab/>
        <w:t>Evaluation of achievable positioning accuracy and latency</w:t>
      </w:r>
      <w:r w:rsidRPr="002A7FD0">
        <w:rPr>
          <w:rFonts w:ascii="Arial" w:hAnsi="Arial" w:cs="Arial"/>
        </w:rPr>
        <w:tab/>
        <w:t>Samsung</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R1-2006197</w:t>
      </w:r>
      <w:r w:rsidRPr="002A7FD0">
        <w:rPr>
          <w:rFonts w:ascii="Arial" w:hAnsi="Arial" w:cs="Arial"/>
        </w:rPr>
        <w:tab/>
        <w:t>Evaluation of DL-TDOA and DL-AoD techniques under IIOT scenarios</w:t>
      </w:r>
      <w:r w:rsidRPr="002A7FD0">
        <w:rPr>
          <w:rFonts w:ascii="Arial" w:hAnsi="Arial" w:cs="Arial"/>
        </w:rPr>
        <w:tab/>
        <w:t>MediaTek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R1-2006215</w:t>
      </w:r>
      <w:r w:rsidRPr="002A7FD0">
        <w:rPr>
          <w:rFonts w:ascii="Arial" w:hAnsi="Arial" w:cs="Arial"/>
        </w:rPr>
        <w:tab/>
        <w:t>Discussion on achievable positioning latency</w:t>
      </w:r>
      <w:r w:rsidRPr="002A7FD0">
        <w:rPr>
          <w:rFonts w:ascii="Arial" w:hAnsi="Arial" w:cs="Arial"/>
        </w:rPr>
        <w:tab/>
        <w:t>CMCC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R1-2006239</w:t>
      </w:r>
      <w:r w:rsidRPr="002A7FD0">
        <w:rPr>
          <w:rFonts w:ascii="Arial" w:hAnsi="Arial" w:cs="Arial"/>
        </w:rPr>
        <w:tab/>
        <w:t>Discussion on evaluation of latency</w:t>
      </w:r>
      <w:r w:rsidRPr="002A7FD0">
        <w:rPr>
          <w:rFonts w:ascii="Arial" w:hAnsi="Arial" w:cs="Arial"/>
        </w:rPr>
        <w:tab/>
        <w:t>InterDigital,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R1-2006323</w:t>
      </w:r>
      <w:r w:rsidRPr="002A7FD0">
        <w:rPr>
          <w:rFonts w:ascii="Arial" w:hAnsi="Arial" w:cs="Arial"/>
        </w:rPr>
        <w:tab/>
        <w:t>Considerations for Positioning Latency Evaluation</w:t>
      </w:r>
      <w:r w:rsidRPr="002A7FD0">
        <w:rPr>
          <w:rFonts w:ascii="Arial" w:hAnsi="Arial" w:cs="Arial"/>
        </w:rPr>
        <w:tab/>
        <w:t>Lenovo, Motorola Mobility</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R1-2006375</w:t>
      </w:r>
      <w:r w:rsidRPr="002A7FD0">
        <w:rPr>
          <w:rFonts w:ascii="Arial" w:hAnsi="Arial" w:cs="Arial"/>
        </w:rPr>
        <w:tab/>
        <w:t>Discussion on evaluation of achievable positioning accuracy and latency for NR positioning</w:t>
      </w:r>
      <w:r w:rsidRPr="002A7FD0">
        <w:rPr>
          <w:rFonts w:ascii="Arial" w:hAnsi="Arial" w:cs="Arial"/>
        </w:rPr>
        <w:tab/>
        <w:t>LG Electronics</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R1-2006428</w:t>
      </w:r>
      <w:r w:rsidRPr="002A7FD0">
        <w:rPr>
          <w:rFonts w:ascii="Arial" w:hAnsi="Arial" w:cs="Arial"/>
        </w:rPr>
        <w:tab/>
        <w:t>Initial results on evaluation of achievable positioning accuracy and latency</w:t>
      </w:r>
      <w:r w:rsidRPr="002A7FD0">
        <w:rPr>
          <w:rFonts w:ascii="Arial" w:hAnsi="Arial" w:cs="Arial"/>
        </w:rPr>
        <w:tab/>
        <w:t>Nokia, Nokia Shanghai Bell</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R1-2006459</w:t>
      </w:r>
      <w:r w:rsidRPr="002A7FD0">
        <w:rPr>
          <w:rFonts w:ascii="Arial" w:hAnsi="Arial" w:cs="Arial"/>
        </w:rPr>
        <w:tab/>
        <w:t>Evaluation of positioning enhancements</w:t>
      </w:r>
      <w:r w:rsidRPr="002A7FD0">
        <w:rPr>
          <w:rFonts w:ascii="Arial" w:hAnsi="Arial" w:cs="Arial"/>
        </w:rPr>
        <w:tab/>
        <w:t>Fraunhofer IIS, Fraunhofer HHI</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lastRenderedPageBreak/>
        <w:t>R1-2006623</w:t>
      </w:r>
      <w:r w:rsidRPr="002A7FD0">
        <w:rPr>
          <w:rFonts w:ascii="Arial" w:hAnsi="Arial" w:cs="Arial"/>
        </w:rPr>
        <w:tab/>
        <w:t>Positioning evaluation results for additional commercial use cases</w:t>
      </w:r>
      <w:r w:rsidRPr="002A7FD0">
        <w:rPr>
          <w:rFonts w:ascii="Arial" w:hAnsi="Arial" w:cs="Arial"/>
        </w:rPr>
        <w:tab/>
        <w:t>CEWiT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R1-2006809</w:t>
      </w:r>
      <w:r w:rsidRPr="002A7FD0">
        <w:rPr>
          <w:rFonts w:ascii="Arial" w:hAnsi="Arial" w:cs="Arial"/>
        </w:rPr>
        <w:tab/>
        <w:t>Evaluation of achievable Positioning Accuracy &amp; Latency</w:t>
      </w:r>
      <w:r w:rsidRPr="002A7FD0">
        <w:rPr>
          <w:rFonts w:ascii="Arial" w:hAnsi="Arial" w:cs="Arial"/>
        </w:rPr>
        <w:tab/>
        <w:t>Qualcomm Incorporated</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R1-2006915</w:t>
      </w:r>
      <w:r w:rsidRPr="002A7FD0">
        <w:rPr>
          <w:rFonts w:ascii="Arial" w:hAnsi="Arial" w:cs="Arial"/>
        </w:rPr>
        <w:tab/>
        <w:t>Evaluation of achievable positioning accuracy and latency</w:t>
      </w:r>
      <w:r w:rsidRPr="002A7FD0">
        <w:rPr>
          <w:rFonts w:ascii="Arial" w:hAnsi="Arial" w:cs="Arial"/>
        </w:rPr>
        <w:tab/>
        <w:t>Ericsson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R1-2006970</w:t>
      </w:r>
      <w:r w:rsidRPr="002A7FD0">
        <w:rPr>
          <w:rFonts w:ascii="Arial" w:hAnsi="Arial" w:cs="Arial"/>
        </w:rPr>
        <w:tab/>
        <w:t>Discussion of evaluation of NR positioning performance</w:t>
      </w:r>
      <w:r w:rsidRPr="002A7FD0">
        <w:rPr>
          <w:rFonts w:ascii="Arial" w:hAnsi="Arial" w:cs="Arial"/>
        </w:rPr>
        <w:tab/>
        <w:t>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R1-2007105</w:t>
      </w:r>
      <w:r w:rsidRPr="002A7FD0">
        <w:rPr>
          <w:rFonts w:ascii="Arial" w:hAnsi="Arial" w:cs="Arial"/>
        </w:rPr>
        <w:tab/>
        <w:t>Feature lead summary #1 for email discussion [102-e-NR-Pos-Enh-Eval-Acc-Lat]</w:t>
      </w:r>
      <w:r w:rsidRPr="002A7FD0">
        <w:rPr>
          <w:rFonts w:ascii="Arial" w:hAnsi="Arial" w:cs="Arial"/>
        </w:rPr>
        <w:tab/>
        <w:t>Moderator (Intel)</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R1-2007262</w:t>
      </w:r>
      <w:r w:rsidRPr="002A7FD0">
        <w:rPr>
          <w:rFonts w:ascii="Arial" w:hAnsi="Arial" w:cs="Arial"/>
        </w:rPr>
        <w:tab/>
        <w:t>Feature lead summary #2 for email discussion [102-e-NR-Pos-Enh-Eval-Acc-Lat]</w:t>
      </w:r>
      <w:r w:rsidRPr="002A7FD0">
        <w:rPr>
          <w:rFonts w:ascii="Arial" w:hAnsi="Arial" w:cs="Arial"/>
        </w:rPr>
        <w:tab/>
        <w:t>Moderator (Intel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R1-2007263</w:t>
      </w:r>
      <w:r w:rsidRPr="002A7FD0">
        <w:rPr>
          <w:rFonts w:ascii="Arial" w:hAnsi="Arial" w:cs="Arial"/>
        </w:rPr>
        <w:tab/>
        <w:t>Draft LS on Latency of NR Positioning Protocols</w:t>
      </w:r>
      <w:r w:rsidRPr="002A7FD0">
        <w:rPr>
          <w:rFonts w:ascii="Arial" w:hAnsi="Arial" w:cs="Arial"/>
        </w:rPr>
        <w:tab/>
        <w:t>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R1-2007264</w:t>
      </w:r>
      <w:r w:rsidRPr="002A7FD0">
        <w:rPr>
          <w:rFonts w:ascii="Arial" w:hAnsi="Arial" w:cs="Arial"/>
        </w:rPr>
        <w:tab/>
        <w:t>LS on Latency of NR Positioning Protocols</w:t>
      </w:r>
      <w:r w:rsidRPr="002A7FD0">
        <w:rPr>
          <w:rFonts w:ascii="Arial" w:hAnsi="Arial" w:cs="Arial"/>
        </w:rPr>
        <w:tab/>
        <w:t>RAN1, 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R1-2007358</w:t>
      </w:r>
      <w:r w:rsidRPr="002A7FD0">
        <w:rPr>
          <w:rFonts w:ascii="Arial" w:hAnsi="Arial" w:cs="Arial"/>
        </w:rPr>
        <w:tab/>
        <w:t>Feature lead summary #3 for email discussion [102-e-NR-Pos-Enh-Eval-Acc-Lat]</w:t>
      </w:r>
      <w:r w:rsidRPr="002A7FD0">
        <w:rPr>
          <w:rFonts w:ascii="Arial" w:hAnsi="Arial" w:cs="Arial"/>
        </w:rPr>
        <w:tab/>
        <w:t>Moderator (Intel Corporation)</w:t>
      </w:r>
    </w:p>
    <w:p w:rsidR="009F0A33" w:rsidRDefault="009F0A33" w:rsidP="009F0A33">
      <w:pPr>
        <w:pStyle w:val="ListParagraph"/>
        <w:numPr>
          <w:ilvl w:val="0"/>
          <w:numId w:val="19"/>
        </w:numPr>
        <w:snapToGrid w:val="0"/>
        <w:ind w:leftChars="0"/>
        <w:rPr>
          <w:rFonts w:ascii="Arial" w:hAnsi="Arial" w:cs="Arial"/>
        </w:rPr>
      </w:pPr>
      <w:r w:rsidRPr="002A7FD0">
        <w:rPr>
          <w:rFonts w:ascii="Arial" w:hAnsi="Arial" w:cs="Arial"/>
        </w:rPr>
        <w:t>R1-2007359</w:t>
      </w:r>
      <w:r w:rsidRPr="002A7FD0">
        <w:rPr>
          <w:rFonts w:ascii="Arial" w:hAnsi="Arial" w:cs="Arial"/>
        </w:rPr>
        <w:tab/>
        <w:t>Template for collection of NR positioning evaluation results</w:t>
      </w:r>
      <w:r w:rsidRPr="002A7FD0">
        <w:rPr>
          <w:rFonts w:ascii="Arial" w:hAnsi="Arial" w:cs="Arial"/>
        </w:rPr>
        <w:tab/>
        <w:t>Moderator (Intel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R1-2005253</w:t>
      </w:r>
      <w:r w:rsidRPr="002A7FD0">
        <w:rPr>
          <w:rFonts w:ascii="Arial" w:hAnsi="Arial" w:cs="Arial"/>
        </w:rPr>
        <w:tab/>
        <w:t>Positioning enhancement in Rel-17</w:t>
      </w:r>
      <w:r w:rsidRPr="002A7FD0">
        <w:rPr>
          <w:rFonts w:ascii="Arial" w:hAnsi="Arial" w:cs="Arial"/>
        </w:rPr>
        <w:tab/>
        <w:t>Huawei, HiSilicon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R1-2005284</w:t>
      </w:r>
      <w:r w:rsidRPr="002A7FD0">
        <w:rPr>
          <w:rFonts w:ascii="Arial" w:hAnsi="Arial" w:cs="Arial"/>
        </w:rPr>
        <w:tab/>
        <w:t>Positioning Enhancements</w:t>
      </w:r>
      <w:r w:rsidRPr="002A7FD0">
        <w:rPr>
          <w:rFonts w:ascii="Arial" w:hAnsi="Arial" w:cs="Arial"/>
        </w:rPr>
        <w:tab/>
        <w:t>FUTUREWEI</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R1-2005381</w:t>
      </w:r>
      <w:r w:rsidRPr="002A7FD0">
        <w:rPr>
          <w:rFonts w:ascii="Arial" w:hAnsi="Arial" w:cs="Arial"/>
        </w:rPr>
        <w:tab/>
        <w:t>Discussion on potential positioning enhancements</w:t>
      </w:r>
      <w:r w:rsidRPr="002A7FD0">
        <w:rPr>
          <w:rFonts w:ascii="Arial" w:hAnsi="Arial" w:cs="Arial"/>
        </w:rPr>
        <w:tab/>
        <w:t>vivo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R1-2005464</w:t>
      </w:r>
      <w:r w:rsidRPr="002A7FD0">
        <w:rPr>
          <w:rFonts w:ascii="Arial" w:hAnsi="Arial" w:cs="Arial"/>
        </w:rPr>
        <w:tab/>
        <w:t>Discussion on potential NR positioning enhancements</w:t>
      </w:r>
      <w:r w:rsidRPr="002A7FD0">
        <w:rPr>
          <w:rFonts w:ascii="Arial" w:hAnsi="Arial" w:cs="Arial"/>
        </w:rPr>
        <w:tab/>
        <w:t>ZTE</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R1-2005579</w:t>
      </w:r>
      <w:r w:rsidRPr="002A7FD0">
        <w:rPr>
          <w:rFonts w:ascii="Arial" w:hAnsi="Arial" w:cs="Arial"/>
        </w:rPr>
        <w:tab/>
        <w:t>Discussion on Positioning Enhancements</w:t>
      </w:r>
      <w:r w:rsidRPr="002A7FD0">
        <w:rPr>
          <w:rFonts w:ascii="Arial" w:hAnsi="Arial" w:cs="Arial"/>
        </w:rPr>
        <w:tab/>
        <w:t>Sony</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R1-2005712</w:t>
      </w:r>
      <w:r w:rsidRPr="002A7FD0">
        <w:rPr>
          <w:rFonts w:ascii="Arial" w:hAnsi="Arial" w:cs="Arial"/>
        </w:rPr>
        <w:tab/>
        <w:t>Discussion of NR positioning enhancements</w:t>
      </w:r>
      <w:r w:rsidRPr="002A7FD0">
        <w:rPr>
          <w:rFonts w:ascii="Arial" w:hAnsi="Arial" w:cs="Arial"/>
        </w:rPr>
        <w:tab/>
        <w:t>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R1-2005769</w:t>
      </w:r>
      <w:r w:rsidRPr="002A7FD0">
        <w:rPr>
          <w:rFonts w:ascii="Arial" w:hAnsi="Arial" w:cs="Arial"/>
        </w:rPr>
        <w:tab/>
        <w:t>Potential positioning enhancements</w:t>
      </w:r>
      <w:r w:rsidRPr="002A7FD0">
        <w:rPr>
          <w:rFonts w:ascii="Arial" w:hAnsi="Arial" w:cs="Arial"/>
        </w:rPr>
        <w:tab/>
        <w:t>TCL Communication Ltd.</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R1-2005879</w:t>
      </w:r>
      <w:r w:rsidRPr="002A7FD0">
        <w:rPr>
          <w:rFonts w:ascii="Arial" w:hAnsi="Arial" w:cs="Arial"/>
        </w:rPr>
        <w:tab/>
        <w:t>Potential Enhancements of NR Positioning Design</w:t>
      </w:r>
      <w:r w:rsidRPr="002A7FD0">
        <w:rPr>
          <w:rFonts w:ascii="Arial" w:hAnsi="Arial" w:cs="Arial"/>
        </w:rPr>
        <w:tab/>
        <w:t>Intel Corporation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R1-2005992</w:t>
      </w:r>
      <w:r w:rsidRPr="002A7FD0">
        <w:rPr>
          <w:rFonts w:ascii="Arial" w:hAnsi="Arial" w:cs="Arial"/>
        </w:rPr>
        <w:tab/>
        <w:t>Discussions on NR Positioning Enhancements</w:t>
      </w:r>
      <w:r w:rsidRPr="002A7FD0">
        <w:rPr>
          <w:rFonts w:ascii="Arial" w:hAnsi="Arial" w:cs="Arial"/>
        </w:rPr>
        <w:tab/>
        <w:t>OPPO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R1-2006068</w:t>
      </w:r>
      <w:r w:rsidRPr="002A7FD0">
        <w:rPr>
          <w:rFonts w:ascii="Arial" w:hAnsi="Arial" w:cs="Arial"/>
        </w:rPr>
        <w:tab/>
        <w:t>Potential positioning enhancements</w:t>
      </w:r>
      <w:r w:rsidRPr="002A7FD0">
        <w:rPr>
          <w:rFonts w:ascii="Arial" w:hAnsi="Arial" w:cs="Arial"/>
        </w:rPr>
        <w:tab/>
        <w:t>BUPT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R1-2006150</w:t>
      </w:r>
      <w:r w:rsidRPr="002A7FD0">
        <w:rPr>
          <w:rFonts w:ascii="Arial" w:hAnsi="Arial" w:cs="Arial"/>
        </w:rPr>
        <w:tab/>
        <w:t>Potential positioning enhancements</w:t>
      </w:r>
      <w:r w:rsidRPr="002A7FD0">
        <w:rPr>
          <w:rFonts w:ascii="Arial" w:hAnsi="Arial" w:cs="Arial"/>
        </w:rPr>
        <w:tab/>
        <w:t>Samsung</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R1-2006194</w:t>
      </w:r>
      <w:r w:rsidRPr="002A7FD0">
        <w:rPr>
          <w:rFonts w:ascii="Arial" w:hAnsi="Arial" w:cs="Arial"/>
        </w:rPr>
        <w:tab/>
        <w:t>Views on positioning enhancement for Rel-17</w:t>
      </w:r>
      <w:r w:rsidRPr="002A7FD0">
        <w:rPr>
          <w:rFonts w:ascii="Arial" w:hAnsi="Arial" w:cs="Arial"/>
        </w:rPr>
        <w:tab/>
        <w:t>MediaTek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R1-2006216</w:t>
      </w:r>
      <w:r w:rsidRPr="002A7FD0">
        <w:rPr>
          <w:rFonts w:ascii="Arial" w:hAnsi="Arial" w:cs="Arial"/>
        </w:rPr>
        <w:tab/>
        <w:t>Discussion on potential positioning enhancements</w:t>
      </w:r>
      <w:r w:rsidRPr="002A7FD0">
        <w:rPr>
          <w:rFonts w:ascii="Arial" w:hAnsi="Arial" w:cs="Arial"/>
        </w:rPr>
        <w:tab/>
        <w:t>CMCC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R1-2006240</w:t>
      </w:r>
      <w:r w:rsidRPr="002A7FD0">
        <w:rPr>
          <w:rFonts w:ascii="Arial" w:hAnsi="Arial" w:cs="Arial"/>
        </w:rPr>
        <w:tab/>
        <w:t>Discussion on potential positioning enhancements</w:t>
      </w:r>
      <w:r w:rsidRPr="002A7FD0">
        <w:rPr>
          <w:rFonts w:ascii="Arial" w:hAnsi="Arial" w:cs="Arial"/>
        </w:rPr>
        <w:tab/>
        <w:t>InterDigital,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R1-2006250</w:t>
      </w:r>
      <w:r w:rsidRPr="002A7FD0">
        <w:rPr>
          <w:rFonts w:ascii="Arial" w:hAnsi="Arial" w:cs="Arial"/>
        </w:rPr>
        <w:tab/>
        <w:t>Discussion on potential positioning enhancements</w:t>
      </w:r>
      <w:r w:rsidRPr="002A7FD0">
        <w:rPr>
          <w:rFonts w:ascii="Arial" w:hAnsi="Arial" w:cs="Arial"/>
        </w:rPr>
        <w:tab/>
        <w:t>Spreadtrum Communications</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R1-2006324</w:t>
      </w:r>
      <w:r w:rsidRPr="002A7FD0">
        <w:rPr>
          <w:rFonts w:ascii="Arial" w:hAnsi="Arial" w:cs="Arial"/>
        </w:rPr>
        <w:tab/>
        <w:t>On Potential NR Positioning Enhancements</w:t>
      </w:r>
      <w:r w:rsidRPr="002A7FD0">
        <w:rPr>
          <w:rFonts w:ascii="Arial" w:hAnsi="Arial" w:cs="Arial"/>
        </w:rPr>
        <w:tab/>
        <w:t>Lenovo, Motorola Mobility</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R1-2006376</w:t>
      </w:r>
      <w:r w:rsidRPr="002A7FD0">
        <w:rPr>
          <w:rFonts w:ascii="Arial" w:hAnsi="Arial" w:cs="Arial"/>
        </w:rPr>
        <w:tab/>
        <w:t>Discussion on potential enhancements for NR positioning</w:t>
      </w:r>
      <w:r w:rsidRPr="002A7FD0">
        <w:rPr>
          <w:rFonts w:ascii="Arial" w:hAnsi="Arial" w:cs="Arial"/>
        </w:rPr>
        <w:tab/>
        <w:t>LG Electronics</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R1-2006429</w:t>
      </w:r>
      <w:r w:rsidRPr="002A7FD0">
        <w:rPr>
          <w:rFonts w:ascii="Arial" w:hAnsi="Arial" w:cs="Arial"/>
        </w:rPr>
        <w:tab/>
        <w:t>Views on potential positioning enhancements</w:t>
      </w:r>
      <w:r w:rsidRPr="002A7FD0">
        <w:rPr>
          <w:rFonts w:ascii="Arial" w:hAnsi="Arial" w:cs="Arial"/>
        </w:rPr>
        <w:tab/>
        <w:t>Nokia, Nokia Shanghai Bell</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R1-2006460</w:t>
      </w:r>
      <w:r w:rsidRPr="002A7FD0">
        <w:rPr>
          <w:rFonts w:ascii="Arial" w:hAnsi="Arial" w:cs="Arial"/>
        </w:rPr>
        <w:tab/>
        <w:t>Potential positioning enhancements</w:t>
      </w:r>
      <w:r w:rsidRPr="002A7FD0">
        <w:rPr>
          <w:rFonts w:ascii="Arial" w:hAnsi="Arial" w:cs="Arial"/>
        </w:rPr>
        <w:tab/>
        <w:t>Fraunhofer IIS, Fraunhofer HHI</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R1-2006522</w:t>
      </w:r>
      <w:r w:rsidRPr="002A7FD0">
        <w:rPr>
          <w:rFonts w:ascii="Arial" w:hAnsi="Arial" w:cs="Arial"/>
        </w:rPr>
        <w:tab/>
        <w:t>Initial Views on Potential Positioning Enhancements</w:t>
      </w:r>
      <w:r w:rsidRPr="002A7FD0">
        <w:rPr>
          <w:rFonts w:ascii="Arial" w:hAnsi="Arial" w:cs="Arial"/>
        </w:rPr>
        <w:tab/>
        <w:t>Apple</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R1-2006547</w:t>
      </w:r>
      <w:r w:rsidRPr="002A7FD0">
        <w:rPr>
          <w:rFonts w:ascii="Arial" w:hAnsi="Arial" w:cs="Arial"/>
        </w:rPr>
        <w:tab/>
        <w:t>Potential positioning enhancements</w:t>
      </w:r>
      <w:r w:rsidRPr="002A7FD0">
        <w:rPr>
          <w:rFonts w:ascii="Arial" w:hAnsi="Arial" w:cs="Arial"/>
        </w:rPr>
        <w:tab/>
        <w:t>Beijing Xiaomi Electronics</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R1-2006621</w:t>
      </w:r>
      <w:r w:rsidRPr="002A7FD0">
        <w:rPr>
          <w:rFonts w:ascii="Arial" w:hAnsi="Arial" w:cs="Arial"/>
        </w:rPr>
        <w:tab/>
        <w:t>Discussion on positioning enhancements for Rel 17</w:t>
      </w:r>
      <w:r w:rsidRPr="002A7FD0">
        <w:rPr>
          <w:rFonts w:ascii="Arial" w:hAnsi="Arial" w:cs="Arial"/>
        </w:rPr>
        <w:tab/>
        <w:t>CEWiT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R1-2006732</w:t>
      </w:r>
      <w:r w:rsidRPr="002A7FD0">
        <w:rPr>
          <w:rFonts w:ascii="Arial" w:hAnsi="Arial" w:cs="Arial"/>
        </w:rPr>
        <w:tab/>
        <w:t>Discussion on potential techniques for NR Positioning Enhancements</w:t>
      </w:r>
      <w:r w:rsidRPr="002A7FD0">
        <w:rPr>
          <w:rFonts w:ascii="Arial" w:hAnsi="Arial" w:cs="Arial"/>
        </w:rPr>
        <w:tab/>
        <w:t>NTT DOCOMO,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R1-2006810</w:t>
      </w:r>
      <w:r w:rsidRPr="002A7FD0">
        <w:rPr>
          <w:rFonts w:ascii="Arial" w:hAnsi="Arial" w:cs="Arial"/>
        </w:rPr>
        <w:tab/>
        <w:t>Potential Positioning Enhancements for NR Rel-17 Positioning</w:t>
      </w:r>
      <w:r w:rsidRPr="002A7FD0">
        <w:rPr>
          <w:rFonts w:ascii="Arial" w:hAnsi="Arial" w:cs="Arial"/>
        </w:rPr>
        <w:tab/>
        <w:t>Qualcomm Incorporated</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R1-2006859</w:t>
      </w:r>
      <w:r w:rsidRPr="002A7FD0">
        <w:rPr>
          <w:rFonts w:ascii="Arial" w:hAnsi="Arial" w:cs="Arial"/>
        </w:rPr>
        <w:tab/>
        <w:t>Discussion on Potential positioning enhancements</w:t>
      </w:r>
      <w:r w:rsidRPr="002A7FD0">
        <w:rPr>
          <w:rFonts w:ascii="Arial" w:hAnsi="Arial" w:cs="Arial"/>
        </w:rPr>
        <w:tab/>
        <w:t>CAICT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R1-2006916</w:t>
      </w:r>
      <w:r w:rsidRPr="002A7FD0">
        <w:rPr>
          <w:rFonts w:ascii="Arial" w:hAnsi="Arial" w:cs="Arial"/>
        </w:rPr>
        <w:tab/>
        <w:t>Potential positioning enhancements</w:t>
      </w:r>
      <w:r w:rsidRPr="002A7FD0">
        <w:rPr>
          <w:rFonts w:ascii="Arial" w:hAnsi="Arial" w:cs="Arial"/>
        </w:rPr>
        <w:tab/>
        <w:t>Ericsson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R1-2006972</w:t>
      </w:r>
      <w:r w:rsidRPr="002A7FD0">
        <w:rPr>
          <w:rFonts w:ascii="Arial" w:hAnsi="Arial" w:cs="Arial"/>
        </w:rPr>
        <w:tab/>
        <w:t>FL Summary for Potential Positioning Enhancements</w:t>
      </w:r>
      <w:r w:rsidRPr="002A7FD0">
        <w:rPr>
          <w:rFonts w:ascii="Arial" w:hAnsi="Arial" w:cs="Arial"/>
        </w:rPr>
        <w:tab/>
        <w:t>Moderator (CATT)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R1-2007111</w:t>
      </w:r>
      <w:r>
        <w:rPr>
          <w:rFonts w:ascii="Arial" w:hAnsi="Arial" w:cs="Arial"/>
        </w:rPr>
        <w:tab/>
      </w:r>
      <w:r w:rsidRPr="002A7FD0">
        <w:rPr>
          <w:rFonts w:ascii="Arial" w:hAnsi="Arial" w:cs="Arial"/>
        </w:rPr>
        <w:tab/>
        <w:t>FL Summary#2 for Potential Positioning Enhancements</w:t>
      </w:r>
      <w:r w:rsidRPr="002A7FD0">
        <w:rPr>
          <w:rFonts w:ascii="Arial" w:hAnsi="Arial" w:cs="Arial"/>
        </w:rPr>
        <w:tab/>
        <w:t>Moderator (CATT)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R1-2007172</w:t>
      </w:r>
      <w:r w:rsidRPr="002A7FD0">
        <w:rPr>
          <w:rFonts w:ascii="Arial" w:hAnsi="Arial" w:cs="Arial"/>
        </w:rPr>
        <w:tab/>
        <w:t>FL Summary#3 for Potential Positioning Enhancements</w:t>
      </w:r>
      <w:r w:rsidRPr="002A7FD0">
        <w:rPr>
          <w:rFonts w:ascii="Arial" w:hAnsi="Arial" w:cs="Arial"/>
        </w:rPr>
        <w:tab/>
        <w:t>Moderator (CATT)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R1-2007210</w:t>
      </w:r>
      <w:r w:rsidRPr="002A7FD0">
        <w:rPr>
          <w:rFonts w:ascii="Arial" w:hAnsi="Arial" w:cs="Arial"/>
        </w:rPr>
        <w:tab/>
        <w:t>FL Summary#4 for Potential Positioning Enhancements</w:t>
      </w:r>
      <w:r w:rsidRPr="002A7FD0">
        <w:rPr>
          <w:rFonts w:ascii="Arial" w:hAnsi="Arial" w:cs="Arial"/>
        </w:rPr>
        <w:tab/>
        <w:t>Moderator (CATT)</w:t>
      </w:r>
    </w:p>
    <w:p w:rsidR="009F0A33" w:rsidRDefault="009F0A33" w:rsidP="009F0A33">
      <w:pPr>
        <w:pStyle w:val="ListParagraph"/>
        <w:numPr>
          <w:ilvl w:val="0"/>
          <w:numId w:val="19"/>
        </w:numPr>
        <w:snapToGrid w:val="0"/>
        <w:ind w:leftChars="0"/>
        <w:rPr>
          <w:rFonts w:ascii="Arial" w:hAnsi="Arial" w:cs="Arial"/>
        </w:rPr>
      </w:pPr>
      <w:r w:rsidRPr="002A7FD0">
        <w:rPr>
          <w:rFonts w:ascii="Arial" w:hAnsi="Arial" w:cs="Arial"/>
        </w:rPr>
        <w:t>R1-2007343</w:t>
      </w:r>
      <w:r w:rsidRPr="002A7FD0">
        <w:rPr>
          <w:rFonts w:ascii="Arial" w:hAnsi="Arial" w:cs="Arial"/>
        </w:rPr>
        <w:tab/>
        <w:t>FL Summary#5 for Potential Positioning Enhancements</w:t>
      </w:r>
      <w:r w:rsidRPr="002A7FD0">
        <w:rPr>
          <w:rFonts w:ascii="Arial" w:hAnsi="Arial" w:cs="Arial"/>
        </w:rPr>
        <w:tab/>
        <w:t>Moderator (CATT)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R1-2005382</w:t>
      </w:r>
      <w:r w:rsidRPr="002A7FD0">
        <w:rPr>
          <w:rFonts w:ascii="Arial" w:hAnsi="Arial" w:cs="Arial"/>
        </w:rPr>
        <w:tab/>
        <w:t>Discussion on power consumption model for NR positioning enhancements</w:t>
      </w:r>
      <w:r w:rsidRPr="002A7FD0">
        <w:rPr>
          <w:rFonts w:ascii="Arial" w:hAnsi="Arial" w:cs="Arial"/>
        </w:rPr>
        <w:tab/>
        <w:t>vivo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R1-2005465</w:t>
      </w:r>
      <w:r w:rsidRPr="002A7FD0">
        <w:rPr>
          <w:rFonts w:ascii="Arial" w:hAnsi="Arial" w:cs="Arial"/>
        </w:rPr>
        <w:tab/>
        <w:t>Channel state estimation based on prior channel information</w:t>
      </w:r>
      <w:r w:rsidRPr="002A7FD0">
        <w:rPr>
          <w:rFonts w:ascii="Arial" w:hAnsi="Arial" w:cs="Arial"/>
        </w:rPr>
        <w:tab/>
        <w:t>ZTE</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R1-2005713</w:t>
      </w:r>
      <w:r w:rsidRPr="002A7FD0">
        <w:rPr>
          <w:rFonts w:ascii="Arial" w:hAnsi="Arial" w:cs="Arial"/>
        </w:rPr>
        <w:tab/>
        <w:t>Discussion of NLOS channel modelling and network time synchronization for NR positioning</w:t>
      </w:r>
      <w:r w:rsidRPr="002A7FD0">
        <w:rPr>
          <w:rFonts w:ascii="Arial" w:hAnsi="Arial" w:cs="Arial"/>
        </w:rPr>
        <w:tab/>
        <w:t>CATT</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R1-2005993</w:t>
      </w:r>
      <w:r w:rsidRPr="002A7FD0">
        <w:rPr>
          <w:rFonts w:ascii="Arial" w:hAnsi="Arial" w:cs="Arial"/>
        </w:rPr>
        <w:tab/>
        <w:t>Analysis of NR Positioning for IIOT Scenarios</w:t>
      </w:r>
      <w:r w:rsidRPr="002A7FD0">
        <w:rPr>
          <w:rFonts w:ascii="Arial" w:hAnsi="Arial" w:cs="Arial"/>
        </w:rPr>
        <w:tab/>
        <w:t>OPPO</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R1-2006151</w:t>
      </w:r>
      <w:r w:rsidRPr="002A7FD0">
        <w:rPr>
          <w:rFonts w:ascii="Arial" w:hAnsi="Arial" w:cs="Arial"/>
        </w:rPr>
        <w:tab/>
        <w:t>Uplink Transmission Based Relative Positioning</w:t>
      </w:r>
      <w:r w:rsidRPr="002A7FD0">
        <w:rPr>
          <w:rFonts w:ascii="Arial" w:hAnsi="Arial" w:cs="Arial"/>
        </w:rPr>
        <w:tab/>
        <w:t>Samsung</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R1-2006241</w:t>
      </w:r>
      <w:r w:rsidRPr="002A7FD0">
        <w:rPr>
          <w:rFonts w:ascii="Arial" w:hAnsi="Arial" w:cs="Arial"/>
        </w:rPr>
        <w:tab/>
        <w:t>Discussion on positioning during idle/inactive mode</w:t>
      </w:r>
      <w:r w:rsidRPr="002A7FD0">
        <w:rPr>
          <w:rFonts w:ascii="Arial" w:hAnsi="Arial" w:cs="Arial"/>
        </w:rPr>
        <w:tab/>
        <w:t>InterDigital, Inc.</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R1-2006398</w:t>
      </w:r>
      <w:r w:rsidRPr="002A7FD0">
        <w:rPr>
          <w:rFonts w:ascii="Arial" w:hAnsi="Arial" w:cs="Arial"/>
        </w:rPr>
        <w:tab/>
        <w:t>Analysis of positioning service latency</w:t>
      </w:r>
      <w:r w:rsidRPr="002A7FD0">
        <w:rPr>
          <w:rFonts w:ascii="Arial" w:hAnsi="Arial" w:cs="Arial"/>
        </w:rPr>
        <w:tab/>
        <w:t>Huawei, HiSilicon</w:t>
      </w:r>
    </w:p>
    <w:p w:rsidR="009F0A33" w:rsidRPr="002A7FD0" w:rsidRDefault="009F0A33" w:rsidP="009F0A33">
      <w:pPr>
        <w:pStyle w:val="ListParagraph"/>
        <w:numPr>
          <w:ilvl w:val="0"/>
          <w:numId w:val="19"/>
        </w:numPr>
        <w:snapToGrid w:val="0"/>
        <w:ind w:leftChars="0"/>
        <w:rPr>
          <w:rFonts w:ascii="Arial" w:hAnsi="Arial" w:cs="Arial"/>
        </w:rPr>
      </w:pPr>
      <w:r w:rsidRPr="002A7FD0">
        <w:rPr>
          <w:rFonts w:ascii="Arial" w:hAnsi="Arial" w:cs="Arial"/>
        </w:rPr>
        <w:t>R1-2006523</w:t>
      </w:r>
      <w:r w:rsidRPr="002A7FD0">
        <w:rPr>
          <w:rFonts w:ascii="Arial" w:hAnsi="Arial" w:cs="Arial"/>
        </w:rPr>
        <w:tab/>
        <w:t>Analysis for L1 Positioning Latency</w:t>
      </w:r>
      <w:r w:rsidRPr="002A7FD0">
        <w:rPr>
          <w:rFonts w:ascii="Arial" w:hAnsi="Arial" w:cs="Arial"/>
        </w:rPr>
        <w:tab/>
        <w:t>Apple</w:t>
      </w:r>
    </w:p>
    <w:p w:rsidR="009F0A33" w:rsidRDefault="009F0A33" w:rsidP="009F0A33">
      <w:pPr>
        <w:pStyle w:val="ListParagraph"/>
        <w:numPr>
          <w:ilvl w:val="0"/>
          <w:numId w:val="19"/>
        </w:numPr>
        <w:snapToGrid w:val="0"/>
        <w:ind w:leftChars="0"/>
        <w:rPr>
          <w:rFonts w:ascii="Arial" w:hAnsi="Arial" w:cs="Arial"/>
        </w:rPr>
      </w:pPr>
      <w:r w:rsidRPr="002A7FD0">
        <w:rPr>
          <w:rFonts w:ascii="Arial" w:hAnsi="Arial" w:cs="Arial"/>
        </w:rPr>
        <w:t>R1-2006917</w:t>
      </w:r>
      <w:r w:rsidRPr="002A7FD0">
        <w:rPr>
          <w:rFonts w:ascii="Arial" w:hAnsi="Arial" w:cs="Arial"/>
        </w:rPr>
        <w:tab/>
        <w:t>PRS with cyclic shifts</w:t>
      </w:r>
      <w:r w:rsidRPr="002A7FD0">
        <w:rPr>
          <w:rFonts w:ascii="Arial" w:hAnsi="Arial" w:cs="Arial"/>
        </w:rPr>
        <w:tab/>
        <w:t>Ericsson</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R2-2006670</w:t>
      </w:r>
      <w:r w:rsidRPr="00635CDE">
        <w:rPr>
          <w:rFonts w:ascii="Arial" w:hAnsi="Arial" w:cs="Arial"/>
        </w:rPr>
        <w:tab/>
        <w:t>Updated Work Plan for R17 SI NR Positioning Enhancements</w:t>
      </w:r>
      <w:r w:rsidRPr="00635CDE">
        <w:rPr>
          <w:rFonts w:ascii="Arial" w:hAnsi="Arial" w:cs="Arial"/>
        </w:rPr>
        <w:tab/>
        <w:t>CATT, Intel Corporation, Ericsson</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lastRenderedPageBreak/>
        <w:t>R2-2006958</w:t>
      </w:r>
      <w:r w:rsidRPr="00635CDE">
        <w:rPr>
          <w:rFonts w:ascii="Arial" w:hAnsi="Arial" w:cs="Arial"/>
        </w:rPr>
        <w:tab/>
        <w:t xml:space="preserve">skeleton for TR38857  </w:t>
      </w:r>
      <w:r w:rsidRPr="00635CDE">
        <w:rPr>
          <w:rFonts w:ascii="Arial" w:hAnsi="Arial" w:cs="Arial"/>
        </w:rPr>
        <w:tab/>
        <w:t>Ericsson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R2-2006671</w:t>
      </w:r>
      <w:r w:rsidRPr="00C1626C">
        <w:rPr>
          <w:rFonts w:ascii="Arial" w:hAnsi="Arial" w:cs="Arial"/>
        </w:rPr>
        <w:tab/>
        <w:t>Skeleton proposals for TR38.857</w:t>
      </w:r>
      <w:r w:rsidRPr="00C1626C">
        <w:rPr>
          <w:rFonts w:ascii="Arial" w:hAnsi="Arial" w:cs="Arial"/>
        </w:rPr>
        <w:tab/>
        <w:t>CATT</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R2-2006542</w:t>
      </w:r>
      <w:r w:rsidRPr="00635CDE">
        <w:rPr>
          <w:rFonts w:ascii="Arial" w:hAnsi="Arial" w:cs="Arial"/>
        </w:rPr>
        <w:tab/>
        <w:t>Proposed table of contents - Section 9 (positioning integrity) - TR 38.857</w:t>
      </w:r>
      <w:r w:rsidRPr="00635CDE">
        <w:rPr>
          <w:rFonts w:ascii="Arial" w:hAnsi="Arial" w:cs="Arial"/>
        </w:rPr>
        <w:tab/>
        <w:t>Swift Navigation, Ericsson, Intel Corporation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R2-2006749</w:t>
      </w:r>
      <w:r w:rsidRPr="00C1626C">
        <w:rPr>
          <w:rFonts w:ascii="Arial" w:hAnsi="Arial" w:cs="Arial"/>
        </w:rPr>
        <w:tab/>
        <w:t>Handling on Rel-16 leftover issue in Rel-17</w:t>
      </w:r>
      <w:r w:rsidRPr="00C1626C">
        <w:rPr>
          <w:rFonts w:ascii="Arial" w:hAnsi="Arial" w:cs="Arial"/>
        </w:rPr>
        <w:tab/>
        <w:t>Intel Corporation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R2-2006669</w:t>
      </w:r>
      <w:r w:rsidRPr="00C1626C">
        <w:rPr>
          <w:rFonts w:ascii="Arial" w:hAnsi="Arial" w:cs="Arial"/>
        </w:rPr>
        <w:tab/>
        <w:t>Summary on Rel-17 positioning enhancement discussion in RAN1</w:t>
      </w:r>
      <w:r w:rsidRPr="00C1626C">
        <w:rPr>
          <w:rFonts w:ascii="Arial" w:hAnsi="Arial" w:cs="Arial"/>
        </w:rPr>
        <w:tab/>
        <w:t>CATT, Intel Corporation, Ericsson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R2-2006672</w:t>
      </w:r>
      <w:r w:rsidRPr="00C1626C">
        <w:rPr>
          <w:rFonts w:ascii="Arial" w:hAnsi="Arial" w:cs="Arial"/>
        </w:rPr>
        <w:tab/>
        <w:t>Discussion on ehancements for commercial use cases</w:t>
      </w:r>
      <w:r w:rsidRPr="00C1626C">
        <w:rPr>
          <w:rFonts w:ascii="Arial" w:hAnsi="Arial" w:cs="Arial"/>
        </w:rPr>
        <w:tab/>
        <w:t>CATT</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R2-2008261</w:t>
      </w:r>
      <w:r w:rsidRPr="00635CDE">
        <w:rPr>
          <w:rFonts w:ascii="Arial" w:hAnsi="Arial" w:cs="Arial"/>
        </w:rPr>
        <w:tab/>
        <w:t>[AT111-e][612][POS] Assumptions for analysis of commercial use cases (Ericsson)</w:t>
      </w:r>
      <w:r w:rsidRPr="00635CDE">
        <w:rPr>
          <w:rFonts w:ascii="Arial" w:hAnsi="Arial" w:cs="Arial"/>
        </w:rPr>
        <w:tab/>
        <w:t>Ericsson</w:t>
      </w:r>
    </w:p>
    <w:p w:rsidR="00635CDE" w:rsidRPr="00635CDE" w:rsidRDefault="00635CDE" w:rsidP="00385D12">
      <w:pPr>
        <w:pStyle w:val="ListParagraph"/>
        <w:numPr>
          <w:ilvl w:val="0"/>
          <w:numId w:val="19"/>
        </w:numPr>
        <w:snapToGrid w:val="0"/>
        <w:ind w:leftChars="0"/>
        <w:rPr>
          <w:rFonts w:ascii="Arial" w:hAnsi="Arial" w:cs="Arial"/>
        </w:rPr>
      </w:pPr>
      <w:r w:rsidRPr="00C1626C">
        <w:rPr>
          <w:rFonts w:ascii="Arial" w:hAnsi="Arial" w:cs="Arial"/>
        </w:rPr>
        <w:t>R2-2006578</w:t>
      </w:r>
      <w:r w:rsidRPr="00C1626C">
        <w:rPr>
          <w:rFonts w:ascii="Arial" w:hAnsi="Arial" w:cs="Arial"/>
        </w:rPr>
        <w:tab/>
        <w:t>Discussion on R17 positioning enhancement</w:t>
      </w:r>
      <w:r w:rsidRPr="00C1626C">
        <w:rPr>
          <w:rFonts w:ascii="Arial" w:hAnsi="Arial" w:cs="Arial"/>
        </w:rPr>
        <w:tab/>
        <w:t>Huawei, HiSilicon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R2-2006956</w:t>
      </w:r>
      <w:r w:rsidRPr="00C1626C">
        <w:rPr>
          <w:rFonts w:ascii="Arial" w:hAnsi="Arial" w:cs="Arial"/>
        </w:rPr>
        <w:tab/>
        <w:t>Enhancements for commercial use cases</w:t>
      </w:r>
      <w:r w:rsidRPr="00C1626C">
        <w:rPr>
          <w:rFonts w:ascii="Arial" w:hAnsi="Arial" w:cs="Arial"/>
        </w:rPr>
        <w:tab/>
        <w:t>Ericsson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R2-2006567</w:t>
      </w:r>
      <w:r w:rsidRPr="00C1626C">
        <w:rPr>
          <w:rFonts w:ascii="Arial" w:hAnsi="Arial" w:cs="Arial"/>
        </w:rPr>
        <w:tab/>
        <w:t>Discussion on potential positioning enhancement</w:t>
      </w:r>
      <w:r w:rsidRPr="00C1626C">
        <w:rPr>
          <w:rFonts w:ascii="Arial" w:hAnsi="Arial" w:cs="Arial"/>
        </w:rPr>
        <w:tab/>
        <w:t>vivo</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R2-2007049</w:t>
      </w:r>
      <w:r w:rsidRPr="00C1626C">
        <w:rPr>
          <w:rFonts w:ascii="Arial" w:hAnsi="Arial" w:cs="Arial"/>
        </w:rPr>
        <w:tab/>
        <w:t>Discussion on positioning enhancements for commercial use cases</w:t>
      </w:r>
      <w:r w:rsidRPr="00C1626C">
        <w:rPr>
          <w:rFonts w:ascii="Arial" w:hAnsi="Arial" w:cs="Arial"/>
        </w:rPr>
        <w:tab/>
        <w:t>Spreadtrum Communications</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R2-2007629</w:t>
      </w:r>
      <w:r w:rsidRPr="00635CDE">
        <w:rPr>
          <w:rFonts w:ascii="Arial" w:hAnsi="Arial" w:cs="Arial"/>
        </w:rPr>
        <w:tab/>
        <w:t>NR Positioning Enhancements</w:t>
      </w:r>
      <w:r w:rsidRPr="00635CDE">
        <w:rPr>
          <w:rFonts w:ascii="Arial" w:hAnsi="Arial" w:cs="Arial"/>
        </w:rPr>
        <w:tab/>
        <w:t>Qualcomm Incorporated</w:t>
      </w:r>
    </w:p>
    <w:p w:rsid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R2-2006750</w:t>
      </w:r>
      <w:r w:rsidRPr="00C1626C">
        <w:rPr>
          <w:rFonts w:ascii="Arial" w:hAnsi="Arial" w:cs="Arial"/>
        </w:rPr>
        <w:tab/>
        <w:t>Consideration on the support of low latency requirement</w:t>
      </w:r>
      <w:r w:rsidRPr="00C1626C">
        <w:rPr>
          <w:rFonts w:ascii="Arial" w:hAnsi="Arial" w:cs="Arial"/>
        </w:rPr>
        <w:tab/>
        <w:t>Intel Corporation</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R2-2007587</w:t>
      </w:r>
      <w:r w:rsidRPr="00C1626C">
        <w:rPr>
          <w:rFonts w:ascii="Arial" w:hAnsi="Arial" w:cs="Arial"/>
        </w:rPr>
        <w:tab/>
        <w:t>End-to-end latency reduction for DL/UL positioning</w:t>
      </w:r>
      <w:r w:rsidRPr="00C1626C">
        <w:rPr>
          <w:rFonts w:ascii="Arial" w:hAnsi="Arial" w:cs="Arial"/>
        </w:rPr>
        <w:tab/>
        <w:t>InterDigital, Inc.</w:t>
      </w:r>
    </w:p>
    <w:p w:rsidR="00635CDE" w:rsidRPr="00635CDE" w:rsidRDefault="00635CDE" w:rsidP="00385D12">
      <w:pPr>
        <w:pStyle w:val="ListParagraph"/>
        <w:numPr>
          <w:ilvl w:val="0"/>
          <w:numId w:val="19"/>
        </w:numPr>
        <w:snapToGrid w:val="0"/>
        <w:ind w:leftChars="0"/>
        <w:rPr>
          <w:rFonts w:ascii="Arial" w:hAnsi="Arial" w:cs="Arial"/>
        </w:rPr>
      </w:pPr>
      <w:r w:rsidRPr="00C1626C">
        <w:rPr>
          <w:rFonts w:ascii="Arial" w:hAnsi="Arial" w:cs="Arial"/>
        </w:rPr>
        <w:t>R2-2007128</w:t>
      </w:r>
      <w:r w:rsidRPr="00C1626C">
        <w:rPr>
          <w:rFonts w:ascii="Arial" w:hAnsi="Arial" w:cs="Arial"/>
        </w:rPr>
        <w:tab/>
        <w:t>On-demand PRS transmission and dynamic PRS resource allocation</w:t>
      </w:r>
      <w:r w:rsidRPr="00C1626C">
        <w:rPr>
          <w:rFonts w:ascii="Arial" w:hAnsi="Arial" w:cs="Arial"/>
        </w:rPr>
        <w:tab/>
        <w:t>Nokia, Nokia Shanghai Bell</w:t>
      </w:r>
    </w:p>
    <w:p w:rsidR="00635CDE" w:rsidRPr="00635CDE" w:rsidRDefault="00635CDE" w:rsidP="00385D12">
      <w:pPr>
        <w:pStyle w:val="ListParagraph"/>
        <w:numPr>
          <w:ilvl w:val="0"/>
          <w:numId w:val="19"/>
        </w:numPr>
        <w:snapToGrid w:val="0"/>
        <w:ind w:leftChars="0"/>
        <w:rPr>
          <w:rFonts w:ascii="Arial" w:hAnsi="Arial" w:cs="Arial"/>
        </w:rPr>
      </w:pPr>
      <w:r w:rsidRPr="00C1626C">
        <w:rPr>
          <w:rFonts w:ascii="Arial" w:hAnsi="Arial" w:cs="Arial"/>
        </w:rPr>
        <w:t>R2-2007159</w:t>
      </w:r>
      <w:r w:rsidRPr="00C1626C">
        <w:rPr>
          <w:rFonts w:ascii="Arial" w:hAnsi="Arial" w:cs="Arial"/>
        </w:rPr>
        <w:tab/>
        <w:t>Discussion on on-demand DL-PRS</w:t>
      </w:r>
      <w:r w:rsidRPr="00C1626C">
        <w:rPr>
          <w:rFonts w:ascii="Arial" w:hAnsi="Arial" w:cs="Arial"/>
        </w:rPr>
        <w:tab/>
        <w:t>OPPO</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R2-2007170</w:t>
      </w:r>
      <w:r w:rsidRPr="00635CDE">
        <w:rPr>
          <w:rFonts w:ascii="Arial" w:hAnsi="Arial" w:cs="Arial"/>
        </w:rPr>
        <w:tab/>
        <w:t>Discussion on PRS enhancements</w:t>
      </w:r>
      <w:r w:rsidRPr="00635CDE">
        <w:rPr>
          <w:rFonts w:ascii="Arial" w:hAnsi="Arial" w:cs="Arial"/>
        </w:rPr>
        <w:tab/>
        <w:t>Beijing Xiaomi Electronics</w:t>
      </w:r>
    </w:p>
    <w:p w:rsidR="00635CDE" w:rsidRPr="00C1626C" w:rsidRDefault="00635CDE" w:rsidP="00385D12">
      <w:pPr>
        <w:pStyle w:val="ListParagraph"/>
        <w:numPr>
          <w:ilvl w:val="0"/>
          <w:numId w:val="19"/>
        </w:numPr>
        <w:snapToGrid w:val="0"/>
        <w:ind w:leftChars="0"/>
        <w:rPr>
          <w:rFonts w:ascii="Arial" w:hAnsi="Arial" w:cs="Arial"/>
        </w:rPr>
      </w:pPr>
      <w:r w:rsidRPr="00C1626C">
        <w:rPr>
          <w:rFonts w:ascii="Arial" w:hAnsi="Arial" w:cs="Arial"/>
        </w:rPr>
        <w:t>R2-2007157</w:t>
      </w:r>
      <w:r w:rsidRPr="00C1626C">
        <w:rPr>
          <w:rFonts w:ascii="Arial" w:hAnsi="Arial" w:cs="Arial"/>
        </w:rPr>
        <w:tab/>
        <w:t>Positioning for UE in RRC Idle and Inactive state</w:t>
      </w:r>
      <w:r w:rsidR="00C1626C">
        <w:rPr>
          <w:rFonts w:ascii="Arial" w:hAnsi="Arial" w:cs="Arial"/>
        </w:rPr>
        <w:tab/>
      </w:r>
      <w:r w:rsidRPr="00C1626C">
        <w:rPr>
          <w:rFonts w:ascii="Arial" w:hAnsi="Arial" w:cs="Arial"/>
        </w:rPr>
        <w:tab/>
        <w:t>OPPO</w:t>
      </w:r>
    </w:p>
    <w:p w:rsidR="00635CDE" w:rsidRP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R2-2007173</w:t>
      </w:r>
      <w:r w:rsidRPr="00635CDE">
        <w:rPr>
          <w:rFonts w:ascii="Arial" w:hAnsi="Arial" w:cs="Arial"/>
        </w:rPr>
        <w:tab/>
        <w:t>Positioning enhancements for RRC IDLE and RRC INACTIVE state UE</w:t>
      </w:r>
      <w:r w:rsidRPr="00635CDE">
        <w:rPr>
          <w:rFonts w:ascii="Arial" w:hAnsi="Arial" w:cs="Arial"/>
        </w:rPr>
        <w:tab/>
        <w:t>Beijing Xiaomi Electronics</w:t>
      </w:r>
    </w:p>
    <w:p w:rsidR="00635CDE" w:rsidRP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R2-2006541</w:t>
      </w:r>
      <w:r w:rsidRPr="00635CDE">
        <w:rPr>
          <w:rFonts w:ascii="Arial" w:hAnsi="Arial" w:cs="Arial"/>
        </w:rPr>
        <w:tab/>
        <w:t>TP for Study on Positioning Integrity and Reliability</w:t>
      </w:r>
      <w:r w:rsidRPr="00635CDE">
        <w:rPr>
          <w:rFonts w:ascii="Arial" w:hAnsi="Arial" w:cs="Arial"/>
        </w:rPr>
        <w:tab/>
        <w:t>Swift Navigation, Deutsche Telekom, u-blox, Ericsson, Mitsubishi Electric, Intel Corporation, CATT, UIC</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R2-2008256</w:t>
      </w:r>
      <w:r w:rsidRPr="00635CDE">
        <w:rPr>
          <w:rFonts w:ascii="Arial" w:hAnsi="Arial" w:cs="Arial"/>
        </w:rPr>
        <w:tab/>
        <w:t>[AT111-e][607][POS] Summary of email discussion on Integrity definitions, KPIs, and use cases (Swift)</w:t>
      </w:r>
      <w:r w:rsidRPr="00635CDE">
        <w:rPr>
          <w:rFonts w:ascii="Arial" w:hAnsi="Arial" w:cs="Arial"/>
        </w:rPr>
        <w:tab/>
        <w:t>Swift Navigation</w:t>
      </w:r>
    </w:p>
    <w:p w:rsidR="00635CDE" w:rsidRPr="00635CDE" w:rsidRDefault="00635CDE" w:rsidP="00C1626C">
      <w:pPr>
        <w:pStyle w:val="ListParagraph"/>
        <w:numPr>
          <w:ilvl w:val="0"/>
          <w:numId w:val="19"/>
        </w:numPr>
        <w:snapToGrid w:val="0"/>
        <w:ind w:leftChars="0"/>
        <w:rPr>
          <w:rFonts w:ascii="Arial" w:hAnsi="Arial" w:cs="Arial"/>
        </w:rPr>
      </w:pPr>
      <w:r w:rsidRPr="00635CDE">
        <w:rPr>
          <w:rFonts w:ascii="Arial" w:hAnsi="Arial" w:cs="Arial"/>
        </w:rPr>
        <w:t>R2-2008262</w:t>
      </w:r>
      <w:r w:rsidRPr="00635CDE">
        <w:rPr>
          <w:rFonts w:ascii="Arial" w:hAnsi="Arial" w:cs="Arial"/>
        </w:rPr>
        <w:tab/>
        <w:t>[AT111-e][607][POS] Summary of email discussion on Integrity definitions, KPIs, and use cases (Swift)</w:t>
      </w:r>
      <w:r w:rsidRPr="00635CDE">
        <w:rPr>
          <w:rFonts w:ascii="Arial" w:hAnsi="Arial" w:cs="Arial"/>
        </w:rPr>
        <w:tab/>
        <w:t>Swift Navigation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R2-2006754</w:t>
      </w:r>
      <w:r w:rsidRPr="00635CDE">
        <w:rPr>
          <w:rFonts w:ascii="Arial" w:hAnsi="Arial" w:cs="Arial"/>
        </w:rPr>
        <w:tab/>
        <w:t>Consideration on positioning integrity</w:t>
      </w:r>
      <w:r w:rsidRPr="00635CDE">
        <w:rPr>
          <w:rFonts w:ascii="Arial" w:hAnsi="Arial" w:cs="Arial"/>
        </w:rPr>
        <w:tab/>
        <w:t>Intel Corporation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R2-2006673</w:t>
      </w:r>
      <w:r w:rsidRPr="00635CDE">
        <w:rPr>
          <w:rFonts w:ascii="Arial" w:hAnsi="Arial" w:cs="Arial"/>
        </w:rPr>
        <w:tab/>
        <w:t>Discussion on integrity KPIs and use cases</w:t>
      </w:r>
      <w:r w:rsidRPr="00635CDE">
        <w:rPr>
          <w:rFonts w:ascii="Arial" w:hAnsi="Arial" w:cs="Arial"/>
        </w:rPr>
        <w:tab/>
        <w:t>CATT</w:t>
      </w:r>
      <w:r w:rsidRPr="00635CDE">
        <w:rPr>
          <w:rFonts w:ascii="Arial" w:hAnsi="Arial" w:cs="Arial"/>
        </w:rPr>
        <w:tab/>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R2-2006564</w:t>
      </w:r>
      <w:r w:rsidRPr="00635CDE">
        <w:rPr>
          <w:rFonts w:ascii="Arial" w:hAnsi="Arial" w:cs="Arial"/>
        </w:rPr>
        <w:tab/>
        <w:t>Identify positioning integrity use case and KPIs</w:t>
      </w:r>
      <w:r w:rsidRPr="00635CDE">
        <w:rPr>
          <w:rFonts w:ascii="Arial" w:hAnsi="Arial" w:cs="Arial"/>
        </w:rPr>
        <w:tab/>
        <w:t>vivo</w:t>
      </w:r>
    </w:p>
    <w:p w:rsid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R2-2006579</w:t>
      </w:r>
      <w:r w:rsidRPr="00635CDE">
        <w:rPr>
          <w:rFonts w:ascii="Arial" w:hAnsi="Arial" w:cs="Arial"/>
        </w:rPr>
        <w:tab/>
        <w:t>Discussion on positioning integrity KPIs and relevant use cases</w:t>
      </w:r>
      <w:r w:rsidRPr="00635CDE">
        <w:rPr>
          <w:rFonts w:ascii="Arial" w:hAnsi="Arial" w:cs="Arial"/>
        </w:rPr>
        <w:tab/>
        <w:t>Huawei, HiSilicon</w:t>
      </w:r>
    </w:p>
    <w:p w:rsid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R2-2006954</w:t>
      </w:r>
      <w:r w:rsidRPr="00635CDE">
        <w:rPr>
          <w:rFonts w:ascii="Arial" w:hAnsi="Arial" w:cs="Arial"/>
        </w:rPr>
        <w:tab/>
        <w:t>Positioning integrity KPIs and support for RAT dependent use cases</w:t>
      </w:r>
      <w:r w:rsidRPr="00635CDE">
        <w:rPr>
          <w:rFonts w:ascii="Arial" w:hAnsi="Arial" w:cs="Arial"/>
        </w:rPr>
        <w:tab/>
        <w:t>Ericsson</w:t>
      </w:r>
    </w:p>
    <w:p w:rsid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R2-2007050</w:t>
      </w:r>
      <w:r w:rsidRPr="00635CDE">
        <w:rPr>
          <w:rFonts w:ascii="Arial" w:hAnsi="Arial" w:cs="Arial"/>
        </w:rPr>
        <w:tab/>
        <w:t>Discussion on positioning integrity KPIs and use cases</w:t>
      </w:r>
      <w:r w:rsidRPr="00635CDE">
        <w:rPr>
          <w:rFonts w:ascii="Arial" w:hAnsi="Arial" w:cs="Arial"/>
        </w:rPr>
        <w:tab/>
        <w:t>Spreadtrum Communications</w:t>
      </w:r>
    </w:p>
    <w:p w:rsidR="00635CDE" w:rsidRP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R2-2007646</w:t>
      </w:r>
      <w:r w:rsidRPr="00635CDE">
        <w:rPr>
          <w:rFonts w:ascii="Arial" w:hAnsi="Arial" w:cs="Arial"/>
        </w:rPr>
        <w:tab/>
        <w:t>Discussion on use cases and KPIs for position integrity</w:t>
      </w:r>
      <w:r w:rsidRPr="00635CDE">
        <w:rPr>
          <w:rFonts w:ascii="Arial" w:hAnsi="Arial" w:cs="Arial"/>
        </w:rPr>
        <w:tab/>
      </w:r>
      <w:r w:rsidR="00C1626C">
        <w:rPr>
          <w:rFonts w:ascii="Arial" w:hAnsi="Arial" w:cs="Arial"/>
        </w:rPr>
        <w:tab/>
      </w:r>
      <w:r w:rsidRPr="00635CDE">
        <w:rPr>
          <w:rFonts w:ascii="Arial" w:hAnsi="Arial" w:cs="Arial"/>
        </w:rPr>
        <w:t>ESA</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R2-2007102</w:t>
      </w:r>
      <w:r w:rsidRPr="00635CDE">
        <w:rPr>
          <w:rFonts w:ascii="Arial" w:hAnsi="Arial" w:cs="Arial"/>
        </w:rPr>
        <w:tab/>
        <w:t>Discussion on Positioning Integrity</w:t>
      </w:r>
      <w:r w:rsidRPr="00635CDE">
        <w:rPr>
          <w:rFonts w:ascii="Arial" w:hAnsi="Arial" w:cs="Arial"/>
        </w:rPr>
        <w:tab/>
        <w:t>Apple</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R2-2007158</w:t>
      </w:r>
      <w:r w:rsidRPr="00635CDE">
        <w:rPr>
          <w:rFonts w:ascii="Arial" w:hAnsi="Arial" w:cs="Arial"/>
        </w:rPr>
        <w:tab/>
        <w:t>Discussion on the KPIs of integrity</w:t>
      </w:r>
      <w:r w:rsidRPr="00635CDE">
        <w:rPr>
          <w:rFonts w:ascii="Arial" w:hAnsi="Arial" w:cs="Arial"/>
        </w:rPr>
        <w:tab/>
        <w:t>OPPO</w:t>
      </w:r>
    </w:p>
    <w:p w:rsidR="00C1626C" w:rsidRDefault="00635CDE" w:rsidP="00385D12">
      <w:pPr>
        <w:pStyle w:val="ListParagraph"/>
        <w:numPr>
          <w:ilvl w:val="0"/>
          <w:numId w:val="19"/>
        </w:numPr>
        <w:snapToGrid w:val="0"/>
        <w:ind w:leftChars="0"/>
        <w:rPr>
          <w:rFonts w:ascii="Arial" w:hAnsi="Arial" w:cs="Arial"/>
        </w:rPr>
      </w:pPr>
      <w:r w:rsidRPr="00635CDE">
        <w:rPr>
          <w:rFonts w:ascii="Arial" w:hAnsi="Arial" w:cs="Arial"/>
        </w:rPr>
        <w:t>R2-2007936</w:t>
      </w:r>
      <w:r w:rsidRPr="00635CDE">
        <w:rPr>
          <w:rFonts w:ascii="Arial" w:hAnsi="Arial" w:cs="Arial"/>
        </w:rPr>
        <w:tab/>
        <w:t>Discussion of the positioning integrity definition</w:t>
      </w:r>
      <w:r w:rsidRPr="00635CDE">
        <w:rPr>
          <w:rFonts w:ascii="Arial" w:hAnsi="Arial" w:cs="Arial"/>
        </w:rPr>
        <w:tab/>
        <w:t>ZTE Corporation, Sanechips</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R2-2007073</w:t>
      </w:r>
      <w:r w:rsidRPr="00635CDE">
        <w:rPr>
          <w:rFonts w:ascii="Arial" w:hAnsi="Arial" w:cs="Arial"/>
        </w:rPr>
        <w:tab/>
        <w:t>Discussion on integrity and reliability for positioning based on an IIoT use case</w:t>
      </w:r>
      <w:r w:rsidRPr="00635CDE">
        <w:rPr>
          <w:rFonts w:ascii="Arial" w:hAnsi="Arial" w:cs="Arial"/>
        </w:rPr>
        <w:tab/>
        <w:t>Sumitomo Elec. Industries, Ltd</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R2-2007187</w:t>
      </w:r>
      <w:r w:rsidRPr="00635CDE">
        <w:rPr>
          <w:rFonts w:ascii="Arial" w:hAnsi="Arial" w:cs="Arial"/>
        </w:rPr>
        <w:tab/>
        <w:t>Discussion on Integrity of positioning information</w:t>
      </w:r>
      <w:r w:rsidRPr="00635CDE">
        <w:rPr>
          <w:rFonts w:ascii="Arial" w:hAnsi="Arial" w:cs="Arial"/>
        </w:rPr>
        <w:tab/>
        <w:t>Sony</w:t>
      </w:r>
    </w:p>
    <w:p w:rsid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R2-2007937</w:t>
      </w:r>
      <w:r w:rsidRPr="00635CDE">
        <w:rPr>
          <w:rFonts w:ascii="Arial" w:hAnsi="Arial" w:cs="Arial"/>
        </w:rPr>
        <w:tab/>
        <w:t>Discussion of the integrity events and integrity failure</w:t>
      </w:r>
      <w:r w:rsidRPr="00635CDE">
        <w:rPr>
          <w:rFonts w:ascii="Arial" w:hAnsi="Arial" w:cs="Arial"/>
        </w:rPr>
        <w:tab/>
        <w:t>ZTE Corporation, Sanechips</w:t>
      </w:r>
      <w:r w:rsidRPr="00635CDE">
        <w:rPr>
          <w:rFonts w:ascii="Arial" w:hAnsi="Arial" w:cs="Arial"/>
        </w:rPr>
        <w:tab/>
      </w:r>
    </w:p>
    <w:p w:rsidR="00635CDE" w:rsidRP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R2-2008263</w:t>
      </w:r>
      <w:r w:rsidRPr="00635CDE">
        <w:rPr>
          <w:rFonts w:ascii="Arial" w:hAnsi="Arial" w:cs="Arial"/>
        </w:rPr>
        <w:tab/>
        <w:t>[AT111-e][613][POS] Integrity Error Sources (Huawei)</w:t>
      </w:r>
      <w:r w:rsidRPr="00635CDE">
        <w:rPr>
          <w:rFonts w:ascii="Arial" w:hAnsi="Arial" w:cs="Arial"/>
        </w:rPr>
        <w:tab/>
        <w:t>Huawei, HiSilicon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R2-2008613</w:t>
      </w:r>
      <w:r w:rsidRPr="00635CDE">
        <w:rPr>
          <w:rFonts w:ascii="Arial" w:hAnsi="Arial" w:cs="Arial"/>
        </w:rPr>
        <w:tab/>
        <w:t>LS on the error source for RAT-dependent positioning</w:t>
      </w:r>
      <w:r w:rsidRPr="00635CDE">
        <w:rPr>
          <w:rFonts w:ascii="Arial" w:hAnsi="Arial" w:cs="Arial"/>
        </w:rPr>
        <w:tab/>
        <w:t>Huawei, HiSilicon</w:t>
      </w:r>
    </w:p>
    <w:p w:rsidR="00C1626C" w:rsidRDefault="00635CDE" w:rsidP="00385D12">
      <w:pPr>
        <w:pStyle w:val="ListParagraph"/>
        <w:numPr>
          <w:ilvl w:val="0"/>
          <w:numId w:val="19"/>
        </w:numPr>
        <w:snapToGrid w:val="0"/>
        <w:ind w:leftChars="0"/>
        <w:rPr>
          <w:rFonts w:ascii="Arial" w:hAnsi="Arial" w:cs="Arial"/>
        </w:rPr>
      </w:pPr>
      <w:r w:rsidRPr="00635CDE">
        <w:rPr>
          <w:rFonts w:ascii="Arial" w:hAnsi="Arial" w:cs="Arial"/>
        </w:rPr>
        <w:t>R2-2006580</w:t>
      </w:r>
      <w:r w:rsidRPr="00635CDE">
        <w:rPr>
          <w:rFonts w:ascii="Arial" w:hAnsi="Arial" w:cs="Arial"/>
        </w:rPr>
        <w:tab/>
        <w:t>Discussion on positioning integrity validation and reporting</w:t>
      </w:r>
      <w:r w:rsidRPr="00635CDE">
        <w:rPr>
          <w:rFonts w:ascii="Arial" w:hAnsi="Arial" w:cs="Arial"/>
        </w:rPr>
        <w:tab/>
        <w:t>Huawei, HiSilicon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R2-2006674</w:t>
      </w:r>
      <w:r w:rsidRPr="00635CDE">
        <w:rPr>
          <w:rFonts w:ascii="Arial" w:hAnsi="Arial" w:cs="Arial"/>
        </w:rPr>
        <w:tab/>
        <w:t>Discussion on error sources, threat models, occurrence rates and failure modes</w:t>
      </w:r>
      <w:r w:rsidRPr="00635CDE">
        <w:rPr>
          <w:rFonts w:ascii="Arial" w:hAnsi="Arial" w:cs="Arial"/>
        </w:rPr>
        <w:tab/>
        <w:t>CATT</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R2-2006565</w:t>
      </w:r>
      <w:r w:rsidRPr="00635CDE">
        <w:rPr>
          <w:rFonts w:ascii="Arial" w:hAnsi="Arial" w:cs="Arial"/>
        </w:rPr>
        <w:tab/>
        <w:t>Identify Error sources for positioning integrity</w:t>
      </w:r>
      <w:r w:rsidRPr="00635CDE">
        <w:rPr>
          <w:rFonts w:ascii="Arial" w:hAnsi="Arial" w:cs="Arial"/>
        </w:rPr>
        <w:tab/>
        <w:t>vivo</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R2-2006955</w:t>
      </w:r>
      <w:r w:rsidRPr="00635CDE">
        <w:rPr>
          <w:rFonts w:ascii="Arial" w:hAnsi="Arial" w:cs="Arial"/>
        </w:rPr>
        <w:tab/>
        <w:t xml:space="preserve">Factors impacting positioning integrity </w:t>
      </w:r>
      <w:r w:rsidRPr="00635CDE">
        <w:rPr>
          <w:rFonts w:ascii="Arial" w:hAnsi="Arial" w:cs="Arial"/>
        </w:rPr>
        <w:tab/>
        <w:t>Ericsson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R2-2007647</w:t>
      </w:r>
      <w:r w:rsidRPr="00635CDE">
        <w:rPr>
          <w:rFonts w:ascii="Arial" w:hAnsi="Arial" w:cs="Arial"/>
        </w:rPr>
        <w:tab/>
        <w:t>Discussion on GNSS position integrity error sources</w:t>
      </w:r>
      <w:r w:rsidRPr="00635CDE">
        <w:rPr>
          <w:rFonts w:ascii="Arial" w:hAnsi="Arial" w:cs="Arial"/>
        </w:rPr>
        <w:tab/>
        <w:t>ESA</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R2-2007938</w:t>
      </w:r>
      <w:r w:rsidRPr="00635CDE">
        <w:rPr>
          <w:rFonts w:ascii="Arial" w:hAnsi="Arial" w:cs="Arial"/>
        </w:rPr>
        <w:tab/>
        <w:t>Discussion of the positioning error sources, threat models and failure modes</w:t>
      </w:r>
      <w:r w:rsidRPr="00635CDE">
        <w:rPr>
          <w:rFonts w:ascii="Arial" w:hAnsi="Arial" w:cs="Arial"/>
        </w:rPr>
        <w:tab/>
        <w:t>ZTE Corporation, Sanechips</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R2-2006566</w:t>
      </w:r>
      <w:r w:rsidRPr="00635CDE">
        <w:rPr>
          <w:rFonts w:ascii="Arial" w:hAnsi="Arial" w:cs="Arial"/>
        </w:rPr>
        <w:tab/>
        <w:t>Discussion on positioning integrity methodologies</w:t>
      </w:r>
      <w:r w:rsidRPr="00635CDE">
        <w:rPr>
          <w:rFonts w:ascii="Arial" w:hAnsi="Arial" w:cs="Arial"/>
        </w:rPr>
        <w:tab/>
        <w:t>vivo</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R2-2006675</w:t>
      </w:r>
      <w:r w:rsidRPr="00635CDE">
        <w:rPr>
          <w:rFonts w:ascii="Arial" w:hAnsi="Arial" w:cs="Arial"/>
        </w:rPr>
        <w:tab/>
        <w:t>Discussion on methodologies for network-assisted and UE-assisted integrity</w:t>
      </w:r>
      <w:r w:rsidRPr="00635CDE">
        <w:rPr>
          <w:rFonts w:ascii="Arial" w:hAnsi="Arial" w:cs="Arial"/>
        </w:rPr>
        <w:tab/>
        <w:t>CATT</w:t>
      </w:r>
    </w:p>
    <w:p w:rsidR="00C1626C" w:rsidRDefault="00635CDE" w:rsidP="00385D12">
      <w:pPr>
        <w:pStyle w:val="ListParagraph"/>
        <w:numPr>
          <w:ilvl w:val="0"/>
          <w:numId w:val="19"/>
        </w:numPr>
        <w:snapToGrid w:val="0"/>
        <w:ind w:leftChars="0"/>
        <w:rPr>
          <w:rFonts w:ascii="Arial" w:hAnsi="Arial" w:cs="Arial"/>
        </w:rPr>
      </w:pPr>
      <w:r w:rsidRPr="00635CDE">
        <w:rPr>
          <w:rFonts w:ascii="Arial" w:hAnsi="Arial" w:cs="Arial"/>
        </w:rPr>
        <w:lastRenderedPageBreak/>
        <w:t>R2-2006581</w:t>
      </w:r>
      <w:r w:rsidRPr="00635CDE">
        <w:rPr>
          <w:rFonts w:ascii="Arial" w:hAnsi="Arial" w:cs="Arial"/>
        </w:rPr>
        <w:tab/>
        <w:t>Discussion for network-assisted and UE-assisted integrity</w:t>
      </w:r>
      <w:r w:rsidRPr="00635CDE">
        <w:rPr>
          <w:rFonts w:ascii="Arial" w:hAnsi="Arial" w:cs="Arial"/>
        </w:rPr>
        <w:tab/>
        <w:t>Huawei, HiSilicon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R2-2006957</w:t>
      </w:r>
      <w:r w:rsidRPr="00635CDE">
        <w:rPr>
          <w:rFonts w:ascii="Arial" w:hAnsi="Arial" w:cs="Arial"/>
        </w:rPr>
        <w:tab/>
        <w:t>LPP signalling for integrity support of RAT dependent positioning</w:t>
      </w:r>
      <w:r w:rsidRPr="00635CDE">
        <w:rPr>
          <w:rFonts w:ascii="Arial" w:hAnsi="Arial" w:cs="Arial"/>
        </w:rPr>
        <w:tab/>
        <w:t>Ericsson</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R2-2007160</w:t>
      </w:r>
      <w:r w:rsidRPr="00635CDE">
        <w:rPr>
          <w:rFonts w:ascii="Arial" w:hAnsi="Arial" w:cs="Arial"/>
        </w:rPr>
        <w:tab/>
        <w:t>Discussion on methodologies for UE-based and UE-assisted integrity</w:t>
      </w:r>
      <w:r w:rsidRPr="00635CDE">
        <w:rPr>
          <w:rFonts w:ascii="Arial" w:hAnsi="Arial" w:cs="Arial"/>
        </w:rPr>
        <w:tab/>
        <w:t>OPPO</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R2-2007238</w:t>
      </w:r>
      <w:r w:rsidRPr="00635CDE">
        <w:rPr>
          <w:rFonts w:ascii="Arial" w:hAnsi="Arial" w:cs="Arial"/>
        </w:rPr>
        <w:tab/>
        <w:t>Reporting movement model</w:t>
      </w:r>
      <w:r w:rsidRPr="00635CDE">
        <w:rPr>
          <w:rFonts w:ascii="Arial" w:hAnsi="Arial" w:cs="Arial"/>
        </w:rPr>
        <w:tab/>
        <w:t>Fraunhofer IIS, Fraunhofer HHI</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R2-2007246</w:t>
      </w:r>
      <w:r w:rsidRPr="00635CDE">
        <w:rPr>
          <w:rFonts w:ascii="Arial" w:hAnsi="Arial" w:cs="Arial"/>
        </w:rPr>
        <w:tab/>
        <w:t>Reporting the situational quality of RAT and RAT-independent technologies</w:t>
      </w:r>
      <w:r w:rsidRPr="00635CDE">
        <w:rPr>
          <w:rFonts w:ascii="Arial" w:hAnsi="Arial" w:cs="Arial"/>
        </w:rPr>
        <w:tab/>
        <w:t>Fraunhofer IIS, Fraunhofer HHI</w:t>
      </w:r>
    </w:p>
    <w:p w:rsid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R2-2007588</w:t>
      </w:r>
      <w:r w:rsidRPr="00635CDE">
        <w:rPr>
          <w:rFonts w:ascii="Arial" w:hAnsi="Arial" w:cs="Arial"/>
        </w:rPr>
        <w:tab/>
        <w:t>Methodologies for network-assisted and UE-assisted integrity</w:t>
      </w:r>
      <w:r w:rsidRPr="00635CDE">
        <w:rPr>
          <w:rFonts w:ascii="Arial" w:hAnsi="Arial" w:cs="Arial"/>
        </w:rPr>
        <w:tab/>
        <w:t>InterDigital, Inc.</w:t>
      </w:r>
    </w:p>
    <w:p w:rsidR="00635CDE" w:rsidRPr="00635CDE" w:rsidRDefault="00635CDE" w:rsidP="00385D12">
      <w:pPr>
        <w:pStyle w:val="ListParagraph"/>
        <w:numPr>
          <w:ilvl w:val="0"/>
          <w:numId w:val="19"/>
        </w:numPr>
        <w:snapToGrid w:val="0"/>
        <w:ind w:leftChars="0"/>
        <w:rPr>
          <w:rFonts w:ascii="Arial" w:hAnsi="Arial" w:cs="Arial"/>
        </w:rPr>
      </w:pPr>
      <w:r w:rsidRPr="00635CDE">
        <w:rPr>
          <w:rFonts w:ascii="Arial" w:hAnsi="Arial" w:cs="Arial"/>
        </w:rPr>
        <w:t>R2-2007656</w:t>
      </w:r>
      <w:r w:rsidRPr="00635CDE">
        <w:rPr>
          <w:rFonts w:ascii="Arial" w:hAnsi="Arial" w:cs="Arial"/>
        </w:rPr>
        <w:tab/>
        <w:t>Discussion on methodologies for position integrity</w:t>
      </w:r>
      <w:r w:rsidRPr="00635CDE">
        <w:rPr>
          <w:rFonts w:ascii="Arial" w:hAnsi="Arial" w:cs="Arial"/>
        </w:rPr>
        <w:tab/>
        <w:t>ESA</w:t>
      </w:r>
    </w:p>
    <w:p w:rsidR="00635CDE" w:rsidRPr="00635CDE" w:rsidRDefault="00635CDE" w:rsidP="00635CDE">
      <w:pPr>
        <w:pStyle w:val="ListParagraph"/>
        <w:numPr>
          <w:ilvl w:val="0"/>
          <w:numId w:val="19"/>
        </w:numPr>
        <w:snapToGrid w:val="0"/>
        <w:ind w:leftChars="0"/>
        <w:rPr>
          <w:rFonts w:ascii="Arial" w:hAnsi="Arial" w:cs="Arial"/>
        </w:rPr>
      </w:pPr>
      <w:r w:rsidRPr="00635CDE">
        <w:rPr>
          <w:rFonts w:ascii="Arial" w:hAnsi="Arial" w:cs="Arial"/>
        </w:rPr>
        <w:t>R2-2007939</w:t>
      </w:r>
      <w:r w:rsidRPr="00635CDE">
        <w:rPr>
          <w:rFonts w:ascii="Arial" w:hAnsi="Arial" w:cs="Arial"/>
        </w:rPr>
        <w:tab/>
        <w:t>Discussion of the methodologies for network-assisted and UE-assisted integrity</w:t>
      </w:r>
      <w:r w:rsidRPr="00635CDE">
        <w:rPr>
          <w:rFonts w:ascii="Arial" w:hAnsi="Arial" w:cs="Arial"/>
        </w:rPr>
        <w:tab/>
        <w:t>ZTE Corporation, Sanechips</w:t>
      </w:r>
    </w:p>
    <w:p w:rsidR="00635CDE" w:rsidRPr="00977FF5" w:rsidRDefault="00635CDE" w:rsidP="003B7679">
      <w:pPr>
        <w:pStyle w:val="ListParagraph"/>
        <w:snapToGrid w:val="0"/>
        <w:ind w:leftChars="0" w:left="720"/>
        <w:rPr>
          <w:rFonts w:ascii="Arial" w:hAnsi="Arial" w:cs="Arial"/>
        </w:rPr>
      </w:pPr>
    </w:p>
    <w:p w:rsidR="00701410" w:rsidRDefault="00701410" w:rsidP="003E3A1A">
      <w:pPr>
        <w:overflowPunct/>
        <w:autoSpaceDE/>
        <w:autoSpaceDN/>
        <w:snapToGrid w:val="0"/>
        <w:spacing w:after="0"/>
        <w:textAlignment w:val="auto"/>
        <w:rPr>
          <w:rFonts w:ascii="Arial" w:hAnsi="Arial" w:cs="Arial"/>
          <w:lang w:eastAsia="ja-JP"/>
        </w:rPr>
      </w:pPr>
    </w:p>
    <w:p w:rsidR="00CD04BB" w:rsidRPr="003E3A1A" w:rsidRDefault="00CD04BB" w:rsidP="00AA72CD">
      <w:pPr>
        <w:overflowPunct/>
        <w:autoSpaceDE/>
        <w:autoSpaceDN/>
        <w:snapToGrid w:val="0"/>
        <w:spacing w:after="0"/>
        <w:textAlignment w:val="auto"/>
        <w:rPr>
          <w:rFonts w:ascii="Arial" w:hAnsi="Arial" w:cs="Arial"/>
          <w:lang w:eastAsia="ja-JP"/>
        </w:rPr>
      </w:pPr>
    </w:p>
    <w:p w:rsidR="004F218A" w:rsidRDefault="004F218A" w:rsidP="004F218A">
      <w:pPr>
        <w:tabs>
          <w:tab w:val="left" w:pos="567"/>
        </w:tabs>
        <w:overflowPunct/>
        <w:autoSpaceDE/>
        <w:autoSpaceDN/>
        <w:snapToGrid w:val="0"/>
        <w:spacing w:after="0"/>
        <w:textAlignment w:val="auto"/>
        <w:rPr>
          <w:rFonts w:ascii="Arial" w:hAnsi="Arial" w:cs="Arial"/>
          <w:bCs/>
        </w:rPr>
      </w:pPr>
    </w:p>
    <w:p w:rsidR="00CF6876" w:rsidRDefault="00CF6876" w:rsidP="00CF6876">
      <w:pPr>
        <w:pStyle w:val="FP"/>
        <w:rPr>
          <w:sz w:val="12"/>
          <w:szCs w:val="12"/>
        </w:rPr>
      </w:pPr>
      <w:r>
        <w:rPr>
          <w:sz w:val="12"/>
          <w:szCs w:val="12"/>
        </w:rPr>
        <w:tab/>
        <w:t>31.08.2020</w:t>
      </w:r>
      <w:r>
        <w:rPr>
          <w:sz w:val="12"/>
          <w:szCs w:val="12"/>
        </w:rPr>
        <w:tab/>
      </w:r>
      <w:r>
        <w:rPr>
          <w:sz w:val="12"/>
          <w:szCs w:val="12"/>
        </w:rPr>
        <w:tab/>
        <w:t>minor adaptations for RAN #89e</w:t>
      </w: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36" w:rsidRDefault="00311536">
      <w:r>
        <w:separator/>
      </w:r>
    </w:p>
  </w:endnote>
  <w:endnote w:type="continuationSeparator" w:id="0">
    <w:p w:rsidR="00311536" w:rsidRDefault="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D12" w:rsidRDefault="00385D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36" w:rsidRDefault="00311536">
      <w:r>
        <w:separator/>
      </w:r>
    </w:p>
  </w:footnote>
  <w:footnote w:type="continuationSeparator" w:id="0">
    <w:p w:rsidR="00311536" w:rsidRDefault="0031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9DE3837"/>
    <w:multiLevelType w:val="multilevel"/>
    <w:tmpl w:val="8A8EC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BB34C0"/>
    <w:multiLevelType w:val="hybridMultilevel"/>
    <w:tmpl w:val="E748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851"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0064CD"/>
    <w:multiLevelType w:val="hybridMultilevel"/>
    <w:tmpl w:val="9582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CB1469"/>
    <w:multiLevelType w:val="multilevel"/>
    <w:tmpl w:val="56DCA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8C7123"/>
    <w:multiLevelType w:val="hybridMultilevel"/>
    <w:tmpl w:val="4264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32342D"/>
    <w:multiLevelType w:val="hybridMultilevel"/>
    <w:tmpl w:val="CB2E6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C04BF"/>
    <w:multiLevelType w:val="hybridMultilevel"/>
    <w:tmpl w:val="63DEC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32424A0"/>
    <w:multiLevelType w:val="hybridMultilevel"/>
    <w:tmpl w:val="8A7EA7C2"/>
    <w:lvl w:ilvl="0" w:tplc="A44C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29"/>
  </w:num>
  <w:num w:numId="4">
    <w:abstractNumId w:val="4"/>
  </w:num>
  <w:num w:numId="5">
    <w:abstractNumId w:val="22"/>
  </w:num>
  <w:num w:numId="6">
    <w:abstractNumId w:val="5"/>
  </w:num>
  <w:num w:numId="7">
    <w:abstractNumId w:val="20"/>
  </w:num>
  <w:num w:numId="8">
    <w:abstractNumId w:val="21"/>
  </w:num>
  <w:num w:numId="9">
    <w:abstractNumId w:val="23"/>
  </w:num>
  <w:num w:numId="10">
    <w:abstractNumId w:val="8"/>
  </w:num>
  <w:num w:numId="11">
    <w:abstractNumId w:val="12"/>
  </w:num>
  <w:num w:numId="12">
    <w:abstractNumId w:val="18"/>
  </w:num>
  <w:num w:numId="13">
    <w:abstractNumId w:val="19"/>
  </w:num>
  <w:num w:numId="14">
    <w:abstractNumId w:val="26"/>
  </w:num>
  <w:num w:numId="15">
    <w:abstractNumId w:val="27"/>
  </w:num>
  <w:num w:numId="16">
    <w:abstractNumId w:val="1"/>
  </w:num>
  <w:num w:numId="17">
    <w:abstractNumId w:val="17"/>
  </w:num>
  <w:num w:numId="18">
    <w:abstractNumId w:val="14"/>
  </w:num>
  <w:num w:numId="19">
    <w:abstractNumId w:val="24"/>
  </w:num>
  <w:num w:numId="20">
    <w:abstractNumId w:val="10"/>
  </w:num>
  <w:num w:numId="21">
    <w:abstractNumId w:val="30"/>
  </w:num>
  <w:num w:numId="22">
    <w:abstractNumId w:val="7"/>
  </w:num>
  <w:num w:numId="23">
    <w:abstractNumId w:val="15"/>
  </w:num>
  <w:num w:numId="24">
    <w:abstractNumId w:val="16"/>
  </w:num>
  <w:num w:numId="25">
    <w:abstractNumId w:val="28"/>
  </w:num>
  <w:num w:numId="26">
    <w:abstractNumId w:val="3"/>
  </w:num>
  <w:num w:numId="27">
    <w:abstractNumId w:val="2"/>
  </w:num>
  <w:num w:numId="28">
    <w:abstractNumId w:val="13"/>
  </w:num>
  <w:num w:numId="29">
    <w:abstractNumId w:val="11"/>
  </w:num>
  <w:num w:numId="30">
    <w:abstractNumId w:val="6"/>
  </w:num>
  <w:num w:numId="31">
    <w:abstractNumId w:val="31"/>
  </w:num>
  <w:num w:numId="32">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Nrc0Mja2NDUwMjFX0lEKTi0uzszPAymwrAUANwT1qCwAAAA="/>
  </w:docVars>
  <w:rsids>
    <w:rsidRoot w:val="00D45B2F"/>
    <w:rsid w:val="00007BD0"/>
    <w:rsid w:val="00011C3B"/>
    <w:rsid w:val="000276C5"/>
    <w:rsid w:val="0004456C"/>
    <w:rsid w:val="0005259B"/>
    <w:rsid w:val="00053FEE"/>
    <w:rsid w:val="00060AE4"/>
    <w:rsid w:val="000746A7"/>
    <w:rsid w:val="00084636"/>
    <w:rsid w:val="000910BB"/>
    <w:rsid w:val="000926AF"/>
    <w:rsid w:val="000A2F9C"/>
    <w:rsid w:val="000A3ED2"/>
    <w:rsid w:val="000C00FA"/>
    <w:rsid w:val="000C51AA"/>
    <w:rsid w:val="000D17BC"/>
    <w:rsid w:val="000D2186"/>
    <w:rsid w:val="000E2553"/>
    <w:rsid w:val="000E4F35"/>
    <w:rsid w:val="000F6379"/>
    <w:rsid w:val="000F6C1C"/>
    <w:rsid w:val="00100FCF"/>
    <w:rsid w:val="00116F4B"/>
    <w:rsid w:val="001229F4"/>
    <w:rsid w:val="00126009"/>
    <w:rsid w:val="00137471"/>
    <w:rsid w:val="00150FD3"/>
    <w:rsid w:val="00155853"/>
    <w:rsid w:val="00184428"/>
    <w:rsid w:val="00196D2A"/>
    <w:rsid w:val="001A248F"/>
    <w:rsid w:val="001A380D"/>
    <w:rsid w:val="001A3B5F"/>
    <w:rsid w:val="001A659D"/>
    <w:rsid w:val="001A72A8"/>
    <w:rsid w:val="001B2DA5"/>
    <w:rsid w:val="001B51AB"/>
    <w:rsid w:val="001B5CA8"/>
    <w:rsid w:val="001C4490"/>
    <w:rsid w:val="001D2C1A"/>
    <w:rsid w:val="001D3BA2"/>
    <w:rsid w:val="001D44B7"/>
    <w:rsid w:val="001E0075"/>
    <w:rsid w:val="001F1B1F"/>
    <w:rsid w:val="001F2A20"/>
    <w:rsid w:val="001F486F"/>
    <w:rsid w:val="001F4AAB"/>
    <w:rsid w:val="00200E6A"/>
    <w:rsid w:val="00207DC4"/>
    <w:rsid w:val="0022485E"/>
    <w:rsid w:val="00235BD8"/>
    <w:rsid w:val="00243A99"/>
    <w:rsid w:val="00293AD2"/>
    <w:rsid w:val="0029567C"/>
    <w:rsid w:val="002A398C"/>
    <w:rsid w:val="002A7FD0"/>
    <w:rsid w:val="002C0B82"/>
    <w:rsid w:val="002C5BD6"/>
    <w:rsid w:val="002D587A"/>
    <w:rsid w:val="002F21AB"/>
    <w:rsid w:val="00301441"/>
    <w:rsid w:val="00301B7A"/>
    <w:rsid w:val="00306D59"/>
    <w:rsid w:val="00311536"/>
    <w:rsid w:val="0032503A"/>
    <w:rsid w:val="00325EE1"/>
    <w:rsid w:val="003357C0"/>
    <w:rsid w:val="00336A36"/>
    <w:rsid w:val="0034314D"/>
    <w:rsid w:val="00344BFD"/>
    <w:rsid w:val="00344D60"/>
    <w:rsid w:val="00346477"/>
    <w:rsid w:val="00347CB0"/>
    <w:rsid w:val="0036248C"/>
    <w:rsid w:val="003666A8"/>
    <w:rsid w:val="00367401"/>
    <w:rsid w:val="00375678"/>
    <w:rsid w:val="00385D12"/>
    <w:rsid w:val="0039390A"/>
    <w:rsid w:val="003946FA"/>
    <w:rsid w:val="00394AB0"/>
    <w:rsid w:val="00396252"/>
    <w:rsid w:val="003A4B47"/>
    <w:rsid w:val="003B24AF"/>
    <w:rsid w:val="003B7182"/>
    <w:rsid w:val="003B7679"/>
    <w:rsid w:val="003D5036"/>
    <w:rsid w:val="003D764D"/>
    <w:rsid w:val="003E3A1A"/>
    <w:rsid w:val="003E645D"/>
    <w:rsid w:val="003F1B9F"/>
    <w:rsid w:val="0040091C"/>
    <w:rsid w:val="004065D0"/>
    <w:rsid w:val="00406D7A"/>
    <w:rsid w:val="004258BA"/>
    <w:rsid w:val="0044207F"/>
    <w:rsid w:val="004457B6"/>
    <w:rsid w:val="004531C9"/>
    <w:rsid w:val="00457D91"/>
    <w:rsid w:val="00460C31"/>
    <w:rsid w:val="00464E5B"/>
    <w:rsid w:val="0047055A"/>
    <w:rsid w:val="00474450"/>
    <w:rsid w:val="004873E6"/>
    <w:rsid w:val="00494F0E"/>
    <w:rsid w:val="004B15B8"/>
    <w:rsid w:val="004B566C"/>
    <w:rsid w:val="004B7B48"/>
    <w:rsid w:val="004D0BB7"/>
    <w:rsid w:val="004D4AB1"/>
    <w:rsid w:val="004F218A"/>
    <w:rsid w:val="0050334E"/>
    <w:rsid w:val="00505387"/>
    <w:rsid w:val="00512DF7"/>
    <w:rsid w:val="005141E7"/>
    <w:rsid w:val="00517E63"/>
    <w:rsid w:val="00526B0D"/>
    <w:rsid w:val="00533E77"/>
    <w:rsid w:val="0055346F"/>
    <w:rsid w:val="005579FF"/>
    <w:rsid w:val="00561535"/>
    <w:rsid w:val="005742DE"/>
    <w:rsid w:val="005776DD"/>
    <w:rsid w:val="0058186D"/>
    <w:rsid w:val="00582117"/>
    <w:rsid w:val="0058478F"/>
    <w:rsid w:val="00587B8C"/>
    <w:rsid w:val="00593315"/>
    <w:rsid w:val="005A170D"/>
    <w:rsid w:val="005A6C96"/>
    <w:rsid w:val="005B1D10"/>
    <w:rsid w:val="005D0418"/>
    <w:rsid w:val="005E1D58"/>
    <w:rsid w:val="00610E37"/>
    <w:rsid w:val="006207ED"/>
    <w:rsid w:val="00626BC9"/>
    <w:rsid w:val="00635CDE"/>
    <w:rsid w:val="006458DF"/>
    <w:rsid w:val="00647A72"/>
    <w:rsid w:val="00650D52"/>
    <w:rsid w:val="00651B55"/>
    <w:rsid w:val="006615B2"/>
    <w:rsid w:val="00662313"/>
    <w:rsid w:val="006664B1"/>
    <w:rsid w:val="00673911"/>
    <w:rsid w:val="00683BD9"/>
    <w:rsid w:val="006870C9"/>
    <w:rsid w:val="0069613D"/>
    <w:rsid w:val="006A3ADF"/>
    <w:rsid w:val="006A7BCB"/>
    <w:rsid w:val="006B38DE"/>
    <w:rsid w:val="006B4C1E"/>
    <w:rsid w:val="006C090F"/>
    <w:rsid w:val="006C4E32"/>
    <w:rsid w:val="006C56D8"/>
    <w:rsid w:val="006D07AE"/>
    <w:rsid w:val="006D1C93"/>
    <w:rsid w:val="006E3F11"/>
    <w:rsid w:val="00701410"/>
    <w:rsid w:val="007113A1"/>
    <w:rsid w:val="00721CF6"/>
    <w:rsid w:val="00723E46"/>
    <w:rsid w:val="00733826"/>
    <w:rsid w:val="00766CFB"/>
    <w:rsid w:val="00776A07"/>
    <w:rsid w:val="007816FF"/>
    <w:rsid w:val="00783B44"/>
    <w:rsid w:val="00784143"/>
    <w:rsid w:val="00785028"/>
    <w:rsid w:val="007A3A5A"/>
    <w:rsid w:val="007A4370"/>
    <w:rsid w:val="007E1D15"/>
    <w:rsid w:val="007E1DEA"/>
    <w:rsid w:val="007E2202"/>
    <w:rsid w:val="007F0880"/>
    <w:rsid w:val="008145EA"/>
    <w:rsid w:val="00815869"/>
    <w:rsid w:val="00816B81"/>
    <w:rsid w:val="00823B90"/>
    <w:rsid w:val="0083266E"/>
    <w:rsid w:val="00844146"/>
    <w:rsid w:val="008546E5"/>
    <w:rsid w:val="00863EF9"/>
    <w:rsid w:val="00865EA8"/>
    <w:rsid w:val="00871653"/>
    <w:rsid w:val="00875A6C"/>
    <w:rsid w:val="00880684"/>
    <w:rsid w:val="00881D74"/>
    <w:rsid w:val="00881E7B"/>
    <w:rsid w:val="008836AC"/>
    <w:rsid w:val="00887422"/>
    <w:rsid w:val="0089166C"/>
    <w:rsid w:val="00893204"/>
    <w:rsid w:val="008960DE"/>
    <w:rsid w:val="008A36DF"/>
    <w:rsid w:val="008A72A7"/>
    <w:rsid w:val="008B1C22"/>
    <w:rsid w:val="008C1698"/>
    <w:rsid w:val="008C1A3D"/>
    <w:rsid w:val="008D01C3"/>
    <w:rsid w:val="008D1E13"/>
    <w:rsid w:val="008D3C9B"/>
    <w:rsid w:val="008D6549"/>
    <w:rsid w:val="008D70D2"/>
    <w:rsid w:val="008E4E84"/>
    <w:rsid w:val="00900AE8"/>
    <w:rsid w:val="00900DAD"/>
    <w:rsid w:val="0091408E"/>
    <w:rsid w:val="009378CA"/>
    <w:rsid w:val="0095025E"/>
    <w:rsid w:val="00955C4C"/>
    <w:rsid w:val="00966105"/>
    <w:rsid w:val="00977FF5"/>
    <w:rsid w:val="00991FAB"/>
    <w:rsid w:val="00995338"/>
    <w:rsid w:val="00996777"/>
    <w:rsid w:val="009C0BC7"/>
    <w:rsid w:val="009C6592"/>
    <w:rsid w:val="009D2B27"/>
    <w:rsid w:val="009E209B"/>
    <w:rsid w:val="009F0747"/>
    <w:rsid w:val="009F0A33"/>
    <w:rsid w:val="00A03514"/>
    <w:rsid w:val="00A03A06"/>
    <w:rsid w:val="00A17079"/>
    <w:rsid w:val="00A448C3"/>
    <w:rsid w:val="00A458D4"/>
    <w:rsid w:val="00A46FB7"/>
    <w:rsid w:val="00A53118"/>
    <w:rsid w:val="00A85BCA"/>
    <w:rsid w:val="00A86AB5"/>
    <w:rsid w:val="00A97226"/>
    <w:rsid w:val="00AA0E64"/>
    <w:rsid w:val="00AA142F"/>
    <w:rsid w:val="00AA53DB"/>
    <w:rsid w:val="00AA72CD"/>
    <w:rsid w:val="00AB239A"/>
    <w:rsid w:val="00AC39FB"/>
    <w:rsid w:val="00AD53C7"/>
    <w:rsid w:val="00AD7ADC"/>
    <w:rsid w:val="00AE08EB"/>
    <w:rsid w:val="00AF3414"/>
    <w:rsid w:val="00B00BBE"/>
    <w:rsid w:val="00B10710"/>
    <w:rsid w:val="00B208FA"/>
    <w:rsid w:val="00B25C12"/>
    <w:rsid w:val="00B2766F"/>
    <w:rsid w:val="00B317F1"/>
    <w:rsid w:val="00B31ABC"/>
    <w:rsid w:val="00B445ED"/>
    <w:rsid w:val="00B6300F"/>
    <w:rsid w:val="00B70389"/>
    <w:rsid w:val="00B7295F"/>
    <w:rsid w:val="00B760D9"/>
    <w:rsid w:val="00B84623"/>
    <w:rsid w:val="00B853B6"/>
    <w:rsid w:val="00BA51EF"/>
    <w:rsid w:val="00BB2392"/>
    <w:rsid w:val="00BB66D5"/>
    <w:rsid w:val="00BC4E0F"/>
    <w:rsid w:val="00BC7E6E"/>
    <w:rsid w:val="00BE1D1F"/>
    <w:rsid w:val="00BE5E66"/>
    <w:rsid w:val="00BE6BBA"/>
    <w:rsid w:val="00BF0673"/>
    <w:rsid w:val="00BF6B80"/>
    <w:rsid w:val="00C00281"/>
    <w:rsid w:val="00C0144A"/>
    <w:rsid w:val="00C05625"/>
    <w:rsid w:val="00C10F90"/>
    <w:rsid w:val="00C1626C"/>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3A71"/>
    <w:rsid w:val="00CC7589"/>
    <w:rsid w:val="00CD04BB"/>
    <w:rsid w:val="00CE2EC4"/>
    <w:rsid w:val="00CF5E71"/>
    <w:rsid w:val="00CF6876"/>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A3FDA"/>
    <w:rsid w:val="00DA446C"/>
    <w:rsid w:val="00DE2A08"/>
    <w:rsid w:val="00DE2B4D"/>
    <w:rsid w:val="00DF0CDF"/>
    <w:rsid w:val="00E00E44"/>
    <w:rsid w:val="00E049A8"/>
    <w:rsid w:val="00E12ECB"/>
    <w:rsid w:val="00E1451F"/>
    <w:rsid w:val="00E15A72"/>
    <w:rsid w:val="00E15E28"/>
    <w:rsid w:val="00E16577"/>
    <w:rsid w:val="00E36051"/>
    <w:rsid w:val="00E44B29"/>
    <w:rsid w:val="00E544FA"/>
    <w:rsid w:val="00E55E83"/>
    <w:rsid w:val="00E5792E"/>
    <w:rsid w:val="00E6077C"/>
    <w:rsid w:val="00E6618E"/>
    <w:rsid w:val="00E77436"/>
    <w:rsid w:val="00E77FDD"/>
    <w:rsid w:val="00E82C8E"/>
    <w:rsid w:val="00E87CFA"/>
    <w:rsid w:val="00E93D77"/>
    <w:rsid w:val="00E95264"/>
    <w:rsid w:val="00EA2172"/>
    <w:rsid w:val="00EA2DC1"/>
    <w:rsid w:val="00EB60E4"/>
    <w:rsid w:val="00EC5571"/>
    <w:rsid w:val="00ED0E8F"/>
    <w:rsid w:val="00ED5AE5"/>
    <w:rsid w:val="00EE1504"/>
    <w:rsid w:val="00EE3B5B"/>
    <w:rsid w:val="00EE4CC9"/>
    <w:rsid w:val="00EF4800"/>
    <w:rsid w:val="00EF674A"/>
    <w:rsid w:val="00F00A3D"/>
    <w:rsid w:val="00F17CA4"/>
    <w:rsid w:val="00F24DDD"/>
    <w:rsid w:val="00F2770B"/>
    <w:rsid w:val="00F439CE"/>
    <w:rsid w:val="00F502EB"/>
    <w:rsid w:val="00F549A3"/>
    <w:rsid w:val="00F55CBF"/>
    <w:rsid w:val="00F56ACB"/>
    <w:rsid w:val="00F6710F"/>
    <w:rsid w:val="00F72B10"/>
    <w:rsid w:val="00F7468E"/>
    <w:rsid w:val="00F77359"/>
    <w:rsid w:val="00F8014C"/>
    <w:rsid w:val="00F8181F"/>
    <w:rsid w:val="00F86A73"/>
    <w:rsid w:val="00F9540B"/>
    <w:rsid w:val="00FA58DA"/>
    <w:rsid w:val="00FC345B"/>
    <w:rsid w:val="00FD46A5"/>
    <w:rsid w:val="00FD4E37"/>
    <w:rsid w:val="00FF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9FC02"/>
  <w15:docId w15:val="{591B0AB7-7044-4FAA-98D5-7DD2E62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B10">
    <w:name w:val="B1 (文字)"/>
    <w:qFormat/>
    <w:rsid w:val="00F8014C"/>
    <w:rPr>
      <w:rFonts w:eastAsia="MS Mincho"/>
      <w:lang w:val="en-GB" w:eastAsia="en-US" w:bidi="ar-SA"/>
    </w:rPr>
  </w:style>
  <w:style w:type="character" w:customStyle="1" w:styleId="B2Char">
    <w:name w:val="B2 Char"/>
    <w:link w:val="B2"/>
    <w:qFormat/>
    <w:rsid w:val="00F8014C"/>
    <w:rPr>
      <w:rFonts w:eastAsia="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F8014C"/>
    <w:rPr>
      <w:rFonts w:eastAsia="MS Gothic"/>
      <w:b/>
      <w:sz w:val="24"/>
      <w:lang w:val="en-GB"/>
    </w:rPr>
  </w:style>
  <w:style w:type="character" w:customStyle="1" w:styleId="TALChar">
    <w:name w:val="TAL Char"/>
    <w:locked/>
    <w:rsid w:val="00F8014C"/>
    <w:rPr>
      <w:rFonts w:ascii="Arial" w:eastAsia="MS Mincho" w:hAnsi="Arial"/>
      <w:sz w:val="18"/>
      <w:lang w:val="en-GB" w:eastAsia="en-US"/>
    </w:rPr>
  </w:style>
  <w:style w:type="character" w:customStyle="1" w:styleId="normaltextrun">
    <w:name w:val="normaltextrun"/>
    <w:qFormat/>
    <w:rsid w:val="00F8014C"/>
  </w:style>
  <w:style w:type="character" w:customStyle="1" w:styleId="spellingerror">
    <w:name w:val="spellingerror"/>
    <w:qFormat/>
    <w:rsid w:val="00F8014C"/>
  </w:style>
  <w:style w:type="paragraph" w:customStyle="1" w:styleId="3GPPAgreements">
    <w:name w:val="3GPP Agreements"/>
    <w:basedOn w:val="Normal"/>
    <w:link w:val="3GPPAgreementsChar"/>
    <w:qFormat/>
    <w:rsid w:val="002D587A"/>
    <w:pPr>
      <w:numPr>
        <w:numId w:val="18"/>
      </w:numPr>
      <w:spacing w:before="60" w:after="60"/>
      <w:jc w:val="both"/>
    </w:pPr>
    <w:rPr>
      <w:rFonts w:eastAsia="宋体"/>
      <w:lang w:val="en-US" w:eastAsia="zh-CN"/>
    </w:rPr>
  </w:style>
  <w:style w:type="character" w:customStyle="1" w:styleId="3GPPAgreementsChar">
    <w:name w:val="3GPP Agreements Char"/>
    <w:link w:val="3GPPAgreements"/>
    <w:qFormat/>
    <w:rsid w:val="002D587A"/>
    <w:rPr>
      <w:rFonts w:eastAsia="宋体"/>
      <w:lang w:eastAsia="zh-CN"/>
    </w:rPr>
  </w:style>
  <w:style w:type="paragraph" w:styleId="IntenseQuote">
    <w:name w:val="Intense Quote"/>
    <w:basedOn w:val="Normal"/>
    <w:next w:val="Normal"/>
    <w:link w:val="IntenseQuoteChar"/>
    <w:uiPriority w:val="30"/>
    <w:qFormat/>
    <w:rsid w:val="003431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314D"/>
    <w:rPr>
      <w:rFonts w:eastAsia="Times New Roman"/>
      <w:i/>
      <w:iCs/>
      <w:color w:val="5B9BD5" w:themeColor="accent1"/>
      <w:lang w:val="en-GB" w:eastAsia="en-GB"/>
    </w:rPr>
  </w:style>
  <w:style w:type="character" w:customStyle="1" w:styleId="apple-converted-space">
    <w:name w:val="apple-converted-space"/>
    <w:qFormat/>
    <w:rsid w:val="00F9540B"/>
  </w:style>
  <w:style w:type="paragraph" w:customStyle="1" w:styleId="listparagraph0">
    <w:name w:val="listparagraph"/>
    <w:basedOn w:val="Normal"/>
    <w:rsid w:val="00F9540B"/>
    <w:pPr>
      <w:overflowPunct/>
      <w:autoSpaceDE/>
      <w:autoSpaceDN/>
      <w:adjustRightInd/>
      <w:spacing w:after="160" w:line="252" w:lineRule="auto"/>
      <w:ind w:left="720"/>
      <w:textAlignment w:val="auto"/>
    </w:pPr>
    <w:rPr>
      <w:rFonts w:ascii="Calibri" w:eastAsia="Calibri" w:hAnsi="Calibri" w:cs="宋体"/>
      <w:sz w:val="22"/>
      <w:szCs w:val="22"/>
      <w:lang w:val="en-US" w:eastAsia="en-US"/>
    </w:rPr>
  </w:style>
  <w:style w:type="paragraph" w:customStyle="1" w:styleId="0maintext">
    <w:name w:val="0maintext"/>
    <w:basedOn w:val="Normal"/>
    <w:qFormat/>
    <w:rsid w:val="00F9540B"/>
    <w:pPr>
      <w:overflowPunct/>
      <w:autoSpaceDE/>
      <w:autoSpaceDN/>
      <w:adjustRightInd/>
      <w:spacing w:after="0"/>
      <w:textAlignment w:val="auto"/>
    </w:pPr>
    <w:rPr>
      <w:rFonts w:eastAsia="宋体"/>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5104964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7607101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9478273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7264.zip"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D4F6-4399-4FED-A816-B3A6CAE9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20</Pages>
  <Words>7342</Words>
  <Characters>41855</Characters>
  <Application>Microsoft Office Word</Application>
  <DocSecurity>0</DocSecurity>
  <Lines>348</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49099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Ren Da</cp:lastModifiedBy>
  <cp:revision>4</cp:revision>
  <dcterms:created xsi:type="dcterms:W3CDTF">2020-09-04T13:37:00Z</dcterms:created>
  <dcterms:modified xsi:type="dcterms:W3CDTF">2020-09-07T11:09:00Z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e2b40a82-4b82-4f76-aa09-75dd338850dc</vt:lpwstr>
  </property>
  <property fmtid="{D5CDD505-2E9C-101B-9397-08002B2CF9AE}" pid="11" name="CTP_TimeStamp">
    <vt:lpwstr>2020-09-03 03:20:47Z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