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1CB18" w14:textId="1413316F" w:rsidR="0024099E" w:rsidRPr="006E7ECB" w:rsidRDefault="0024099E" w:rsidP="0024099E">
      <w:pPr>
        <w:rPr>
          <w:b/>
          <w:bCs/>
          <w:color w:val="C00000"/>
        </w:rPr>
      </w:pPr>
      <w:bookmarkStart w:id="0" w:name="_Toc3363827"/>
      <w:r w:rsidRPr="006E7ECB">
        <w:rPr>
          <w:b/>
          <w:bCs/>
          <w:color w:val="C00000"/>
        </w:rPr>
        <w:t>---------------------------------------</w:t>
      </w:r>
      <w:r>
        <w:rPr>
          <w:b/>
          <w:bCs/>
          <w:color w:val="C00000"/>
        </w:rPr>
        <w:t xml:space="preserve"> </w:t>
      </w:r>
      <w:r w:rsidRPr="006E7ECB">
        <w:rPr>
          <w:b/>
          <w:bCs/>
          <w:color w:val="C00000"/>
        </w:rPr>
        <w:t xml:space="preserve">Start of </w:t>
      </w:r>
      <w:r>
        <w:rPr>
          <w:b/>
          <w:bCs/>
          <w:color w:val="C00000"/>
        </w:rPr>
        <w:t>t</w:t>
      </w:r>
      <w:r w:rsidRPr="006E7ECB">
        <w:rPr>
          <w:b/>
          <w:bCs/>
          <w:color w:val="C00000"/>
        </w:rPr>
        <w:t xml:space="preserve">emplate for collection of NR </w:t>
      </w:r>
      <w:r>
        <w:rPr>
          <w:b/>
          <w:bCs/>
          <w:color w:val="C00000"/>
        </w:rPr>
        <w:t>p</w:t>
      </w:r>
      <w:r w:rsidRPr="006E7ECB">
        <w:rPr>
          <w:b/>
          <w:bCs/>
          <w:color w:val="C00000"/>
        </w:rPr>
        <w:t xml:space="preserve">ositioning </w:t>
      </w:r>
      <w:r>
        <w:rPr>
          <w:b/>
          <w:bCs/>
          <w:color w:val="C00000"/>
        </w:rPr>
        <w:t>r</w:t>
      </w:r>
      <w:r w:rsidRPr="006E7ECB">
        <w:rPr>
          <w:b/>
          <w:bCs/>
          <w:color w:val="C00000"/>
        </w:rPr>
        <w:t xml:space="preserve">esults </w:t>
      </w:r>
      <w:r>
        <w:rPr>
          <w:b/>
          <w:bCs/>
          <w:color w:val="C00000"/>
        </w:rPr>
        <w:t>--</w:t>
      </w:r>
      <w:r w:rsidRPr="006E7ECB">
        <w:rPr>
          <w:b/>
          <w:bCs/>
          <w:color w:val="C00000"/>
        </w:rPr>
        <w:t>------------------------------</w:t>
      </w:r>
    </w:p>
    <w:p w14:paraId="65D67F78" w14:textId="77777777" w:rsidR="00CA0B64" w:rsidRDefault="00CA0B64" w:rsidP="00CA0B64">
      <w:pPr>
        <w:pStyle w:val="Heading1"/>
      </w:pPr>
      <w:bookmarkStart w:id="1" w:name="tableOfContents"/>
      <w:bookmarkEnd w:id="0"/>
      <w:bookmarkEnd w:id="1"/>
      <w:r>
        <w:t>8</w:t>
      </w:r>
      <w:r>
        <w:tab/>
        <w:t xml:space="preserve">Performance evaluations for R17 </w:t>
      </w:r>
      <w:r>
        <w:rPr>
          <w:rFonts w:eastAsia="SimSun"/>
          <w:lang w:val="en-US" w:eastAsia="ja-JP"/>
        </w:rPr>
        <w:t>performance targets</w:t>
      </w:r>
    </w:p>
    <w:p w14:paraId="70E50278" w14:textId="77777777" w:rsidR="00CA0B64" w:rsidRDefault="00CA0B64" w:rsidP="00CA0B64">
      <w:pPr>
        <w:pStyle w:val="Heading2"/>
        <w:rPr>
          <w:rFonts w:eastAsia="SimSun"/>
          <w:lang w:val="en-US" w:eastAsia="ja-JP"/>
        </w:rPr>
      </w:pPr>
      <w:r>
        <w:t>8.1</w:t>
      </w:r>
      <w:r>
        <w:tab/>
      </w:r>
      <w:r>
        <w:rPr>
          <w:rFonts w:eastAsia="SimSun"/>
          <w:lang w:val="en-US" w:eastAsia="ja-JP"/>
        </w:rPr>
        <w:t xml:space="preserve">Performance </w:t>
      </w:r>
      <w:r>
        <w:t xml:space="preserve">analysis of </w:t>
      </w:r>
      <w:r>
        <w:rPr>
          <w:rFonts w:eastAsia="SimSun"/>
          <w:lang w:val="en-US" w:eastAsia="ja-JP"/>
        </w:rPr>
        <w:t>Re</w:t>
      </w:r>
      <w:bookmarkStart w:id="2" w:name="_GoBack"/>
      <w:bookmarkEnd w:id="2"/>
      <w:r>
        <w:rPr>
          <w:rFonts w:eastAsia="SimSun"/>
          <w:lang w:val="en-US" w:eastAsia="ja-JP"/>
        </w:rPr>
        <w:t xml:space="preserve">l-16 positioning solutions </w:t>
      </w:r>
    </w:p>
    <w:p w14:paraId="1C9CBAAB" w14:textId="77777777" w:rsidR="00CA0B64" w:rsidRPr="00AE2955" w:rsidRDefault="00CA0B64" w:rsidP="00CA0B64">
      <w:pPr>
        <w:pStyle w:val="Guidance"/>
      </w:pPr>
      <w:r w:rsidRPr="00AE2955">
        <w:t>Including accuracy and latency (objective 1b) performance, compared to rel17 performance targets</w:t>
      </w:r>
    </w:p>
    <w:p w14:paraId="43B1FC60" w14:textId="77777777" w:rsidR="00CA0B64" w:rsidRPr="00310177" w:rsidRDefault="00CA0B64" w:rsidP="00CA0B64">
      <w:pPr>
        <w:pStyle w:val="Heading3"/>
      </w:pPr>
      <w:r>
        <w:rPr>
          <w:rFonts w:eastAsia="MS Mincho"/>
          <w:lang w:val="en-US"/>
        </w:rPr>
        <w:t>8.1.1</w:t>
      </w:r>
      <w:r>
        <w:rPr>
          <w:rFonts w:eastAsia="MS Mincho"/>
          <w:lang w:val="en-US"/>
        </w:rPr>
        <w:tab/>
      </w:r>
      <w:r w:rsidRPr="00310177">
        <w:t>Positioning accuracy analysis</w:t>
      </w:r>
    </w:p>
    <w:p w14:paraId="1E2BC8F1" w14:textId="77777777" w:rsidR="00CA0B64" w:rsidRDefault="00CA0B64" w:rsidP="00CA0B64">
      <w:pPr>
        <w:pStyle w:val="Heading4"/>
        <w:rPr>
          <w:lang w:val="en-US"/>
        </w:rPr>
      </w:pPr>
      <w:r w:rsidRPr="00783408">
        <w:t>8.1.1.1</w:t>
      </w:r>
      <w:r w:rsidRPr="00783408">
        <w:tab/>
      </w:r>
      <w:bookmarkStart w:id="3" w:name="_Hlk49500725"/>
      <w:r>
        <w:rPr>
          <w:lang w:val="en-US"/>
        </w:rPr>
        <w:t>Results from source [X]</w:t>
      </w:r>
      <w:bookmarkEnd w:id="3"/>
    </w:p>
    <w:p w14:paraId="10C885C4" w14:textId="77777777" w:rsidR="00CA0B64" w:rsidRPr="00AE2955" w:rsidRDefault="00CA0B64" w:rsidP="00CA0B64">
      <w:pPr>
        <w:pStyle w:val="Guidance"/>
      </w:pPr>
      <w:r w:rsidRPr="00AE2955">
        <w:t xml:space="preserve">Accuracy and latency analysis provided by Source </w:t>
      </w:r>
      <w:r>
        <w:t>X</w:t>
      </w:r>
    </w:p>
    <w:p w14:paraId="77C07D3A" w14:textId="77777777" w:rsidR="00CA0B64" w:rsidRPr="00783408" w:rsidRDefault="00CA0B64" w:rsidP="00CA0B64">
      <w:pPr>
        <w:pStyle w:val="Heading5"/>
      </w:pPr>
      <w:r w:rsidRPr="00783408">
        <w:t>8.1.1.1.1</w:t>
      </w:r>
      <w:r w:rsidRPr="00783408">
        <w:tab/>
        <w:t xml:space="preserve">Description of </w:t>
      </w:r>
      <w:r>
        <w:t>e</w:t>
      </w:r>
      <w:r w:rsidRPr="00783408">
        <w:t xml:space="preserve">valuation </w:t>
      </w:r>
      <w:r>
        <w:t>s</w:t>
      </w:r>
      <w:r w:rsidRPr="00783408">
        <w:t>cenarios</w:t>
      </w:r>
    </w:p>
    <w:p w14:paraId="2E910FC9" w14:textId="24FB9E1A" w:rsidR="00CA0B64" w:rsidRPr="00AE2955" w:rsidRDefault="00CA0B64" w:rsidP="00CA0B64">
      <w:pPr>
        <w:pStyle w:val="Guidance"/>
      </w:pPr>
      <w:r w:rsidRPr="00AE2955">
        <w:t xml:space="preserve">Brief description of evaluation scenarios and key </w:t>
      </w:r>
      <w:r w:rsidR="00CF6AE3" w:rsidRPr="00AE2955">
        <w:t xml:space="preserve">evaluation </w:t>
      </w:r>
      <w:r w:rsidRPr="00AE2955">
        <w:t>parameters</w:t>
      </w:r>
    </w:p>
    <w:p w14:paraId="0E175349" w14:textId="77777777" w:rsidR="00CA0B64" w:rsidRPr="00AE2955" w:rsidRDefault="00CA0B64" w:rsidP="00CA0B64">
      <w:pPr>
        <w:pStyle w:val="Guidance"/>
      </w:pPr>
      <w:r w:rsidRPr="00AE2955">
        <w:t>It is recommended to put the following information into the table for each evaluated case</w:t>
      </w:r>
    </w:p>
    <w:p w14:paraId="2FE2D304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Case ID: Case counter, starts from 1</w:t>
      </w:r>
    </w:p>
    <w:p w14:paraId="2BC5FC79" w14:textId="0887424F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 xml:space="preserve">Scenario: </w:t>
      </w:r>
      <w:proofErr w:type="spellStart"/>
      <w:r w:rsidRPr="00AE2955">
        <w:t>InF</w:t>
      </w:r>
      <w:proofErr w:type="spellEnd"/>
      <w:r w:rsidRPr="00AE2955">
        <w:t xml:space="preserve">-SH, </w:t>
      </w:r>
      <w:proofErr w:type="spellStart"/>
      <w:r w:rsidRPr="00AE2955">
        <w:t>InF</w:t>
      </w:r>
      <w:proofErr w:type="spellEnd"/>
      <w:r w:rsidRPr="00AE2955">
        <w:t>-DH, ….</w:t>
      </w:r>
    </w:p>
    <w:p w14:paraId="65737463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Frequency Band: FR1 or FR2</w:t>
      </w:r>
    </w:p>
    <w:p w14:paraId="1944F048" w14:textId="3831CAD0" w:rsidR="00CA0B64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Positioning Technique: - e.g. name of R.16 positioning technique (R.16 DL-TDOA, R.16 UL-TDOA, R.16 Multi-RTT, R.16 DL-AOD, R.16 UL-AOA</w:t>
      </w:r>
      <w:r w:rsidR="00457D60">
        <w:t xml:space="preserve"> </w:t>
      </w:r>
      <w:r w:rsidRPr="00AE2955">
        <w:t>or their combination</w:t>
      </w:r>
      <w:r w:rsidR="00457D60" w:rsidRPr="00AE2955">
        <w:t>, etc.</w:t>
      </w:r>
      <w:r w:rsidRPr="00AE2955">
        <w:t>)</w:t>
      </w:r>
    </w:p>
    <w:p w14:paraId="72D7F000" w14:textId="16A21F00" w:rsidR="008D7DB1" w:rsidRPr="00457D60" w:rsidRDefault="00457D60" w:rsidP="008D7DB1">
      <w:pPr>
        <w:pStyle w:val="Guidance"/>
        <w:rPr>
          <w:i w:val="0"/>
          <w:iCs/>
          <w:color w:val="auto"/>
        </w:rPr>
      </w:pPr>
      <w:bookmarkStart w:id="4" w:name="_Hlk53393478"/>
      <w:r w:rsidRPr="00457D60">
        <w:rPr>
          <w:i w:val="0"/>
          <w:iCs/>
          <w:color w:val="auto"/>
        </w:rPr>
        <w:t xml:space="preserve">Evaluation assumptions for </w:t>
      </w:r>
      <w:r>
        <w:rPr>
          <w:i w:val="0"/>
          <w:iCs/>
          <w:color w:val="auto"/>
        </w:rPr>
        <w:t xml:space="preserve">system level analysis are provided in </w:t>
      </w:r>
      <w:r w:rsidRPr="00457D60">
        <w:rPr>
          <w:i w:val="0"/>
          <w:iCs/>
          <w:color w:val="auto"/>
        </w:rPr>
        <w:t>Table 8.1.1.1.1-1</w:t>
      </w:r>
      <w:r>
        <w:rPr>
          <w:i w:val="0"/>
          <w:iCs/>
          <w:color w:val="auto"/>
        </w:rPr>
        <w:t>.</w:t>
      </w:r>
    </w:p>
    <w:p w14:paraId="04C2A65E" w14:textId="77777777" w:rsidR="00CA0B64" w:rsidRPr="00790A20" w:rsidRDefault="00CA0B64" w:rsidP="00CA0B64">
      <w:pPr>
        <w:pStyle w:val="TH"/>
        <w:rPr>
          <w:lang w:val="en-US"/>
        </w:rPr>
      </w:pPr>
      <w:bookmarkStart w:id="5" w:name="_Hlk49194685"/>
      <w:bookmarkEnd w:id="4"/>
      <w:r w:rsidRPr="00790A20">
        <w:rPr>
          <w:lang w:val="en-US"/>
        </w:rPr>
        <w:lastRenderedPageBreak/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.1.1</w:t>
      </w:r>
      <w:r>
        <w:rPr>
          <w:lang w:val="en-US"/>
        </w:rPr>
        <w:t>.1.1</w:t>
      </w:r>
      <w:r w:rsidRPr="00790A20">
        <w:rPr>
          <w:lang w:val="en-US"/>
        </w:rPr>
        <w:t xml:space="preserve">-1: </w:t>
      </w:r>
      <w:r>
        <w:rPr>
          <w:lang w:val="en-US"/>
        </w:rPr>
        <w:t>Rel.16 NR positioning - evaluation scenarios and parameters</w:t>
      </w:r>
    </w:p>
    <w:tbl>
      <w:tblPr>
        <w:tblW w:w="91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7"/>
        <w:gridCol w:w="2268"/>
        <w:gridCol w:w="2268"/>
        <w:gridCol w:w="2268"/>
      </w:tblGrid>
      <w:tr w:rsidR="00CA0B64" w:rsidRPr="00790A20" w14:paraId="74765234" w14:textId="77777777" w:rsidTr="00CF6AE3">
        <w:trPr>
          <w:trHeight w:val="462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A751E12" w14:textId="77777777" w:rsidR="00CA0B64" w:rsidRPr="00790A20" w:rsidRDefault="00CA0B64" w:rsidP="00CF6AE3">
            <w:pPr>
              <w:pStyle w:val="TAH"/>
              <w:rPr>
                <w:sz w:val="16"/>
                <w:szCs w:val="16"/>
                <w:lang w:val="en-US"/>
              </w:rPr>
            </w:pPr>
            <w:r w:rsidRPr="00790A20">
              <w:rPr>
                <w:sz w:val="16"/>
                <w:szCs w:val="16"/>
                <w:lang w:val="en-US"/>
              </w:rPr>
              <w:t>Parameter</w:t>
            </w:r>
          </w:p>
        </w:tc>
        <w:tc>
          <w:tcPr>
            <w:tcW w:w="2268" w:type="dxa"/>
          </w:tcPr>
          <w:p w14:paraId="3A0F5BAD" w14:textId="77777777" w:rsidR="00CA0B64" w:rsidRDefault="00CA0B64" w:rsidP="00CF6AE3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68" w:type="dxa"/>
          </w:tcPr>
          <w:p w14:paraId="7A3CCC18" w14:textId="77777777" w:rsidR="00CA0B64" w:rsidRDefault="00CA0B64" w:rsidP="00CF6AE3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68" w:type="dxa"/>
          </w:tcPr>
          <w:p w14:paraId="096EA32B" w14:textId="77777777" w:rsidR="00CA0B64" w:rsidRDefault="00CA0B64" w:rsidP="00CF6AE3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</w:tr>
      <w:tr w:rsidR="00CA0B64" w:rsidRPr="00790A20" w14:paraId="2CB42C95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A3C8DD2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Channel model (baseline, otherwise state any modifications)</w:t>
            </w:r>
          </w:p>
        </w:tc>
        <w:tc>
          <w:tcPr>
            <w:tcW w:w="2268" w:type="dxa"/>
          </w:tcPr>
          <w:p w14:paraId="0019B817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5B7F523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D44350E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57427695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71F2972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Carrier frequency </w:t>
            </w:r>
          </w:p>
        </w:tc>
        <w:tc>
          <w:tcPr>
            <w:tcW w:w="2268" w:type="dxa"/>
          </w:tcPr>
          <w:p w14:paraId="2185C1A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363B35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2E49C06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7DE67B70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BCC1B41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Subcarrier spacing</w:t>
            </w:r>
          </w:p>
        </w:tc>
        <w:tc>
          <w:tcPr>
            <w:tcW w:w="2268" w:type="dxa"/>
          </w:tcPr>
          <w:p w14:paraId="503E6062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4046C4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8BB20C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0742FE3D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E1A7A8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Reference Signal Transmission Bandwidth</w:t>
            </w:r>
          </w:p>
        </w:tc>
        <w:tc>
          <w:tcPr>
            <w:tcW w:w="2268" w:type="dxa"/>
          </w:tcPr>
          <w:p w14:paraId="28DAD32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DE23CCD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B437DE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7E334224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020176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Reference Signal Physical Structure and Resource Allocation (RE pattern) (reference to figure in contribution)</w:t>
            </w:r>
          </w:p>
        </w:tc>
        <w:tc>
          <w:tcPr>
            <w:tcW w:w="2268" w:type="dxa"/>
          </w:tcPr>
          <w:p w14:paraId="5A2F329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FB5D3ED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D9026F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04B4278E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F7D67AD" w14:textId="77777777" w:rsidR="00CA0B64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Reference signal </w:t>
            </w:r>
          </w:p>
          <w:p w14:paraId="58FF106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(type of sequence, number of ports, …) </w:t>
            </w:r>
          </w:p>
        </w:tc>
        <w:tc>
          <w:tcPr>
            <w:tcW w:w="2268" w:type="dxa"/>
          </w:tcPr>
          <w:p w14:paraId="4C25B808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E11D89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DAF9A02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14344BE7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E5E2A9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sites</w:t>
            </w:r>
          </w:p>
        </w:tc>
        <w:tc>
          <w:tcPr>
            <w:tcW w:w="2268" w:type="dxa"/>
          </w:tcPr>
          <w:p w14:paraId="4D937DB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E4B10E1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0D34615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3EE45703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550A03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symbols used per occasion</w:t>
            </w:r>
          </w:p>
        </w:tc>
        <w:tc>
          <w:tcPr>
            <w:tcW w:w="2268" w:type="dxa"/>
          </w:tcPr>
          <w:p w14:paraId="711EC913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514C41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8B4105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1771564E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58EAF3C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occasions used per positioning estimate</w:t>
            </w:r>
          </w:p>
        </w:tc>
        <w:tc>
          <w:tcPr>
            <w:tcW w:w="2268" w:type="dxa"/>
          </w:tcPr>
          <w:p w14:paraId="489692B3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386B777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2393348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2289EE86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208BFA1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Power-boosting level</w:t>
            </w:r>
          </w:p>
        </w:tc>
        <w:tc>
          <w:tcPr>
            <w:tcW w:w="2268" w:type="dxa"/>
          </w:tcPr>
          <w:p w14:paraId="54AC86C3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9BAC9A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DD7955E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6CDD4243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0904713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Uplink power control (applied/not applied)</w:t>
            </w:r>
          </w:p>
        </w:tc>
        <w:tc>
          <w:tcPr>
            <w:tcW w:w="2268" w:type="dxa"/>
          </w:tcPr>
          <w:p w14:paraId="5A0366D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F8C1B45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CFEFA83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07EE14C0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F43F9E6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interference modelling (ideal muting, or other)</w:t>
            </w:r>
          </w:p>
        </w:tc>
        <w:tc>
          <w:tcPr>
            <w:tcW w:w="2268" w:type="dxa"/>
          </w:tcPr>
          <w:p w14:paraId="6DD6EC9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93FE07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293B75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3CD5FBEA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539EB26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Description of Measurement Algorithm (e.g. super resolution, interference cancellation, ….)</w:t>
            </w:r>
          </w:p>
        </w:tc>
        <w:tc>
          <w:tcPr>
            <w:tcW w:w="2268" w:type="dxa"/>
          </w:tcPr>
          <w:p w14:paraId="0A303E5E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7D56128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FFD208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7C9C8F6D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82E192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Description of positioning technique / applied positioning algorithm (e.g. Least square, Taylor series,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etc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>)</w:t>
            </w:r>
          </w:p>
        </w:tc>
        <w:tc>
          <w:tcPr>
            <w:tcW w:w="2268" w:type="dxa"/>
          </w:tcPr>
          <w:p w14:paraId="1B888CA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089544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F7452E3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1AFAE8AF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D3734F2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Network synchronization assumptions</w:t>
            </w:r>
          </w:p>
        </w:tc>
        <w:tc>
          <w:tcPr>
            <w:tcW w:w="2268" w:type="dxa"/>
          </w:tcPr>
          <w:p w14:paraId="69F6F49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211318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8A69DA7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3718BA63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6BD5353" w14:textId="77777777" w:rsidR="00CA0B64" w:rsidRPr="00457D6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457D60">
              <w:rPr>
                <w:rStyle w:val="TALCar"/>
                <w:sz w:val="16"/>
                <w:szCs w:val="16"/>
                <w:lang w:val="en-US"/>
              </w:rPr>
              <w:t xml:space="preserve">UE/gNB Tx/Rx </w:t>
            </w:r>
            <w:r w:rsidRPr="00457D60">
              <w:rPr>
                <w:rStyle w:val="TALCar"/>
                <w:sz w:val="16"/>
                <w:szCs w:val="16"/>
                <w:lang w:val="en-US"/>
              </w:rPr>
              <w:br/>
              <w:t>Calibration Error</w:t>
            </w:r>
          </w:p>
        </w:tc>
        <w:tc>
          <w:tcPr>
            <w:tcW w:w="2268" w:type="dxa"/>
          </w:tcPr>
          <w:p w14:paraId="48325126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D5FE8E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376FEC5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03CF7B76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AB33451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Beam-related assumption (beam sweeping / alignment assumptions at the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tx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rx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sides)</w:t>
            </w:r>
          </w:p>
        </w:tc>
        <w:tc>
          <w:tcPr>
            <w:tcW w:w="2268" w:type="dxa"/>
          </w:tcPr>
          <w:p w14:paraId="57EAE4C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957D94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A38102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6C8600AF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9C01D8E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Precoding assumptions (codebook,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nrof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antenna elements used,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etc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>)</w:t>
            </w:r>
          </w:p>
        </w:tc>
        <w:tc>
          <w:tcPr>
            <w:tcW w:w="2268" w:type="dxa"/>
          </w:tcPr>
          <w:p w14:paraId="6A3AB98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9ED8F25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999635E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5A83D819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BD53D3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Additional notes, if any</w:t>
            </w:r>
          </w:p>
        </w:tc>
        <w:tc>
          <w:tcPr>
            <w:tcW w:w="2268" w:type="dxa"/>
          </w:tcPr>
          <w:p w14:paraId="6E9A9317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B09BC0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F7F87A6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0F062D66" w14:textId="77777777" w:rsidR="00CA0B64" w:rsidRDefault="00CA0B64" w:rsidP="00CA0B64">
      <w:pPr>
        <w:rPr>
          <w:lang w:val="en-US" w:eastAsia="zh-CN"/>
        </w:rPr>
      </w:pPr>
    </w:p>
    <w:p w14:paraId="7B084E42" w14:textId="4D7517C9" w:rsidR="00CA0B64" w:rsidRDefault="00CA0B64" w:rsidP="00CA0B64">
      <w:pPr>
        <w:pStyle w:val="Heading5"/>
        <w:rPr>
          <w:lang w:val="en-US"/>
        </w:rPr>
      </w:pPr>
      <w:r>
        <w:rPr>
          <w:lang w:val="en-US"/>
        </w:rPr>
        <w:t>8.1.1.1.2</w:t>
      </w:r>
      <w:r>
        <w:rPr>
          <w:lang w:val="en-US"/>
        </w:rPr>
        <w:tab/>
        <w:t>Positioning accuracy evaluation results</w:t>
      </w:r>
    </w:p>
    <w:p w14:paraId="201E4CAB" w14:textId="7AEE4491" w:rsidR="00457D60" w:rsidRPr="00457D60" w:rsidRDefault="00457D60" w:rsidP="00457D60">
      <w:pPr>
        <w:rPr>
          <w:lang w:val="en-US"/>
        </w:rPr>
      </w:pP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.1.1</w:t>
      </w:r>
      <w:r>
        <w:rPr>
          <w:lang w:val="en-US"/>
        </w:rPr>
        <w:t>.1.2</w:t>
      </w:r>
      <w:r w:rsidRPr="00790A20">
        <w:rPr>
          <w:lang w:val="en-US"/>
        </w:rPr>
        <w:t>-</w:t>
      </w:r>
      <w:r>
        <w:rPr>
          <w:lang w:val="en-US"/>
        </w:rPr>
        <w:t>1 provides summary of NR positioning evaluations results for horizontal location error.</w:t>
      </w:r>
    </w:p>
    <w:p w14:paraId="08AF40A0" w14:textId="77777777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.1.1</w:t>
      </w:r>
      <w:r>
        <w:rPr>
          <w:lang w:val="en-US"/>
        </w:rPr>
        <w:t>.1.2</w:t>
      </w:r>
      <w:r w:rsidRPr="00790A20">
        <w:rPr>
          <w:lang w:val="en-US"/>
        </w:rPr>
        <w:t>-</w:t>
      </w:r>
      <w:r>
        <w:rPr>
          <w:lang w:val="en-US"/>
        </w:rPr>
        <w:t>1</w:t>
      </w:r>
      <w:r w:rsidRPr="00790A20">
        <w:rPr>
          <w:lang w:val="en-US"/>
        </w:rPr>
        <w:t>:</w:t>
      </w:r>
      <w:r>
        <w:rPr>
          <w:lang w:val="en-US"/>
        </w:rPr>
        <w:t xml:space="preserve"> Rel.16 NR positioning - horizontal location error r</w:t>
      </w:r>
      <w:r w:rsidRPr="00790A20">
        <w:rPr>
          <w:lang w:val="en-US"/>
        </w:rPr>
        <w:t>esults from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1332"/>
        <w:gridCol w:w="1332"/>
        <w:gridCol w:w="1333"/>
        <w:gridCol w:w="1332"/>
        <w:gridCol w:w="1333"/>
      </w:tblGrid>
      <w:tr w:rsidR="00CA0B64" w14:paraId="4A9CFCB8" w14:textId="77777777" w:rsidTr="00CF6AE3">
        <w:trPr>
          <w:jc w:val="center"/>
        </w:trPr>
        <w:tc>
          <w:tcPr>
            <w:tcW w:w="2748" w:type="dxa"/>
          </w:tcPr>
          <w:p w14:paraId="464EFD56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5F59A375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vAlign w:val="center"/>
          </w:tcPr>
          <w:p w14:paraId="0CE0A9D5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50%</w:t>
            </w:r>
          </w:p>
        </w:tc>
        <w:tc>
          <w:tcPr>
            <w:tcW w:w="1333" w:type="dxa"/>
            <w:vAlign w:val="center"/>
          </w:tcPr>
          <w:p w14:paraId="21DFFA31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67%</w:t>
            </w:r>
          </w:p>
        </w:tc>
        <w:tc>
          <w:tcPr>
            <w:tcW w:w="1332" w:type="dxa"/>
            <w:vAlign w:val="center"/>
          </w:tcPr>
          <w:p w14:paraId="288DEAEA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80%</w:t>
            </w:r>
          </w:p>
        </w:tc>
        <w:tc>
          <w:tcPr>
            <w:tcW w:w="1333" w:type="dxa"/>
            <w:vAlign w:val="center"/>
          </w:tcPr>
          <w:p w14:paraId="6779E6ED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90%</w:t>
            </w:r>
          </w:p>
        </w:tc>
      </w:tr>
      <w:tr w:rsidR="00CA0B64" w14:paraId="699F30A1" w14:textId="77777777" w:rsidTr="00CF6AE3">
        <w:trPr>
          <w:jc w:val="center"/>
        </w:trPr>
        <w:tc>
          <w:tcPr>
            <w:tcW w:w="2748" w:type="dxa"/>
            <w:vMerge w:val="restart"/>
          </w:tcPr>
          <w:p w14:paraId="03980AE5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7AE6A3D1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7D2784B4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701AF04A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54812D4F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7AB41539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5710BCFC" w14:textId="77777777" w:rsidTr="00CF6AE3">
        <w:trPr>
          <w:jc w:val="center"/>
        </w:trPr>
        <w:tc>
          <w:tcPr>
            <w:tcW w:w="2748" w:type="dxa"/>
            <w:vMerge/>
          </w:tcPr>
          <w:p w14:paraId="1B19735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3A69DAAB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09F6AFB6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57BF879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69C0DD8E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2700718C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1310922D" w14:textId="77777777" w:rsidTr="00CF6AE3">
        <w:trPr>
          <w:jc w:val="center"/>
        </w:trPr>
        <w:tc>
          <w:tcPr>
            <w:tcW w:w="2748" w:type="dxa"/>
            <w:vMerge w:val="restart"/>
          </w:tcPr>
          <w:p w14:paraId="382EE11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797D3AFD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544CF8BD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27EF5C2E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24B00B4F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10AE8AD4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6A022A1B" w14:textId="77777777" w:rsidTr="00CF6AE3">
        <w:trPr>
          <w:jc w:val="center"/>
        </w:trPr>
        <w:tc>
          <w:tcPr>
            <w:tcW w:w="2748" w:type="dxa"/>
            <w:vMerge/>
          </w:tcPr>
          <w:p w14:paraId="7DC493CC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966F5F0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7DF5E9B3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5E137F6C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2D0C34C4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851179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7E01CAEF" w14:textId="77777777" w:rsidR="00457D60" w:rsidRDefault="00457D60" w:rsidP="00457D60">
      <w:pPr>
        <w:rPr>
          <w:lang w:val="en-US"/>
        </w:rPr>
      </w:pPr>
    </w:p>
    <w:p w14:paraId="265131C6" w14:textId="1B288EFA" w:rsidR="00457D60" w:rsidRPr="00457D60" w:rsidRDefault="00457D60" w:rsidP="00457D60">
      <w:pPr>
        <w:rPr>
          <w:lang w:val="en-US"/>
        </w:rPr>
      </w:pP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.1.1</w:t>
      </w:r>
      <w:r>
        <w:rPr>
          <w:lang w:val="en-US"/>
        </w:rPr>
        <w:t>.1.2</w:t>
      </w:r>
      <w:r w:rsidRPr="00790A20">
        <w:rPr>
          <w:lang w:val="en-US"/>
        </w:rPr>
        <w:t>-</w:t>
      </w:r>
      <w:r>
        <w:rPr>
          <w:lang w:val="en-US"/>
        </w:rPr>
        <w:t>2 provides summary of NR positioning evaluations results for vertical location error.</w:t>
      </w:r>
    </w:p>
    <w:p w14:paraId="115C8B1A" w14:textId="77777777" w:rsidR="00457D60" w:rsidRDefault="00457D60" w:rsidP="00CA0B64">
      <w:pPr>
        <w:pStyle w:val="3GPPText"/>
      </w:pPr>
    </w:p>
    <w:p w14:paraId="21C18604" w14:textId="77777777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lastRenderedPageBreak/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.1.1</w:t>
      </w:r>
      <w:r>
        <w:rPr>
          <w:lang w:val="en-US"/>
        </w:rPr>
        <w:t>.1.2</w:t>
      </w:r>
      <w:r w:rsidRPr="00790A20">
        <w:rPr>
          <w:lang w:val="en-US"/>
        </w:rPr>
        <w:t>-</w:t>
      </w:r>
      <w:r>
        <w:rPr>
          <w:lang w:val="en-US"/>
        </w:rPr>
        <w:t>2</w:t>
      </w:r>
      <w:r w:rsidRPr="00790A20">
        <w:rPr>
          <w:lang w:val="en-US"/>
        </w:rPr>
        <w:t xml:space="preserve">: </w:t>
      </w:r>
      <w:r>
        <w:rPr>
          <w:lang w:val="en-US"/>
        </w:rPr>
        <w:t>Rel.16 NR positioning - altitude location error r</w:t>
      </w:r>
      <w:r w:rsidRPr="00790A20">
        <w:rPr>
          <w:lang w:val="en-US"/>
        </w:rPr>
        <w:t>esults from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1332"/>
        <w:gridCol w:w="1332"/>
        <w:gridCol w:w="1333"/>
        <w:gridCol w:w="1332"/>
        <w:gridCol w:w="1333"/>
      </w:tblGrid>
      <w:tr w:rsidR="00CA0B64" w14:paraId="6D72040D" w14:textId="77777777" w:rsidTr="00CF6AE3">
        <w:trPr>
          <w:jc w:val="center"/>
        </w:trPr>
        <w:tc>
          <w:tcPr>
            <w:tcW w:w="2748" w:type="dxa"/>
          </w:tcPr>
          <w:p w14:paraId="183F07D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451BB7E4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vAlign w:val="center"/>
          </w:tcPr>
          <w:p w14:paraId="536A6CEF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50%</w:t>
            </w:r>
          </w:p>
        </w:tc>
        <w:tc>
          <w:tcPr>
            <w:tcW w:w="1333" w:type="dxa"/>
            <w:vAlign w:val="center"/>
          </w:tcPr>
          <w:p w14:paraId="34E1F520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67%</w:t>
            </w:r>
          </w:p>
        </w:tc>
        <w:tc>
          <w:tcPr>
            <w:tcW w:w="1332" w:type="dxa"/>
            <w:vAlign w:val="center"/>
          </w:tcPr>
          <w:p w14:paraId="5B85A078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80%</w:t>
            </w:r>
          </w:p>
        </w:tc>
        <w:tc>
          <w:tcPr>
            <w:tcW w:w="1333" w:type="dxa"/>
            <w:vAlign w:val="center"/>
          </w:tcPr>
          <w:p w14:paraId="3069FF40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90%</w:t>
            </w:r>
          </w:p>
        </w:tc>
      </w:tr>
      <w:tr w:rsidR="00CA0B64" w14:paraId="722AC8A3" w14:textId="77777777" w:rsidTr="00CF6AE3">
        <w:trPr>
          <w:jc w:val="center"/>
        </w:trPr>
        <w:tc>
          <w:tcPr>
            <w:tcW w:w="2748" w:type="dxa"/>
            <w:vMerge w:val="restart"/>
          </w:tcPr>
          <w:p w14:paraId="4A1263B4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3E87C955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7A438CA7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0C77ED83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6FDF8464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CE6ED4E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13505B49" w14:textId="77777777" w:rsidTr="00CF6AE3">
        <w:trPr>
          <w:jc w:val="center"/>
        </w:trPr>
        <w:tc>
          <w:tcPr>
            <w:tcW w:w="2748" w:type="dxa"/>
            <w:vMerge/>
          </w:tcPr>
          <w:p w14:paraId="6E60066E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4E3957B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59EA82B3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14A4DFFA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14313039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3E13A93D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0AC99946" w14:textId="77777777" w:rsidTr="00CF6AE3">
        <w:trPr>
          <w:jc w:val="center"/>
        </w:trPr>
        <w:tc>
          <w:tcPr>
            <w:tcW w:w="2748" w:type="dxa"/>
            <w:vMerge w:val="restart"/>
          </w:tcPr>
          <w:p w14:paraId="0CCAB5FF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57B4AD2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4962E5B7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72137AB0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056B0A3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8C36369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65A637E9" w14:textId="77777777" w:rsidTr="00CF6AE3">
        <w:trPr>
          <w:jc w:val="center"/>
        </w:trPr>
        <w:tc>
          <w:tcPr>
            <w:tcW w:w="2748" w:type="dxa"/>
            <w:vMerge/>
          </w:tcPr>
          <w:p w14:paraId="7309DC0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5C4A20CD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22D93DDA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0326A4D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C8DD0D8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791F664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34BBE0D4" w14:textId="77777777" w:rsidR="00CA0B64" w:rsidRDefault="00CA0B64" w:rsidP="00CA0B64">
      <w:pPr>
        <w:pStyle w:val="3GPPText"/>
        <w:rPr>
          <w:lang w:val="en-GB"/>
        </w:rPr>
      </w:pPr>
    </w:p>
    <w:p w14:paraId="2FEF6105" w14:textId="0626AC5D" w:rsidR="00457D60" w:rsidRDefault="00CA0B64" w:rsidP="00CA0B64">
      <w:pPr>
        <w:pStyle w:val="Guidance"/>
      </w:pPr>
      <w:r w:rsidRPr="00AE2955">
        <w:t>Companies are welcome to provide results in the form of CDF</w:t>
      </w:r>
      <w:r w:rsidR="00457D60">
        <w:t xml:space="preserve"> curves in figure format</w:t>
      </w:r>
      <w:r w:rsidRPr="00AE2955">
        <w:t>.</w:t>
      </w:r>
    </w:p>
    <w:p w14:paraId="26ACF02C" w14:textId="432462EF" w:rsidR="00CA0B64" w:rsidRDefault="00CA0B64" w:rsidP="00CA0B64">
      <w:pPr>
        <w:pStyle w:val="Guidance"/>
      </w:pPr>
      <w:r w:rsidRPr="00AE2955">
        <w:t xml:space="preserve"> It is recommended to </w:t>
      </w:r>
      <w:r w:rsidR="006A6C78">
        <w:t>use</w:t>
      </w:r>
      <w:r w:rsidR="00457D60">
        <w:t xml:space="preserve"> common </w:t>
      </w:r>
      <w:r w:rsidRPr="00AE2955">
        <w:t>figure scale X- axis [</w:t>
      </w:r>
      <w:proofErr w:type="gramStart"/>
      <w:r w:rsidRPr="00AE2955">
        <w:t>0 :</w:t>
      </w:r>
      <w:proofErr w:type="gramEnd"/>
      <w:r w:rsidRPr="00AE2955">
        <w:t xml:space="preserve"> 0.2 : </w:t>
      </w:r>
      <w:r w:rsidR="00457D60">
        <w:t>3</w:t>
      </w:r>
      <w:r w:rsidRPr="00AE2955">
        <w:t>]m or less and Y-axis [0 : 0.1 : 1]</w:t>
      </w:r>
      <w:r w:rsidR="006A6C78">
        <w:t>, where it is appropriate</w:t>
      </w:r>
    </w:p>
    <w:p w14:paraId="53868294" w14:textId="5AF3A594" w:rsidR="00CA0B64" w:rsidRPr="00310177" w:rsidRDefault="00457D60" w:rsidP="00CA0B64">
      <w:pPr>
        <w:pStyle w:val="Guidance"/>
      </w:pPr>
      <w:r>
        <w:t xml:space="preserve">It is recommended to </w:t>
      </w:r>
      <w:r w:rsidR="00CA0B64">
        <w:t>mark</w:t>
      </w:r>
      <w:r>
        <w:t xml:space="preserve"> legends</w:t>
      </w:r>
      <w:r w:rsidR="00CA0B64">
        <w:t xml:space="preserve"> by tags</w:t>
      </w:r>
      <w:r w:rsidR="006A6C78">
        <w:t xml:space="preserve"> used for evaluation assumptions</w:t>
      </w:r>
      <w:r w:rsidR="00CA0B64">
        <w:t>:</w:t>
      </w:r>
      <w:r w:rsidR="00CA0B64" w:rsidRPr="00310177">
        <w:t xml:space="preserve"> [Case ID], [Scenario], [Frequency Band], [Technique]</w:t>
      </w:r>
    </w:p>
    <w:p w14:paraId="6A4C4340" w14:textId="77777777" w:rsidR="00CA0B64" w:rsidRPr="00AE2955" w:rsidRDefault="00CA0B64" w:rsidP="00CA0B64">
      <w:pPr>
        <w:pStyle w:val="Guidance"/>
      </w:pPr>
    </w:p>
    <w:p w14:paraId="0ABCE624" w14:textId="50241813" w:rsidR="00CA0B64" w:rsidRDefault="00CA0B64" w:rsidP="00CA0B64">
      <w:pPr>
        <w:pStyle w:val="Heading5"/>
        <w:rPr>
          <w:lang w:val="en-US"/>
        </w:rPr>
      </w:pPr>
      <w:r>
        <w:rPr>
          <w:rFonts w:eastAsia="MS Mincho"/>
          <w:lang w:val="en-US"/>
        </w:rPr>
        <w:t>8.1.1.1.3</w:t>
      </w:r>
      <w:r>
        <w:rPr>
          <w:rFonts w:eastAsia="MS Mincho"/>
          <w:lang w:val="en-US"/>
        </w:rPr>
        <w:tab/>
        <w:t xml:space="preserve">Observations on </w:t>
      </w:r>
      <w:r>
        <w:rPr>
          <w:lang w:val="en-US"/>
        </w:rPr>
        <w:t>Rel-16 NR positioning accuracy</w:t>
      </w:r>
    </w:p>
    <w:p w14:paraId="71685999" w14:textId="1DE4AAA0" w:rsidR="006A6C78" w:rsidRPr="00457D60" w:rsidRDefault="006A6C78" w:rsidP="006A6C78">
      <w:pPr>
        <w:rPr>
          <w:lang w:val="en-US"/>
        </w:rPr>
      </w:pP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.1.1</w:t>
      </w:r>
      <w:r>
        <w:rPr>
          <w:lang w:val="en-US"/>
        </w:rPr>
        <w:t>.1.3</w:t>
      </w:r>
      <w:r w:rsidRPr="00790A20">
        <w:rPr>
          <w:lang w:val="en-US"/>
        </w:rPr>
        <w:t>-</w:t>
      </w:r>
      <w:r>
        <w:rPr>
          <w:lang w:val="en-US"/>
        </w:rPr>
        <w:t>1 captures observations based on NR positioning evaluations results for horizontal location error.</w:t>
      </w:r>
    </w:p>
    <w:p w14:paraId="0BD5982C" w14:textId="77777777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.1.1.1</w:t>
      </w:r>
      <w:r>
        <w:rPr>
          <w:lang w:val="en-US"/>
        </w:rPr>
        <w:t>.3-1</w:t>
      </w:r>
      <w:r w:rsidRPr="00790A20">
        <w:rPr>
          <w:lang w:val="en-US"/>
        </w:rPr>
        <w:t xml:space="preserve">: </w:t>
      </w:r>
      <w:r>
        <w:rPr>
          <w:lang w:val="en-US"/>
        </w:rPr>
        <w:t>Rel.16 NR positioning – horizontal accuracy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48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6" w:author="Ryan Keating" w:date="2020-10-18T10:34:00Z">
          <w:tblPr>
            <w:tblW w:w="9356" w:type="dxa"/>
            <w:tblInd w:w="25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585"/>
        <w:gridCol w:w="2257"/>
        <w:tblGridChange w:id="7">
          <w:tblGrid>
            <w:gridCol w:w="2585"/>
            <w:gridCol w:w="2257"/>
          </w:tblGrid>
        </w:tblGridChange>
      </w:tblGrid>
      <w:tr w:rsidR="00E326B7" w14:paraId="4B3C6E54" w14:textId="77777777" w:rsidTr="00E326B7">
        <w:trPr>
          <w:trHeight w:val="249"/>
          <w:trPrChange w:id="8" w:author="Ryan Keating" w:date="2020-10-18T10:34:00Z">
            <w:trPr>
              <w:trHeight w:val="249"/>
            </w:trPr>
          </w:trPrChange>
        </w:trPr>
        <w:tc>
          <w:tcPr>
            <w:tcW w:w="2585" w:type="dxa"/>
            <w:vAlign w:val="center"/>
            <w:tcPrChange w:id="9" w:author="Ryan Keating" w:date="2020-10-18T10:34:00Z">
              <w:tcPr>
                <w:tcW w:w="2585" w:type="dxa"/>
                <w:vAlign w:val="center"/>
              </w:tcPr>
            </w:tcPrChange>
          </w:tcPr>
          <w:p w14:paraId="1C3B8017" w14:textId="77777777" w:rsidR="00E326B7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Simulation case</w:t>
            </w:r>
          </w:p>
          <w:p w14:paraId="31ADBD5C" w14:textId="77777777" w:rsidR="00E326B7" w:rsidRPr="00C25EBB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>(Horizontal Error)</w:t>
            </w:r>
          </w:p>
        </w:tc>
        <w:tc>
          <w:tcPr>
            <w:tcW w:w="2257" w:type="dxa"/>
            <w:tcPrChange w:id="10" w:author="Ryan Keating" w:date="2020-10-18T10:34:00Z">
              <w:tcPr>
                <w:tcW w:w="2257" w:type="dxa"/>
              </w:tcPr>
            </w:tcPrChange>
          </w:tcPr>
          <w:p w14:paraId="71464571" w14:textId="4879D9D6" w:rsidR="00E326B7" w:rsidRPr="00C25EBB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del w:id="11" w:author="Ryan Keating" w:date="2020-10-18T10:34:00Z">
              <w:r w:rsidRPr="00C25EBB" w:rsidDel="00E326B7">
                <w:rPr>
                  <w:rStyle w:val="TALCar"/>
                  <w:sz w:val="16"/>
                  <w:szCs w:val="16"/>
                  <w:lang w:val="en-US"/>
                </w:rPr>
                <w:delText xml:space="preserve">Commercial </w:delText>
              </w:r>
              <w:r w:rsidDel="00E326B7">
                <w:rPr>
                  <w:rStyle w:val="TALCar"/>
                  <w:sz w:val="16"/>
                  <w:szCs w:val="16"/>
                  <w:lang w:val="en-US"/>
                </w:rPr>
                <w:delText>horizontal accuracy</w:delText>
              </w:r>
              <w:r w:rsidRPr="00C25EBB" w:rsidDel="00E326B7">
                <w:rPr>
                  <w:rStyle w:val="TALCar"/>
                  <w:sz w:val="16"/>
                  <w:szCs w:val="16"/>
                  <w:lang w:val="en-US"/>
                </w:rPr>
                <w:delText xml:space="preserve"> requirements</w:delText>
              </w:r>
              <w:r w:rsidDel="00E326B7">
                <w:rPr>
                  <w:rStyle w:val="TALCar"/>
                  <w:sz w:val="16"/>
                  <w:szCs w:val="16"/>
                  <w:lang w:val="en-US"/>
                </w:rPr>
                <w:delText xml:space="preserve"> [1]m</w:delText>
              </w:r>
            </w:del>
            <w:ins w:id="12" w:author="Ryan Keating" w:date="2020-10-18T10:34:00Z">
              <w:r>
                <w:rPr>
                  <w:rStyle w:val="TALCar"/>
                  <w:sz w:val="16"/>
                  <w:szCs w:val="16"/>
                  <w:lang w:val="en-US"/>
                </w:rPr>
                <w:t>Accuracy achieved</w:t>
              </w:r>
            </w:ins>
            <w:r>
              <w:rPr>
                <w:rStyle w:val="TALCar"/>
                <w:sz w:val="16"/>
                <w:szCs w:val="16"/>
                <w:lang w:val="en-US"/>
              </w:rPr>
              <w:t xml:space="preserve"> @[90]%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del w:id="13" w:author="Ryan Keating" w:date="2020-10-18T10:34:00Z">
              <w:r w:rsidRPr="00C25EBB" w:rsidDel="00E326B7">
                <w:rPr>
                  <w:rStyle w:val="TALCar"/>
                  <w:sz w:val="16"/>
                  <w:szCs w:val="16"/>
                  <w:lang w:val="en-US"/>
                </w:rPr>
                <w:delText xml:space="preserve">are met </w:delText>
              </w:r>
              <w:r w:rsidDel="00E326B7">
                <w:rPr>
                  <w:rStyle w:val="TALCar"/>
                  <w:sz w:val="16"/>
                  <w:szCs w:val="16"/>
                  <w:lang w:val="en-US"/>
                </w:rPr>
                <w:delText xml:space="preserve">- </w:delText>
              </w:r>
              <w:r w:rsidRPr="00C25EBB" w:rsidDel="00E326B7">
                <w:rPr>
                  <w:rStyle w:val="TALCar"/>
                  <w:sz w:val="16"/>
                  <w:szCs w:val="16"/>
                  <w:lang w:val="en-US"/>
                </w:rPr>
                <w:delText>Yes/No</w:delText>
              </w:r>
              <w:r w:rsidDel="00E326B7">
                <w:rPr>
                  <w:rStyle w:val="TALCar"/>
                  <w:sz w:val="16"/>
                  <w:szCs w:val="16"/>
                  <w:lang w:val="en-US"/>
                </w:rPr>
                <w:delText>.</w:delText>
              </w:r>
              <w:r w:rsidDel="00E326B7">
                <w:rPr>
                  <w:rStyle w:val="TALCar"/>
                  <w:sz w:val="16"/>
                  <w:szCs w:val="16"/>
                  <w:lang w:val="en-US"/>
                </w:rPr>
                <w:br/>
                <w:delText xml:space="preserve"> If no, provide performance gaps @[90]%</w:delText>
              </w:r>
            </w:del>
          </w:p>
        </w:tc>
      </w:tr>
      <w:tr w:rsidR="00E326B7" w:rsidRPr="00B254CE" w14:paraId="6DF632FB" w14:textId="77777777" w:rsidTr="00E326B7">
        <w:trPr>
          <w:trHeight w:val="282"/>
          <w:trPrChange w:id="14" w:author="Ryan Keating" w:date="2020-10-18T10:34:00Z">
            <w:trPr>
              <w:trHeight w:val="282"/>
            </w:trPr>
          </w:trPrChange>
        </w:trPr>
        <w:tc>
          <w:tcPr>
            <w:tcW w:w="2585" w:type="dxa"/>
            <w:vAlign w:val="center"/>
            <w:tcPrChange w:id="15" w:author="Ryan Keating" w:date="2020-10-18T10:34:00Z">
              <w:tcPr>
                <w:tcW w:w="2585" w:type="dxa"/>
                <w:vAlign w:val="center"/>
              </w:tcPr>
            </w:tcPrChange>
          </w:tcPr>
          <w:p w14:paraId="686161B5" w14:textId="77777777" w:rsidR="00E326B7" w:rsidRPr="00C25EBB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57" w:type="dxa"/>
            <w:tcPrChange w:id="16" w:author="Ryan Keating" w:date="2020-10-18T10:34:00Z">
              <w:tcPr>
                <w:tcW w:w="2257" w:type="dxa"/>
              </w:tcPr>
            </w:tcPrChange>
          </w:tcPr>
          <w:p w14:paraId="7AEE4ABF" w14:textId="77777777" w:rsidR="00E326B7" w:rsidRPr="00C25EBB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E326B7" w:rsidRPr="00B254CE" w14:paraId="36C1E1FE" w14:textId="77777777" w:rsidTr="00E326B7">
        <w:trPr>
          <w:trHeight w:val="53"/>
          <w:trPrChange w:id="17" w:author="Ryan Keating" w:date="2020-10-18T10:34:00Z">
            <w:trPr>
              <w:trHeight w:val="53"/>
            </w:trPr>
          </w:trPrChange>
        </w:trPr>
        <w:tc>
          <w:tcPr>
            <w:tcW w:w="2585" w:type="dxa"/>
            <w:vAlign w:val="center"/>
            <w:tcPrChange w:id="18" w:author="Ryan Keating" w:date="2020-10-18T10:34:00Z">
              <w:tcPr>
                <w:tcW w:w="2585" w:type="dxa"/>
                <w:vAlign w:val="center"/>
              </w:tcPr>
            </w:tcPrChange>
          </w:tcPr>
          <w:p w14:paraId="190EC0F2" w14:textId="77777777" w:rsidR="00E326B7" w:rsidRPr="00C25EBB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57" w:type="dxa"/>
            <w:tcPrChange w:id="19" w:author="Ryan Keating" w:date="2020-10-18T10:34:00Z">
              <w:tcPr>
                <w:tcW w:w="2257" w:type="dxa"/>
              </w:tcPr>
            </w:tcPrChange>
          </w:tcPr>
          <w:p w14:paraId="660CBDD5" w14:textId="77777777" w:rsidR="00E326B7" w:rsidRPr="00C25EBB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bookmarkEnd w:id="5"/>
    </w:tbl>
    <w:p w14:paraId="47079D12" w14:textId="4EB08F09" w:rsidR="00CA0B64" w:rsidRDefault="00CA0B64" w:rsidP="00CA0B64">
      <w:pPr>
        <w:rPr>
          <w:lang w:val="en-US" w:eastAsia="zh-CN"/>
        </w:rPr>
      </w:pPr>
    </w:p>
    <w:p w14:paraId="5E3E0EFF" w14:textId="10FD02B7" w:rsidR="006A6C78" w:rsidRPr="00457D60" w:rsidRDefault="006A6C78" w:rsidP="006A6C78">
      <w:pPr>
        <w:rPr>
          <w:lang w:val="en-US"/>
        </w:rPr>
      </w:pP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.1.1</w:t>
      </w:r>
      <w:r>
        <w:rPr>
          <w:lang w:val="en-US"/>
        </w:rPr>
        <w:t>.1.3</w:t>
      </w:r>
      <w:r w:rsidRPr="00790A20">
        <w:rPr>
          <w:lang w:val="en-US"/>
        </w:rPr>
        <w:t>-</w:t>
      </w:r>
      <w:r>
        <w:rPr>
          <w:lang w:val="en-US"/>
        </w:rPr>
        <w:t>2 captures observations based on NR positioning evaluations results for vertical location error.</w:t>
      </w:r>
    </w:p>
    <w:p w14:paraId="0A21A68A" w14:textId="77777777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.1.1.</w:t>
      </w:r>
      <w:r>
        <w:rPr>
          <w:lang w:val="en-US"/>
        </w:rPr>
        <w:t>1.3-2</w:t>
      </w:r>
      <w:r w:rsidRPr="00790A20">
        <w:rPr>
          <w:lang w:val="en-US"/>
        </w:rPr>
        <w:t xml:space="preserve">: </w:t>
      </w:r>
      <w:r>
        <w:rPr>
          <w:lang w:val="en-US"/>
        </w:rPr>
        <w:t>Rel.16 NR positioning – vertical accuracy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48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20" w:author="Ryan Keating" w:date="2020-10-18T10:34:00Z">
          <w:tblPr>
            <w:tblW w:w="9356" w:type="dxa"/>
            <w:tblInd w:w="25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585"/>
        <w:gridCol w:w="2257"/>
        <w:tblGridChange w:id="21">
          <w:tblGrid>
            <w:gridCol w:w="2585"/>
            <w:gridCol w:w="2257"/>
          </w:tblGrid>
        </w:tblGridChange>
      </w:tblGrid>
      <w:tr w:rsidR="00E326B7" w14:paraId="736E5216" w14:textId="77777777" w:rsidTr="00E326B7">
        <w:trPr>
          <w:trHeight w:val="249"/>
          <w:trPrChange w:id="22" w:author="Ryan Keating" w:date="2020-10-18T10:34:00Z">
            <w:trPr>
              <w:trHeight w:val="249"/>
            </w:trPr>
          </w:trPrChange>
        </w:trPr>
        <w:tc>
          <w:tcPr>
            <w:tcW w:w="2585" w:type="dxa"/>
            <w:vAlign w:val="center"/>
            <w:tcPrChange w:id="23" w:author="Ryan Keating" w:date="2020-10-18T10:34:00Z">
              <w:tcPr>
                <w:tcW w:w="2585" w:type="dxa"/>
                <w:vAlign w:val="center"/>
              </w:tcPr>
            </w:tcPrChange>
          </w:tcPr>
          <w:p w14:paraId="47FEBE4B" w14:textId="77777777" w:rsidR="00E326B7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Simulation case</w:t>
            </w:r>
          </w:p>
          <w:p w14:paraId="12D72C00" w14:textId="77777777" w:rsidR="00E326B7" w:rsidRPr="00C25EBB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>(Vertical Error)</w:t>
            </w:r>
          </w:p>
        </w:tc>
        <w:tc>
          <w:tcPr>
            <w:tcW w:w="2257" w:type="dxa"/>
            <w:tcPrChange w:id="24" w:author="Ryan Keating" w:date="2020-10-18T10:34:00Z">
              <w:tcPr>
                <w:tcW w:w="2257" w:type="dxa"/>
              </w:tcPr>
            </w:tcPrChange>
          </w:tcPr>
          <w:p w14:paraId="63BFACED" w14:textId="505D01CE" w:rsidR="00E326B7" w:rsidRPr="00C25EBB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del w:id="25" w:author="Ryan Keating" w:date="2020-10-18T10:34:00Z">
              <w:r w:rsidRPr="00C25EBB" w:rsidDel="00E326B7">
                <w:rPr>
                  <w:rStyle w:val="TALCar"/>
                  <w:sz w:val="16"/>
                  <w:szCs w:val="16"/>
                  <w:lang w:val="en-US"/>
                </w:rPr>
                <w:delText xml:space="preserve">Commercial </w:delText>
              </w:r>
              <w:r w:rsidDel="00E326B7">
                <w:rPr>
                  <w:rStyle w:val="TALCar"/>
                  <w:sz w:val="16"/>
                  <w:szCs w:val="16"/>
                  <w:lang w:val="en-US"/>
                </w:rPr>
                <w:delText>vertical accuracy</w:delText>
              </w:r>
              <w:r w:rsidRPr="00C25EBB" w:rsidDel="00E326B7">
                <w:rPr>
                  <w:rStyle w:val="TALCar"/>
                  <w:sz w:val="16"/>
                  <w:szCs w:val="16"/>
                  <w:lang w:val="en-US"/>
                </w:rPr>
                <w:delText xml:space="preserve"> requirements</w:delText>
              </w:r>
              <w:r w:rsidDel="00E326B7">
                <w:rPr>
                  <w:rStyle w:val="TALCar"/>
                  <w:sz w:val="16"/>
                  <w:szCs w:val="16"/>
                  <w:lang w:val="en-US"/>
                </w:rPr>
                <w:delText xml:space="preserve"> [3]m</w:delText>
              </w:r>
            </w:del>
            <w:ins w:id="26" w:author="Ryan Keating" w:date="2020-10-18T10:34:00Z">
              <w:r>
                <w:rPr>
                  <w:rStyle w:val="TALCar"/>
                  <w:sz w:val="16"/>
                  <w:szCs w:val="16"/>
                  <w:lang w:val="en-US"/>
                </w:rPr>
                <w:t>Accuracy achieved</w:t>
              </w:r>
            </w:ins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r>
              <w:rPr>
                <w:rStyle w:val="TALCar"/>
                <w:sz w:val="16"/>
                <w:szCs w:val="16"/>
                <w:lang w:val="en-US"/>
              </w:rPr>
              <w:t>@[90]%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del w:id="27" w:author="Ryan Keating" w:date="2020-10-18T10:34:00Z">
              <w:r w:rsidRPr="00C25EBB" w:rsidDel="00E326B7">
                <w:rPr>
                  <w:rStyle w:val="TALCar"/>
                  <w:sz w:val="16"/>
                  <w:szCs w:val="16"/>
                  <w:lang w:val="en-US"/>
                </w:rPr>
                <w:delText>are met</w:delText>
              </w:r>
              <w:r w:rsidDel="00E326B7">
                <w:rPr>
                  <w:rStyle w:val="TALCar"/>
                  <w:sz w:val="16"/>
                  <w:szCs w:val="16"/>
                  <w:lang w:val="en-US"/>
                </w:rPr>
                <w:delText xml:space="preserve"> -</w:delText>
              </w:r>
              <w:r w:rsidRPr="00C25EBB" w:rsidDel="00E326B7">
                <w:rPr>
                  <w:rStyle w:val="TALCar"/>
                  <w:sz w:val="16"/>
                  <w:szCs w:val="16"/>
                  <w:lang w:val="en-US"/>
                </w:rPr>
                <w:delText xml:space="preserve"> Yes/No</w:delText>
              </w:r>
              <w:r w:rsidDel="00E326B7">
                <w:rPr>
                  <w:rStyle w:val="TALCar"/>
                  <w:sz w:val="16"/>
                  <w:szCs w:val="16"/>
                  <w:lang w:val="en-US"/>
                </w:rPr>
                <w:delText>.</w:delText>
              </w:r>
              <w:r w:rsidDel="00E326B7">
                <w:rPr>
                  <w:rStyle w:val="TALCar"/>
                  <w:sz w:val="16"/>
                  <w:szCs w:val="16"/>
                  <w:lang w:val="en-US"/>
                </w:rPr>
                <w:br/>
                <w:delText xml:space="preserve"> If no, provide performance gaps @[90]%</w:delText>
              </w:r>
            </w:del>
          </w:p>
        </w:tc>
      </w:tr>
      <w:tr w:rsidR="00E326B7" w:rsidRPr="00B254CE" w14:paraId="7406DB39" w14:textId="77777777" w:rsidTr="00E326B7">
        <w:trPr>
          <w:trHeight w:val="282"/>
          <w:trPrChange w:id="28" w:author="Ryan Keating" w:date="2020-10-18T10:34:00Z">
            <w:trPr>
              <w:trHeight w:val="282"/>
            </w:trPr>
          </w:trPrChange>
        </w:trPr>
        <w:tc>
          <w:tcPr>
            <w:tcW w:w="2585" w:type="dxa"/>
            <w:vAlign w:val="center"/>
            <w:tcPrChange w:id="29" w:author="Ryan Keating" w:date="2020-10-18T10:34:00Z">
              <w:tcPr>
                <w:tcW w:w="2585" w:type="dxa"/>
                <w:vAlign w:val="center"/>
              </w:tcPr>
            </w:tcPrChange>
          </w:tcPr>
          <w:p w14:paraId="6A500CC0" w14:textId="77777777" w:rsidR="00E326B7" w:rsidRPr="00C25EBB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57" w:type="dxa"/>
            <w:tcPrChange w:id="30" w:author="Ryan Keating" w:date="2020-10-18T10:34:00Z">
              <w:tcPr>
                <w:tcW w:w="2257" w:type="dxa"/>
              </w:tcPr>
            </w:tcPrChange>
          </w:tcPr>
          <w:p w14:paraId="1C061E35" w14:textId="77777777" w:rsidR="00E326B7" w:rsidRPr="00C25EBB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E326B7" w:rsidRPr="00B254CE" w14:paraId="62C91BED" w14:textId="77777777" w:rsidTr="00E326B7">
        <w:trPr>
          <w:trHeight w:val="53"/>
          <w:trPrChange w:id="31" w:author="Ryan Keating" w:date="2020-10-18T10:34:00Z">
            <w:trPr>
              <w:trHeight w:val="53"/>
            </w:trPr>
          </w:trPrChange>
        </w:trPr>
        <w:tc>
          <w:tcPr>
            <w:tcW w:w="2585" w:type="dxa"/>
            <w:vAlign w:val="center"/>
            <w:tcPrChange w:id="32" w:author="Ryan Keating" w:date="2020-10-18T10:34:00Z">
              <w:tcPr>
                <w:tcW w:w="2585" w:type="dxa"/>
                <w:vAlign w:val="center"/>
              </w:tcPr>
            </w:tcPrChange>
          </w:tcPr>
          <w:p w14:paraId="4615229A" w14:textId="77777777" w:rsidR="00E326B7" w:rsidRPr="00C25EBB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57" w:type="dxa"/>
            <w:tcPrChange w:id="33" w:author="Ryan Keating" w:date="2020-10-18T10:34:00Z">
              <w:tcPr>
                <w:tcW w:w="2257" w:type="dxa"/>
              </w:tcPr>
            </w:tcPrChange>
          </w:tcPr>
          <w:p w14:paraId="33DD4264" w14:textId="77777777" w:rsidR="00E326B7" w:rsidRPr="00C25EBB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5841363A" w14:textId="77777777" w:rsidR="00CA0B64" w:rsidRDefault="00CA0B64" w:rsidP="00CA0B64">
      <w:pPr>
        <w:rPr>
          <w:lang w:val="en-US" w:eastAsia="zh-CN"/>
        </w:rPr>
      </w:pPr>
    </w:p>
    <w:p w14:paraId="58CA34D2" w14:textId="77777777" w:rsidR="00CA0B64" w:rsidRDefault="00CA0B64" w:rsidP="00CA0B64">
      <w:pPr>
        <w:pStyle w:val="Heading3"/>
        <w:rPr>
          <w:lang w:val="en-US"/>
        </w:rPr>
      </w:pPr>
      <w:r>
        <w:rPr>
          <w:lang w:val="en-US"/>
        </w:rPr>
        <w:t>8.1.2</w:t>
      </w:r>
      <w:r>
        <w:rPr>
          <w:lang w:val="en-US"/>
        </w:rPr>
        <w:tab/>
        <w:t xml:space="preserve">Physical layer latency analysis for Rel-16 </w:t>
      </w:r>
    </w:p>
    <w:p w14:paraId="60594FC0" w14:textId="6F79FD4C" w:rsidR="00CA0B64" w:rsidRDefault="00CA0B64" w:rsidP="00CA0B64">
      <w:pPr>
        <w:pStyle w:val="Heading4"/>
        <w:rPr>
          <w:lang w:val="en-US"/>
        </w:rPr>
      </w:pPr>
      <w:r>
        <w:rPr>
          <w:lang w:val="en-US"/>
        </w:rPr>
        <w:t>8.1.</w:t>
      </w:r>
      <w:r w:rsidR="00786322">
        <w:rPr>
          <w:lang w:val="en-US"/>
        </w:rPr>
        <w:t>2</w:t>
      </w:r>
      <w:r>
        <w:rPr>
          <w:lang w:val="en-US"/>
        </w:rPr>
        <w:t>.</w:t>
      </w:r>
      <w:r w:rsidR="00786322">
        <w:rPr>
          <w:lang w:val="en-US"/>
        </w:rPr>
        <w:t>1</w:t>
      </w:r>
      <w:r>
        <w:rPr>
          <w:lang w:val="en-US"/>
        </w:rPr>
        <w:tab/>
      </w:r>
      <w:r>
        <w:rPr>
          <w:rFonts w:eastAsia="MS Mincho"/>
          <w:lang w:val="en-US"/>
        </w:rPr>
        <w:t>Results</w:t>
      </w:r>
      <w:r>
        <w:rPr>
          <w:lang w:val="en-US"/>
        </w:rPr>
        <w:t xml:space="preserve"> from source [X] </w:t>
      </w:r>
    </w:p>
    <w:p w14:paraId="5D55756E" w14:textId="77777777" w:rsidR="00CA0B64" w:rsidRPr="00AE2955" w:rsidRDefault="00CA0B64" w:rsidP="00CA0B64">
      <w:pPr>
        <w:pStyle w:val="Guidance"/>
      </w:pPr>
      <w:r>
        <w:t>L</w:t>
      </w:r>
      <w:r w:rsidRPr="00AE2955">
        <w:t xml:space="preserve">atency analysis provided by Source </w:t>
      </w:r>
      <w:r>
        <w:t>X</w:t>
      </w:r>
    </w:p>
    <w:p w14:paraId="6BF5E8B9" w14:textId="6BE9F433" w:rsidR="0075068C" w:rsidRPr="00783408" w:rsidRDefault="0075068C" w:rsidP="0075068C">
      <w:pPr>
        <w:pStyle w:val="Heading5"/>
      </w:pPr>
      <w:r w:rsidRPr="00783408">
        <w:t>8.1.</w:t>
      </w:r>
      <w:r>
        <w:t>2</w:t>
      </w:r>
      <w:r w:rsidRPr="00783408">
        <w:t>.1.1</w:t>
      </w:r>
      <w:r w:rsidRPr="00783408">
        <w:tab/>
        <w:t xml:space="preserve">Description of </w:t>
      </w:r>
      <w:r>
        <w:t>e</w:t>
      </w:r>
      <w:r w:rsidRPr="00783408">
        <w:t xml:space="preserve">valuation </w:t>
      </w:r>
      <w:r>
        <w:t>s</w:t>
      </w:r>
      <w:r w:rsidRPr="00783408">
        <w:t>cenarios</w:t>
      </w:r>
    </w:p>
    <w:p w14:paraId="4B9757F6" w14:textId="77777777" w:rsidR="005F16A3" w:rsidRPr="00AE2955" w:rsidRDefault="005F16A3" w:rsidP="005F16A3">
      <w:pPr>
        <w:pStyle w:val="Guidance"/>
      </w:pPr>
      <w:r w:rsidRPr="00AE2955">
        <w:t xml:space="preserve">Brief description of evaluation scenarios and key evaluation parameters. </w:t>
      </w:r>
    </w:p>
    <w:p w14:paraId="645CF65F" w14:textId="77777777" w:rsidR="005F16A3" w:rsidRPr="0002449B" w:rsidRDefault="005F16A3" w:rsidP="005F16A3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8.1.2.1.2</w:t>
      </w:r>
      <w:r>
        <w:rPr>
          <w:rFonts w:eastAsia="MS Mincho"/>
          <w:lang w:val="en-US"/>
        </w:rPr>
        <w:tab/>
      </w:r>
      <w:r>
        <w:rPr>
          <w:lang w:val="en-US"/>
        </w:rPr>
        <w:t>Latency analysis for Rel.16 solutions</w:t>
      </w:r>
    </w:p>
    <w:p w14:paraId="3286E064" w14:textId="77777777" w:rsidR="00CA0B64" w:rsidRPr="00AE2955" w:rsidRDefault="00CA0B64" w:rsidP="00CA0B64">
      <w:pPr>
        <w:pStyle w:val="Guidance"/>
      </w:pPr>
      <w:r w:rsidRPr="00AE2955">
        <w:t>At least the following information is provided for positioning physical layer latency analysis:</w:t>
      </w:r>
    </w:p>
    <w:p w14:paraId="7B5B3796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1F157C">
        <w:rPr>
          <w:iCs/>
        </w:rPr>
        <w:t>Source initiating request for positioning measurements/location for a given UE (UE, Network)</w:t>
      </w:r>
      <w:r w:rsidRPr="00AE2955">
        <w:t>)</w:t>
      </w:r>
    </w:p>
    <w:p w14:paraId="75707ED5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1F157C">
        <w:rPr>
          <w:iCs/>
        </w:rPr>
        <w:t>Destination awaiting for positioning measurements/location for a given UE (UE, Network)</w:t>
      </w:r>
    </w:p>
    <w:p w14:paraId="77BEAFA1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Start and end triggers/events for physical layer latency evaluation</w:t>
      </w:r>
    </w:p>
    <w:p w14:paraId="6964B63C" w14:textId="77777777" w:rsidR="00CA0B64" w:rsidRPr="00285FCA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Initial and final RRC State</w:t>
      </w:r>
      <w:r>
        <w:t>s</w:t>
      </w:r>
      <w:r w:rsidRPr="00AE2955">
        <w:t xml:space="preserve"> of positioned UE (RRC IDLE, INACTIVE, CONNECTED)</w:t>
      </w:r>
      <w:r>
        <w:t xml:space="preserve"> </w:t>
      </w:r>
      <w:r w:rsidRPr="00E40508">
        <w:t>at the start and end time for the physical layer latency evaluation</w:t>
      </w:r>
    </w:p>
    <w:p w14:paraId="57B01AA6" w14:textId="77777777" w:rsidR="00CA0B64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 xml:space="preserve">Positioning </w:t>
      </w:r>
    </w:p>
    <w:p w14:paraId="19FB4001" w14:textId="77777777" w:rsidR="00CA0B64" w:rsidRPr="001F157C" w:rsidRDefault="00CA0B64" w:rsidP="00CA0B64">
      <w:pPr>
        <w:pStyle w:val="Guidance"/>
        <w:numPr>
          <w:ilvl w:val="1"/>
          <w:numId w:val="9"/>
        </w:numPr>
        <w:ind w:left="1134"/>
        <w:rPr>
          <w:iCs/>
        </w:rPr>
      </w:pPr>
      <w:r w:rsidRPr="001F157C">
        <w:rPr>
          <w:iCs/>
        </w:rPr>
        <w:t>technique (enumeration): (1) DL-TD</w:t>
      </w:r>
      <w:r>
        <w:rPr>
          <w:iCs/>
        </w:rPr>
        <w:t>OA</w:t>
      </w:r>
      <w:r>
        <w:rPr>
          <w:iCs/>
        </w:rPr>
        <w:tab/>
      </w:r>
      <w:r w:rsidRPr="001F157C">
        <w:rPr>
          <w:iCs/>
        </w:rPr>
        <w:t>, (2) DL A</w:t>
      </w:r>
      <w:r>
        <w:rPr>
          <w:iCs/>
        </w:rPr>
        <w:t>O</w:t>
      </w:r>
      <w:r w:rsidRPr="001F157C">
        <w:rPr>
          <w:iCs/>
        </w:rPr>
        <w:t>D, (3) UL-TD</w:t>
      </w:r>
      <w:r>
        <w:rPr>
          <w:iCs/>
        </w:rPr>
        <w:t>O</w:t>
      </w:r>
      <w:r w:rsidRPr="001F157C">
        <w:rPr>
          <w:iCs/>
        </w:rPr>
        <w:t>A, (4) UL-A</w:t>
      </w:r>
      <w:r>
        <w:rPr>
          <w:iCs/>
        </w:rPr>
        <w:t>O</w:t>
      </w:r>
      <w:r w:rsidRPr="001F157C">
        <w:rPr>
          <w:iCs/>
        </w:rPr>
        <w:t>A, (5) Multi-RTT, (6) E-CID</w:t>
      </w:r>
    </w:p>
    <w:p w14:paraId="56D316D7" w14:textId="77777777" w:rsidR="00CA0B64" w:rsidRPr="001F157C" w:rsidRDefault="00CA0B64" w:rsidP="00CA0B64">
      <w:pPr>
        <w:pStyle w:val="Guidance"/>
        <w:numPr>
          <w:ilvl w:val="1"/>
          <w:numId w:val="9"/>
        </w:numPr>
        <w:ind w:left="1134"/>
        <w:rPr>
          <w:iCs/>
        </w:rPr>
      </w:pPr>
      <w:r w:rsidRPr="001F157C">
        <w:rPr>
          <w:iCs/>
        </w:rPr>
        <w:t>type: DL, UL, DL+UL</w:t>
      </w:r>
    </w:p>
    <w:p w14:paraId="7B2023F2" w14:textId="77777777" w:rsidR="00CA0B64" w:rsidRPr="001F157C" w:rsidRDefault="00CA0B64" w:rsidP="00CA0B64">
      <w:pPr>
        <w:pStyle w:val="Guidance"/>
        <w:numPr>
          <w:ilvl w:val="1"/>
          <w:numId w:val="9"/>
        </w:numPr>
        <w:ind w:left="1134"/>
        <w:rPr>
          <w:iCs/>
        </w:rPr>
      </w:pPr>
      <w:r w:rsidRPr="001F157C">
        <w:rPr>
          <w:iCs/>
        </w:rPr>
        <w:t>mode: UE-based, UE-assisted</w:t>
      </w:r>
    </w:p>
    <w:p w14:paraId="1B10060F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Latency component w/ value range and description, including information on any parallel (simultaneous) components</w:t>
      </w:r>
    </w:p>
    <w:p w14:paraId="50C52CC3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Total latency value</w:t>
      </w:r>
    </w:p>
    <w:p w14:paraId="0038AF3D" w14:textId="055ED7A3" w:rsidR="00786322" w:rsidRPr="00AE2955" w:rsidRDefault="00CA0B64" w:rsidP="00786322">
      <w:r w:rsidRPr="00AE2955">
        <w:t xml:space="preserve">Latency components are </w:t>
      </w:r>
      <w:r w:rsidRPr="001F157C">
        <w:t xml:space="preserve">recommended to be captured in table and </w:t>
      </w:r>
      <w:r w:rsidRPr="00AE2955">
        <w:t>ordered consequently in time starting from the earliest one</w:t>
      </w:r>
      <w:r w:rsidR="00786322">
        <w:rPr>
          <w:lang w:val="en-US"/>
        </w:rPr>
        <w:t xml:space="preserve">Latency analysis for the Rel.16 NR positioning is provided in </w:t>
      </w:r>
      <w:r w:rsidR="00786322" w:rsidRPr="00790A20">
        <w:rPr>
          <w:lang w:val="en-US"/>
        </w:rPr>
        <w:t xml:space="preserve">Table </w:t>
      </w:r>
      <w:r w:rsidR="00786322">
        <w:rPr>
          <w:lang w:val="en-US"/>
        </w:rPr>
        <w:t>8</w:t>
      </w:r>
      <w:r w:rsidR="00786322" w:rsidRPr="00790A20">
        <w:rPr>
          <w:lang w:val="en-US"/>
        </w:rPr>
        <w:t>.1.</w:t>
      </w:r>
      <w:r w:rsidR="00786322">
        <w:rPr>
          <w:lang w:val="en-US"/>
        </w:rPr>
        <w:t>2</w:t>
      </w:r>
      <w:r w:rsidR="00786322" w:rsidRPr="00790A20">
        <w:rPr>
          <w:lang w:val="en-US"/>
        </w:rPr>
        <w:t>.</w:t>
      </w:r>
      <w:r w:rsidR="00786322">
        <w:rPr>
          <w:lang w:val="en-US"/>
        </w:rPr>
        <w:t>1</w:t>
      </w:r>
      <w:r w:rsidR="00A01D02">
        <w:rPr>
          <w:lang w:val="en-US"/>
        </w:rPr>
        <w:t>.2</w:t>
      </w:r>
      <w:r w:rsidR="00786322">
        <w:rPr>
          <w:lang w:val="en-US"/>
        </w:rPr>
        <w:t>-1.</w:t>
      </w:r>
    </w:p>
    <w:p w14:paraId="0B32BAAF" w14:textId="2988823C" w:rsidR="00CA0B64" w:rsidRPr="00220548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</w:t>
      </w:r>
      <w:r w:rsidR="00786322">
        <w:rPr>
          <w:lang w:val="en-US"/>
        </w:rPr>
        <w:t>2</w:t>
      </w:r>
      <w:r w:rsidRPr="00790A20">
        <w:rPr>
          <w:lang w:val="en-US"/>
        </w:rPr>
        <w:t>.</w:t>
      </w:r>
      <w:r w:rsidR="00786322">
        <w:rPr>
          <w:lang w:val="en-US"/>
        </w:rPr>
        <w:t>1</w:t>
      </w:r>
      <w:r w:rsidR="0075068C">
        <w:rPr>
          <w:lang w:val="en-US"/>
        </w:rPr>
        <w:t>.2</w:t>
      </w:r>
      <w:r>
        <w:rPr>
          <w:lang w:val="en-US"/>
        </w:rPr>
        <w:t>-1</w:t>
      </w:r>
      <w:r w:rsidRPr="00790A20">
        <w:rPr>
          <w:lang w:val="en-US"/>
        </w:rPr>
        <w:t xml:space="preserve">: </w:t>
      </w:r>
      <w:r>
        <w:rPr>
          <w:lang w:val="en-US"/>
        </w:rPr>
        <w:t>Rel.16 NR positioning latency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240"/>
        <w:gridCol w:w="5873"/>
      </w:tblGrid>
      <w:tr w:rsidR="00CA0B64" w:rsidRPr="00491A44" w14:paraId="4527B204" w14:textId="77777777" w:rsidTr="00CF6AE3">
        <w:tc>
          <w:tcPr>
            <w:tcW w:w="9242" w:type="dxa"/>
            <w:gridSpan w:val="3"/>
            <w:shd w:val="clear" w:color="auto" w:fill="auto"/>
          </w:tcPr>
          <w:p w14:paraId="34308844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</w:rPr>
            </w:pPr>
            <w:r w:rsidRPr="00352219">
              <w:rPr>
                <w:rStyle w:val="TALCar"/>
                <w:sz w:val="16"/>
                <w:szCs w:val="16"/>
              </w:rPr>
              <w:t>[Case ID], [Scenario], [Frequency Band], [Technique]</w:t>
            </w:r>
          </w:p>
          <w:p w14:paraId="44E8777D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  <w:p w14:paraId="253CC7A2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</w:rPr>
            </w:pPr>
          </w:p>
          <w:p w14:paraId="27C367CC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Source [UE, NW]/Destination [UE, NW]</w:t>
            </w:r>
          </w:p>
          <w:p w14:paraId="0E71BDB3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Positioning technique [DL-TDOA, E-CID, …], type [DL, UL, DL+UL], mode [UE-A, UE-B], </w:t>
            </w:r>
          </w:p>
          <w:p w14:paraId="3C874588" w14:textId="6D155935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Initial 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and Final </w:t>
            </w:r>
            <w:r w:rsidRPr="00352219">
              <w:rPr>
                <w:rStyle w:val="TALCar"/>
                <w:sz w:val="16"/>
                <w:szCs w:val="16"/>
                <w:lang w:val="en-US"/>
              </w:rPr>
              <w:t>RRC State</w:t>
            </w:r>
            <w:r>
              <w:rPr>
                <w:rStyle w:val="TALCar"/>
                <w:sz w:val="16"/>
                <w:szCs w:val="16"/>
                <w:lang w:val="en-US"/>
              </w:rPr>
              <w:t>s</w:t>
            </w: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 [IDLE, INACT</w:t>
            </w:r>
            <w:r w:rsidR="00104A63">
              <w:rPr>
                <w:rStyle w:val="TALCar"/>
                <w:sz w:val="16"/>
                <w:szCs w:val="16"/>
                <w:lang w:val="en-US"/>
              </w:rPr>
              <w:t>I</w:t>
            </w:r>
            <w:r w:rsidRPr="00352219">
              <w:rPr>
                <w:rStyle w:val="TALCar"/>
                <w:sz w:val="16"/>
                <w:szCs w:val="16"/>
                <w:lang w:val="en-US"/>
              </w:rPr>
              <w:t>VE, CONNECTED]</w:t>
            </w:r>
          </w:p>
          <w:p w14:paraId="2C835384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3F792941" w14:textId="77777777" w:rsidTr="00CF6AE3">
        <w:tc>
          <w:tcPr>
            <w:tcW w:w="1129" w:type="dxa"/>
            <w:shd w:val="clear" w:color="auto" w:fill="auto"/>
          </w:tcPr>
          <w:p w14:paraId="1EE50CBC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Latency Component</w:t>
            </w:r>
            <w:r>
              <w:rPr>
                <w:rStyle w:val="TALCar"/>
                <w:sz w:val="16"/>
                <w:szCs w:val="16"/>
                <w:lang w:val="en-US"/>
              </w:rPr>
              <w:t>s</w:t>
            </w:r>
          </w:p>
        </w:tc>
        <w:tc>
          <w:tcPr>
            <w:tcW w:w="2240" w:type="dxa"/>
            <w:shd w:val="clear" w:color="auto" w:fill="auto"/>
          </w:tcPr>
          <w:p w14:paraId="5426547F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Value Range, </w:t>
            </w:r>
            <w:proofErr w:type="spellStart"/>
            <w:r w:rsidRPr="00352219">
              <w:rPr>
                <w:rStyle w:val="TALCar"/>
                <w:sz w:val="16"/>
                <w:szCs w:val="16"/>
                <w:lang w:val="en-US"/>
              </w:rPr>
              <w:t>ms</w:t>
            </w:r>
            <w:proofErr w:type="spellEnd"/>
          </w:p>
        </w:tc>
        <w:tc>
          <w:tcPr>
            <w:tcW w:w="5873" w:type="dxa"/>
            <w:shd w:val="clear" w:color="auto" w:fill="auto"/>
          </w:tcPr>
          <w:p w14:paraId="5D8481EC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Description of Latency Component</w:t>
            </w:r>
          </w:p>
        </w:tc>
      </w:tr>
      <w:tr w:rsidR="00CA0B64" w:rsidRPr="00491A44" w14:paraId="72BD718D" w14:textId="77777777" w:rsidTr="00CF6AE3">
        <w:tc>
          <w:tcPr>
            <w:tcW w:w="1129" w:type="dxa"/>
            <w:shd w:val="clear" w:color="auto" w:fill="auto"/>
          </w:tcPr>
          <w:p w14:paraId="26307962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Start trigger</w:t>
            </w:r>
          </w:p>
        </w:tc>
        <w:tc>
          <w:tcPr>
            <w:tcW w:w="2240" w:type="dxa"/>
            <w:shd w:val="clear" w:color="auto" w:fill="auto"/>
          </w:tcPr>
          <w:p w14:paraId="2CAD651E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130CF270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175C50DC" w14:textId="77777777" w:rsidTr="00CF6AE3">
        <w:tc>
          <w:tcPr>
            <w:tcW w:w="1129" w:type="dxa"/>
            <w:shd w:val="clear" w:color="auto" w:fill="auto"/>
          </w:tcPr>
          <w:p w14:paraId="68BA1745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component 1</w:t>
            </w:r>
          </w:p>
        </w:tc>
        <w:tc>
          <w:tcPr>
            <w:tcW w:w="2240" w:type="dxa"/>
            <w:shd w:val="clear" w:color="auto" w:fill="auto"/>
          </w:tcPr>
          <w:p w14:paraId="461BA562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2DA468FC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6D476691" w14:textId="77777777" w:rsidTr="00CF6AE3">
        <w:tc>
          <w:tcPr>
            <w:tcW w:w="1129" w:type="dxa"/>
            <w:shd w:val="clear" w:color="auto" w:fill="auto"/>
          </w:tcPr>
          <w:p w14:paraId="4B96BC12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component 2</w:t>
            </w:r>
          </w:p>
        </w:tc>
        <w:tc>
          <w:tcPr>
            <w:tcW w:w="2240" w:type="dxa"/>
            <w:shd w:val="clear" w:color="auto" w:fill="auto"/>
          </w:tcPr>
          <w:p w14:paraId="70B9E88F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271BB6FA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277D9D9A" w14:textId="77777777" w:rsidTr="00CF6AE3">
        <w:tc>
          <w:tcPr>
            <w:tcW w:w="1129" w:type="dxa"/>
            <w:shd w:val="clear" w:color="auto" w:fill="auto"/>
          </w:tcPr>
          <w:p w14:paraId="6736A908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40" w:type="dxa"/>
            <w:shd w:val="clear" w:color="auto" w:fill="auto"/>
          </w:tcPr>
          <w:p w14:paraId="36FF8886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042556BF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0C0F82DB" w14:textId="77777777" w:rsidTr="00CF6AE3">
        <w:tc>
          <w:tcPr>
            <w:tcW w:w="1129" w:type="dxa"/>
            <w:shd w:val="clear" w:color="auto" w:fill="auto"/>
          </w:tcPr>
          <w:p w14:paraId="1913E9F9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last component</w:t>
            </w:r>
          </w:p>
        </w:tc>
        <w:tc>
          <w:tcPr>
            <w:tcW w:w="2240" w:type="dxa"/>
            <w:shd w:val="clear" w:color="auto" w:fill="auto"/>
          </w:tcPr>
          <w:p w14:paraId="2C03C4CF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27A1FA63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03C2F10C" w14:textId="77777777" w:rsidTr="00CF6AE3">
        <w:tc>
          <w:tcPr>
            <w:tcW w:w="1129" w:type="dxa"/>
            <w:shd w:val="clear" w:color="auto" w:fill="auto"/>
          </w:tcPr>
          <w:p w14:paraId="4A1BCBB2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End trigger</w:t>
            </w:r>
          </w:p>
        </w:tc>
        <w:tc>
          <w:tcPr>
            <w:tcW w:w="2240" w:type="dxa"/>
            <w:shd w:val="clear" w:color="auto" w:fill="auto"/>
          </w:tcPr>
          <w:p w14:paraId="27625816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02DA1777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31AAE365" w14:textId="77777777" w:rsidTr="00CF6AE3">
        <w:tc>
          <w:tcPr>
            <w:tcW w:w="1129" w:type="dxa"/>
            <w:shd w:val="clear" w:color="auto" w:fill="auto"/>
          </w:tcPr>
          <w:p w14:paraId="68A61168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Total values </w:t>
            </w:r>
          </w:p>
        </w:tc>
        <w:tc>
          <w:tcPr>
            <w:tcW w:w="2240" w:type="dxa"/>
            <w:shd w:val="clear" w:color="auto" w:fill="auto"/>
          </w:tcPr>
          <w:p w14:paraId="45F6AE85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2391F684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03E27170" w14:textId="77777777" w:rsidR="00CA0B64" w:rsidRDefault="00CA0B64" w:rsidP="00CA0B64">
      <w:pPr>
        <w:rPr>
          <w:rFonts w:eastAsia="MS Mincho"/>
          <w:lang w:val="en-US"/>
        </w:rPr>
      </w:pPr>
    </w:p>
    <w:p w14:paraId="21267DB4" w14:textId="16A73613" w:rsidR="00CA0B64" w:rsidRDefault="00CA0B64" w:rsidP="00CA0B64">
      <w:pPr>
        <w:pStyle w:val="Heading5"/>
        <w:rPr>
          <w:lang w:val="en-US"/>
        </w:rPr>
      </w:pPr>
      <w:r>
        <w:rPr>
          <w:lang w:val="en-US"/>
        </w:rPr>
        <w:t>8.1.</w:t>
      </w:r>
      <w:r w:rsidR="00786322">
        <w:rPr>
          <w:lang w:val="en-US"/>
        </w:rPr>
        <w:t>2</w:t>
      </w:r>
      <w:r>
        <w:rPr>
          <w:lang w:val="en-US"/>
        </w:rPr>
        <w:t>.</w:t>
      </w:r>
      <w:r w:rsidR="00786322">
        <w:rPr>
          <w:lang w:val="en-US"/>
        </w:rPr>
        <w:t>1</w:t>
      </w:r>
      <w:r>
        <w:rPr>
          <w:lang w:val="en-US"/>
        </w:rPr>
        <w:t>.</w:t>
      </w:r>
      <w:r w:rsidR="0075068C">
        <w:rPr>
          <w:lang w:val="en-US"/>
        </w:rPr>
        <w:t>3</w:t>
      </w:r>
      <w:r>
        <w:rPr>
          <w:lang w:val="en-US"/>
        </w:rPr>
        <w:tab/>
      </w:r>
      <w:r w:rsidR="0075068C">
        <w:rPr>
          <w:rFonts w:eastAsia="MS Mincho"/>
          <w:lang w:val="en-US"/>
        </w:rPr>
        <w:t xml:space="preserve">Observations on </w:t>
      </w:r>
      <w:r w:rsidR="0075068C">
        <w:rPr>
          <w:lang w:val="en-US"/>
        </w:rPr>
        <w:t xml:space="preserve">Rel-16 NR positioning </w:t>
      </w:r>
      <w:r w:rsidR="0075068C">
        <w:rPr>
          <w:rFonts w:hint="eastAsia"/>
          <w:lang w:val="en-US" w:eastAsia="zh-CN"/>
        </w:rPr>
        <w:t>laten</w:t>
      </w:r>
      <w:r w:rsidR="0075068C">
        <w:rPr>
          <w:lang w:val="en-US"/>
        </w:rPr>
        <w:t>cy</w:t>
      </w:r>
    </w:p>
    <w:p w14:paraId="30725D40" w14:textId="27D2279C" w:rsidR="005D3D36" w:rsidRPr="005D3D36" w:rsidRDefault="005D3D36" w:rsidP="005D3D36">
      <w:pPr>
        <w:rPr>
          <w:lang w:val="en-US"/>
        </w:rPr>
      </w:pPr>
      <w:r>
        <w:rPr>
          <w:lang w:val="en-US"/>
        </w:rPr>
        <w:t xml:space="preserve">Summary of latency performance analysis is provided in </w:t>
      </w: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</w:t>
      </w:r>
      <w:r>
        <w:rPr>
          <w:lang w:val="en-US"/>
        </w:rPr>
        <w:t>2.1.</w:t>
      </w:r>
      <w:r w:rsidR="00A01D02">
        <w:rPr>
          <w:lang w:val="en-US"/>
        </w:rPr>
        <w:t>3</w:t>
      </w:r>
      <w:r>
        <w:rPr>
          <w:lang w:val="en-US"/>
        </w:rPr>
        <w:t>-1.</w:t>
      </w:r>
    </w:p>
    <w:p w14:paraId="5CB115B7" w14:textId="444641B2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</w:t>
      </w:r>
      <w:r w:rsidR="00786322">
        <w:rPr>
          <w:lang w:val="en-US"/>
        </w:rPr>
        <w:t>2</w:t>
      </w:r>
      <w:r>
        <w:rPr>
          <w:lang w:val="en-US"/>
        </w:rPr>
        <w:t>.</w:t>
      </w:r>
      <w:r w:rsidR="00786322">
        <w:rPr>
          <w:lang w:val="en-US"/>
        </w:rPr>
        <w:t>1</w:t>
      </w:r>
      <w:r>
        <w:rPr>
          <w:lang w:val="en-US"/>
        </w:rPr>
        <w:t>.</w:t>
      </w:r>
      <w:r w:rsidR="0075068C">
        <w:rPr>
          <w:lang w:val="en-US"/>
        </w:rPr>
        <w:t>3</w:t>
      </w:r>
      <w:r>
        <w:rPr>
          <w:lang w:val="en-US"/>
        </w:rPr>
        <w:t>-1</w:t>
      </w:r>
      <w:r w:rsidRPr="00790A20">
        <w:rPr>
          <w:lang w:val="en-US"/>
        </w:rPr>
        <w:t xml:space="preserve">: </w:t>
      </w:r>
      <w:r>
        <w:rPr>
          <w:lang w:val="en-US"/>
        </w:rPr>
        <w:t xml:space="preserve">NR positioning enhancements </w:t>
      </w:r>
      <w:r w:rsidR="005D3D36">
        <w:rPr>
          <w:lang w:val="en-US"/>
        </w:rPr>
        <w:t>–</w:t>
      </w:r>
      <w:r>
        <w:rPr>
          <w:lang w:val="en-US"/>
        </w:rPr>
        <w:t xml:space="preserve"> </w:t>
      </w:r>
      <w:r w:rsidR="005D3D36">
        <w:rPr>
          <w:lang w:val="en-US"/>
        </w:rPr>
        <w:t>latency</w:t>
      </w:r>
      <w:r>
        <w:rPr>
          <w:lang w:val="en-US"/>
        </w:rPr>
        <w:t xml:space="preserve">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6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34" w:author="AlexM - Qualcomm" w:date="2020-10-17T07:53:00Z">
          <w:tblPr>
            <w:tblW w:w="340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410"/>
        <w:gridCol w:w="4425"/>
        <w:tblGridChange w:id="35">
          <w:tblGrid>
            <w:gridCol w:w="2410"/>
            <w:gridCol w:w="992"/>
          </w:tblGrid>
        </w:tblGridChange>
      </w:tblGrid>
      <w:tr w:rsidR="005A7BEA" w14:paraId="690F0A9D" w14:textId="77777777" w:rsidTr="005A7BEA">
        <w:trPr>
          <w:trHeight w:val="249"/>
          <w:jc w:val="center"/>
          <w:trPrChange w:id="36" w:author="AlexM - Qualcomm" w:date="2020-10-17T07:53:00Z">
            <w:trPr>
              <w:trHeight w:val="249"/>
              <w:jc w:val="center"/>
            </w:trPr>
          </w:trPrChange>
        </w:trPr>
        <w:tc>
          <w:tcPr>
            <w:tcW w:w="2410" w:type="dxa"/>
            <w:vAlign w:val="center"/>
            <w:tcPrChange w:id="37" w:author="AlexM - Qualcomm" w:date="2020-10-17T07:53:00Z">
              <w:tcPr>
                <w:tcW w:w="2410" w:type="dxa"/>
                <w:vAlign w:val="center"/>
              </w:tcPr>
            </w:tcPrChange>
          </w:tcPr>
          <w:p w14:paraId="109AF795" w14:textId="77777777" w:rsidR="005A7BEA" w:rsidRPr="000B5C49" w:rsidRDefault="005A7BEA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 xml:space="preserve">Description 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>Evaluation Case</w:t>
            </w:r>
          </w:p>
        </w:tc>
        <w:tc>
          <w:tcPr>
            <w:tcW w:w="4425" w:type="dxa"/>
            <w:vAlign w:val="center"/>
            <w:tcPrChange w:id="38" w:author="AlexM - Qualcomm" w:date="2020-10-17T07:53:00Z">
              <w:tcPr>
                <w:tcW w:w="992" w:type="dxa"/>
                <w:vAlign w:val="center"/>
              </w:tcPr>
            </w:tcPrChange>
          </w:tcPr>
          <w:p w14:paraId="2418CA66" w14:textId="77777777" w:rsidR="005A7BEA" w:rsidRPr="000B5C49" w:rsidRDefault="005A7BEA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 xml:space="preserve">L1 Latency, </w:t>
            </w:r>
            <w:proofErr w:type="spellStart"/>
            <w:r>
              <w:rPr>
                <w:rStyle w:val="TALCar"/>
                <w:sz w:val="16"/>
                <w:szCs w:val="16"/>
                <w:lang w:val="en-US"/>
              </w:rPr>
              <w:t>ms</w:t>
            </w:r>
            <w:proofErr w:type="spellEnd"/>
          </w:p>
        </w:tc>
      </w:tr>
      <w:tr w:rsidR="005A7BEA" w:rsidRPr="00B254CE" w14:paraId="47C41936" w14:textId="77777777" w:rsidTr="005A7BEA">
        <w:trPr>
          <w:trHeight w:val="112"/>
          <w:jc w:val="center"/>
          <w:trPrChange w:id="39" w:author="AlexM - Qualcomm" w:date="2020-10-17T07:53:00Z">
            <w:trPr>
              <w:trHeight w:val="112"/>
              <w:jc w:val="center"/>
            </w:trPr>
          </w:trPrChange>
        </w:trPr>
        <w:tc>
          <w:tcPr>
            <w:tcW w:w="2410" w:type="dxa"/>
            <w:vAlign w:val="center"/>
            <w:tcPrChange w:id="40" w:author="AlexM - Qualcomm" w:date="2020-10-17T07:53:00Z">
              <w:tcPr>
                <w:tcW w:w="2410" w:type="dxa"/>
                <w:vAlign w:val="center"/>
              </w:tcPr>
            </w:tcPrChange>
          </w:tcPr>
          <w:p w14:paraId="011720C6" w14:textId="77777777" w:rsidR="005A7BEA" w:rsidRPr="000B5C49" w:rsidRDefault="005A7BEA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4425" w:type="dxa"/>
            <w:tcPrChange w:id="41" w:author="AlexM - Qualcomm" w:date="2020-10-17T07:53:00Z">
              <w:tcPr>
                <w:tcW w:w="992" w:type="dxa"/>
              </w:tcPr>
            </w:tcPrChange>
          </w:tcPr>
          <w:p w14:paraId="6F510971" w14:textId="77777777" w:rsidR="005A7BEA" w:rsidRPr="000B5C49" w:rsidRDefault="005A7BEA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5A7BEA" w:rsidRPr="00B254CE" w14:paraId="11CE9856" w14:textId="77777777" w:rsidTr="005A7BEA">
        <w:trPr>
          <w:trHeight w:val="53"/>
          <w:jc w:val="center"/>
          <w:trPrChange w:id="42" w:author="AlexM - Qualcomm" w:date="2020-10-17T07:53:00Z">
            <w:trPr>
              <w:trHeight w:val="53"/>
              <w:jc w:val="center"/>
            </w:trPr>
          </w:trPrChange>
        </w:trPr>
        <w:tc>
          <w:tcPr>
            <w:tcW w:w="2410" w:type="dxa"/>
            <w:vAlign w:val="center"/>
            <w:tcPrChange w:id="43" w:author="AlexM - Qualcomm" w:date="2020-10-17T07:53:00Z">
              <w:tcPr>
                <w:tcW w:w="2410" w:type="dxa"/>
                <w:vAlign w:val="center"/>
              </w:tcPr>
            </w:tcPrChange>
          </w:tcPr>
          <w:p w14:paraId="49080CFA" w14:textId="77777777" w:rsidR="005A7BEA" w:rsidRPr="000B5C49" w:rsidRDefault="005A7BEA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4425" w:type="dxa"/>
            <w:tcPrChange w:id="44" w:author="AlexM - Qualcomm" w:date="2020-10-17T07:53:00Z">
              <w:tcPr>
                <w:tcW w:w="992" w:type="dxa"/>
              </w:tcPr>
            </w:tcPrChange>
          </w:tcPr>
          <w:p w14:paraId="54E69CEC" w14:textId="77777777" w:rsidR="005A7BEA" w:rsidRPr="000B5C49" w:rsidRDefault="005A7BEA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3DB6C6DA" w14:textId="77777777" w:rsidR="00CA0B64" w:rsidRPr="00E53ED3" w:rsidRDefault="00CA0B64" w:rsidP="00CA0B64">
      <w:pPr>
        <w:rPr>
          <w:rFonts w:eastAsia="MS Mincho"/>
          <w:lang w:val="en-US"/>
        </w:rPr>
      </w:pPr>
    </w:p>
    <w:p w14:paraId="27F76819" w14:textId="77777777" w:rsidR="00CA0B64" w:rsidRDefault="00CA0B64" w:rsidP="00CA0B64">
      <w:pPr>
        <w:pStyle w:val="Heading2"/>
        <w:rPr>
          <w:rFonts w:eastAsia="SimSun"/>
          <w:lang w:val="en-US" w:eastAsia="ja-JP"/>
        </w:rPr>
      </w:pPr>
      <w:bookmarkStart w:id="45" w:name="_Toc43381262"/>
      <w:r>
        <w:rPr>
          <w:rFonts w:eastAsia="SimSun"/>
          <w:lang w:val="en-US" w:eastAsia="ja-JP"/>
        </w:rPr>
        <w:t>8.2</w:t>
      </w:r>
      <w:r>
        <w:rPr>
          <w:rFonts w:eastAsia="SimSun"/>
          <w:lang w:val="en-US" w:eastAsia="ja-JP"/>
        </w:rPr>
        <w:tab/>
        <w:t>Performance of studied NR positioning enhancements</w:t>
      </w:r>
      <w:bookmarkEnd w:id="45"/>
    </w:p>
    <w:p w14:paraId="596144D2" w14:textId="77777777" w:rsidR="00CA0B64" w:rsidRDefault="00CA0B64" w:rsidP="00CA0B64">
      <w:pPr>
        <w:pStyle w:val="Guidance"/>
        <w:rPr>
          <w:iCs/>
        </w:rPr>
      </w:pPr>
      <w:r w:rsidRPr="00C36202">
        <w:rPr>
          <w:rFonts w:eastAsia="SimSun"/>
          <w:iCs/>
          <w:lang w:val="en-US" w:eastAsia="ja-JP"/>
        </w:rPr>
        <w:t xml:space="preserve">Including </w:t>
      </w:r>
      <w:r w:rsidRPr="00310177">
        <w:t>performance</w:t>
      </w:r>
      <w:r w:rsidRPr="00C36202">
        <w:rPr>
          <w:rFonts w:eastAsia="SimSun"/>
          <w:iCs/>
          <w:lang w:val="en-US" w:eastAsia="ja-JP"/>
        </w:rPr>
        <w:t xml:space="preserve"> of positioning techniques, DL/UL positioning reference signals, </w:t>
      </w:r>
      <w:proofErr w:type="spellStart"/>
      <w:r w:rsidRPr="00C36202">
        <w:rPr>
          <w:rFonts w:eastAsia="SimSun"/>
          <w:iCs/>
          <w:lang w:val="en-US" w:eastAsia="ja-JP"/>
        </w:rPr>
        <w:t>signalling</w:t>
      </w:r>
      <w:proofErr w:type="spellEnd"/>
      <w:r w:rsidRPr="00C36202">
        <w:rPr>
          <w:rFonts w:eastAsia="SimSun"/>
          <w:iCs/>
          <w:lang w:val="en-US" w:eastAsia="ja-JP"/>
        </w:rPr>
        <w:t xml:space="preserve"> and procedures </w:t>
      </w:r>
      <w:r w:rsidRPr="00C36202">
        <w:rPr>
          <w:iCs/>
          <w:lang w:val="en-US"/>
        </w:rPr>
        <w:t xml:space="preserve">for </w:t>
      </w:r>
      <w:r w:rsidRPr="00C36202">
        <w:rPr>
          <w:iCs/>
        </w:rPr>
        <w:t xml:space="preserve">improved accuracy, </w:t>
      </w:r>
      <w:r w:rsidRPr="00C36202">
        <w:rPr>
          <w:iCs/>
          <w:lang w:val="en-US"/>
        </w:rPr>
        <w:t xml:space="preserve">reduced </w:t>
      </w:r>
      <w:r w:rsidRPr="00C36202">
        <w:rPr>
          <w:iCs/>
        </w:rPr>
        <w:t>latency,</w:t>
      </w:r>
      <w:r w:rsidRPr="00C36202">
        <w:rPr>
          <w:rFonts w:eastAsia="SimSun"/>
          <w:iCs/>
          <w:lang w:val="en-US" w:eastAsia="ja-JP"/>
        </w:rPr>
        <w:t xml:space="preserve"> network efficiency, and device efficiency</w:t>
      </w:r>
      <w:r>
        <w:rPr>
          <w:rFonts w:eastAsia="SimSun"/>
          <w:iCs/>
          <w:lang w:val="en-US" w:eastAsia="ja-JP"/>
        </w:rPr>
        <w:t xml:space="preserve"> (</w:t>
      </w:r>
      <w:r w:rsidRPr="00217507">
        <w:rPr>
          <w:rFonts w:eastAsia="SimSun"/>
          <w:iCs/>
          <w:lang w:val="en-US" w:eastAsia="ja-JP"/>
        </w:rPr>
        <w:t>(objective 1</w:t>
      </w:r>
      <w:r>
        <w:rPr>
          <w:rFonts w:eastAsia="SimSun"/>
          <w:iCs/>
          <w:lang w:val="en-US" w:eastAsia="ja-JP"/>
        </w:rPr>
        <w:t>c)</w:t>
      </w:r>
      <w:r w:rsidRPr="00C36202">
        <w:rPr>
          <w:iCs/>
        </w:rPr>
        <w:t>.</w:t>
      </w:r>
      <w:bookmarkStart w:id="46" w:name="_Toc43381263"/>
    </w:p>
    <w:p w14:paraId="039A1FE8" w14:textId="77777777" w:rsidR="00CA0B64" w:rsidRDefault="00CA0B64" w:rsidP="00CA0B64">
      <w:pPr>
        <w:pStyle w:val="Heading3"/>
        <w:rPr>
          <w:rFonts w:eastAsia="MS Mincho"/>
          <w:lang w:val="en-US"/>
        </w:rPr>
      </w:pPr>
      <w:r>
        <w:t>8.2.1</w:t>
      </w:r>
      <w:r>
        <w:tab/>
      </w:r>
      <w:r>
        <w:rPr>
          <w:rFonts w:eastAsia="MS Mincho"/>
          <w:lang w:val="en-US"/>
        </w:rPr>
        <w:t xml:space="preserve">Positioning accuracy analysis for NR positioning enhancements </w:t>
      </w:r>
    </w:p>
    <w:p w14:paraId="4AC6C52C" w14:textId="77777777" w:rsidR="00CA0B64" w:rsidRDefault="00CA0B64" w:rsidP="00CA0B64">
      <w:pPr>
        <w:pStyle w:val="Heading4"/>
        <w:rPr>
          <w:lang w:val="en-US"/>
        </w:rPr>
      </w:pPr>
      <w:r>
        <w:rPr>
          <w:rFonts w:eastAsia="MS Mincho"/>
          <w:lang w:val="en-US"/>
        </w:rPr>
        <w:t>8.2.1.1</w:t>
      </w:r>
      <w:r>
        <w:rPr>
          <w:rFonts w:eastAsia="MS Mincho"/>
          <w:lang w:val="en-US"/>
        </w:rPr>
        <w:tab/>
      </w:r>
      <w:r>
        <w:rPr>
          <w:lang w:val="en-US"/>
        </w:rPr>
        <w:t>Results from source [X]</w:t>
      </w:r>
    </w:p>
    <w:p w14:paraId="4687042C" w14:textId="77777777" w:rsidR="00CA0B64" w:rsidRDefault="00CA0B64" w:rsidP="00CA0B64">
      <w:pPr>
        <w:pStyle w:val="Heading5"/>
        <w:rPr>
          <w:lang w:val="en-US"/>
        </w:rPr>
      </w:pPr>
      <w:r>
        <w:rPr>
          <w:lang w:val="en-US"/>
        </w:rPr>
        <w:t>8.2.1.1.1</w:t>
      </w:r>
      <w:r>
        <w:rPr>
          <w:lang w:val="en-US"/>
        </w:rPr>
        <w:tab/>
        <w:t>Description of evaluation scenarios</w:t>
      </w:r>
    </w:p>
    <w:p w14:paraId="44B7E7FF" w14:textId="79BCBBBD" w:rsidR="00CA0B64" w:rsidRPr="00AE2955" w:rsidRDefault="00CA0B64" w:rsidP="00CA0B64">
      <w:pPr>
        <w:pStyle w:val="Guidance"/>
      </w:pPr>
      <w:r w:rsidRPr="00AE2955">
        <w:t xml:space="preserve">Brief description of evaluation scenarios and key </w:t>
      </w:r>
      <w:r w:rsidR="00CF6AE3" w:rsidRPr="00AE2955">
        <w:t xml:space="preserve">evaluation </w:t>
      </w:r>
      <w:r w:rsidRPr="00AE2955">
        <w:t xml:space="preserve">parameters. </w:t>
      </w:r>
    </w:p>
    <w:p w14:paraId="5E4BFD92" w14:textId="77777777" w:rsidR="00CA0B64" w:rsidRPr="00AE2955" w:rsidRDefault="00CA0B64" w:rsidP="00CA0B64">
      <w:pPr>
        <w:pStyle w:val="Guidance"/>
      </w:pPr>
      <w:r w:rsidRPr="00AE2955">
        <w:t xml:space="preserve">It is recommended to put the following information into the table </w:t>
      </w:r>
    </w:p>
    <w:p w14:paraId="244BC55F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Case ID: Case counter, Case ID should increment from previous section</w:t>
      </w:r>
    </w:p>
    <w:p w14:paraId="09DFA69B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 xml:space="preserve">Scenario: </w:t>
      </w:r>
      <w:proofErr w:type="spellStart"/>
      <w:r w:rsidRPr="00AE2955">
        <w:t>InF</w:t>
      </w:r>
      <w:proofErr w:type="spellEnd"/>
      <w:r w:rsidRPr="00AE2955">
        <w:t xml:space="preserve">-SH, </w:t>
      </w:r>
      <w:proofErr w:type="spellStart"/>
      <w:r w:rsidRPr="00AE2955">
        <w:t>InF</w:t>
      </w:r>
      <w:proofErr w:type="spellEnd"/>
      <w:r w:rsidRPr="00AE2955">
        <w:t>-</w:t>
      </w:r>
      <w:proofErr w:type="gramStart"/>
      <w:r w:rsidRPr="00AE2955">
        <w:t>DH,…</w:t>
      </w:r>
      <w:proofErr w:type="gramEnd"/>
    </w:p>
    <w:p w14:paraId="64073AA9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Frequency Band: FR1, FR2</w:t>
      </w:r>
    </w:p>
    <w:p w14:paraId="046241A3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Positioning Technique: - e.g. R.17 enhanced positioning technique (naming up to companies)</w:t>
      </w:r>
    </w:p>
    <w:p w14:paraId="708EA32F" w14:textId="12FE1D5C" w:rsidR="00CF6AE3" w:rsidRPr="00457D60" w:rsidRDefault="00CF6AE3" w:rsidP="00CF6AE3">
      <w:pPr>
        <w:pStyle w:val="Guidance"/>
        <w:rPr>
          <w:i w:val="0"/>
          <w:iCs/>
          <w:color w:val="auto"/>
        </w:rPr>
      </w:pPr>
      <w:r w:rsidRPr="00457D60">
        <w:rPr>
          <w:i w:val="0"/>
          <w:iCs/>
          <w:color w:val="auto"/>
        </w:rPr>
        <w:t xml:space="preserve">Evaluation assumptions for </w:t>
      </w:r>
      <w:r>
        <w:rPr>
          <w:i w:val="0"/>
          <w:iCs/>
          <w:color w:val="auto"/>
        </w:rPr>
        <w:t xml:space="preserve">system level analysis </w:t>
      </w:r>
      <w:r w:rsidR="00225123">
        <w:rPr>
          <w:i w:val="0"/>
          <w:iCs/>
          <w:color w:val="auto"/>
        </w:rPr>
        <w:t xml:space="preserve">of NR positioning accuracy enhancements </w:t>
      </w:r>
      <w:r>
        <w:rPr>
          <w:i w:val="0"/>
          <w:iCs/>
          <w:color w:val="auto"/>
        </w:rPr>
        <w:t xml:space="preserve">are provided in </w:t>
      </w:r>
      <w:r w:rsidRPr="00457D60">
        <w:rPr>
          <w:i w:val="0"/>
          <w:iCs/>
          <w:color w:val="auto"/>
        </w:rPr>
        <w:t>Table 8.</w:t>
      </w:r>
      <w:r>
        <w:rPr>
          <w:i w:val="0"/>
          <w:iCs/>
          <w:color w:val="auto"/>
        </w:rPr>
        <w:t>2</w:t>
      </w:r>
      <w:r w:rsidRPr="00457D60">
        <w:rPr>
          <w:i w:val="0"/>
          <w:iCs/>
          <w:color w:val="auto"/>
        </w:rPr>
        <w:t>.1.1.1-1</w:t>
      </w:r>
      <w:r>
        <w:rPr>
          <w:i w:val="0"/>
          <w:iCs/>
          <w:color w:val="auto"/>
        </w:rPr>
        <w:t>.</w:t>
      </w:r>
    </w:p>
    <w:p w14:paraId="487CAE55" w14:textId="77777777" w:rsidR="00CA0B64" w:rsidRPr="00CF6AE3" w:rsidRDefault="00CA0B64" w:rsidP="00CA0B64">
      <w:pPr>
        <w:rPr>
          <w:rFonts w:eastAsia="MS Mincho"/>
          <w:i/>
          <w:iCs/>
          <w:color w:val="4472C4"/>
        </w:rPr>
      </w:pPr>
    </w:p>
    <w:p w14:paraId="7238BB7B" w14:textId="77777777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.1.</w:t>
      </w:r>
      <w:r>
        <w:rPr>
          <w:lang w:val="en-US"/>
        </w:rPr>
        <w:t>1.1</w:t>
      </w:r>
      <w:r w:rsidRPr="00790A20">
        <w:rPr>
          <w:lang w:val="en-US"/>
        </w:rPr>
        <w:t xml:space="preserve">-1: </w:t>
      </w:r>
      <w:r>
        <w:rPr>
          <w:lang w:val="en-US"/>
        </w:rPr>
        <w:t>NR positioning enhancements - evaluation scenarios and parameters</w:t>
      </w:r>
    </w:p>
    <w:tbl>
      <w:tblPr>
        <w:tblW w:w="91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7"/>
        <w:gridCol w:w="2268"/>
        <w:gridCol w:w="2268"/>
        <w:gridCol w:w="2268"/>
      </w:tblGrid>
      <w:tr w:rsidR="00CA0B64" w:rsidRPr="00790A20" w14:paraId="23787EDE" w14:textId="77777777" w:rsidTr="00CF6AE3">
        <w:trPr>
          <w:trHeight w:val="462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57D5E44" w14:textId="77777777" w:rsidR="00CA0B64" w:rsidRPr="00790A20" w:rsidRDefault="00CA0B64" w:rsidP="00CF6AE3">
            <w:pPr>
              <w:pStyle w:val="TAH"/>
              <w:rPr>
                <w:sz w:val="16"/>
                <w:szCs w:val="16"/>
                <w:lang w:val="en-US"/>
              </w:rPr>
            </w:pPr>
            <w:r w:rsidRPr="00790A20">
              <w:rPr>
                <w:sz w:val="16"/>
                <w:szCs w:val="16"/>
                <w:lang w:val="en-US"/>
              </w:rPr>
              <w:t>Parameter</w:t>
            </w:r>
          </w:p>
        </w:tc>
        <w:tc>
          <w:tcPr>
            <w:tcW w:w="2268" w:type="dxa"/>
          </w:tcPr>
          <w:p w14:paraId="3595FE7E" w14:textId="77777777" w:rsidR="00CA0B64" w:rsidRDefault="00CA0B64" w:rsidP="00CF6AE3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68" w:type="dxa"/>
          </w:tcPr>
          <w:p w14:paraId="5650EC8E" w14:textId="77777777" w:rsidR="00CA0B64" w:rsidRDefault="00CA0B64" w:rsidP="00CF6AE3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68" w:type="dxa"/>
          </w:tcPr>
          <w:p w14:paraId="798FFA0B" w14:textId="77777777" w:rsidR="00CA0B64" w:rsidRDefault="00CA0B64" w:rsidP="00CF6AE3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</w:tr>
      <w:tr w:rsidR="00CA0B64" w:rsidRPr="00790A20" w14:paraId="7D5FF2E4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0A7E2B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Channel model (baseline, otherwise state any modifications)</w:t>
            </w:r>
          </w:p>
        </w:tc>
        <w:tc>
          <w:tcPr>
            <w:tcW w:w="2268" w:type="dxa"/>
          </w:tcPr>
          <w:p w14:paraId="23B0643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1004EA5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3D5D52D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3DDF92B5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4F602F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Carrier frequency </w:t>
            </w:r>
          </w:p>
        </w:tc>
        <w:tc>
          <w:tcPr>
            <w:tcW w:w="2268" w:type="dxa"/>
          </w:tcPr>
          <w:p w14:paraId="4CDCE4E5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146083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6B737AD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7AEC8679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50BFFB2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Subcarrier spacing</w:t>
            </w:r>
          </w:p>
        </w:tc>
        <w:tc>
          <w:tcPr>
            <w:tcW w:w="2268" w:type="dxa"/>
          </w:tcPr>
          <w:p w14:paraId="785D369D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B0514E8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CFFC31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6E61DD87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5EEFBB7A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Reference Signal Transmission Bandwidth</w:t>
            </w:r>
          </w:p>
        </w:tc>
        <w:tc>
          <w:tcPr>
            <w:tcW w:w="2268" w:type="dxa"/>
          </w:tcPr>
          <w:p w14:paraId="2DF82A56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47CF81D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9474653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1103137C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B7C7C27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Reference Signal Physical Structure and Resource Allocation (RE pattern) (reference to figure in contribution)</w:t>
            </w:r>
          </w:p>
        </w:tc>
        <w:tc>
          <w:tcPr>
            <w:tcW w:w="2268" w:type="dxa"/>
          </w:tcPr>
          <w:p w14:paraId="31B3C49A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88A190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4EE9CD3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0B1DFF62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E0F44CD" w14:textId="77777777" w:rsidR="00CA0B64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Reference signal </w:t>
            </w:r>
          </w:p>
          <w:p w14:paraId="6ACF549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(type of sequence, number of ports, …) </w:t>
            </w:r>
          </w:p>
        </w:tc>
        <w:tc>
          <w:tcPr>
            <w:tcW w:w="2268" w:type="dxa"/>
          </w:tcPr>
          <w:p w14:paraId="2EEE440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5B4D2E2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50AD1C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04906578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8DB0867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sites</w:t>
            </w:r>
          </w:p>
        </w:tc>
        <w:tc>
          <w:tcPr>
            <w:tcW w:w="2268" w:type="dxa"/>
          </w:tcPr>
          <w:p w14:paraId="25DE1AEE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4BBE93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7EDB047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7A25EF2D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2915F9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symbols used per occasion</w:t>
            </w:r>
          </w:p>
        </w:tc>
        <w:tc>
          <w:tcPr>
            <w:tcW w:w="2268" w:type="dxa"/>
          </w:tcPr>
          <w:p w14:paraId="0E0E24FD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FADC9A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91E4AB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0944229E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C558C3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occasions used per positioning estimate</w:t>
            </w:r>
          </w:p>
        </w:tc>
        <w:tc>
          <w:tcPr>
            <w:tcW w:w="2268" w:type="dxa"/>
          </w:tcPr>
          <w:p w14:paraId="18F1891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5248F5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69BFCF5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302B68C5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5F0B22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Power-boosting level</w:t>
            </w:r>
          </w:p>
        </w:tc>
        <w:tc>
          <w:tcPr>
            <w:tcW w:w="2268" w:type="dxa"/>
          </w:tcPr>
          <w:p w14:paraId="4DF0840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F06AB6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DEB8A7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23A5ECE8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C5F253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Uplink power control (applied/not applied)</w:t>
            </w:r>
          </w:p>
        </w:tc>
        <w:tc>
          <w:tcPr>
            <w:tcW w:w="2268" w:type="dxa"/>
          </w:tcPr>
          <w:p w14:paraId="3924363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D4046B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5E52AC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0F8C28AC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F7E3C0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interference modelling (ideal muting, or other)</w:t>
            </w:r>
          </w:p>
        </w:tc>
        <w:tc>
          <w:tcPr>
            <w:tcW w:w="2268" w:type="dxa"/>
          </w:tcPr>
          <w:p w14:paraId="18D09CED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620EA2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7C444B2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72C0A6B2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F011751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Description of Measurement Algorithm (e.g. super resolution, interference cancellation, ….)</w:t>
            </w:r>
          </w:p>
        </w:tc>
        <w:tc>
          <w:tcPr>
            <w:tcW w:w="2268" w:type="dxa"/>
          </w:tcPr>
          <w:p w14:paraId="37E8472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4FF97D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C71BF32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5DD74D7C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3C7EA15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Description of positioning technique / applied positioning algorithm (e.g. Least square, Taylor series,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etc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>)</w:t>
            </w:r>
          </w:p>
        </w:tc>
        <w:tc>
          <w:tcPr>
            <w:tcW w:w="2268" w:type="dxa"/>
          </w:tcPr>
          <w:p w14:paraId="076C055E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616A38A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D8CCE68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37CB9E62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7C488D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Network synchronization assumptions</w:t>
            </w:r>
          </w:p>
        </w:tc>
        <w:tc>
          <w:tcPr>
            <w:tcW w:w="2268" w:type="dxa"/>
          </w:tcPr>
          <w:p w14:paraId="39C3083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A1FB50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D6F743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4B1D1F11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987D512" w14:textId="77777777" w:rsidR="00CA0B64" w:rsidRPr="00B07F16" w:rsidRDefault="00CA0B64" w:rsidP="00CF6AE3">
            <w:pPr>
              <w:pStyle w:val="TAC"/>
              <w:rPr>
                <w:rStyle w:val="TALCar"/>
                <w:color w:val="C00000"/>
                <w:sz w:val="16"/>
                <w:szCs w:val="16"/>
                <w:lang w:val="en-US"/>
              </w:rPr>
            </w:pPr>
            <w:r w:rsidRPr="005D3D36">
              <w:rPr>
                <w:rStyle w:val="TALCar"/>
                <w:sz w:val="16"/>
                <w:szCs w:val="16"/>
                <w:lang w:val="en-US"/>
              </w:rPr>
              <w:t xml:space="preserve">UE/gNB Tx/Rx </w:t>
            </w:r>
            <w:r w:rsidRPr="005D3D36">
              <w:rPr>
                <w:rStyle w:val="TALCar"/>
                <w:sz w:val="16"/>
                <w:szCs w:val="16"/>
                <w:lang w:val="en-US"/>
              </w:rPr>
              <w:br/>
              <w:t>Calibration Error</w:t>
            </w:r>
          </w:p>
        </w:tc>
        <w:tc>
          <w:tcPr>
            <w:tcW w:w="2268" w:type="dxa"/>
          </w:tcPr>
          <w:p w14:paraId="0B05C14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6D3601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619E96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150B2F83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73D9D8D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Beam-related assumption (beam sweeping / alignment assumptions at the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tx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rx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sides)</w:t>
            </w:r>
          </w:p>
        </w:tc>
        <w:tc>
          <w:tcPr>
            <w:tcW w:w="2268" w:type="dxa"/>
          </w:tcPr>
          <w:p w14:paraId="51D203E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0ECEBB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C1CB9A8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01B0F517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92A6C86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Precoding assumptions (codebook,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nrof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antenna elements used,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etc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>)</w:t>
            </w:r>
          </w:p>
        </w:tc>
        <w:tc>
          <w:tcPr>
            <w:tcW w:w="2268" w:type="dxa"/>
          </w:tcPr>
          <w:p w14:paraId="1B922E28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2016BAD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B8CC01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60DDD320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CB72D92" w14:textId="77777777" w:rsidR="00CA0B64" w:rsidRPr="005D3D36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5D3D36">
              <w:rPr>
                <w:rStyle w:val="TALCar"/>
                <w:sz w:val="16"/>
                <w:szCs w:val="16"/>
                <w:lang w:val="en-US"/>
              </w:rPr>
              <w:t xml:space="preserve">Evaluated Enhancement </w:t>
            </w:r>
            <w:r w:rsidRPr="005D3D36">
              <w:rPr>
                <w:rStyle w:val="TALCar"/>
                <w:sz w:val="16"/>
                <w:szCs w:val="16"/>
                <w:lang w:val="en-US"/>
              </w:rPr>
              <w:br/>
              <w:t>for Rel.17</w:t>
            </w:r>
          </w:p>
        </w:tc>
        <w:tc>
          <w:tcPr>
            <w:tcW w:w="2268" w:type="dxa"/>
          </w:tcPr>
          <w:p w14:paraId="1A5C3F6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FF99C5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5EFF02E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74A3B1C8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8F9583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Additional notes, if any</w:t>
            </w:r>
          </w:p>
        </w:tc>
        <w:tc>
          <w:tcPr>
            <w:tcW w:w="2268" w:type="dxa"/>
          </w:tcPr>
          <w:p w14:paraId="50BA8E9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FFD6225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6AAE1C2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46E82B7C" w14:textId="77777777" w:rsidR="00CA0B64" w:rsidRDefault="00CA0B64" w:rsidP="00CA0B64">
      <w:pPr>
        <w:rPr>
          <w:lang w:val="en-US" w:eastAsia="zh-CN"/>
        </w:rPr>
      </w:pPr>
    </w:p>
    <w:p w14:paraId="53D90831" w14:textId="1C4168A8" w:rsidR="00CA0B64" w:rsidRDefault="00CA0B64" w:rsidP="00CA0B64">
      <w:pPr>
        <w:pStyle w:val="Heading5"/>
        <w:rPr>
          <w:lang w:val="en-US"/>
        </w:rPr>
      </w:pPr>
      <w:r>
        <w:rPr>
          <w:lang w:val="en-US"/>
        </w:rPr>
        <w:t>8.2.1.1.2</w:t>
      </w:r>
      <w:r>
        <w:rPr>
          <w:lang w:val="en-US"/>
        </w:rPr>
        <w:tab/>
        <w:t>Positioning accuracy evaluation results for NR positioning enhancements</w:t>
      </w:r>
    </w:p>
    <w:p w14:paraId="1458B792" w14:textId="39B90107" w:rsidR="005D3D36" w:rsidRPr="005D3D36" w:rsidRDefault="005D3D36" w:rsidP="005D3D36">
      <w:pPr>
        <w:rPr>
          <w:lang w:val="en-US"/>
        </w:rPr>
      </w:pPr>
      <w:r>
        <w:rPr>
          <w:lang w:val="en-US"/>
        </w:rPr>
        <w:t xml:space="preserve">Evaluation results of horizontal location error for NR positioning enhancements are provided in </w:t>
      </w: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</w:t>
      </w:r>
      <w:r>
        <w:rPr>
          <w:lang w:val="en-US"/>
        </w:rPr>
        <w:t>.1.2</w:t>
      </w:r>
      <w:r w:rsidRPr="00790A20">
        <w:rPr>
          <w:lang w:val="en-US"/>
        </w:rPr>
        <w:t>-</w:t>
      </w:r>
      <w:r>
        <w:rPr>
          <w:lang w:val="en-US"/>
        </w:rPr>
        <w:t>1</w:t>
      </w:r>
      <w:r w:rsidRPr="00790A20">
        <w:rPr>
          <w:lang w:val="en-US"/>
        </w:rPr>
        <w:t>:</w:t>
      </w:r>
    </w:p>
    <w:p w14:paraId="481C18F7" w14:textId="77777777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</w:t>
      </w:r>
      <w:r>
        <w:rPr>
          <w:lang w:val="en-US"/>
        </w:rPr>
        <w:t>.1.2</w:t>
      </w:r>
      <w:r w:rsidRPr="00790A20">
        <w:rPr>
          <w:lang w:val="en-US"/>
        </w:rPr>
        <w:t>-</w:t>
      </w:r>
      <w:r>
        <w:rPr>
          <w:lang w:val="en-US"/>
        </w:rPr>
        <w:t>1</w:t>
      </w:r>
      <w:r w:rsidRPr="00790A20">
        <w:rPr>
          <w:lang w:val="en-US"/>
        </w:rPr>
        <w:t>:</w:t>
      </w:r>
      <w:r>
        <w:rPr>
          <w:lang w:val="en-US"/>
        </w:rPr>
        <w:t xml:space="preserve"> NR positioning enhancements - horizontal location error r</w:t>
      </w:r>
      <w:r w:rsidRPr="00790A20">
        <w:rPr>
          <w:lang w:val="en-US"/>
        </w:rPr>
        <w:t>esults from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1332"/>
        <w:gridCol w:w="1332"/>
        <w:gridCol w:w="1333"/>
        <w:gridCol w:w="1332"/>
        <w:gridCol w:w="1333"/>
      </w:tblGrid>
      <w:tr w:rsidR="00CA0B64" w14:paraId="629DAF6B" w14:textId="77777777" w:rsidTr="00CF6AE3">
        <w:trPr>
          <w:jc w:val="center"/>
        </w:trPr>
        <w:tc>
          <w:tcPr>
            <w:tcW w:w="2748" w:type="dxa"/>
          </w:tcPr>
          <w:p w14:paraId="78F69B69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27B509A0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vAlign w:val="center"/>
          </w:tcPr>
          <w:p w14:paraId="673F09FA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50%</w:t>
            </w:r>
          </w:p>
        </w:tc>
        <w:tc>
          <w:tcPr>
            <w:tcW w:w="1333" w:type="dxa"/>
            <w:vAlign w:val="center"/>
          </w:tcPr>
          <w:p w14:paraId="786EA744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67%</w:t>
            </w:r>
          </w:p>
        </w:tc>
        <w:tc>
          <w:tcPr>
            <w:tcW w:w="1332" w:type="dxa"/>
            <w:vAlign w:val="center"/>
          </w:tcPr>
          <w:p w14:paraId="4813C7AD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80%</w:t>
            </w:r>
          </w:p>
        </w:tc>
        <w:tc>
          <w:tcPr>
            <w:tcW w:w="1333" w:type="dxa"/>
            <w:vAlign w:val="center"/>
          </w:tcPr>
          <w:p w14:paraId="39E007F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90%</w:t>
            </w:r>
          </w:p>
        </w:tc>
      </w:tr>
      <w:tr w:rsidR="00CA0B64" w14:paraId="79E89243" w14:textId="77777777" w:rsidTr="00CF6AE3">
        <w:trPr>
          <w:jc w:val="center"/>
        </w:trPr>
        <w:tc>
          <w:tcPr>
            <w:tcW w:w="2748" w:type="dxa"/>
            <w:vMerge w:val="restart"/>
          </w:tcPr>
          <w:p w14:paraId="565F9A46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2CAE59AE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37B3316B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707B9B1A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50FA2E5A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28D120EB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19D2AA94" w14:textId="77777777" w:rsidTr="00CF6AE3">
        <w:trPr>
          <w:jc w:val="center"/>
        </w:trPr>
        <w:tc>
          <w:tcPr>
            <w:tcW w:w="2748" w:type="dxa"/>
            <w:vMerge/>
          </w:tcPr>
          <w:p w14:paraId="6A400BB3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360DB981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47925DC8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5524AC47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AF20BD6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32BD0E19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2AEF76FD" w14:textId="77777777" w:rsidTr="00CF6AE3">
        <w:trPr>
          <w:jc w:val="center"/>
        </w:trPr>
        <w:tc>
          <w:tcPr>
            <w:tcW w:w="2748" w:type="dxa"/>
            <w:vMerge w:val="restart"/>
          </w:tcPr>
          <w:p w14:paraId="41E6ACE8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49842283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6D2CDA7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CC545F7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671A0CFD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D713447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1227B0C9" w14:textId="77777777" w:rsidTr="00CF6AE3">
        <w:trPr>
          <w:jc w:val="center"/>
        </w:trPr>
        <w:tc>
          <w:tcPr>
            <w:tcW w:w="2748" w:type="dxa"/>
            <w:vMerge/>
          </w:tcPr>
          <w:p w14:paraId="3FB490AA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0D1EB1E9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6D9BFD8D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145AF61F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00A0CC5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33CB1D16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2EA39BAC" w14:textId="77777777" w:rsidR="005D3D36" w:rsidRDefault="005D3D36" w:rsidP="005D3D36">
      <w:pPr>
        <w:rPr>
          <w:lang w:val="en-US"/>
        </w:rPr>
      </w:pPr>
    </w:p>
    <w:p w14:paraId="08680589" w14:textId="096942A3" w:rsidR="005D3D36" w:rsidRPr="005D3D36" w:rsidRDefault="005D3D36" w:rsidP="005D3D36">
      <w:pPr>
        <w:rPr>
          <w:lang w:val="en-US"/>
        </w:rPr>
      </w:pPr>
      <w:r>
        <w:rPr>
          <w:lang w:val="en-US"/>
        </w:rPr>
        <w:t xml:space="preserve">Evaluation results of vertical location error for NR positioning enhancements are provided in </w:t>
      </w: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</w:t>
      </w:r>
      <w:r>
        <w:rPr>
          <w:lang w:val="en-US"/>
        </w:rPr>
        <w:t>.1.2</w:t>
      </w:r>
      <w:r w:rsidRPr="00790A20">
        <w:rPr>
          <w:lang w:val="en-US"/>
        </w:rPr>
        <w:t>-</w:t>
      </w:r>
      <w:r>
        <w:rPr>
          <w:lang w:val="en-US"/>
        </w:rPr>
        <w:t>2</w:t>
      </w:r>
      <w:r w:rsidRPr="00790A20">
        <w:rPr>
          <w:lang w:val="en-US"/>
        </w:rPr>
        <w:t>:</w:t>
      </w:r>
    </w:p>
    <w:p w14:paraId="7260D8BF" w14:textId="77777777" w:rsidR="005D3D36" w:rsidRDefault="005D3D36" w:rsidP="00CA0B64">
      <w:pPr>
        <w:pStyle w:val="TH"/>
        <w:rPr>
          <w:lang w:val="en-US"/>
        </w:rPr>
      </w:pPr>
    </w:p>
    <w:p w14:paraId="31DB106B" w14:textId="0A9ADEC5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</w:t>
      </w:r>
      <w:r>
        <w:rPr>
          <w:lang w:val="en-US"/>
        </w:rPr>
        <w:t>.1.2</w:t>
      </w:r>
      <w:r w:rsidRPr="00790A20">
        <w:rPr>
          <w:lang w:val="en-US"/>
        </w:rPr>
        <w:t>-</w:t>
      </w:r>
      <w:r>
        <w:rPr>
          <w:lang w:val="en-US"/>
        </w:rPr>
        <w:t>2</w:t>
      </w:r>
      <w:r w:rsidRPr="00790A20">
        <w:rPr>
          <w:lang w:val="en-US"/>
        </w:rPr>
        <w:t xml:space="preserve">: </w:t>
      </w:r>
      <w:r>
        <w:rPr>
          <w:lang w:val="en-US"/>
        </w:rPr>
        <w:t>NR positioning enhancements - altitude location error r</w:t>
      </w:r>
      <w:r w:rsidRPr="00790A20">
        <w:rPr>
          <w:lang w:val="en-US"/>
        </w:rPr>
        <w:t>esults from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1332"/>
        <w:gridCol w:w="1332"/>
        <w:gridCol w:w="1333"/>
        <w:gridCol w:w="1332"/>
        <w:gridCol w:w="1333"/>
      </w:tblGrid>
      <w:tr w:rsidR="00CA0B64" w14:paraId="6E8B24B0" w14:textId="77777777" w:rsidTr="00CF6AE3">
        <w:trPr>
          <w:jc w:val="center"/>
        </w:trPr>
        <w:tc>
          <w:tcPr>
            <w:tcW w:w="2748" w:type="dxa"/>
          </w:tcPr>
          <w:p w14:paraId="3C11B140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0DC9B450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vAlign w:val="center"/>
          </w:tcPr>
          <w:p w14:paraId="0E172AF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50%</w:t>
            </w:r>
          </w:p>
        </w:tc>
        <w:tc>
          <w:tcPr>
            <w:tcW w:w="1333" w:type="dxa"/>
            <w:vAlign w:val="center"/>
          </w:tcPr>
          <w:p w14:paraId="29D73D23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67%</w:t>
            </w:r>
          </w:p>
        </w:tc>
        <w:tc>
          <w:tcPr>
            <w:tcW w:w="1332" w:type="dxa"/>
            <w:vAlign w:val="center"/>
          </w:tcPr>
          <w:p w14:paraId="41513C89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80%</w:t>
            </w:r>
          </w:p>
        </w:tc>
        <w:tc>
          <w:tcPr>
            <w:tcW w:w="1333" w:type="dxa"/>
            <w:vAlign w:val="center"/>
          </w:tcPr>
          <w:p w14:paraId="648C1EEC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90%</w:t>
            </w:r>
          </w:p>
        </w:tc>
      </w:tr>
      <w:tr w:rsidR="00CA0B64" w14:paraId="57D248EF" w14:textId="77777777" w:rsidTr="00CF6AE3">
        <w:trPr>
          <w:jc w:val="center"/>
        </w:trPr>
        <w:tc>
          <w:tcPr>
            <w:tcW w:w="2748" w:type="dxa"/>
            <w:vMerge w:val="restart"/>
          </w:tcPr>
          <w:p w14:paraId="6B0B75C9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31B297FB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2B7D4AAE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00A6CE88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1A4DD84D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376FD1D9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1F58AEE7" w14:textId="77777777" w:rsidTr="00CF6AE3">
        <w:trPr>
          <w:jc w:val="center"/>
        </w:trPr>
        <w:tc>
          <w:tcPr>
            <w:tcW w:w="2748" w:type="dxa"/>
            <w:vMerge/>
          </w:tcPr>
          <w:p w14:paraId="3944EBEA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241B49D9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45ECDB81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2AADBD41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664234D6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14F1E7DC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2CA3DFA1" w14:textId="77777777" w:rsidTr="00CF6AE3">
        <w:trPr>
          <w:jc w:val="center"/>
        </w:trPr>
        <w:tc>
          <w:tcPr>
            <w:tcW w:w="2748" w:type="dxa"/>
            <w:vMerge w:val="restart"/>
          </w:tcPr>
          <w:p w14:paraId="283A8E70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69773334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1CF44DE6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35D3BA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0AC58FD8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582C0AB6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5FF92F20" w14:textId="77777777" w:rsidTr="00CF6AE3">
        <w:trPr>
          <w:jc w:val="center"/>
        </w:trPr>
        <w:tc>
          <w:tcPr>
            <w:tcW w:w="2748" w:type="dxa"/>
            <w:vMerge/>
          </w:tcPr>
          <w:p w14:paraId="25C6F277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5C5083F0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17E27DAF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6FC60D6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B1BEFC5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79CA4655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7591CF64" w14:textId="77777777" w:rsidR="00CA0B64" w:rsidRDefault="00CA0B64" w:rsidP="00CA0B64">
      <w:pPr>
        <w:pStyle w:val="3GPPText"/>
        <w:rPr>
          <w:lang w:val="en-GB"/>
        </w:rPr>
      </w:pPr>
    </w:p>
    <w:p w14:paraId="2D2DE857" w14:textId="77777777" w:rsidR="005D3D36" w:rsidRDefault="005D3D36" w:rsidP="005D3D36">
      <w:pPr>
        <w:pStyle w:val="Guidance"/>
      </w:pPr>
      <w:r w:rsidRPr="00AE2955">
        <w:t>Companies are welcome to provide results in the form of CDF</w:t>
      </w:r>
      <w:r>
        <w:t xml:space="preserve"> curves in figure format</w:t>
      </w:r>
      <w:r w:rsidRPr="00AE2955">
        <w:t>.</w:t>
      </w:r>
    </w:p>
    <w:p w14:paraId="5537200E" w14:textId="77777777" w:rsidR="005D3D36" w:rsidRDefault="005D3D36" w:rsidP="005D3D36">
      <w:pPr>
        <w:pStyle w:val="Guidance"/>
      </w:pPr>
      <w:r w:rsidRPr="00AE2955">
        <w:t xml:space="preserve"> It is recommended to </w:t>
      </w:r>
      <w:r>
        <w:t xml:space="preserve">use common </w:t>
      </w:r>
      <w:r w:rsidRPr="00AE2955">
        <w:t>figure scale X- axis [</w:t>
      </w:r>
      <w:proofErr w:type="gramStart"/>
      <w:r w:rsidRPr="00AE2955">
        <w:t>0 :</w:t>
      </w:r>
      <w:proofErr w:type="gramEnd"/>
      <w:r w:rsidRPr="00AE2955">
        <w:t xml:space="preserve"> 0.2 : </w:t>
      </w:r>
      <w:r>
        <w:t>3</w:t>
      </w:r>
      <w:r w:rsidRPr="00AE2955">
        <w:t>]m or less and Y-axis [0 : 0.1 : 1]</w:t>
      </w:r>
      <w:r>
        <w:t>, where it is appropriate</w:t>
      </w:r>
    </w:p>
    <w:p w14:paraId="3ED599BE" w14:textId="77777777" w:rsidR="005D3D36" w:rsidRPr="00310177" w:rsidRDefault="005D3D36" w:rsidP="005D3D36">
      <w:pPr>
        <w:pStyle w:val="Guidance"/>
      </w:pPr>
      <w:r>
        <w:t>It is recommended to mark legends by tags used for evaluation assumptions:</w:t>
      </w:r>
      <w:r w:rsidRPr="00310177">
        <w:t xml:space="preserve"> [Case ID], [Scenario], [Frequency Band], [Technique]</w:t>
      </w:r>
    </w:p>
    <w:p w14:paraId="1C2817B6" w14:textId="77777777" w:rsidR="00CA0B64" w:rsidRPr="00AE2955" w:rsidRDefault="00CA0B64" w:rsidP="00CA0B64">
      <w:pPr>
        <w:pStyle w:val="Guidance"/>
      </w:pPr>
    </w:p>
    <w:p w14:paraId="4922624E" w14:textId="42E6970C" w:rsidR="00CA0B64" w:rsidRDefault="00CA0B64" w:rsidP="00CA0B64">
      <w:pPr>
        <w:pStyle w:val="Heading5"/>
      </w:pPr>
      <w:r w:rsidRPr="00310177">
        <w:t>8.2.1.1.3</w:t>
      </w:r>
      <w:r w:rsidRPr="00310177">
        <w:tab/>
        <w:t>Observations on NR positioning enhancements</w:t>
      </w:r>
    </w:p>
    <w:p w14:paraId="1F099410" w14:textId="1A3E12C8" w:rsidR="002D3249" w:rsidRPr="00457D60" w:rsidRDefault="002D3249" w:rsidP="002D3249">
      <w:pPr>
        <w:rPr>
          <w:lang w:val="en-US"/>
        </w:rPr>
      </w:pP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</w:t>
      </w:r>
      <w:r>
        <w:rPr>
          <w:lang w:val="en-US"/>
        </w:rPr>
        <w:t>.1.3</w:t>
      </w:r>
      <w:r w:rsidRPr="00790A20">
        <w:rPr>
          <w:lang w:val="en-US"/>
        </w:rPr>
        <w:t>-</w:t>
      </w:r>
      <w:r>
        <w:rPr>
          <w:lang w:val="en-US"/>
        </w:rPr>
        <w:t>1 captures observations based on evaluations results of NR positioning enhancements for horizontal location error.</w:t>
      </w:r>
    </w:p>
    <w:p w14:paraId="47222539" w14:textId="77777777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.1.1</w:t>
      </w:r>
      <w:r>
        <w:rPr>
          <w:lang w:val="en-US"/>
        </w:rPr>
        <w:t>.3-1</w:t>
      </w:r>
      <w:r w:rsidRPr="00790A20">
        <w:rPr>
          <w:lang w:val="en-US"/>
        </w:rPr>
        <w:t xml:space="preserve">: </w:t>
      </w:r>
      <w:r>
        <w:rPr>
          <w:lang w:val="en-US"/>
        </w:rPr>
        <w:t>NR positioning enhancements – horizontal accuracy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50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47" w:author="Ryan Keating" w:date="2020-10-18T10:35:00Z">
          <w:tblPr>
            <w:tblW w:w="9178" w:type="dxa"/>
            <w:tblInd w:w="25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962"/>
        <w:gridCol w:w="1044"/>
        <w:gridCol w:w="2057"/>
        <w:tblGridChange w:id="48">
          <w:tblGrid>
            <w:gridCol w:w="1962"/>
            <w:gridCol w:w="1044"/>
            <w:gridCol w:w="2057"/>
          </w:tblGrid>
        </w:tblGridChange>
      </w:tblGrid>
      <w:tr w:rsidR="00E326B7" w14:paraId="20FBB935" w14:textId="77777777" w:rsidTr="00E326B7">
        <w:trPr>
          <w:trHeight w:val="254"/>
          <w:trPrChange w:id="49" w:author="Ryan Keating" w:date="2020-10-18T10:35:00Z">
            <w:trPr>
              <w:trHeight w:val="254"/>
            </w:trPr>
          </w:trPrChange>
        </w:trPr>
        <w:tc>
          <w:tcPr>
            <w:tcW w:w="1962" w:type="dxa"/>
            <w:vAlign w:val="center"/>
            <w:tcPrChange w:id="50" w:author="Ryan Keating" w:date="2020-10-18T10:35:00Z">
              <w:tcPr>
                <w:tcW w:w="1962" w:type="dxa"/>
                <w:vAlign w:val="center"/>
              </w:tcPr>
            </w:tcPrChange>
          </w:tcPr>
          <w:p w14:paraId="03FAE237" w14:textId="77777777" w:rsidR="00E326B7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Simulation case</w:t>
            </w:r>
          </w:p>
          <w:p w14:paraId="4AC4F7AD" w14:textId="77777777" w:rsidR="00E326B7" w:rsidRPr="00C25EBB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>(Horizontal Error)</w:t>
            </w:r>
          </w:p>
        </w:tc>
        <w:tc>
          <w:tcPr>
            <w:tcW w:w="1044" w:type="dxa"/>
            <w:tcPrChange w:id="51" w:author="Ryan Keating" w:date="2020-10-18T10:35:00Z">
              <w:tcPr>
                <w:tcW w:w="1044" w:type="dxa"/>
              </w:tcPr>
            </w:tcPrChange>
          </w:tcPr>
          <w:p w14:paraId="015E7B52" w14:textId="7E1C3B7B" w:rsidR="00E326B7" w:rsidRPr="00C25EBB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>Gain vs Rel.16 solution, @[90]%, [m]</w:t>
            </w:r>
          </w:p>
        </w:tc>
        <w:tc>
          <w:tcPr>
            <w:tcW w:w="2057" w:type="dxa"/>
            <w:tcPrChange w:id="52" w:author="Ryan Keating" w:date="2020-10-18T10:35:00Z">
              <w:tcPr>
                <w:tcW w:w="2057" w:type="dxa"/>
              </w:tcPr>
            </w:tcPrChange>
          </w:tcPr>
          <w:p w14:paraId="20ADB99B" w14:textId="5A8654D6" w:rsidR="00E326B7" w:rsidRPr="00C25EBB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del w:id="53" w:author="Ryan Keating" w:date="2020-10-18T10:35:00Z">
              <w:r w:rsidRPr="00C25EBB" w:rsidDel="00E326B7">
                <w:rPr>
                  <w:rStyle w:val="TALCar"/>
                  <w:sz w:val="16"/>
                  <w:szCs w:val="16"/>
                  <w:lang w:val="en-US"/>
                </w:rPr>
                <w:delText xml:space="preserve">Commercial </w:delText>
              </w:r>
              <w:r w:rsidDel="00E326B7">
                <w:rPr>
                  <w:rStyle w:val="TALCar"/>
                  <w:sz w:val="16"/>
                  <w:szCs w:val="16"/>
                  <w:lang w:val="en-US"/>
                </w:rPr>
                <w:delText>horizontal accuracy</w:delText>
              </w:r>
              <w:r w:rsidRPr="00C25EBB" w:rsidDel="00E326B7">
                <w:rPr>
                  <w:rStyle w:val="TALCar"/>
                  <w:sz w:val="16"/>
                  <w:szCs w:val="16"/>
                  <w:lang w:val="en-US"/>
                </w:rPr>
                <w:delText xml:space="preserve"> requirements</w:delText>
              </w:r>
              <w:r w:rsidDel="00E326B7">
                <w:rPr>
                  <w:rStyle w:val="TALCar"/>
                  <w:sz w:val="16"/>
                  <w:szCs w:val="16"/>
                  <w:lang w:val="en-US"/>
                </w:rPr>
                <w:delText xml:space="preserve"> [1]m</w:delText>
              </w:r>
            </w:del>
            <w:ins w:id="54" w:author="Ryan Keating" w:date="2020-10-18T10:35:00Z">
              <w:r>
                <w:rPr>
                  <w:rStyle w:val="TALCar"/>
                  <w:sz w:val="16"/>
                  <w:szCs w:val="16"/>
                  <w:lang w:val="en-US"/>
                </w:rPr>
                <w:t>Accuracy achieved</w:t>
              </w:r>
            </w:ins>
            <w:r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rStyle w:val="TALCar"/>
                <w:sz w:val="16"/>
                <w:szCs w:val="16"/>
                <w:lang w:val="en-US"/>
              </w:rPr>
              <w:t>@[</w:t>
            </w:r>
            <w:proofErr w:type="gramEnd"/>
            <w:r>
              <w:rPr>
                <w:rStyle w:val="TALCar"/>
                <w:sz w:val="16"/>
                <w:szCs w:val="16"/>
                <w:lang w:val="en-US"/>
              </w:rPr>
              <w:t>90]%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del w:id="55" w:author="Ryan Keating" w:date="2020-10-18T10:35:00Z">
              <w:r w:rsidRPr="00C25EBB" w:rsidDel="00E326B7">
                <w:rPr>
                  <w:rStyle w:val="TALCar"/>
                  <w:sz w:val="16"/>
                  <w:szCs w:val="16"/>
                  <w:lang w:val="en-US"/>
                </w:rPr>
                <w:delText xml:space="preserve">are met </w:delText>
              </w:r>
              <w:r w:rsidDel="00E326B7">
                <w:rPr>
                  <w:rStyle w:val="TALCar"/>
                  <w:sz w:val="16"/>
                  <w:szCs w:val="16"/>
                  <w:lang w:val="en-US"/>
                </w:rPr>
                <w:delText xml:space="preserve">- </w:delText>
              </w:r>
              <w:r w:rsidRPr="00C25EBB" w:rsidDel="00E326B7">
                <w:rPr>
                  <w:rStyle w:val="TALCar"/>
                  <w:sz w:val="16"/>
                  <w:szCs w:val="16"/>
                  <w:lang w:val="en-US"/>
                </w:rPr>
                <w:delText>Yes/No</w:delText>
              </w:r>
              <w:r w:rsidDel="00E326B7">
                <w:rPr>
                  <w:rStyle w:val="TALCar"/>
                  <w:sz w:val="16"/>
                  <w:szCs w:val="16"/>
                  <w:lang w:val="en-US"/>
                </w:rPr>
                <w:delText>.</w:delText>
              </w:r>
              <w:r w:rsidDel="00E326B7">
                <w:rPr>
                  <w:rStyle w:val="TALCar"/>
                  <w:sz w:val="16"/>
                  <w:szCs w:val="16"/>
                  <w:lang w:val="en-US"/>
                </w:rPr>
                <w:br/>
                <w:delText xml:space="preserve"> If no, provide performance gaps</w:delText>
              </w:r>
            </w:del>
          </w:p>
        </w:tc>
      </w:tr>
      <w:tr w:rsidR="00E326B7" w:rsidRPr="00B254CE" w14:paraId="6D6A4E04" w14:textId="77777777" w:rsidTr="00E326B7">
        <w:trPr>
          <w:trHeight w:val="288"/>
          <w:trPrChange w:id="56" w:author="Ryan Keating" w:date="2020-10-18T10:35:00Z">
            <w:trPr>
              <w:trHeight w:val="288"/>
            </w:trPr>
          </w:trPrChange>
        </w:trPr>
        <w:tc>
          <w:tcPr>
            <w:tcW w:w="1962" w:type="dxa"/>
            <w:vAlign w:val="center"/>
            <w:tcPrChange w:id="57" w:author="Ryan Keating" w:date="2020-10-18T10:35:00Z">
              <w:tcPr>
                <w:tcW w:w="1962" w:type="dxa"/>
                <w:vAlign w:val="center"/>
              </w:tcPr>
            </w:tcPrChange>
          </w:tcPr>
          <w:p w14:paraId="73FCFC0B" w14:textId="77777777" w:rsidR="00E326B7" w:rsidRPr="00C25EBB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044" w:type="dxa"/>
            <w:tcPrChange w:id="58" w:author="Ryan Keating" w:date="2020-10-18T10:35:00Z">
              <w:tcPr>
                <w:tcW w:w="1044" w:type="dxa"/>
              </w:tcPr>
            </w:tcPrChange>
          </w:tcPr>
          <w:p w14:paraId="4B5E3160" w14:textId="77777777" w:rsidR="00E326B7" w:rsidRPr="00C25EBB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57" w:type="dxa"/>
            <w:tcPrChange w:id="59" w:author="Ryan Keating" w:date="2020-10-18T10:35:00Z">
              <w:tcPr>
                <w:tcW w:w="2057" w:type="dxa"/>
              </w:tcPr>
            </w:tcPrChange>
          </w:tcPr>
          <w:p w14:paraId="7799019E" w14:textId="77777777" w:rsidR="00E326B7" w:rsidRPr="00C25EBB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E326B7" w:rsidRPr="00B254CE" w14:paraId="60BFA8E7" w14:textId="77777777" w:rsidTr="00E326B7">
        <w:trPr>
          <w:trHeight w:val="54"/>
          <w:trPrChange w:id="60" w:author="Ryan Keating" w:date="2020-10-18T10:35:00Z">
            <w:trPr>
              <w:trHeight w:val="54"/>
            </w:trPr>
          </w:trPrChange>
        </w:trPr>
        <w:tc>
          <w:tcPr>
            <w:tcW w:w="1962" w:type="dxa"/>
            <w:vAlign w:val="center"/>
            <w:tcPrChange w:id="61" w:author="Ryan Keating" w:date="2020-10-18T10:35:00Z">
              <w:tcPr>
                <w:tcW w:w="1962" w:type="dxa"/>
                <w:vAlign w:val="center"/>
              </w:tcPr>
            </w:tcPrChange>
          </w:tcPr>
          <w:p w14:paraId="223FD608" w14:textId="77777777" w:rsidR="00E326B7" w:rsidRPr="00C25EBB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044" w:type="dxa"/>
            <w:tcPrChange w:id="62" w:author="Ryan Keating" w:date="2020-10-18T10:35:00Z">
              <w:tcPr>
                <w:tcW w:w="1044" w:type="dxa"/>
              </w:tcPr>
            </w:tcPrChange>
          </w:tcPr>
          <w:p w14:paraId="0602BE03" w14:textId="77777777" w:rsidR="00E326B7" w:rsidRPr="00C25EBB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57" w:type="dxa"/>
            <w:tcPrChange w:id="63" w:author="Ryan Keating" w:date="2020-10-18T10:35:00Z">
              <w:tcPr>
                <w:tcW w:w="2057" w:type="dxa"/>
              </w:tcPr>
            </w:tcPrChange>
          </w:tcPr>
          <w:p w14:paraId="3240290C" w14:textId="77777777" w:rsidR="00E326B7" w:rsidRPr="00C25EBB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0D2B4602" w14:textId="77777777" w:rsidR="002D3249" w:rsidRDefault="002D3249" w:rsidP="002D3249">
      <w:pPr>
        <w:rPr>
          <w:lang w:val="en-US"/>
        </w:rPr>
      </w:pPr>
    </w:p>
    <w:p w14:paraId="2AE42ABE" w14:textId="254E7A4C" w:rsidR="002D3249" w:rsidRPr="00457D60" w:rsidRDefault="002D3249" w:rsidP="002D3249">
      <w:pPr>
        <w:rPr>
          <w:lang w:val="en-US"/>
        </w:rPr>
      </w:pP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</w:t>
      </w:r>
      <w:r>
        <w:rPr>
          <w:lang w:val="en-US"/>
        </w:rPr>
        <w:t>.1.3</w:t>
      </w:r>
      <w:r w:rsidRPr="00790A20">
        <w:rPr>
          <w:lang w:val="en-US"/>
        </w:rPr>
        <w:t>-</w:t>
      </w:r>
      <w:r>
        <w:rPr>
          <w:lang w:val="en-US"/>
        </w:rPr>
        <w:t>2 captures observations based on evaluations results of NR positioning enhancements for vertical location error.</w:t>
      </w:r>
    </w:p>
    <w:p w14:paraId="548AB75C" w14:textId="77777777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.1.1</w:t>
      </w:r>
      <w:r>
        <w:rPr>
          <w:lang w:val="en-US"/>
        </w:rPr>
        <w:t>.3-2</w:t>
      </w:r>
      <w:r w:rsidRPr="00790A20">
        <w:rPr>
          <w:lang w:val="en-US"/>
        </w:rPr>
        <w:t xml:space="preserve">: </w:t>
      </w:r>
      <w:r>
        <w:rPr>
          <w:lang w:val="en-US"/>
        </w:rPr>
        <w:t>NR positioning enhancements – vertical accuracy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51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64" w:author="Ryan Keating" w:date="2020-10-18T10:36:00Z">
          <w:tblPr>
            <w:tblW w:w="9477" w:type="dxa"/>
            <w:tblInd w:w="25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013"/>
        <w:gridCol w:w="964"/>
        <w:gridCol w:w="2166"/>
        <w:tblGridChange w:id="65">
          <w:tblGrid>
            <w:gridCol w:w="2013"/>
            <w:gridCol w:w="964"/>
            <w:gridCol w:w="2166"/>
          </w:tblGrid>
        </w:tblGridChange>
      </w:tblGrid>
      <w:tr w:rsidR="00E326B7" w:rsidRPr="00C25EBB" w14:paraId="6EA7ACA2" w14:textId="77777777" w:rsidTr="00E326B7">
        <w:trPr>
          <w:trHeight w:val="211"/>
          <w:trPrChange w:id="66" w:author="Ryan Keating" w:date="2020-10-18T10:36:00Z">
            <w:trPr>
              <w:trHeight w:val="211"/>
            </w:trPr>
          </w:trPrChange>
        </w:trPr>
        <w:tc>
          <w:tcPr>
            <w:tcW w:w="2013" w:type="dxa"/>
            <w:vAlign w:val="center"/>
            <w:tcPrChange w:id="67" w:author="Ryan Keating" w:date="2020-10-18T10:36:00Z">
              <w:tcPr>
                <w:tcW w:w="2013" w:type="dxa"/>
                <w:vAlign w:val="center"/>
              </w:tcPr>
            </w:tcPrChange>
          </w:tcPr>
          <w:p w14:paraId="68A91E2F" w14:textId="77777777" w:rsidR="00E326B7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Simulation case</w:t>
            </w:r>
          </w:p>
          <w:p w14:paraId="3AF7E224" w14:textId="77777777" w:rsidR="00E326B7" w:rsidRPr="00C25EBB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>(Vertical Error)</w:t>
            </w:r>
          </w:p>
        </w:tc>
        <w:tc>
          <w:tcPr>
            <w:tcW w:w="964" w:type="dxa"/>
            <w:tcPrChange w:id="68" w:author="Ryan Keating" w:date="2020-10-18T10:36:00Z">
              <w:tcPr>
                <w:tcW w:w="964" w:type="dxa"/>
              </w:tcPr>
            </w:tcPrChange>
          </w:tcPr>
          <w:p w14:paraId="52AB5C96" w14:textId="3BD2C5E2" w:rsidR="00E326B7" w:rsidRPr="00C25EBB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>Gain vs Rel16 solution @[90]%, [m]</w:t>
            </w:r>
          </w:p>
        </w:tc>
        <w:tc>
          <w:tcPr>
            <w:tcW w:w="2166" w:type="dxa"/>
            <w:tcPrChange w:id="69" w:author="Ryan Keating" w:date="2020-10-18T10:36:00Z">
              <w:tcPr>
                <w:tcW w:w="2166" w:type="dxa"/>
              </w:tcPr>
            </w:tcPrChange>
          </w:tcPr>
          <w:p w14:paraId="130BDAB6" w14:textId="5B5B5D13" w:rsidR="00E326B7" w:rsidRPr="00C25EBB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del w:id="70" w:author="Ryan Keating" w:date="2020-10-18T10:35:00Z">
              <w:r w:rsidRPr="00C25EBB" w:rsidDel="00E326B7">
                <w:rPr>
                  <w:rStyle w:val="TALCar"/>
                  <w:sz w:val="16"/>
                  <w:szCs w:val="16"/>
                  <w:lang w:val="en-US"/>
                </w:rPr>
                <w:delText xml:space="preserve">Commercial </w:delText>
              </w:r>
              <w:r w:rsidDel="00E326B7">
                <w:rPr>
                  <w:rStyle w:val="TALCar"/>
                  <w:sz w:val="16"/>
                  <w:szCs w:val="16"/>
                  <w:lang w:val="en-US"/>
                </w:rPr>
                <w:delText>vertical accuracy</w:delText>
              </w:r>
              <w:r w:rsidRPr="00C25EBB" w:rsidDel="00E326B7">
                <w:rPr>
                  <w:rStyle w:val="TALCar"/>
                  <w:sz w:val="16"/>
                  <w:szCs w:val="16"/>
                  <w:lang w:val="en-US"/>
                </w:rPr>
                <w:delText xml:space="preserve"> requirements</w:delText>
              </w:r>
              <w:r w:rsidDel="00E326B7">
                <w:rPr>
                  <w:rStyle w:val="TALCar"/>
                  <w:sz w:val="16"/>
                  <w:szCs w:val="16"/>
                  <w:lang w:val="en-US"/>
                </w:rPr>
                <w:delText xml:space="preserve"> [3]m</w:delText>
              </w:r>
            </w:del>
            <w:ins w:id="71" w:author="Ryan Keating" w:date="2020-10-18T10:35:00Z">
              <w:r>
                <w:rPr>
                  <w:rStyle w:val="TALCar"/>
                  <w:sz w:val="16"/>
                  <w:szCs w:val="16"/>
                  <w:lang w:val="en-US"/>
                </w:rPr>
                <w:t>Accuracy achieved</w:t>
              </w:r>
            </w:ins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r>
              <w:rPr>
                <w:rStyle w:val="TALCar"/>
                <w:sz w:val="16"/>
                <w:szCs w:val="16"/>
                <w:lang w:val="en-US"/>
              </w:rPr>
              <w:t>@[90]%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del w:id="72" w:author="Ryan Keating" w:date="2020-10-18T10:35:00Z">
              <w:r w:rsidRPr="00C25EBB" w:rsidDel="00E326B7">
                <w:rPr>
                  <w:rStyle w:val="TALCar"/>
                  <w:sz w:val="16"/>
                  <w:szCs w:val="16"/>
                  <w:lang w:val="en-US"/>
                </w:rPr>
                <w:delText>are met</w:delText>
              </w:r>
              <w:r w:rsidDel="00E326B7">
                <w:rPr>
                  <w:rStyle w:val="TALCar"/>
                  <w:sz w:val="16"/>
                  <w:szCs w:val="16"/>
                  <w:lang w:val="en-US"/>
                </w:rPr>
                <w:delText xml:space="preserve"> -</w:delText>
              </w:r>
              <w:r w:rsidRPr="00C25EBB" w:rsidDel="00E326B7">
                <w:rPr>
                  <w:rStyle w:val="TALCar"/>
                  <w:sz w:val="16"/>
                  <w:szCs w:val="16"/>
                  <w:lang w:val="en-US"/>
                </w:rPr>
                <w:delText xml:space="preserve"> Yes/No</w:delText>
              </w:r>
              <w:r w:rsidDel="00E326B7">
                <w:rPr>
                  <w:rStyle w:val="TALCar"/>
                  <w:sz w:val="16"/>
                  <w:szCs w:val="16"/>
                  <w:lang w:val="en-US"/>
                </w:rPr>
                <w:delText>.</w:delText>
              </w:r>
              <w:r w:rsidDel="00E326B7">
                <w:rPr>
                  <w:rStyle w:val="TALCar"/>
                  <w:sz w:val="16"/>
                  <w:szCs w:val="16"/>
                  <w:lang w:val="en-US"/>
                </w:rPr>
                <w:br/>
                <w:delText xml:space="preserve"> If no, provide performance gaps @[90]%</w:delText>
              </w:r>
            </w:del>
          </w:p>
        </w:tc>
      </w:tr>
      <w:tr w:rsidR="00E326B7" w:rsidRPr="00C25EBB" w14:paraId="16DE689F" w14:textId="77777777" w:rsidTr="00E326B7">
        <w:trPr>
          <w:trHeight w:val="239"/>
          <w:trPrChange w:id="73" w:author="Ryan Keating" w:date="2020-10-18T10:36:00Z">
            <w:trPr>
              <w:trHeight w:val="239"/>
            </w:trPr>
          </w:trPrChange>
        </w:trPr>
        <w:tc>
          <w:tcPr>
            <w:tcW w:w="2013" w:type="dxa"/>
            <w:vAlign w:val="center"/>
            <w:tcPrChange w:id="74" w:author="Ryan Keating" w:date="2020-10-18T10:36:00Z">
              <w:tcPr>
                <w:tcW w:w="2013" w:type="dxa"/>
                <w:vAlign w:val="center"/>
              </w:tcPr>
            </w:tcPrChange>
          </w:tcPr>
          <w:p w14:paraId="3196A8FB" w14:textId="77777777" w:rsidR="00E326B7" w:rsidRPr="00C25EBB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964" w:type="dxa"/>
            <w:tcPrChange w:id="75" w:author="Ryan Keating" w:date="2020-10-18T10:36:00Z">
              <w:tcPr>
                <w:tcW w:w="964" w:type="dxa"/>
              </w:tcPr>
            </w:tcPrChange>
          </w:tcPr>
          <w:p w14:paraId="7BDD6ED6" w14:textId="77777777" w:rsidR="00E326B7" w:rsidRPr="00C25EBB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166" w:type="dxa"/>
            <w:tcPrChange w:id="76" w:author="Ryan Keating" w:date="2020-10-18T10:36:00Z">
              <w:tcPr>
                <w:tcW w:w="2166" w:type="dxa"/>
              </w:tcPr>
            </w:tcPrChange>
          </w:tcPr>
          <w:p w14:paraId="78F1F6C8" w14:textId="77777777" w:rsidR="00E326B7" w:rsidRPr="00C25EBB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E326B7" w:rsidRPr="00C25EBB" w14:paraId="522918F5" w14:textId="77777777" w:rsidTr="00E326B7">
        <w:trPr>
          <w:trHeight w:val="45"/>
          <w:trPrChange w:id="77" w:author="Ryan Keating" w:date="2020-10-18T10:36:00Z">
            <w:trPr>
              <w:trHeight w:val="45"/>
            </w:trPr>
          </w:trPrChange>
        </w:trPr>
        <w:tc>
          <w:tcPr>
            <w:tcW w:w="2013" w:type="dxa"/>
            <w:vAlign w:val="center"/>
            <w:tcPrChange w:id="78" w:author="Ryan Keating" w:date="2020-10-18T10:36:00Z">
              <w:tcPr>
                <w:tcW w:w="2013" w:type="dxa"/>
                <w:vAlign w:val="center"/>
              </w:tcPr>
            </w:tcPrChange>
          </w:tcPr>
          <w:p w14:paraId="6D606C02" w14:textId="77777777" w:rsidR="00E326B7" w:rsidRPr="00C25EBB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964" w:type="dxa"/>
            <w:tcPrChange w:id="79" w:author="Ryan Keating" w:date="2020-10-18T10:36:00Z">
              <w:tcPr>
                <w:tcW w:w="964" w:type="dxa"/>
              </w:tcPr>
            </w:tcPrChange>
          </w:tcPr>
          <w:p w14:paraId="271C772C" w14:textId="77777777" w:rsidR="00E326B7" w:rsidRPr="00C25EBB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166" w:type="dxa"/>
            <w:tcPrChange w:id="80" w:author="Ryan Keating" w:date="2020-10-18T10:36:00Z">
              <w:tcPr>
                <w:tcW w:w="2166" w:type="dxa"/>
              </w:tcPr>
            </w:tcPrChange>
          </w:tcPr>
          <w:p w14:paraId="0A14A2F0" w14:textId="77777777" w:rsidR="00E326B7" w:rsidRPr="00C25EBB" w:rsidRDefault="00E326B7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0DAF3F41" w14:textId="77777777" w:rsidR="00CA0B64" w:rsidRDefault="00CA0B64" w:rsidP="00CA0B64">
      <w:pPr>
        <w:pStyle w:val="3GPPText"/>
        <w:rPr>
          <w:lang w:val="en-GB"/>
        </w:rPr>
      </w:pPr>
    </w:p>
    <w:p w14:paraId="171A68B2" w14:textId="77777777" w:rsidR="00CA0B64" w:rsidRDefault="00CA0B64" w:rsidP="00CA0B64">
      <w:pPr>
        <w:pStyle w:val="3GPPText"/>
        <w:rPr>
          <w:lang w:val="en-GB"/>
        </w:rPr>
      </w:pPr>
    </w:p>
    <w:p w14:paraId="6B2F4476" w14:textId="77777777" w:rsidR="00CA0B64" w:rsidRDefault="00CA0B64" w:rsidP="00CA0B64">
      <w:pPr>
        <w:pStyle w:val="Heading3"/>
        <w:rPr>
          <w:rFonts w:eastAsia="MS Mincho"/>
          <w:lang w:val="en-US"/>
        </w:rPr>
      </w:pPr>
      <w:r w:rsidRPr="00310177">
        <w:t>8.2.2</w:t>
      </w:r>
      <w:r w:rsidRPr="00310177">
        <w:tab/>
        <w:t>Physical layer latency analysis for NR positioning enhancements</w:t>
      </w:r>
    </w:p>
    <w:p w14:paraId="0F624DDE" w14:textId="77777777" w:rsidR="00CA0B64" w:rsidRDefault="00CA0B64" w:rsidP="00CA0B64">
      <w:pPr>
        <w:pStyle w:val="Heading4"/>
        <w:rPr>
          <w:lang w:val="en-US"/>
        </w:rPr>
      </w:pPr>
      <w:r>
        <w:rPr>
          <w:rFonts w:eastAsia="MS Mincho"/>
          <w:lang w:val="en-US"/>
        </w:rPr>
        <w:t>8.2.2.1</w:t>
      </w:r>
      <w:r>
        <w:rPr>
          <w:rFonts w:eastAsia="MS Mincho"/>
          <w:lang w:val="en-US"/>
        </w:rPr>
        <w:tab/>
      </w:r>
      <w:r>
        <w:rPr>
          <w:lang w:val="en-US"/>
        </w:rPr>
        <w:t>Results from source [X]</w:t>
      </w:r>
    </w:p>
    <w:p w14:paraId="4951FFCF" w14:textId="77777777" w:rsidR="00CA0B64" w:rsidRDefault="00CA0B64" w:rsidP="00CA0B64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8.2.2.1.1</w:t>
      </w:r>
      <w:r>
        <w:rPr>
          <w:rFonts w:eastAsia="MS Mincho"/>
          <w:lang w:val="en-US"/>
        </w:rPr>
        <w:tab/>
        <w:t>Description of evaluation scenarios</w:t>
      </w:r>
    </w:p>
    <w:p w14:paraId="69CF90F2" w14:textId="05A17105" w:rsidR="00CA0B64" w:rsidRPr="00AE2955" w:rsidRDefault="00CA0B64" w:rsidP="00CA0B64">
      <w:pPr>
        <w:pStyle w:val="Guidance"/>
      </w:pPr>
      <w:r w:rsidRPr="00AE2955">
        <w:t xml:space="preserve">Brief description of evaluation scenarios and key </w:t>
      </w:r>
      <w:r w:rsidR="00225123" w:rsidRPr="00AE2955">
        <w:t xml:space="preserve">evaluation </w:t>
      </w:r>
      <w:r w:rsidRPr="00AE2955">
        <w:t xml:space="preserve">parameters. </w:t>
      </w:r>
    </w:p>
    <w:p w14:paraId="5AF89191" w14:textId="77777777" w:rsidR="00CA0B64" w:rsidRDefault="00CA0B64" w:rsidP="00CA0B64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8.2.2.1.2</w:t>
      </w:r>
      <w:r>
        <w:rPr>
          <w:rFonts w:eastAsia="MS Mincho"/>
          <w:lang w:val="en-US"/>
        </w:rPr>
        <w:tab/>
        <w:t>Latency analysis of NR positioning enhancements</w:t>
      </w:r>
    </w:p>
    <w:p w14:paraId="0CF558F9" w14:textId="77777777" w:rsidR="00CA0B64" w:rsidRDefault="00CA0B64" w:rsidP="00CA0B64">
      <w:pPr>
        <w:pStyle w:val="Guidance"/>
      </w:pPr>
      <w:r w:rsidRPr="00AE2955">
        <w:t>Companies are invited to</w:t>
      </w:r>
      <w:r>
        <w:t xml:space="preserve"> briefly </w:t>
      </w:r>
      <w:r w:rsidRPr="00AE2955">
        <w:t>describe enhancement comparing to R.16</w:t>
      </w:r>
    </w:p>
    <w:p w14:paraId="3B62EE26" w14:textId="77777777" w:rsidR="00CA0B64" w:rsidRPr="00AE2955" w:rsidRDefault="00CA0B64" w:rsidP="00CA0B64">
      <w:pPr>
        <w:pStyle w:val="Guidance"/>
      </w:pPr>
      <w:r w:rsidRPr="00AE2955">
        <w:t>At least the following information is provided for positioning physical layer latency analysis:</w:t>
      </w:r>
    </w:p>
    <w:p w14:paraId="5D56E94A" w14:textId="77777777" w:rsidR="00CA0B64" w:rsidRPr="001F157C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1F157C">
        <w:t>Source initiating request for positioning measurements/location for a given UE (UE, Network)</w:t>
      </w:r>
    </w:p>
    <w:p w14:paraId="6A40B2A4" w14:textId="77777777" w:rsidR="00CA0B64" w:rsidRPr="001F157C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1F157C">
        <w:t>Destination awaiting for positioning measurements/location for a given UE (UE, Network)</w:t>
      </w:r>
    </w:p>
    <w:p w14:paraId="4F1239F5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Start and end triggers/events for physical layer latency evaluation</w:t>
      </w:r>
    </w:p>
    <w:p w14:paraId="094659ED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Initial and final RRC State</w:t>
      </w:r>
      <w:r>
        <w:t>s</w:t>
      </w:r>
      <w:r w:rsidRPr="00AE2955">
        <w:t xml:space="preserve"> of positioned UE (RRC IDLE, INACTIVE, CONNECTED)</w:t>
      </w:r>
      <w:r>
        <w:t xml:space="preserve"> </w:t>
      </w:r>
      <w:r w:rsidRPr="00881A28">
        <w:t>at the start and end time for the physical layer latency evaluation</w:t>
      </w:r>
    </w:p>
    <w:p w14:paraId="6AF49E7B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Positioning technique</w:t>
      </w:r>
      <w:r>
        <w:t xml:space="preserve"> and enhancements </w:t>
      </w:r>
    </w:p>
    <w:p w14:paraId="4570B62A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Latency component w/ value range and description, including information on any parallel (simultaneous) components</w:t>
      </w:r>
    </w:p>
    <w:p w14:paraId="10094F3D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Total latency value</w:t>
      </w:r>
    </w:p>
    <w:p w14:paraId="503192CD" w14:textId="035095DE" w:rsidR="00CA0B64" w:rsidRDefault="00CA0B64" w:rsidP="00CA0B64">
      <w:pPr>
        <w:pStyle w:val="Guidance"/>
      </w:pPr>
      <w:r w:rsidRPr="00AE2955">
        <w:t>Latency components are ordered consequently in time starting from the earliest one</w:t>
      </w:r>
    </w:p>
    <w:p w14:paraId="6642DD6F" w14:textId="60940A11" w:rsidR="000371FB" w:rsidRPr="000371FB" w:rsidRDefault="000371FB" w:rsidP="000371FB">
      <w:pPr>
        <w:rPr>
          <w:lang w:val="en-US"/>
        </w:rPr>
      </w:pPr>
      <w:r>
        <w:rPr>
          <w:lang w:val="en-US"/>
        </w:rPr>
        <w:t xml:space="preserve">Summary of latency performance analysis for NR positioning enhancements is provided in </w:t>
      </w: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</w:t>
      </w:r>
      <w:r>
        <w:rPr>
          <w:lang w:val="en-US"/>
        </w:rPr>
        <w:t>2.1.2-1.</w:t>
      </w:r>
    </w:p>
    <w:p w14:paraId="18D9B2CB" w14:textId="77777777" w:rsidR="00CA0B64" w:rsidRPr="00790A20" w:rsidRDefault="00CA0B64" w:rsidP="00CA0B64">
      <w:pPr>
        <w:pStyle w:val="TH"/>
        <w:ind w:left="720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</w:t>
      </w:r>
      <w:r>
        <w:rPr>
          <w:lang w:val="en-US"/>
        </w:rPr>
        <w:t>2.</w:t>
      </w:r>
      <w:r w:rsidRPr="00790A20">
        <w:rPr>
          <w:lang w:val="en-US"/>
        </w:rPr>
        <w:t>1.</w:t>
      </w:r>
      <w:r>
        <w:rPr>
          <w:lang w:val="en-US"/>
        </w:rPr>
        <w:t>2-1</w:t>
      </w:r>
      <w:r w:rsidRPr="00790A20">
        <w:rPr>
          <w:lang w:val="en-US"/>
        </w:rPr>
        <w:t xml:space="preserve">: </w:t>
      </w:r>
      <w:r>
        <w:rPr>
          <w:lang w:val="en-US"/>
        </w:rPr>
        <w:t xml:space="preserve">NR positioning enhancements – latency analysis </w:t>
      </w:r>
      <w:r w:rsidRPr="00790A20">
        <w:rPr>
          <w:lang w:val="en-US"/>
        </w:rPr>
        <w:t>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134"/>
        <w:gridCol w:w="5873"/>
      </w:tblGrid>
      <w:tr w:rsidR="00CA0B64" w:rsidRPr="00491A44" w14:paraId="0B88347E" w14:textId="77777777" w:rsidTr="00CF6AE3">
        <w:tc>
          <w:tcPr>
            <w:tcW w:w="9134" w:type="dxa"/>
            <w:gridSpan w:val="3"/>
            <w:shd w:val="clear" w:color="auto" w:fill="auto"/>
          </w:tcPr>
          <w:p w14:paraId="72ACD3EF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</w:rPr>
            </w:pPr>
            <w:r w:rsidRPr="00352219">
              <w:rPr>
                <w:rStyle w:val="TALCar"/>
                <w:sz w:val="16"/>
                <w:szCs w:val="16"/>
              </w:rPr>
              <w:t>[Case ID], [Scenario], [Frequency Band], [Technique]</w:t>
            </w:r>
          </w:p>
          <w:p w14:paraId="6B4B6EE2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  <w:p w14:paraId="47E9C611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Source [UE, NW] / Destination [UE, NW]</w:t>
            </w:r>
          </w:p>
          <w:p w14:paraId="6E605EA7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Positioning technique [DL-TDOA, E-CID, …], type [DL, UL, DL+UL], mode [UE-A, UE-B], </w:t>
            </w:r>
          </w:p>
          <w:p w14:paraId="021C1CC4" w14:textId="670C31D9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Initial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and Final</w:t>
            </w: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 RRC State</w:t>
            </w:r>
            <w:r>
              <w:rPr>
                <w:rStyle w:val="TALCar"/>
                <w:sz w:val="16"/>
                <w:szCs w:val="16"/>
                <w:lang w:val="en-US"/>
              </w:rPr>
              <w:t>s</w:t>
            </w: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 [IDLE, INACT</w:t>
            </w:r>
            <w:r w:rsidR="00104A63">
              <w:rPr>
                <w:rStyle w:val="TALCar"/>
                <w:sz w:val="16"/>
                <w:szCs w:val="16"/>
                <w:lang w:val="en-US"/>
              </w:rPr>
              <w:t>I</w:t>
            </w:r>
            <w:r w:rsidRPr="00352219">
              <w:rPr>
                <w:rStyle w:val="TALCar"/>
                <w:sz w:val="16"/>
                <w:szCs w:val="16"/>
                <w:lang w:val="en-US"/>
              </w:rPr>
              <w:t>VE, CONNECTED]</w:t>
            </w:r>
          </w:p>
        </w:tc>
      </w:tr>
      <w:tr w:rsidR="00CA0B64" w:rsidRPr="00491A44" w14:paraId="03BD58C4" w14:textId="77777777" w:rsidTr="00CF6AE3">
        <w:tc>
          <w:tcPr>
            <w:tcW w:w="2127" w:type="dxa"/>
            <w:shd w:val="clear" w:color="auto" w:fill="auto"/>
          </w:tcPr>
          <w:p w14:paraId="03527C7A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Latency Component</w:t>
            </w:r>
          </w:p>
        </w:tc>
        <w:tc>
          <w:tcPr>
            <w:tcW w:w="1134" w:type="dxa"/>
            <w:shd w:val="clear" w:color="auto" w:fill="auto"/>
          </w:tcPr>
          <w:p w14:paraId="0E7E0F5C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Value Range, </w:t>
            </w:r>
            <w:proofErr w:type="spellStart"/>
            <w:r w:rsidRPr="00352219">
              <w:rPr>
                <w:rStyle w:val="TALCar"/>
                <w:sz w:val="16"/>
                <w:szCs w:val="16"/>
                <w:lang w:val="en-US"/>
              </w:rPr>
              <w:t>ms</w:t>
            </w:r>
            <w:proofErr w:type="spellEnd"/>
          </w:p>
        </w:tc>
        <w:tc>
          <w:tcPr>
            <w:tcW w:w="5873" w:type="dxa"/>
            <w:shd w:val="clear" w:color="auto" w:fill="auto"/>
          </w:tcPr>
          <w:p w14:paraId="151FE5BE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Description of Latency Component</w:t>
            </w:r>
          </w:p>
        </w:tc>
      </w:tr>
      <w:tr w:rsidR="00CA0B64" w:rsidRPr="00491A44" w14:paraId="6B4EEE1B" w14:textId="77777777" w:rsidTr="00CF6AE3">
        <w:tc>
          <w:tcPr>
            <w:tcW w:w="2127" w:type="dxa"/>
            <w:shd w:val="clear" w:color="auto" w:fill="auto"/>
          </w:tcPr>
          <w:p w14:paraId="1202F95B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Start trigger</w:t>
            </w:r>
          </w:p>
        </w:tc>
        <w:tc>
          <w:tcPr>
            <w:tcW w:w="1134" w:type="dxa"/>
            <w:shd w:val="clear" w:color="auto" w:fill="auto"/>
          </w:tcPr>
          <w:p w14:paraId="1724CCCB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79D13E46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5DF8995B" w14:textId="77777777" w:rsidTr="00CF6AE3">
        <w:tc>
          <w:tcPr>
            <w:tcW w:w="2127" w:type="dxa"/>
            <w:shd w:val="clear" w:color="auto" w:fill="auto"/>
          </w:tcPr>
          <w:p w14:paraId="4E117CC4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component 1</w:t>
            </w:r>
          </w:p>
        </w:tc>
        <w:tc>
          <w:tcPr>
            <w:tcW w:w="1134" w:type="dxa"/>
            <w:shd w:val="clear" w:color="auto" w:fill="auto"/>
          </w:tcPr>
          <w:p w14:paraId="0FEC47E5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768EC3C0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1D168C65" w14:textId="77777777" w:rsidTr="00CF6AE3">
        <w:tc>
          <w:tcPr>
            <w:tcW w:w="2127" w:type="dxa"/>
            <w:shd w:val="clear" w:color="auto" w:fill="auto"/>
          </w:tcPr>
          <w:p w14:paraId="25201499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component 2</w:t>
            </w:r>
          </w:p>
        </w:tc>
        <w:tc>
          <w:tcPr>
            <w:tcW w:w="1134" w:type="dxa"/>
            <w:shd w:val="clear" w:color="auto" w:fill="auto"/>
          </w:tcPr>
          <w:p w14:paraId="5AC2F192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03BA4C87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224BF082" w14:textId="77777777" w:rsidTr="00CF6AE3">
        <w:tc>
          <w:tcPr>
            <w:tcW w:w="2127" w:type="dxa"/>
            <w:shd w:val="clear" w:color="auto" w:fill="auto"/>
          </w:tcPr>
          <w:p w14:paraId="0514BEC2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7E6D792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3DE8AD44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62678B03" w14:textId="77777777" w:rsidTr="00CF6AE3">
        <w:tc>
          <w:tcPr>
            <w:tcW w:w="2127" w:type="dxa"/>
            <w:shd w:val="clear" w:color="auto" w:fill="auto"/>
          </w:tcPr>
          <w:p w14:paraId="565666CB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last component</w:t>
            </w:r>
          </w:p>
        </w:tc>
        <w:tc>
          <w:tcPr>
            <w:tcW w:w="1134" w:type="dxa"/>
            <w:shd w:val="clear" w:color="auto" w:fill="auto"/>
          </w:tcPr>
          <w:p w14:paraId="4BB26318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15907866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6EDC71DD" w14:textId="77777777" w:rsidTr="00CF6AE3">
        <w:tc>
          <w:tcPr>
            <w:tcW w:w="2127" w:type="dxa"/>
            <w:shd w:val="clear" w:color="auto" w:fill="auto"/>
          </w:tcPr>
          <w:p w14:paraId="394CE781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End trigger</w:t>
            </w:r>
          </w:p>
        </w:tc>
        <w:tc>
          <w:tcPr>
            <w:tcW w:w="1134" w:type="dxa"/>
            <w:shd w:val="clear" w:color="auto" w:fill="auto"/>
          </w:tcPr>
          <w:p w14:paraId="565A0B8A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57799881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29FA57AC" w14:textId="77777777" w:rsidTr="00CF6AE3">
        <w:tc>
          <w:tcPr>
            <w:tcW w:w="2127" w:type="dxa"/>
            <w:shd w:val="clear" w:color="auto" w:fill="auto"/>
          </w:tcPr>
          <w:p w14:paraId="1A0925CC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Total values </w:t>
            </w:r>
          </w:p>
        </w:tc>
        <w:tc>
          <w:tcPr>
            <w:tcW w:w="1134" w:type="dxa"/>
            <w:shd w:val="clear" w:color="auto" w:fill="auto"/>
          </w:tcPr>
          <w:p w14:paraId="6BFBB5FC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32816B33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04023AA7" w14:textId="77777777" w:rsidR="00CA0B64" w:rsidRDefault="00CA0B64" w:rsidP="00CA0B64">
      <w:pPr>
        <w:spacing w:before="60"/>
        <w:jc w:val="both"/>
        <w:rPr>
          <w:bCs/>
          <w:iCs/>
          <w:lang w:val="en-US"/>
        </w:rPr>
      </w:pPr>
    </w:p>
    <w:p w14:paraId="6490D1FC" w14:textId="77777777" w:rsidR="00CA0B64" w:rsidRDefault="00CA0B64" w:rsidP="00CA0B64">
      <w:pPr>
        <w:spacing w:before="60"/>
        <w:jc w:val="both"/>
        <w:rPr>
          <w:bCs/>
          <w:iCs/>
          <w:lang w:val="en-US"/>
        </w:rPr>
      </w:pPr>
    </w:p>
    <w:p w14:paraId="22D4AF07" w14:textId="0235F00B" w:rsidR="00CA0B64" w:rsidRDefault="00CA0B64" w:rsidP="00CA0B64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8.2.2.1.3</w:t>
      </w:r>
      <w:r>
        <w:rPr>
          <w:rFonts w:eastAsia="MS Mincho"/>
          <w:lang w:val="en-US"/>
        </w:rPr>
        <w:tab/>
        <w:t>Observations on NR positioning latency enhancements</w:t>
      </w:r>
    </w:p>
    <w:p w14:paraId="454367FB" w14:textId="34E70A55" w:rsidR="000371FB" w:rsidRPr="005D3D36" w:rsidRDefault="000371FB" w:rsidP="000371FB">
      <w:pPr>
        <w:rPr>
          <w:lang w:val="en-US"/>
        </w:rPr>
      </w:pPr>
      <w:r>
        <w:rPr>
          <w:lang w:val="en-US"/>
        </w:rPr>
        <w:t xml:space="preserve">Observations on NR positioning </w:t>
      </w:r>
      <w:r w:rsidR="004D17B3">
        <w:rPr>
          <w:lang w:val="en-US"/>
        </w:rPr>
        <w:t xml:space="preserve">latency </w:t>
      </w:r>
      <w:r>
        <w:rPr>
          <w:lang w:val="en-US"/>
        </w:rPr>
        <w:t xml:space="preserve">enhancements are provided in </w:t>
      </w: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</w:t>
      </w:r>
      <w:r>
        <w:rPr>
          <w:lang w:val="en-US"/>
        </w:rPr>
        <w:t>2.1.3-1.</w:t>
      </w:r>
    </w:p>
    <w:p w14:paraId="551FEFE8" w14:textId="77777777" w:rsidR="000371FB" w:rsidRPr="000371FB" w:rsidRDefault="000371FB" w:rsidP="000371FB">
      <w:pPr>
        <w:rPr>
          <w:lang w:val="en-US"/>
        </w:rPr>
      </w:pPr>
    </w:p>
    <w:p w14:paraId="544B6A65" w14:textId="77777777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2.2</w:t>
      </w:r>
      <w:r w:rsidRPr="00790A20">
        <w:rPr>
          <w:lang w:val="en-US"/>
        </w:rPr>
        <w:t>.1.</w:t>
      </w:r>
      <w:r>
        <w:rPr>
          <w:lang w:val="en-US"/>
        </w:rPr>
        <w:t>3-1</w:t>
      </w:r>
      <w:r w:rsidRPr="00790A20">
        <w:rPr>
          <w:lang w:val="en-US"/>
        </w:rPr>
        <w:t xml:space="preserve">: </w:t>
      </w:r>
      <w:r>
        <w:rPr>
          <w:lang w:val="en-US"/>
        </w:rPr>
        <w:t>NR positioning enhancements - physical layer latency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81" w:author="AlexM - Qualcomm" w:date="2020-10-17T07:54:00Z">
          <w:tblPr>
            <w:tblW w:w="3539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3682"/>
        <w:gridCol w:w="2893"/>
        <w:gridCol w:w="2335"/>
        <w:tblGridChange w:id="82">
          <w:tblGrid>
            <w:gridCol w:w="1692"/>
            <w:gridCol w:w="859"/>
            <w:gridCol w:w="988"/>
          </w:tblGrid>
        </w:tblGridChange>
      </w:tblGrid>
      <w:tr w:rsidR="005A7BEA" w14:paraId="51D48402" w14:textId="77777777" w:rsidTr="005A7BEA">
        <w:trPr>
          <w:trHeight w:val="262"/>
          <w:jc w:val="center"/>
          <w:trPrChange w:id="83" w:author="AlexM - Qualcomm" w:date="2020-10-17T07:54:00Z">
            <w:trPr>
              <w:trHeight w:val="262"/>
              <w:jc w:val="center"/>
            </w:trPr>
          </w:trPrChange>
        </w:trPr>
        <w:tc>
          <w:tcPr>
            <w:tcW w:w="3682" w:type="dxa"/>
            <w:vAlign w:val="center"/>
            <w:tcPrChange w:id="84" w:author="AlexM - Qualcomm" w:date="2020-10-17T07:54:00Z">
              <w:tcPr>
                <w:tcW w:w="1692" w:type="dxa"/>
                <w:vAlign w:val="center"/>
              </w:tcPr>
            </w:tcPrChange>
          </w:tcPr>
          <w:p w14:paraId="6C3D9023" w14:textId="77777777" w:rsidR="005A7BEA" w:rsidRPr="000B5C49" w:rsidRDefault="005A7BEA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 xml:space="preserve">Description 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>Evaluation Case</w:t>
            </w:r>
          </w:p>
        </w:tc>
        <w:tc>
          <w:tcPr>
            <w:tcW w:w="2893" w:type="dxa"/>
            <w:vAlign w:val="center"/>
            <w:tcPrChange w:id="85" w:author="AlexM - Qualcomm" w:date="2020-10-17T07:54:00Z">
              <w:tcPr>
                <w:tcW w:w="859" w:type="dxa"/>
                <w:vAlign w:val="center"/>
              </w:tcPr>
            </w:tcPrChange>
          </w:tcPr>
          <w:p w14:paraId="10CF7AB1" w14:textId="77777777" w:rsidR="005A7BEA" w:rsidRPr="000B5C49" w:rsidRDefault="005A7BEA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 xml:space="preserve">L1 </w:t>
            </w:r>
            <w:proofErr w:type="spellStart"/>
            <w:r>
              <w:rPr>
                <w:rStyle w:val="TALCar"/>
                <w:sz w:val="16"/>
                <w:szCs w:val="16"/>
                <w:lang w:val="en-US"/>
              </w:rPr>
              <w:t>Latency,ms</w:t>
            </w:r>
            <w:proofErr w:type="spellEnd"/>
            <w:r>
              <w:rPr>
                <w:rStyle w:val="TALCar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335" w:type="dxa"/>
            <w:tcPrChange w:id="86" w:author="AlexM - Qualcomm" w:date="2020-10-17T07:54:00Z">
              <w:tcPr>
                <w:tcW w:w="988" w:type="dxa"/>
              </w:tcPr>
            </w:tcPrChange>
          </w:tcPr>
          <w:p w14:paraId="02A2820A" w14:textId="77777777" w:rsidR="005A7BEA" w:rsidRPr="000B5C49" w:rsidRDefault="005A7BEA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 xml:space="preserve">Gain over R16, </w:t>
            </w:r>
            <w:proofErr w:type="spellStart"/>
            <w:r>
              <w:rPr>
                <w:rStyle w:val="TALCar"/>
                <w:sz w:val="16"/>
                <w:szCs w:val="16"/>
                <w:lang w:val="en-US"/>
              </w:rPr>
              <w:t>ms</w:t>
            </w:r>
            <w:proofErr w:type="spellEnd"/>
          </w:p>
        </w:tc>
      </w:tr>
      <w:tr w:rsidR="005A7BEA" w:rsidRPr="00B254CE" w14:paraId="33E339D4" w14:textId="77777777" w:rsidTr="005A7BEA">
        <w:trPr>
          <w:trHeight w:val="118"/>
          <w:jc w:val="center"/>
          <w:trPrChange w:id="87" w:author="AlexM - Qualcomm" w:date="2020-10-17T07:54:00Z">
            <w:trPr>
              <w:trHeight w:val="118"/>
              <w:jc w:val="center"/>
            </w:trPr>
          </w:trPrChange>
        </w:trPr>
        <w:tc>
          <w:tcPr>
            <w:tcW w:w="3682" w:type="dxa"/>
            <w:vAlign w:val="center"/>
            <w:tcPrChange w:id="88" w:author="AlexM - Qualcomm" w:date="2020-10-17T07:54:00Z">
              <w:tcPr>
                <w:tcW w:w="1692" w:type="dxa"/>
                <w:vAlign w:val="center"/>
              </w:tcPr>
            </w:tcPrChange>
          </w:tcPr>
          <w:p w14:paraId="60D91F22" w14:textId="77777777" w:rsidR="005A7BEA" w:rsidRPr="000B5C49" w:rsidRDefault="005A7BEA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893" w:type="dxa"/>
            <w:tcPrChange w:id="89" w:author="AlexM - Qualcomm" w:date="2020-10-17T07:54:00Z">
              <w:tcPr>
                <w:tcW w:w="859" w:type="dxa"/>
              </w:tcPr>
            </w:tcPrChange>
          </w:tcPr>
          <w:p w14:paraId="048C5676" w14:textId="77777777" w:rsidR="005A7BEA" w:rsidRPr="000B5C49" w:rsidRDefault="005A7BEA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335" w:type="dxa"/>
            <w:tcPrChange w:id="90" w:author="AlexM - Qualcomm" w:date="2020-10-17T07:54:00Z">
              <w:tcPr>
                <w:tcW w:w="988" w:type="dxa"/>
              </w:tcPr>
            </w:tcPrChange>
          </w:tcPr>
          <w:p w14:paraId="16DDB10E" w14:textId="77777777" w:rsidR="005A7BEA" w:rsidRPr="000B5C49" w:rsidRDefault="005A7BEA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5A7BEA" w:rsidRPr="00B254CE" w14:paraId="58987DB1" w14:textId="77777777" w:rsidTr="005A7BEA">
        <w:trPr>
          <w:trHeight w:val="55"/>
          <w:jc w:val="center"/>
          <w:trPrChange w:id="91" w:author="AlexM - Qualcomm" w:date="2020-10-17T07:54:00Z">
            <w:trPr>
              <w:trHeight w:val="55"/>
              <w:jc w:val="center"/>
            </w:trPr>
          </w:trPrChange>
        </w:trPr>
        <w:tc>
          <w:tcPr>
            <w:tcW w:w="3682" w:type="dxa"/>
            <w:vAlign w:val="center"/>
            <w:tcPrChange w:id="92" w:author="AlexM - Qualcomm" w:date="2020-10-17T07:54:00Z">
              <w:tcPr>
                <w:tcW w:w="1692" w:type="dxa"/>
                <w:vAlign w:val="center"/>
              </w:tcPr>
            </w:tcPrChange>
          </w:tcPr>
          <w:p w14:paraId="2F2E4E9C" w14:textId="77777777" w:rsidR="005A7BEA" w:rsidRPr="000B5C49" w:rsidRDefault="005A7BEA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893" w:type="dxa"/>
            <w:tcPrChange w:id="93" w:author="AlexM - Qualcomm" w:date="2020-10-17T07:54:00Z">
              <w:tcPr>
                <w:tcW w:w="859" w:type="dxa"/>
              </w:tcPr>
            </w:tcPrChange>
          </w:tcPr>
          <w:p w14:paraId="1E8A9349" w14:textId="77777777" w:rsidR="005A7BEA" w:rsidRPr="000B5C49" w:rsidRDefault="005A7BEA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335" w:type="dxa"/>
            <w:tcPrChange w:id="94" w:author="AlexM - Qualcomm" w:date="2020-10-17T07:54:00Z">
              <w:tcPr>
                <w:tcW w:w="988" w:type="dxa"/>
              </w:tcPr>
            </w:tcPrChange>
          </w:tcPr>
          <w:p w14:paraId="45411E7A" w14:textId="77777777" w:rsidR="005A7BEA" w:rsidRPr="000B5C49" w:rsidRDefault="005A7BEA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bookmarkEnd w:id="46"/>
    </w:tbl>
    <w:p w14:paraId="6D1AC4A4" w14:textId="77777777" w:rsidR="00CA0B64" w:rsidRDefault="00CA0B64" w:rsidP="00CA0B64">
      <w:pPr>
        <w:spacing w:before="60"/>
        <w:jc w:val="both"/>
        <w:rPr>
          <w:bCs/>
          <w:iCs/>
          <w:lang w:val="en-US"/>
        </w:rPr>
      </w:pPr>
    </w:p>
    <w:p w14:paraId="36F6C383" w14:textId="5435689B" w:rsidR="00CA0B64" w:rsidRDefault="00CA0B64" w:rsidP="000371FB">
      <w:pPr>
        <w:pStyle w:val="Heading2"/>
        <w:rPr>
          <w:lang w:val="en-US"/>
        </w:rPr>
      </w:pPr>
      <w:r>
        <w:rPr>
          <w:lang w:val="en-US"/>
        </w:rPr>
        <w:t>8.3</w:t>
      </w:r>
      <w:r>
        <w:rPr>
          <w:lang w:val="en-US"/>
        </w:rPr>
        <w:tab/>
      </w:r>
      <w:r w:rsidR="000371FB" w:rsidRPr="000371FB">
        <w:t>E</w:t>
      </w:r>
      <w:r w:rsidRPr="000371FB">
        <w:t>fficiency</w:t>
      </w:r>
      <w:r>
        <w:rPr>
          <w:lang w:val="en-US"/>
        </w:rPr>
        <w:t xml:space="preserve"> analysis for NR positioning enhancements</w:t>
      </w:r>
    </w:p>
    <w:p w14:paraId="04BCA5E8" w14:textId="34031B79" w:rsidR="000371FB" w:rsidRDefault="000371FB" w:rsidP="000371FB">
      <w:pPr>
        <w:pStyle w:val="Heading3"/>
        <w:rPr>
          <w:lang w:val="en-US"/>
        </w:rPr>
      </w:pPr>
      <w:r>
        <w:rPr>
          <w:lang w:val="en-US"/>
        </w:rPr>
        <w:t>8.3.1</w:t>
      </w:r>
      <w:r>
        <w:rPr>
          <w:lang w:val="en-US"/>
        </w:rPr>
        <w:tab/>
        <w:t>Network efficiency analysis for NR positioning enhancements</w:t>
      </w:r>
    </w:p>
    <w:p w14:paraId="33B73CDA" w14:textId="5EA60C20" w:rsidR="00CA0B64" w:rsidRDefault="00CA0B64" w:rsidP="00CA0B64">
      <w:pPr>
        <w:pStyle w:val="Heading4"/>
        <w:rPr>
          <w:lang w:val="en-US"/>
        </w:rPr>
      </w:pPr>
      <w:r>
        <w:rPr>
          <w:rFonts w:eastAsia="MS Mincho"/>
          <w:lang w:val="en-US"/>
        </w:rPr>
        <w:t>8.</w:t>
      </w:r>
      <w:r w:rsidR="000371FB">
        <w:rPr>
          <w:rFonts w:eastAsia="MS Mincho"/>
          <w:lang w:val="en-US"/>
        </w:rPr>
        <w:t>3</w:t>
      </w:r>
      <w:r>
        <w:rPr>
          <w:rFonts w:eastAsia="MS Mincho"/>
          <w:lang w:val="en-US"/>
        </w:rPr>
        <w:t>.</w:t>
      </w:r>
      <w:r w:rsidR="000371FB">
        <w:rPr>
          <w:rFonts w:eastAsia="MS Mincho"/>
          <w:lang w:val="en-US"/>
        </w:rPr>
        <w:t>1</w:t>
      </w:r>
      <w:r>
        <w:rPr>
          <w:rFonts w:eastAsia="MS Mincho"/>
          <w:lang w:val="en-US"/>
        </w:rPr>
        <w:t>.1</w:t>
      </w:r>
      <w:r>
        <w:rPr>
          <w:rFonts w:eastAsia="MS Mincho"/>
          <w:lang w:val="en-US"/>
        </w:rPr>
        <w:tab/>
      </w:r>
      <w:r>
        <w:rPr>
          <w:lang w:val="en-US"/>
        </w:rPr>
        <w:t>Results from source [X]</w:t>
      </w:r>
    </w:p>
    <w:p w14:paraId="5F7A5ABA" w14:textId="18366059" w:rsidR="00CA0B64" w:rsidRDefault="00CA0B64" w:rsidP="00CA0B64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</w:t>
      </w:r>
      <w:r w:rsidR="000371FB">
        <w:rPr>
          <w:rFonts w:eastAsia="MS Mincho"/>
          <w:lang w:val="en-US"/>
        </w:rPr>
        <w:t>3</w:t>
      </w:r>
      <w:r>
        <w:rPr>
          <w:rFonts w:eastAsia="MS Mincho"/>
          <w:lang w:val="en-US"/>
        </w:rPr>
        <w:t>.</w:t>
      </w:r>
      <w:r w:rsidR="000371FB">
        <w:rPr>
          <w:rFonts w:eastAsia="MS Mincho"/>
          <w:lang w:val="en-US"/>
        </w:rPr>
        <w:t>1</w:t>
      </w:r>
      <w:r>
        <w:rPr>
          <w:rFonts w:eastAsia="MS Mincho"/>
          <w:lang w:val="en-US"/>
        </w:rPr>
        <w:t>.1.1</w:t>
      </w:r>
      <w:r>
        <w:rPr>
          <w:rFonts w:eastAsia="MS Mincho"/>
          <w:lang w:val="en-US"/>
        </w:rPr>
        <w:tab/>
        <w:t>Description of evaluation scenarios</w:t>
      </w:r>
    </w:p>
    <w:p w14:paraId="73F78D59" w14:textId="77777777" w:rsidR="00CA0B64" w:rsidRPr="00AE2955" w:rsidRDefault="00CA0B64" w:rsidP="00CA0B64">
      <w:pPr>
        <w:pStyle w:val="Guidance"/>
      </w:pPr>
      <w:r w:rsidRPr="00AE2955">
        <w:t>Brief description of evaluation scenarios and key parameters of evaluation. section</w:t>
      </w:r>
    </w:p>
    <w:p w14:paraId="6054C7DC" w14:textId="6914C01B" w:rsidR="00CA0B64" w:rsidRDefault="00CA0B64" w:rsidP="00CA0B64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</w:t>
      </w:r>
      <w:r w:rsidR="000371FB">
        <w:rPr>
          <w:rFonts w:eastAsia="MS Mincho"/>
          <w:lang w:val="en-US"/>
        </w:rPr>
        <w:t>3</w:t>
      </w:r>
      <w:r>
        <w:rPr>
          <w:rFonts w:eastAsia="MS Mincho"/>
          <w:lang w:val="en-US"/>
        </w:rPr>
        <w:t>.</w:t>
      </w:r>
      <w:r w:rsidR="000371FB">
        <w:rPr>
          <w:rFonts w:eastAsia="MS Mincho"/>
          <w:lang w:val="en-US"/>
        </w:rPr>
        <w:t>1</w:t>
      </w:r>
      <w:r>
        <w:rPr>
          <w:rFonts w:eastAsia="MS Mincho"/>
          <w:lang w:val="en-US"/>
        </w:rPr>
        <w:t>.1.2</w:t>
      </w:r>
      <w:r>
        <w:rPr>
          <w:rFonts w:eastAsia="MS Mincho"/>
          <w:lang w:val="en-US"/>
        </w:rPr>
        <w:tab/>
        <w:t xml:space="preserve">Network efficiency analysis of NR positioning enhancements </w:t>
      </w:r>
    </w:p>
    <w:p w14:paraId="7C10A255" w14:textId="77777777" w:rsidR="00CA0B64" w:rsidRDefault="00CA0B64" w:rsidP="00CA0B64">
      <w:pPr>
        <w:pStyle w:val="Guidance"/>
      </w:pPr>
      <w:r w:rsidRPr="00AE2955">
        <w:t>Companies are invited to</w:t>
      </w:r>
      <w:r>
        <w:t xml:space="preserve"> briefly </w:t>
      </w:r>
      <w:r w:rsidRPr="00AE2955">
        <w:t>describe enhancement comparing to R.16</w:t>
      </w:r>
      <w:r>
        <w:t>.</w:t>
      </w:r>
    </w:p>
    <w:p w14:paraId="25309FED" w14:textId="77777777" w:rsidR="00CA0B64" w:rsidRDefault="00CA0B64" w:rsidP="00CA0B64">
      <w:pPr>
        <w:pStyle w:val="Guidance"/>
      </w:pPr>
      <w:r>
        <w:t>Companies are invited to describe the methodology/model of network efficiency analysis.</w:t>
      </w:r>
    </w:p>
    <w:p w14:paraId="5574031D" w14:textId="5B1B9952" w:rsidR="00CA0B64" w:rsidRDefault="00CA0B64" w:rsidP="00CA0B64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</w:t>
      </w:r>
      <w:r w:rsidR="00225123">
        <w:rPr>
          <w:rFonts w:eastAsia="MS Mincho"/>
          <w:lang w:val="en-US"/>
        </w:rPr>
        <w:t>3</w:t>
      </w:r>
      <w:r>
        <w:rPr>
          <w:rFonts w:eastAsia="MS Mincho"/>
          <w:lang w:val="en-US"/>
        </w:rPr>
        <w:t>.3.1.3</w:t>
      </w:r>
      <w:r>
        <w:rPr>
          <w:rFonts w:eastAsia="MS Mincho"/>
          <w:lang w:val="en-US"/>
        </w:rPr>
        <w:tab/>
        <w:t>Observations on network efficiency of NR positioning enhancements</w:t>
      </w:r>
    </w:p>
    <w:p w14:paraId="5EA85C54" w14:textId="77777777" w:rsidR="00CA0B64" w:rsidRDefault="00CA0B64" w:rsidP="00CA0B64">
      <w:pPr>
        <w:pStyle w:val="Guidance"/>
      </w:pPr>
      <w:r w:rsidRPr="00AE2955">
        <w:t>Companies are invited to</w:t>
      </w:r>
      <w:r>
        <w:t xml:space="preserve"> present the observations/results based on their evaluation/analysis of network efficiency for NR </w:t>
      </w:r>
      <w:r>
        <w:rPr>
          <w:rFonts w:eastAsia="MS Mincho"/>
          <w:lang w:val="en-US"/>
        </w:rPr>
        <w:t>positioning enhancements.</w:t>
      </w:r>
    </w:p>
    <w:p w14:paraId="7BEAF8D3" w14:textId="77777777" w:rsidR="00CA0B64" w:rsidRDefault="00CA0B64" w:rsidP="00CA0B64">
      <w:pPr>
        <w:pStyle w:val="TH"/>
        <w:rPr>
          <w:bCs/>
          <w:iCs/>
        </w:rPr>
      </w:pPr>
    </w:p>
    <w:p w14:paraId="0058AF97" w14:textId="6D414CD8" w:rsidR="00CA0B64" w:rsidRDefault="00CA0B64" w:rsidP="00CA0B64">
      <w:pPr>
        <w:pStyle w:val="Heading3"/>
        <w:rPr>
          <w:lang w:val="en-US"/>
        </w:rPr>
      </w:pPr>
      <w:r>
        <w:rPr>
          <w:lang w:val="en-US"/>
        </w:rPr>
        <w:t>8.</w:t>
      </w:r>
      <w:r w:rsidR="000371FB">
        <w:rPr>
          <w:lang w:val="en-US"/>
        </w:rPr>
        <w:t>3</w:t>
      </w:r>
      <w:r>
        <w:rPr>
          <w:lang w:val="en-US"/>
        </w:rPr>
        <w:t>.</w:t>
      </w:r>
      <w:r w:rsidR="000371FB">
        <w:rPr>
          <w:lang w:val="en-US"/>
        </w:rPr>
        <w:t>2</w:t>
      </w:r>
      <w:r>
        <w:rPr>
          <w:lang w:val="en-US"/>
        </w:rPr>
        <w:tab/>
        <w:t>UE efficiency analysis for NR positioning enhancements</w:t>
      </w:r>
    </w:p>
    <w:p w14:paraId="6554EDEC" w14:textId="7972AA8B" w:rsidR="00CA0B64" w:rsidRDefault="00CA0B64" w:rsidP="00CA0B64">
      <w:pPr>
        <w:pStyle w:val="Heading4"/>
        <w:rPr>
          <w:lang w:val="en-US"/>
        </w:rPr>
      </w:pPr>
      <w:r>
        <w:rPr>
          <w:rFonts w:eastAsia="MS Mincho"/>
          <w:lang w:val="en-US"/>
        </w:rPr>
        <w:t>8.</w:t>
      </w:r>
      <w:r w:rsidR="000371FB">
        <w:rPr>
          <w:rFonts w:eastAsia="MS Mincho"/>
          <w:lang w:val="en-US"/>
        </w:rPr>
        <w:t>3</w:t>
      </w:r>
      <w:r>
        <w:rPr>
          <w:rFonts w:eastAsia="MS Mincho"/>
          <w:lang w:val="en-US"/>
        </w:rPr>
        <w:t>.</w:t>
      </w:r>
      <w:r w:rsidR="000371FB">
        <w:rPr>
          <w:rFonts w:eastAsia="MS Mincho"/>
          <w:lang w:val="en-US"/>
        </w:rPr>
        <w:t>2</w:t>
      </w:r>
      <w:r>
        <w:rPr>
          <w:rFonts w:eastAsia="MS Mincho"/>
          <w:lang w:val="en-US"/>
        </w:rPr>
        <w:t>.1</w:t>
      </w:r>
      <w:r>
        <w:rPr>
          <w:rFonts w:eastAsia="MS Mincho"/>
          <w:lang w:val="en-US"/>
        </w:rPr>
        <w:tab/>
      </w:r>
      <w:r>
        <w:rPr>
          <w:lang w:val="en-US"/>
        </w:rPr>
        <w:t>Results from source [X]</w:t>
      </w:r>
    </w:p>
    <w:p w14:paraId="06386E2D" w14:textId="0D39C925" w:rsidR="00CA0B64" w:rsidRDefault="00CA0B64" w:rsidP="00CA0B64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</w:t>
      </w:r>
      <w:r w:rsidR="000371FB">
        <w:rPr>
          <w:rFonts w:eastAsia="MS Mincho"/>
          <w:lang w:val="en-US"/>
        </w:rPr>
        <w:t>3</w:t>
      </w:r>
      <w:r>
        <w:rPr>
          <w:rFonts w:eastAsia="MS Mincho"/>
          <w:lang w:val="en-US"/>
        </w:rPr>
        <w:t>.</w:t>
      </w:r>
      <w:r w:rsidR="00A31721">
        <w:rPr>
          <w:rFonts w:eastAsia="MS Mincho"/>
          <w:lang w:val="en-US"/>
        </w:rPr>
        <w:t>2</w:t>
      </w:r>
      <w:r>
        <w:rPr>
          <w:rFonts w:eastAsia="MS Mincho"/>
          <w:lang w:val="en-US"/>
        </w:rPr>
        <w:t>.1.1</w:t>
      </w:r>
      <w:r>
        <w:rPr>
          <w:rFonts w:eastAsia="MS Mincho"/>
          <w:lang w:val="en-US"/>
        </w:rPr>
        <w:tab/>
        <w:t>Description of evaluation scenarios</w:t>
      </w:r>
    </w:p>
    <w:p w14:paraId="3DE76461" w14:textId="77777777" w:rsidR="00CA0B64" w:rsidRPr="00AE2955" w:rsidRDefault="00CA0B64" w:rsidP="00CA0B64">
      <w:pPr>
        <w:pStyle w:val="Guidance"/>
      </w:pPr>
      <w:r w:rsidRPr="00AE2955">
        <w:t>Brief description of evaluation scenarios and key parameters of evaluation. section</w:t>
      </w:r>
    </w:p>
    <w:p w14:paraId="7102A145" w14:textId="005E44DF" w:rsidR="00CA0B64" w:rsidRDefault="00CA0B64" w:rsidP="00CA0B64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</w:t>
      </w:r>
      <w:r w:rsidR="00A31721">
        <w:rPr>
          <w:rFonts w:eastAsia="MS Mincho"/>
          <w:lang w:val="en-US"/>
        </w:rPr>
        <w:t>3</w:t>
      </w:r>
      <w:r>
        <w:rPr>
          <w:rFonts w:eastAsia="MS Mincho"/>
          <w:lang w:val="en-US"/>
        </w:rPr>
        <w:t>.</w:t>
      </w:r>
      <w:r w:rsidR="00A31721">
        <w:rPr>
          <w:rFonts w:eastAsia="MS Mincho"/>
          <w:lang w:val="en-US"/>
        </w:rPr>
        <w:t>2</w:t>
      </w:r>
      <w:r>
        <w:rPr>
          <w:rFonts w:eastAsia="MS Mincho"/>
          <w:lang w:val="en-US"/>
        </w:rPr>
        <w:t>.1.2</w:t>
      </w:r>
      <w:r>
        <w:rPr>
          <w:rFonts w:eastAsia="MS Mincho"/>
          <w:lang w:val="en-US"/>
        </w:rPr>
        <w:tab/>
        <w:t xml:space="preserve">UE efficiency analysis of NR positioning enhancements </w:t>
      </w:r>
    </w:p>
    <w:p w14:paraId="0CF1D193" w14:textId="77777777" w:rsidR="00CA0B64" w:rsidRDefault="00CA0B64" w:rsidP="00CA0B64">
      <w:pPr>
        <w:pStyle w:val="Guidance"/>
      </w:pPr>
      <w:r w:rsidRPr="00AE2955">
        <w:t>Companies are invited to</w:t>
      </w:r>
      <w:r>
        <w:t xml:space="preserve"> briefly </w:t>
      </w:r>
      <w:r w:rsidRPr="00AE2955">
        <w:t>describe enhancement comparing to R.16</w:t>
      </w:r>
      <w:r>
        <w:t>.</w:t>
      </w:r>
    </w:p>
    <w:p w14:paraId="3401B178" w14:textId="77777777" w:rsidR="00CA0B64" w:rsidRDefault="00CA0B64" w:rsidP="00CA0B64">
      <w:pPr>
        <w:pStyle w:val="Guidance"/>
      </w:pPr>
      <w:r>
        <w:t>Companies are invited to describe the methodology/model of UE efficiency analysis.</w:t>
      </w:r>
    </w:p>
    <w:p w14:paraId="2D266B8A" w14:textId="10F436AA" w:rsidR="00CA0B64" w:rsidRDefault="00CA0B64" w:rsidP="00CA0B64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</w:t>
      </w:r>
      <w:r w:rsidR="00A31721">
        <w:rPr>
          <w:rFonts w:eastAsia="MS Mincho"/>
          <w:lang w:val="en-US"/>
        </w:rPr>
        <w:t>3</w:t>
      </w:r>
      <w:r>
        <w:rPr>
          <w:rFonts w:eastAsia="MS Mincho"/>
          <w:lang w:val="en-US"/>
        </w:rPr>
        <w:t>.</w:t>
      </w:r>
      <w:r w:rsidR="00A31721">
        <w:rPr>
          <w:rFonts w:eastAsia="MS Mincho"/>
          <w:lang w:val="en-US"/>
        </w:rPr>
        <w:t>2</w:t>
      </w:r>
      <w:r>
        <w:rPr>
          <w:rFonts w:eastAsia="MS Mincho"/>
          <w:lang w:val="en-US"/>
        </w:rPr>
        <w:t>.1.3</w:t>
      </w:r>
      <w:r>
        <w:rPr>
          <w:rFonts w:eastAsia="MS Mincho"/>
          <w:lang w:val="en-US"/>
        </w:rPr>
        <w:tab/>
        <w:t>Observations on UE efficiency of NR positioning enhancements</w:t>
      </w:r>
    </w:p>
    <w:p w14:paraId="35F864F3" w14:textId="77777777" w:rsidR="00CA0B64" w:rsidRDefault="00CA0B64" w:rsidP="00CA0B64">
      <w:pPr>
        <w:pStyle w:val="Guidance"/>
      </w:pPr>
      <w:r w:rsidRPr="00AE2955">
        <w:t>Companies are invited to</w:t>
      </w:r>
      <w:r>
        <w:t xml:space="preserve"> present the observations/results based on their evaluation/analysis of UE efficiency for NR </w:t>
      </w:r>
      <w:r>
        <w:rPr>
          <w:rFonts w:eastAsia="MS Mincho"/>
          <w:lang w:val="en-US"/>
        </w:rPr>
        <w:t>positioning enhancements.</w:t>
      </w:r>
    </w:p>
    <w:p w14:paraId="30F89DE8" w14:textId="73CD107B" w:rsidR="0024099E" w:rsidRPr="00F00E6D" w:rsidRDefault="0024099E" w:rsidP="0024099E">
      <w:pPr>
        <w:rPr>
          <w:b/>
          <w:bCs/>
          <w:color w:val="C00000"/>
        </w:rPr>
      </w:pPr>
      <w:r w:rsidRPr="00F00E6D">
        <w:rPr>
          <w:b/>
          <w:bCs/>
          <w:color w:val="C00000"/>
        </w:rPr>
        <w:t>---------------------------------------</w:t>
      </w:r>
      <w:r>
        <w:rPr>
          <w:b/>
          <w:bCs/>
          <w:color w:val="C00000"/>
        </w:rPr>
        <w:t xml:space="preserve"> End </w:t>
      </w:r>
      <w:r w:rsidRPr="00F00E6D">
        <w:rPr>
          <w:b/>
          <w:bCs/>
          <w:color w:val="C00000"/>
        </w:rPr>
        <w:t xml:space="preserve">of </w:t>
      </w:r>
      <w:r>
        <w:rPr>
          <w:b/>
          <w:bCs/>
          <w:color w:val="C00000"/>
        </w:rPr>
        <w:t>t</w:t>
      </w:r>
      <w:r w:rsidRPr="00F00E6D">
        <w:rPr>
          <w:b/>
          <w:bCs/>
          <w:color w:val="C00000"/>
        </w:rPr>
        <w:t xml:space="preserve">emplate for collection of NR </w:t>
      </w:r>
      <w:r>
        <w:rPr>
          <w:b/>
          <w:bCs/>
          <w:color w:val="C00000"/>
        </w:rPr>
        <w:t>p</w:t>
      </w:r>
      <w:r w:rsidRPr="00F00E6D">
        <w:rPr>
          <w:b/>
          <w:bCs/>
          <w:color w:val="C00000"/>
        </w:rPr>
        <w:t xml:space="preserve">ositioning </w:t>
      </w:r>
      <w:r>
        <w:rPr>
          <w:b/>
          <w:bCs/>
          <w:color w:val="C00000"/>
        </w:rPr>
        <w:t>r</w:t>
      </w:r>
      <w:r w:rsidRPr="00F00E6D">
        <w:rPr>
          <w:b/>
          <w:bCs/>
          <w:color w:val="C00000"/>
        </w:rPr>
        <w:t>esults -</w:t>
      </w:r>
      <w:r>
        <w:rPr>
          <w:b/>
          <w:bCs/>
          <w:color w:val="C00000"/>
        </w:rPr>
        <w:t>---</w:t>
      </w:r>
      <w:r w:rsidRPr="00F00E6D">
        <w:rPr>
          <w:b/>
          <w:bCs/>
          <w:color w:val="C00000"/>
        </w:rPr>
        <w:t>-----------------------------</w:t>
      </w:r>
    </w:p>
    <w:sectPr w:rsidR="0024099E" w:rsidRPr="00F00E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8B2A2" w14:textId="77777777" w:rsidR="002C597C" w:rsidRDefault="002C597C">
      <w:r>
        <w:separator/>
      </w:r>
    </w:p>
  </w:endnote>
  <w:endnote w:type="continuationSeparator" w:id="0">
    <w:p w14:paraId="6E2A29D2" w14:textId="77777777" w:rsidR="002C597C" w:rsidRDefault="002C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84F06" w14:textId="77777777" w:rsidR="005A7BEA" w:rsidRDefault="005A7B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95CA1" w14:textId="77777777" w:rsidR="005A7BEA" w:rsidRDefault="005A7B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06008" w14:textId="77777777" w:rsidR="005A7BEA" w:rsidRDefault="005A7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50CE9" w14:textId="77777777" w:rsidR="002C597C" w:rsidRDefault="002C597C">
      <w:r>
        <w:separator/>
      </w:r>
    </w:p>
  </w:footnote>
  <w:footnote w:type="continuationSeparator" w:id="0">
    <w:p w14:paraId="063CE266" w14:textId="77777777" w:rsidR="002C597C" w:rsidRDefault="002C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F364F" w14:textId="77777777" w:rsidR="005A7BEA" w:rsidRDefault="005A7B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00C49" w14:textId="0C8C3F50" w:rsidR="00CF6AE3" w:rsidRDefault="00CF6AE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</w:p>
  <w:p w14:paraId="46E580F2" w14:textId="77777777" w:rsidR="00CF6AE3" w:rsidRDefault="00CF6A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21BF3" w14:textId="77777777" w:rsidR="005A7BEA" w:rsidRDefault="005A7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E172DC"/>
    <w:multiLevelType w:val="hybridMultilevel"/>
    <w:tmpl w:val="C0A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61CA"/>
    <w:multiLevelType w:val="hybridMultilevel"/>
    <w:tmpl w:val="AECC6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93D34"/>
    <w:multiLevelType w:val="hybridMultilevel"/>
    <w:tmpl w:val="53F0767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3B4C1893"/>
    <w:multiLevelType w:val="hybridMultilevel"/>
    <w:tmpl w:val="1F14A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86DA2"/>
    <w:multiLevelType w:val="hybridMultilevel"/>
    <w:tmpl w:val="65E0D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67203"/>
    <w:multiLevelType w:val="multilevel"/>
    <w:tmpl w:val="77F672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yan Keating">
    <w15:presenceInfo w15:providerId="None" w15:userId="Ryan Keating"/>
  </w15:person>
  <w15:person w15:author="AlexM - Qualcomm">
    <w15:presenceInfo w15:providerId="None" w15:userId="AlexM - 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77BF"/>
    <w:rsid w:val="00033397"/>
    <w:rsid w:val="000371FB"/>
    <w:rsid w:val="00040095"/>
    <w:rsid w:val="00041557"/>
    <w:rsid w:val="00051834"/>
    <w:rsid w:val="00054A22"/>
    <w:rsid w:val="0005796C"/>
    <w:rsid w:val="00062023"/>
    <w:rsid w:val="000655A6"/>
    <w:rsid w:val="00080512"/>
    <w:rsid w:val="00085588"/>
    <w:rsid w:val="0008616E"/>
    <w:rsid w:val="000B5C49"/>
    <w:rsid w:val="000C47C3"/>
    <w:rsid w:val="000D58AB"/>
    <w:rsid w:val="000F45E8"/>
    <w:rsid w:val="00103ABC"/>
    <w:rsid w:val="00104A63"/>
    <w:rsid w:val="00123BC1"/>
    <w:rsid w:val="00132961"/>
    <w:rsid w:val="00133525"/>
    <w:rsid w:val="00180267"/>
    <w:rsid w:val="00184C20"/>
    <w:rsid w:val="001A4C42"/>
    <w:rsid w:val="001A7420"/>
    <w:rsid w:val="001B6637"/>
    <w:rsid w:val="001C21C3"/>
    <w:rsid w:val="001C78F2"/>
    <w:rsid w:val="001D02C2"/>
    <w:rsid w:val="001D5265"/>
    <w:rsid w:val="001D7E88"/>
    <w:rsid w:val="001E7AAD"/>
    <w:rsid w:val="001F0C1D"/>
    <w:rsid w:val="001F1132"/>
    <w:rsid w:val="001F157C"/>
    <w:rsid w:val="001F168B"/>
    <w:rsid w:val="001F2967"/>
    <w:rsid w:val="00205570"/>
    <w:rsid w:val="00215783"/>
    <w:rsid w:val="00220548"/>
    <w:rsid w:val="00225123"/>
    <w:rsid w:val="00226C97"/>
    <w:rsid w:val="002347A2"/>
    <w:rsid w:val="002354C2"/>
    <w:rsid w:val="0024099E"/>
    <w:rsid w:val="002675F0"/>
    <w:rsid w:val="00285FCA"/>
    <w:rsid w:val="002B241E"/>
    <w:rsid w:val="002B293A"/>
    <w:rsid w:val="002B6339"/>
    <w:rsid w:val="002C16DB"/>
    <w:rsid w:val="002C597C"/>
    <w:rsid w:val="002D3249"/>
    <w:rsid w:val="002E00EE"/>
    <w:rsid w:val="002E52C3"/>
    <w:rsid w:val="00306AFE"/>
    <w:rsid w:val="00313B8A"/>
    <w:rsid w:val="003172DC"/>
    <w:rsid w:val="003303DC"/>
    <w:rsid w:val="00352219"/>
    <w:rsid w:val="0035462D"/>
    <w:rsid w:val="003765B8"/>
    <w:rsid w:val="00383EB6"/>
    <w:rsid w:val="003C3971"/>
    <w:rsid w:val="003D6FEB"/>
    <w:rsid w:val="003E7CAF"/>
    <w:rsid w:val="00400F05"/>
    <w:rsid w:val="00406846"/>
    <w:rsid w:val="00423334"/>
    <w:rsid w:val="004345EC"/>
    <w:rsid w:val="00457D60"/>
    <w:rsid w:val="004637E0"/>
    <w:rsid w:val="00465515"/>
    <w:rsid w:val="00480C10"/>
    <w:rsid w:val="004A7116"/>
    <w:rsid w:val="004B50D7"/>
    <w:rsid w:val="004D17B3"/>
    <w:rsid w:val="004D3578"/>
    <w:rsid w:val="004D77D2"/>
    <w:rsid w:val="004E213A"/>
    <w:rsid w:val="004E7451"/>
    <w:rsid w:val="004F0988"/>
    <w:rsid w:val="004F3340"/>
    <w:rsid w:val="0053388B"/>
    <w:rsid w:val="00535773"/>
    <w:rsid w:val="00542FC0"/>
    <w:rsid w:val="00543E6C"/>
    <w:rsid w:val="00565087"/>
    <w:rsid w:val="00597B11"/>
    <w:rsid w:val="005A7BEA"/>
    <w:rsid w:val="005D2E01"/>
    <w:rsid w:val="005D3D36"/>
    <w:rsid w:val="005D7526"/>
    <w:rsid w:val="005E4BB2"/>
    <w:rsid w:val="005F16A3"/>
    <w:rsid w:val="00602AEA"/>
    <w:rsid w:val="00614FDF"/>
    <w:rsid w:val="00634100"/>
    <w:rsid w:val="0063543D"/>
    <w:rsid w:val="00647114"/>
    <w:rsid w:val="006A323F"/>
    <w:rsid w:val="006A6C78"/>
    <w:rsid w:val="006B30D0"/>
    <w:rsid w:val="006C3D95"/>
    <w:rsid w:val="006C6337"/>
    <w:rsid w:val="006E5C86"/>
    <w:rsid w:val="006E7ECB"/>
    <w:rsid w:val="006F6B35"/>
    <w:rsid w:val="00701116"/>
    <w:rsid w:val="00713C44"/>
    <w:rsid w:val="00734A5B"/>
    <w:rsid w:val="0074026F"/>
    <w:rsid w:val="007429F6"/>
    <w:rsid w:val="00744E76"/>
    <w:rsid w:val="0075068C"/>
    <w:rsid w:val="00750AB7"/>
    <w:rsid w:val="00760452"/>
    <w:rsid w:val="00774DA4"/>
    <w:rsid w:val="00781F0F"/>
    <w:rsid w:val="00783408"/>
    <w:rsid w:val="00786322"/>
    <w:rsid w:val="007A73F7"/>
    <w:rsid w:val="007B600E"/>
    <w:rsid w:val="007F0F4A"/>
    <w:rsid w:val="008028A4"/>
    <w:rsid w:val="008074FF"/>
    <w:rsid w:val="00824D82"/>
    <w:rsid w:val="00830747"/>
    <w:rsid w:val="00853F69"/>
    <w:rsid w:val="008768CA"/>
    <w:rsid w:val="008C384C"/>
    <w:rsid w:val="008D43A4"/>
    <w:rsid w:val="008D7DB1"/>
    <w:rsid w:val="0090271F"/>
    <w:rsid w:val="00902E23"/>
    <w:rsid w:val="009114D7"/>
    <w:rsid w:val="0091348E"/>
    <w:rsid w:val="00917CCB"/>
    <w:rsid w:val="0092612B"/>
    <w:rsid w:val="00942EC2"/>
    <w:rsid w:val="009673D3"/>
    <w:rsid w:val="00990BC2"/>
    <w:rsid w:val="0099303E"/>
    <w:rsid w:val="0099444D"/>
    <w:rsid w:val="009B23BA"/>
    <w:rsid w:val="009C2DCD"/>
    <w:rsid w:val="009D0E23"/>
    <w:rsid w:val="009D2D3C"/>
    <w:rsid w:val="009F37B7"/>
    <w:rsid w:val="00A01D02"/>
    <w:rsid w:val="00A10F02"/>
    <w:rsid w:val="00A164B4"/>
    <w:rsid w:val="00A26956"/>
    <w:rsid w:val="00A27486"/>
    <w:rsid w:val="00A31721"/>
    <w:rsid w:val="00A46811"/>
    <w:rsid w:val="00A53724"/>
    <w:rsid w:val="00A56066"/>
    <w:rsid w:val="00A678E1"/>
    <w:rsid w:val="00A73129"/>
    <w:rsid w:val="00A82346"/>
    <w:rsid w:val="00A92BA1"/>
    <w:rsid w:val="00A9366B"/>
    <w:rsid w:val="00AA2C71"/>
    <w:rsid w:val="00AC6BC6"/>
    <w:rsid w:val="00AE2955"/>
    <w:rsid w:val="00AE32C5"/>
    <w:rsid w:val="00AE65E2"/>
    <w:rsid w:val="00B07F16"/>
    <w:rsid w:val="00B15449"/>
    <w:rsid w:val="00B17C7A"/>
    <w:rsid w:val="00B240D5"/>
    <w:rsid w:val="00B51FA5"/>
    <w:rsid w:val="00B93086"/>
    <w:rsid w:val="00BA19ED"/>
    <w:rsid w:val="00BA4B8D"/>
    <w:rsid w:val="00BB6375"/>
    <w:rsid w:val="00BC0F7D"/>
    <w:rsid w:val="00BD7D31"/>
    <w:rsid w:val="00BE3255"/>
    <w:rsid w:val="00BF128E"/>
    <w:rsid w:val="00BF361B"/>
    <w:rsid w:val="00C074DD"/>
    <w:rsid w:val="00C11231"/>
    <w:rsid w:val="00C1496A"/>
    <w:rsid w:val="00C200BE"/>
    <w:rsid w:val="00C22133"/>
    <w:rsid w:val="00C25EBB"/>
    <w:rsid w:val="00C32E8B"/>
    <w:rsid w:val="00C33079"/>
    <w:rsid w:val="00C45231"/>
    <w:rsid w:val="00C6666F"/>
    <w:rsid w:val="00C72833"/>
    <w:rsid w:val="00C80F1D"/>
    <w:rsid w:val="00C93F40"/>
    <w:rsid w:val="00CA0B64"/>
    <w:rsid w:val="00CA3D0C"/>
    <w:rsid w:val="00CC6C46"/>
    <w:rsid w:val="00CD331F"/>
    <w:rsid w:val="00CF6AE3"/>
    <w:rsid w:val="00D11397"/>
    <w:rsid w:val="00D57972"/>
    <w:rsid w:val="00D675A9"/>
    <w:rsid w:val="00D71453"/>
    <w:rsid w:val="00D738D6"/>
    <w:rsid w:val="00D755EB"/>
    <w:rsid w:val="00D76048"/>
    <w:rsid w:val="00D8429F"/>
    <w:rsid w:val="00D87E00"/>
    <w:rsid w:val="00D9134D"/>
    <w:rsid w:val="00DA100E"/>
    <w:rsid w:val="00DA7A03"/>
    <w:rsid w:val="00DB1818"/>
    <w:rsid w:val="00DC309B"/>
    <w:rsid w:val="00DC4DA2"/>
    <w:rsid w:val="00DD2BDE"/>
    <w:rsid w:val="00DD4C17"/>
    <w:rsid w:val="00DD74A5"/>
    <w:rsid w:val="00DE7322"/>
    <w:rsid w:val="00DF1D2A"/>
    <w:rsid w:val="00DF2B1F"/>
    <w:rsid w:val="00DF62CD"/>
    <w:rsid w:val="00E1445E"/>
    <w:rsid w:val="00E16509"/>
    <w:rsid w:val="00E326B7"/>
    <w:rsid w:val="00E40508"/>
    <w:rsid w:val="00E44582"/>
    <w:rsid w:val="00E53ED3"/>
    <w:rsid w:val="00E67883"/>
    <w:rsid w:val="00E77645"/>
    <w:rsid w:val="00E77DCC"/>
    <w:rsid w:val="00E8371A"/>
    <w:rsid w:val="00EA0C72"/>
    <w:rsid w:val="00EA15B0"/>
    <w:rsid w:val="00EA5EA7"/>
    <w:rsid w:val="00EC4A25"/>
    <w:rsid w:val="00F025A2"/>
    <w:rsid w:val="00F04712"/>
    <w:rsid w:val="00F13360"/>
    <w:rsid w:val="00F22EC7"/>
    <w:rsid w:val="00F301A4"/>
    <w:rsid w:val="00F325C8"/>
    <w:rsid w:val="00F653B8"/>
    <w:rsid w:val="00F7554D"/>
    <w:rsid w:val="00F84438"/>
    <w:rsid w:val="00F9008D"/>
    <w:rsid w:val="00F94452"/>
    <w:rsid w:val="00FA1266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B30C8C9"/>
  <w15:docId w15:val="{3BF6351D-F9C3-41F5-8412-6EBCE9A9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637E0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character" w:customStyle="1" w:styleId="TACChar">
    <w:name w:val="TAC Char"/>
    <w:link w:val="TAC"/>
    <w:qFormat/>
    <w:rsid w:val="004637E0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4637E0"/>
    <w:rPr>
      <w:rFonts w:ascii="Arial" w:hAnsi="Arial"/>
      <w:b/>
      <w:lang w:eastAsia="en-US"/>
    </w:rPr>
  </w:style>
  <w:style w:type="character" w:customStyle="1" w:styleId="TALCar">
    <w:name w:val="TAL Car"/>
    <w:qFormat/>
    <w:rsid w:val="004637E0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4637E0"/>
    <w:rPr>
      <w:rFonts w:ascii="Arial" w:hAnsi="Arial"/>
      <w:b/>
      <w:sz w:val="18"/>
      <w:lang w:eastAsia="en-US"/>
    </w:rPr>
  </w:style>
  <w:style w:type="paragraph" w:customStyle="1" w:styleId="3GPPText">
    <w:name w:val="3GPP Text"/>
    <w:basedOn w:val="Normal"/>
    <w:link w:val="3GPPTextChar"/>
    <w:qFormat/>
    <w:rsid w:val="004637E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lang w:val="en-US"/>
    </w:rPr>
  </w:style>
  <w:style w:type="character" w:customStyle="1" w:styleId="3GPPTextChar">
    <w:name w:val="3GPP Text Char"/>
    <w:link w:val="3GPPText"/>
    <w:qFormat/>
    <w:rsid w:val="004637E0"/>
    <w:rPr>
      <w:rFonts w:eastAsia="SimSun"/>
      <w:sz w:val="22"/>
      <w:lang w:val="en-US" w:eastAsia="en-US"/>
    </w:rPr>
  </w:style>
  <w:style w:type="character" w:customStyle="1" w:styleId="Heading2Char">
    <w:name w:val="Heading 2 Char"/>
    <w:link w:val="Heading2"/>
    <w:rsid w:val="0099444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99444D"/>
    <w:rPr>
      <w:rFonts w:ascii="Arial" w:hAnsi="Arial"/>
      <w:sz w:val="28"/>
      <w:lang w:val="en-GB" w:eastAsia="en-US"/>
    </w:rPr>
  </w:style>
  <w:style w:type="character" w:customStyle="1" w:styleId="B1Char1">
    <w:name w:val="B1 Char1"/>
    <w:link w:val="B1"/>
    <w:qFormat/>
    <w:rsid w:val="009673D3"/>
    <w:rPr>
      <w:lang w:val="en-GB" w:eastAsia="en-US"/>
    </w:rPr>
  </w:style>
  <w:style w:type="character" w:customStyle="1" w:styleId="TALChar">
    <w:name w:val="TAL Char"/>
    <w:link w:val="TAL"/>
    <w:rsid w:val="00103ABC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20548"/>
    <w:pPr>
      <w:spacing w:before="120" w:after="0"/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220548"/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rsid w:val="00E837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371A"/>
  </w:style>
  <w:style w:type="character" w:customStyle="1" w:styleId="CommentTextChar">
    <w:name w:val="Comment Text Char"/>
    <w:basedOn w:val="DefaultParagraphFont"/>
    <w:link w:val="CommentText"/>
    <w:rsid w:val="00E8371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83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371A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E6788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A24742A633646A8F3200A8413A9D2" ma:contentTypeVersion="14" ma:contentTypeDescription="Create a new document." ma:contentTypeScope="" ma:versionID="f78e292ced1416f00f09d5e012002c1f">
  <xsd:schema xmlns:xsd="http://www.w3.org/2001/XMLSchema" xmlns:xs="http://www.w3.org/2001/XMLSchema" xmlns:p="http://schemas.microsoft.com/office/2006/metadata/properties" xmlns:ns3="71c5aaf6-e6ce-465b-b873-5148d2a4c105" xmlns:ns4="67aec425-9ae5-45dd-bcef-c682d2acb057" xmlns:ns5="42f62f5a-74e4-4a1c-95e7-84e2a3d62d68" targetNamespace="http://schemas.microsoft.com/office/2006/metadata/properties" ma:root="true" ma:fieldsID="9d7be62ee5682d111786ecd579da4598" ns3:_="" ns4:_="" ns5:_="">
    <xsd:import namespace="71c5aaf6-e6ce-465b-b873-5148d2a4c105"/>
    <xsd:import namespace="67aec425-9ae5-45dd-bcef-c682d2acb057"/>
    <xsd:import namespace="42f62f5a-74e4-4a1c-95e7-84e2a3d62d6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ec425-9ae5-45dd-bcef-c682d2acb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62f5a-74e4-4a1c-95e7-84e2a3d62d6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11E1A-313C-4705-AAAE-AA0F4F1BB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26610-BF6E-4D54-9077-87C804BE35CA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6EB63F99-D7B9-4980-83C7-68498BC9B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7aec425-9ae5-45dd-bcef-c682d2acb057"/>
    <ds:schemaRef ds:uri="42f62f5a-74e4-4a1c-95e7-84e2a3d62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3F0908-8AA6-4651-A243-D0A54E82DED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D8CBB04-009D-4BB8-A13A-05C58225D56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3E4CB92-91DB-4A43-A000-AD5FE35B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9</Pages>
  <Words>1859</Words>
  <Characters>13025</Characters>
  <Application>Microsoft Office Word</Application>
  <DocSecurity>0</DocSecurity>
  <Lines>108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14855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]&gt;, CTPClassification=CTP_NT</cp:keywords>
  <cp:lastModifiedBy>Ryan Keating</cp:lastModifiedBy>
  <cp:revision>3</cp:revision>
  <cp:lastPrinted>2019-02-25T14:05:00Z</cp:lastPrinted>
  <dcterms:created xsi:type="dcterms:W3CDTF">2020-10-18T15:33:00Z</dcterms:created>
  <dcterms:modified xsi:type="dcterms:W3CDTF">2020-10-18T15:36:00Z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dfea3850-b28a-450e-b59c-2cdd3592c666</vt:lpwstr>
  </property>
  <property fmtid="{D5CDD505-2E9C-101B-9397-08002B2CF9AE}" pid="3" name="CTP_TimeStamp">
    <vt:lpwstr>2020-08-24 19:17:12Z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0x010100EF0A24742A633646A8F3200A8413A9D2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1602483952</vt:lpwstr>
  </property>
</Properties>
</file>