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4052B" w:rsidRDefault="00922B03">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2" w:history="1">
        <w:r>
          <w:rPr>
            <w:rStyle w:val="Hyperlink"/>
            <w:rFonts w:ascii="Arial" w:hAnsi="Arial" w:cs="Arial"/>
            <w:b/>
            <w:sz w:val="24"/>
            <w:lang w:val="en-US"/>
          </w:rPr>
          <w:t>R1- 200697</w:t>
        </w:r>
      </w:hyperlink>
      <w:r>
        <w:rPr>
          <w:rFonts w:ascii="Arial" w:hAnsi="Arial" w:cs="Arial"/>
          <w:b/>
          <w:sz w:val="24"/>
          <w:lang w:val="en-US"/>
        </w:rPr>
        <w:t>2</w:t>
      </w:r>
    </w:p>
    <w:p w:rsidR="0004052B" w:rsidRDefault="00922B03">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04052B" w:rsidRDefault="0004052B">
      <w:pPr>
        <w:spacing w:after="0"/>
        <w:ind w:left="1988" w:hanging="1988"/>
        <w:rPr>
          <w:rFonts w:ascii="Arial" w:hAnsi="Arial" w:cs="Arial"/>
          <w:b/>
          <w:sz w:val="22"/>
          <w:lang w:val="en-US"/>
        </w:rPr>
      </w:pPr>
    </w:p>
    <w:p w:rsidR="0004052B" w:rsidRDefault="00922B03">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04052B" w:rsidRDefault="00922B03">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rsidR="0004052B" w:rsidRDefault="00922B03">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04052B" w:rsidRDefault="00922B03">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04052B" w:rsidRDefault="0004052B">
      <w:pPr>
        <w:spacing w:after="0"/>
        <w:ind w:left="1988" w:hanging="1988"/>
        <w:rPr>
          <w:rFonts w:ascii="Arial" w:hAnsi="Arial" w:cs="Arial"/>
          <w:b/>
          <w:sz w:val="24"/>
          <w:lang w:val="en-US"/>
        </w:rPr>
      </w:pPr>
    </w:p>
    <w:p w:rsidR="0004052B" w:rsidRDefault="0004052B">
      <w:pPr>
        <w:pStyle w:val="Titel"/>
        <w:pBdr>
          <w:bottom w:val="single" w:sz="4" w:space="1" w:color="auto"/>
        </w:pBdr>
        <w:tabs>
          <w:tab w:val="left" w:pos="709"/>
        </w:tabs>
        <w:spacing w:after="0"/>
        <w:jc w:val="left"/>
        <w:rPr>
          <w:rFonts w:eastAsiaTheme="minorEastAsia" w:cs="Arial"/>
          <w:lang w:val="en-US" w:eastAsia="zh-CN"/>
        </w:rPr>
      </w:pPr>
    </w:p>
    <w:p w:rsidR="0004052B" w:rsidRDefault="00922B03">
      <w:pPr>
        <w:pStyle w:val="berschrift1"/>
      </w:pPr>
      <w:bookmarkStart w:id="0" w:name="_Toc32744954"/>
      <w:bookmarkStart w:id="1" w:name="_Toc48211438"/>
      <w:r>
        <w:t>Introduction</w:t>
      </w:r>
      <w:bookmarkEnd w:id="0"/>
      <w:bookmarkEnd w:id="1"/>
    </w:p>
    <w:p w:rsidR="0004052B" w:rsidRDefault="00922B03">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rsidR="0004052B" w:rsidRDefault="00922B03">
      <w:pPr>
        <w:rPr>
          <w:lang w:eastAsia="zh-CN"/>
        </w:rPr>
      </w:pPr>
      <w:r>
        <w:rPr>
          <w:highlight w:val="cyan"/>
          <w:lang w:eastAsia="zh-CN"/>
        </w:rPr>
        <w:t>[102-e-NR-Pos-Enh-Pot-Pos-Enh] Email discussion/approval on potential positioning enhancements until 8/21; address any remaining aspects by 8/27 – Ren Da (CATT)</w:t>
      </w:r>
    </w:p>
    <w:p w:rsidR="0004052B" w:rsidRDefault="00922B03">
      <w:pPr>
        <w:rPr>
          <w:lang w:eastAsia="en-US"/>
        </w:rPr>
      </w:pPr>
      <w:r>
        <w:t xml:space="preserve"> It c</w:t>
      </w:r>
      <w:r>
        <w:rPr>
          <w:lang w:eastAsia="en-US"/>
        </w:rPr>
        <w:t>overs the following aspects:</w:t>
      </w:r>
    </w:p>
    <w:tbl>
      <w:tblPr>
        <w:tblStyle w:val="Tabellenraster"/>
        <w:tblW w:w="10790" w:type="dxa"/>
        <w:tblLayout w:type="fixed"/>
        <w:tblLook w:val="04A0" w:firstRow="1" w:lastRow="0" w:firstColumn="1" w:lastColumn="0" w:noHBand="0" w:noVBand="1"/>
      </w:tblPr>
      <w:tblGrid>
        <w:gridCol w:w="10790"/>
      </w:tblGrid>
      <w:tr w:rsidR="0004052B">
        <w:tc>
          <w:tcPr>
            <w:tcW w:w="10790" w:type="dxa"/>
          </w:tcPr>
          <w:p w:rsidR="0004052B" w:rsidRDefault="00922B03">
            <w:pPr>
              <w:pStyle w:val="0Maintext"/>
              <w:numPr>
                <w:ilvl w:val="0"/>
                <w:numId w:val="29"/>
              </w:numPr>
            </w:pPr>
            <w:r>
              <w:t>Enhancements of DL positioning reference signals</w:t>
            </w:r>
          </w:p>
          <w:p w:rsidR="0004052B" w:rsidRDefault="00922B03">
            <w:pPr>
              <w:pStyle w:val="0Maintext"/>
              <w:numPr>
                <w:ilvl w:val="1"/>
                <w:numId w:val="29"/>
              </w:numPr>
              <w:rPr>
                <w:highlight w:val="magenta"/>
              </w:rPr>
            </w:pPr>
            <w:r>
              <w:rPr>
                <w:highlight w:val="magenta"/>
              </w:rPr>
              <w:t>New DL PRS transmission patterns and additional DL PRS configuration</w:t>
            </w:r>
          </w:p>
          <w:p w:rsidR="0004052B" w:rsidRDefault="00922B03">
            <w:pPr>
              <w:pStyle w:val="0Maintext"/>
              <w:numPr>
                <w:ilvl w:val="1"/>
                <w:numId w:val="29"/>
              </w:numPr>
              <w:rPr>
                <w:highlight w:val="magenta"/>
              </w:rPr>
            </w:pPr>
            <w:r>
              <w:rPr>
                <w:highlight w:val="magenta"/>
              </w:rPr>
              <w:t>Simultaneous transmission and reception DL PRS with other signals/channels</w:t>
            </w:r>
          </w:p>
          <w:p w:rsidR="0004052B" w:rsidRDefault="00922B03">
            <w:pPr>
              <w:pStyle w:val="0Maintext"/>
              <w:numPr>
                <w:ilvl w:val="1"/>
                <w:numId w:val="29"/>
              </w:numPr>
              <w:rPr>
                <w:highlight w:val="magenta"/>
              </w:rPr>
            </w:pPr>
            <w:r>
              <w:rPr>
                <w:highlight w:val="magenta"/>
              </w:rPr>
              <w:t>DL PRS processing with aggregated DL PRS resources</w:t>
            </w:r>
          </w:p>
          <w:p w:rsidR="0004052B" w:rsidRDefault="00922B03">
            <w:pPr>
              <w:pStyle w:val="0Maintext"/>
              <w:numPr>
                <w:ilvl w:val="1"/>
                <w:numId w:val="29"/>
              </w:numPr>
            </w:pPr>
            <w:r>
              <w:t>DL PRS muting enhancements</w:t>
            </w:r>
          </w:p>
          <w:p w:rsidR="0004052B" w:rsidRDefault="00922B03">
            <w:pPr>
              <w:pStyle w:val="0Maintext"/>
              <w:numPr>
                <w:ilvl w:val="1"/>
                <w:numId w:val="29"/>
              </w:numPr>
            </w:pPr>
            <w:r>
              <w:t>New DL reference signals for positioning</w:t>
            </w:r>
          </w:p>
          <w:p w:rsidR="0004052B" w:rsidRDefault="00922B03">
            <w:pPr>
              <w:pStyle w:val="0Maintext"/>
              <w:numPr>
                <w:ilvl w:val="1"/>
                <w:numId w:val="29"/>
              </w:numPr>
            </w:pPr>
            <w:r>
              <w:t>Multi-port DL PRS transmission</w:t>
            </w:r>
          </w:p>
          <w:p w:rsidR="0004052B" w:rsidRDefault="00922B03">
            <w:pPr>
              <w:pStyle w:val="0Maintext"/>
              <w:numPr>
                <w:ilvl w:val="0"/>
                <w:numId w:val="29"/>
              </w:numPr>
            </w:pPr>
            <w:r>
              <w:t>Enhancements of UL positioning reference signals</w:t>
            </w:r>
          </w:p>
          <w:p w:rsidR="0004052B" w:rsidRDefault="00922B03">
            <w:pPr>
              <w:pStyle w:val="0Maintext"/>
              <w:numPr>
                <w:ilvl w:val="1"/>
                <w:numId w:val="29"/>
              </w:numPr>
              <w:rPr>
                <w:highlight w:val="magenta"/>
              </w:rPr>
            </w:pPr>
            <w:r>
              <w:rPr>
                <w:highlight w:val="magenta"/>
              </w:rPr>
              <w:t>New UL SRS transmission patterns</w:t>
            </w:r>
          </w:p>
          <w:p w:rsidR="0004052B" w:rsidRDefault="00922B03">
            <w:pPr>
              <w:pStyle w:val="0Maintext"/>
              <w:numPr>
                <w:ilvl w:val="1"/>
                <w:numId w:val="29"/>
              </w:numPr>
              <w:rPr>
                <w:highlight w:val="magenta"/>
              </w:rPr>
            </w:pPr>
            <w:r>
              <w:rPr>
                <w:highlight w:val="magenta"/>
              </w:rPr>
              <w:t>Simultaneous transmission of UL SRS for positioning with other signals/channels</w:t>
            </w:r>
          </w:p>
          <w:p w:rsidR="0004052B" w:rsidRDefault="00922B03">
            <w:pPr>
              <w:pStyle w:val="0Maintext"/>
              <w:numPr>
                <w:ilvl w:val="1"/>
                <w:numId w:val="29"/>
              </w:numPr>
              <w:rPr>
                <w:highlight w:val="magenta"/>
              </w:rPr>
            </w:pPr>
            <w:r>
              <w:rPr>
                <w:highlight w:val="magenta"/>
              </w:rPr>
              <w:t>UL SRS transmission with aggregated SRS resources</w:t>
            </w:r>
          </w:p>
          <w:p w:rsidR="0004052B" w:rsidRDefault="00922B03">
            <w:pPr>
              <w:pStyle w:val="0Maintext"/>
              <w:numPr>
                <w:ilvl w:val="1"/>
                <w:numId w:val="29"/>
              </w:numPr>
              <w:rPr>
                <w:highlight w:val="magenta"/>
              </w:rPr>
            </w:pPr>
            <w:r>
              <w:rPr>
                <w:highlight w:val="magenta"/>
              </w:rPr>
              <w:t>Enhancement of SRS cyclic shift patterns</w:t>
            </w:r>
          </w:p>
          <w:p w:rsidR="0004052B" w:rsidRDefault="00922B03">
            <w:pPr>
              <w:pStyle w:val="0Maintext"/>
              <w:numPr>
                <w:ilvl w:val="1"/>
                <w:numId w:val="29"/>
              </w:numPr>
              <w:rPr>
                <w:highlight w:val="magenta"/>
              </w:rPr>
            </w:pPr>
            <w:r>
              <w:rPr>
                <w:highlight w:val="magenta"/>
              </w:rPr>
              <w:t>Power control for SRS for positioning</w:t>
            </w:r>
          </w:p>
          <w:p w:rsidR="0004052B" w:rsidRDefault="00922B03">
            <w:pPr>
              <w:pStyle w:val="0Maintext"/>
              <w:numPr>
                <w:ilvl w:val="1"/>
                <w:numId w:val="29"/>
              </w:numPr>
            </w:pPr>
            <w:r>
              <w:t>Mitigation of interference between UL SRSs</w:t>
            </w:r>
          </w:p>
          <w:p w:rsidR="0004052B" w:rsidRDefault="00922B03">
            <w:pPr>
              <w:pStyle w:val="0Maintext"/>
              <w:numPr>
                <w:ilvl w:val="1"/>
                <w:numId w:val="29"/>
              </w:numPr>
            </w:pPr>
            <w:r>
              <w:t>New UL reference signals for positioning</w:t>
            </w:r>
          </w:p>
          <w:p w:rsidR="0004052B" w:rsidRDefault="00922B03">
            <w:pPr>
              <w:pStyle w:val="0Maintext"/>
              <w:numPr>
                <w:ilvl w:val="1"/>
                <w:numId w:val="29"/>
              </w:numPr>
            </w:pPr>
            <w:r>
              <w:t>Multi-port transmission of UL SRS for positioning</w:t>
            </w:r>
          </w:p>
          <w:p w:rsidR="0004052B" w:rsidRDefault="00922B03">
            <w:pPr>
              <w:pStyle w:val="0Maintext"/>
              <w:numPr>
                <w:ilvl w:val="0"/>
                <w:numId w:val="29"/>
              </w:numPr>
            </w:pPr>
            <w:r>
              <w:t>Enhancements of UE/</w:t>
            </w:r>
            <w:proofErr w:type="spellStart"/>
            <w:r>
              <w:t>gNB</w:t>
            </w:r>
            <w:proofErr w:type="spellEnd"/>
            <w:r>
              <w:t xml:space="preserve"> measurements</w:t>
            </w:r>
          </w:p>
          <w:p w:rsidR="0004052B" w:rsidRDefault="00922B03">
            <w:pPr>
              <w:pStyle w:val="0Maintext"/>
              <w:numPr>
                <w:ilvl w:val="1"/>
                <w:numId w:val="29"/>
              </w:numPr>
              <w:rPr>
                <w:highlight w:val="magenta"/>
              </w:rPr>
            </w:pPr>
            <w:r>
              <w:rPr>
                <w:highlight w:val="magenta"/>
              </w:rPr>
              <w:t>Multipath mitigation</w:t>
            </w:r>
          </w:p>
          <w:p w:rsidR="0004052B" w:rsidRDefault="00922B03">
            <w:pPr>
              <w:pStyle w:val="0Maintext"/>
              <w:numPr>
                <w:ilvl w:val="1"/>
                <w:numId w:val="29"/>
              </w:numPr>
              <w:rPr>
                <w:highlight w:val="magenta"/>
              </w:rPr>
            </w:pPr>
            <w:r>
              <w:rPr>
                <w:highlight w:val="magenta"/>
              </w:rPr>
              <w:t>Additional enhancements of UE/</w:t>
            </w:r>
            <w:proofErr w:type="spellStart"/>
            <w:r>
              <w:rPr>
                <w:highlight w:val="magenta"/>
              </w:rPr>
              <w:t>gNB</w:t>
            </w:r>
            <w:proofErr w:type="spellEnd"/>
            <w:r>
              <w:rPr>
                <w:highlight w:val="magenta"/>
              </w:rPr>
              <w:t xml:space="preserve"> measurements</w:t>
            </w:r>
          </w:p>
          <w:p w:rsidR="0004052B" w:rsidRDefault="00922B03">
            <w:pPr>
              <w:pStyle w:val="0Maintext"/>
              <w:numPr>
                <w:ilvl w:val="1"/>
                <w:numId w:val="29"/>
              </w:numPr>
            </w:pPr>
            <w:r>
              <w:t>Other issues related to the UE/</w:t>
            </w:r>
            <w:proofErr w:type="spellStart"/>
            <w:r>
              <w:t>gNB</w:t>
            </w:r>
            <w:proofErr w:type="spellEnd"/>
            <w:r>
              <w:t xml:space="preserve"> measurements</w:t>
            </w:r>
          </w:p>
          <w:p w:rsidR="0004052B" w:rsidRDefault="00922B03">
            <w:pPr>
              <w:pStyle w:val="0Maintext"/>
              <w:numPr>
                <w:ilvl w:val="0"/>
                <w:numId w:val="29"/>
              </w:numPr>
            </w:pPr>
            <w:r>
              <w:t>Enhancements of positioning methods and measurement procedure</w:t>
            </w:r>
          </w:p>
          <w:p w:rsidR="0004052B" w:rsidRDefault="00922B03">
            <w:pPr>
              <w:pStyle w:val="0Maintext"/>
              <w:numPr>
                <w:ilvl w:val="1"/>
                <w:numId w:val="29"/>
              </w:numPr>
              <w:rPr>
                <w:highlight w:val="magenta"/>
              </w:rPr>
            </w:pPr>
            <w:r>
              <w:rPr>
                <w:highlight w:val="magenta"/>
              </w:rPr>
              <w:t>UE positioning in idle/inactive states</w:t>
            </w:r>
          </w:p>
          <w:p w:rsidR="0004052B" w:rsidRDefault="00922B03">
            <w:pPr>
              <w:pStyle w:val="0Maintext"/>
              <w:numPr>
                <w:ilvl w:val="1"/>
                <w:numId w:val="29"/>
              </w:numPr>
              <w:rPr>
                <w:highlight w:val="magenta"/>
              </w:rPr>
            </w:pPr>
            <w:r>
              <w:rPr>
                <w:highlight w:val="magenta"/>
              </w:rPr>
              <w:t>On-demand DL PRS for positioning</w:t>
            </w:r>
          </w:p>
          <w:p w:rsidR="0004052B" w:rsidRDefault="00922B03">
            <w:pPr>
              <w:pStyle w:val="0Maintext"/>
              <w:numPr>
                <w:ilvl w:val="1"/>
                <w:numId w:val="29"/>
              </w:numPr>
              <w:rPr>
                <w:highlight w:val="magenta"/>
              </w:rPr>
            </w:pPr>
            <w:r>
              <w:rPr>
                <w:highlight w:val="magenta"/>
              </w:rPr>
              <w:t>On-demand UL SRS for positioning</w:t>
            </w:r>
          </w:p>
          <w:p w:rsidR="0004052B" w:rsidRDefault="00922B03">
            <w:pPr>
              <w:pStyle w:val="0Maintext"/>
              <w:numPr>
                <w:ilvl w:val="1"/>
                <w:numId w:val="29"/>
              </w:numPr>
              <w:rPr>
                <w:highlight w:val="magenta"/>
              </w:rPr>
            </w:pPr>
            <w:r>
              <w:rPr>
                <w:highlight w:val="magenta"/>
              </w:rPr>
              <w:t>Methods for reducing timing measurement errors</w:t>
            </w:r>
          </w:p>
          <w:p w:rsidR="0004052B" w:rsidRDefault="00922B03">
            <w:pPr>
              <w:pStyle w:val="0Maintext"/>
              <w:numPr>
                <w:ilvl w:val="1"/>
                <w:numId w:val="29"/>
              </w:numPr>
              <w:rPr>
                <w:highlight w:val="magenta"/>
              </w:rPr>
            </w:pPr>
            <w:r>
              <w:rPr>
                <w:highlight w:val="magenta"/>
              </w:rPr>
              <w:t>Methods for reducing angular measurement errors</w:t>
            </w:r>
          </w:p>
          <w:p w:rsidR="0004052B" w:rsidRDefault="00922B03">
            <w:pPr>
              <w:pStyle w:val="0Maintext"/>
              <w:numPr>
                <w:ilvl w:val="1"/>
                <w:numId w:val="29"/>
              </w:numPr>
              <w:rPr>
                <w:highlight w:val="magenta"/>
              </w:rPr>
            </w:pPr>
            <w:r>
              <w:rPr>
                <w:highlight w:val="magenta"/>
              </w:rPr>
              <w:t>Enhancements on E-CID positioning</w:t>
            </w:r>
          </w:p>
          <w:p w:rsidR="0004052B" w:rsidRDefault="00922B03">
            <w:pPr>
              <w:pStyle w:val="0Maintext"/>
              <w:numPr>
                <w:ilvl w:val="1"/>
                <w:numId w:val="29"/>
              </w:numPr>
              <w:rPr>
                <w:highlight w:val="magenta"/>
              </w:rPr>
            </w:pPr>
            <w:r>
              <w:rPr>
                <w:highlight w:val="magenta"/>
              </w:rPr>
              <w:t>Methods for reducing positioning latency</w:t>
            </w:r>
          </w:p>
          <w:p w:rsidR="0004052B" w:rsidRDefault="00922B03">
            <w:pPr>
              <w:pStyle w:val="0Maintext"/>
              <w:numPr>
                <w:ilvl w:val="1"/>
                <w:numId w:val="29"/>
              </w:numPr>
              <w:rPr>
                <w:highlight w:val="magenta"/>
              </w:rPr>
            </w:pPr>
            <w:r>
              <w:rPr>
                <w:highlight w:val="magenta"/>
              </w:rPr>
              <w:t>Measurement gap</w:t>
            </w:r>
          </w:p>
          <w:p w:rsidR="0004052B" w:rsidRDefault="00922B03">
            <w:pPr>
              <w:pStyle w:val="0Maintext"/>
              <w:numPr>
                <w:ilvl w:val="1"/>
                <w:numId w:val="29"/>
              </w:numPr>
              <w:rPr>
                <w:highlight w:val="magenta"/>
              </w:rPr>
            </w:pPr>
            <w:r>
              <w:rPr>
                <w:highlight w:val="magenta"/>
              </w:rPr>
              <w:t>UE-based positioning</w:t>
            </w:r>
          </w:p>
          <w:p w:rsidR="0004052B" w:rsidRDefault="00922B03">
            <w:pPr>
              <w:pStyle w:val="0Maintext"/>
              <w:numPr>
                <w:ilvl w:val="1"/>
                <w:numId w:val="29"/>
              </w:numPr>
            </w:pPr>
            <w:r>
              <w:t>UE positioning in DRX state</w:t>
            </w:r>
          </w:p>
          <w:p w:rsidR="0004052B" w:rsidRDefault="00922B03">
            <w:pPr>
              <w:pStyle w:val="0Maintext"/>
              <w:numPr>
                <w:ilvl w:val="1"/>
                <w:numId w:val="29"/>
              </w:numPr>
            </w:pPr>
            <w:r>
              <w:t>Beam-management of positioning</w:t>
            </w:r>
          </w:p>
          <w:p w:rsidR="0004052B" w:rsidRDefault="00922B03">
            <w:pPr>
              <w:pStyle w:val="0Maintext"/>
              <w:numPr>
                <w:ilvl w:val="1"/>
                <w:numId w:val="29"/>
              </w:numPr>
            </w:pPr>
            <w:r>
              <w:t>Additional proposals for increasing the network and UE efficiency</w:t>
            </w:r>
          </w:p>
          <w:p w:rsidR="0004052B" w:rsidRDefault="00922B03">
            <w:pPr>
              <w:pStyle w:val="0Maintext"/>
              <w:numPr>
                <w:ilvl w:val="1"/>
                <w:numId w:val="29"/>
              </w:numPr>
            </w:pPr>
            <w:r>
              <w:t>Additional positioning methods</w:t>
            </w:r>
          </w:p>
          <w:p w:rsidR="0004052B" w:rsidRDefault="00922B03">
            <w:pPr>
              <w:pStyle w:val="0Maintext"/>
              <w:numPr>
                <w:ilvl w:val="1"/>
                <w:numId w:val="29"/>
              </w:numPr>
            </w:pPr>
            <w:r>
              <w:t>SRS transmission time</w:t>
            </w:r>
          </w:p>
          <w:p w:rsidR="0004052B" w:rsidRDefault="00922B03">
            <w:pPr>
              <w:pStyle w:val="0Maintext"/>
              <w:numPr>
                <w:ilvl w:val="0"/>
                <w:numId w:val="29"/>
              </w:numPr>
            </w:pPr>
            <w:r>
              <w:t xml:space="preserve">Architecture and </w:t>
            </w:r>
            <w:proofErr w:type="spellStart"/>
            <w:r>
              <w:t>signaling</w:t>
            </w:r>
            <w:proofErr w:type="spellEnd"/>
            <w:r>
              <w:t xml:space="preserve"> enhancements</w:t>
            </w:r>
          </w:p>
          <w:p w:rsidR="0004052B" w:rsidRDefault="00922B03">
            <w:pPr>
              <w:pStyle w:val="0Maintext"/>
              <w:numPr>
                <w:ilvl w:val="1"/>
                <w:numId w:val="29"/>
              </w:numPr>
            </w:pPr>
            <w:r>
              <w:t>Additional proposals</w:t>
            </w:r>
            <w:r>
              <w:tab/>
            </w:r>
          </w:p>
        </w:tc>
      </w:tr>
    </w:tbl>
    <w:p w:rsidR="0004052B" w:rsidRDefault="0004052B">
      <w:pPr>
        <w:rPr>
          <w:lang w:eastAsia="en-US"/>
        </w:rPr>
      </w:pPr>
    </w:p>
    <w:p w:rsidR="0004052B" w:rsidRDefault="0004052B">
      <w:pPr>
        <w:pStyle w:val="3GPPNormalText"/>
        <w:spacing w:after="0" w:line="276" w:lineRule="auto"/>
        <w:ind w:left="720"/>
      </w:pPr>
    </w:p>
    <w:p w:rsidR="0004052B" w:rsidRDefault="00922B03">
      <w:pPr>
        <w:rPr>
          <w:lang w:val="en-US"/>
        </w:rPr>
      </w:pPr>
      <w:bookmarkStart w:id="2" w:name="_Toc511230578"/>
      <w:bookmarkStart w:id="3" w:name="_Toc511230715"/>
      <w:r>
        <w:rPr>
          <w:lang w:val="en-US"/>
        </w:rPr>
        <w:t>The following highlights will be used in this summary:</w:t>
      </w:r>
    </w:p>
    <w:p w:rsidR="0004052B" w:rsidRDefault="00922B03">
      <w:pPr>
        <w:pStyle w:val="Listenabsatz"/>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rsidR="0004052B" w:rsidRDefault="00922B03">
      <w:pPr>
        <w:pStyle w:val="Listenabsatz"/>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rsidR="0004052B" w:rsidRDefault="00922B03">
      <w:pPr>
        <w:pStyle w:val="Listenabsatz"/>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rsidR="0004052B" w:rsidRDefault="00922B03">
      <w:pPr>
        <w:pStyle w:val="Listenabsatz"/>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rsidR="0004052B" w:rsidRDefault="00922B03">
      <w:pPr>
        <w:pStyle w:val="Listenabsatz"/>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rsidR="0004052B" w:rsidRDefault="00922B03">
      <w:pPr>
        <w:spacing w:after="200" w:line="276" w:lineRule="auto"/>
      </w:pPr>
      <w:r>
        <w:t>Note: The fact that a proposal is listed with a priority in this summary for this meeting should not be interpreted as a suggestion that the proposal will have the same priority in other meetings.</w:t>
      </w:r>
    </w:p>
    <w:p w:rsidR="0004052B" w:rsidRDefault="0004052B">
      <w:pPr>
        <w:spacing w:after="200" w:line="276" w:lineRule="auto"/>
      </w:pPr>
    </w:p>
    <w:p w:rsidR="0004052B" w:rsidRDefault="00922B03">
      <w:pPr>
        <w:pStyle w:val="berschrift1"/>
      </w:pPr>
      <w:bookmarkStart w:id="4" w:name="_Toc48211439"/>
      <w:r>
        <w:t>Enhancements of DL positioning reference signals</w:t>
      </w:r>
      <w:bookmarkEnd w:id="4"/>
    </w:p>
    <w:p w:rsidR="0004052B" w:rsidRDefault="00922B03">
      <w:pPr>
        <w:pStyle w:val="berschrift2"/>
      </w:pPr>
      <w:bookmarkStart w:id="5" w:name="_Toc48211440"/>
      <w:r>
        <w:t>New DL PRS transmission patterns and additional DL PRS configuration</w:t>
      </w:r>
      <w:bookmarkEnd w:id="5"/>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1:</w:t>
      </w:r>
    </w:p>
    <w:p w:rsidR="0004052B" w:rsidRDefault="00922B03">
      <w:pPr>
        <w:pStyle w:val="3GPPAgreements"/>
        <w:numPr>
          <w:ilvl w:val="1"/>
          <w:numId w:val="23"/>
        </w:numPr>
      </w:pPr>
      <w:r>
        <w:t>The enhancement of PRS should include studying</w:t>
      </w:r>
    </w:p>
    <w:p w:rsidR="0004052B" w:rsidRDefault="00922B03">
      <w:pPr>
        <w:pStyle w:val="3GPPAgreements"/>
        <w:numPr>
          <w:ilvl w:val="2"/>
          <w:numId w:val="23"/>
        </w:numPr>
      </w:pPr>
      <w:r>
        <w:rPr>
          <w:rFonts w:hint="eastAsia"/>
        </w:rPr>
        <w:t>Partial staggering and non-staggering PRS RE mapping</w:t>
      </w:r>
    </w:p>
    <w:p w:rsidR="0004052B" w:rsidRDefault="00922B03">
      <w:pPr>
        <w:pStyle w:val="3GPPAgreements"/>
      </w:pPr>
      <w:r>
        <w:t xml:space="preserve"> (Sony)Proposal 3:</w:t>
      </w:r>
    </w:p>
    <w:p w:rsidR="0004052B" w:rsidRDefault="00922B03">
      <w:pPr>
        <w:pStyle w:val="3GPPAgreements"/>
        <w:numPr>
          <w:ilvl w:val="1"/>
          <w:numId w:val="23"/>
        </w:numPr>
      </w:pPr>
      <w:r>
        <w:t>Support PRS configuration with 1 symbol PRS transmission.</w:t>
      </w:r>
    </w:p>
    <w:p w:rsidR="0004052B" w:rsidRDefault="00922B03">
      <w:pPr>
        <w:pStyle w:val="3GPPAgreements"/>
      </w:pPr>
      <w:r>
        <w:rPr>
          <w:rFonts w:hint="eastAsia"/>
        </w:rPr>
        <w:t xml:space="preserve"> (Sony)Proposal 4:</w:t>
      </w:r>
    </w:p>
    <w:p w:rsidR="0004052B" w:rsidRDefault="00922B03">
      <w:pPr>
        <w:pStyle w:val="3GPPAgreements"/>
        <w:numPr>
          <w:ilvl w:val="1"/>
          <w:numId w:val="23"/>
        </w:numPr>
      </w:pPr>
      <w:r>
        <w:t>A mechanism to control or to mitigate interference of PRS transmission in a densified network shall be studied.</w:t>
      </w:r>
    </w:p>
    <w:p w:rsidR="0004052B" w:rsidRDefault="00922B03">
      <w:pPr>
        <w:pStyle w:val="3GPPAgreements"/>
      </w:pPr>
      <w:r>
        <w:t>(CATT</w:t>
      </w:r>
      <w:r>
        <w:rPr>
          <w:rFonts w:hint="eastAsia"/>
        </w:rPr>
        <w:t>)Proposal 1:</w:t>
      </w:r>
    </w:p>
    <w:p w:rsidR="0004052B" w:rsidRDefault="00922B03">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rsidR="0004052B" w:rsidRDefault="00922B03">
      <w:pPr>
        <w:pStyle w:val="3GPPAgreements"/>
      </w:pPr>
      <w:r>
        <w:t xml:space="preserve"> (Intel)Proposal 1:</w:t>
      </w:r>
    </w:p>
    <w:p w:rsidR="0004052B" w:rsidRDefault="00922B03">
      <w:pPr>
        <w:pStyle w:val="Listenabsatz"/>
        <w:numPr>
          <w:ilvl w:val="1"/>
          <w:numId w:val="23"/>
        </w:numPr>
        <w:rPr>
          <w:rFonts w:eastAsia="SimSun"/>
          <w:szCs w:val="20"/>
          <w:lang w:eastAsia="zh-CN"/>
        </w:rPr>
      </w:pPr>
      <w:r>
        <w:rPr>
          <w:rFonts w:eastAsia="SimSun" w:hint="eastAsia"/>
          <w:szCs w:val="20"/>
          <w:lang w:eastAsia="zh-CN"/>
        </w:rPr>
        <w:t>RAN1 to study new DL PRS transmission schedules aiming to randomize set of TRPs/</w:t>
      </w:r>
      <w:proofErr w:type="spellStart"/>
      <w:r>
        <w:rPr>
          <w:rFonts w:eastAsia="SimSun" w:hint="eastAsia"/>
          <w:szCs w:val="20"/>
          <w:lang w:eastAsia="zh-CN"/>
        </w:rPr>
        <w:t>gNBs</w:t>
      </w:r>
      <w:proofErr w:type="spellEnd"/>
      <w:r>
        <w:rPr>
          <w:rFonts w:eastAsia="SimSun" w:hint="eastAsia"/>
          <w:szCs w:val="20"/>
          <w:lang w:eastAsia="zh-CN"/>
        </w:rPr>
        <w:t xml:space="preserve"> transmitting in the same set of resources</w:t>
      </w:r>
    </w:p>
    <w:p w:rsidR="0004052B" w:rsidRDefault="00922B03">
      <w:pPr>
        <w:pStyle w:val="3GPPAgreements"/>
      </w:pPr>
      <w:r>
        <w:t xml:space="preserve"> (OPPO) Proposal 2:</w:t>
      </w:r>
    </w:p>
    <w:p w:rsidR="0004052B" w:rsidRDefault="00922B03">
      <w:pPr>
        <w:pStyle w:val="Listenabsatz"/>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rsidR="0004052B" w:rsidRDefault="00922B03">
      <w:pPr>
        <w:pStyle w:val="3GPPAgreements"/>
      </w:pPr>
      <w:r>
        <w:t xml:space="preserve">(CMCC) Proposal 1: </w:t>
      </w:r>
    </w:p>
    <w:p w:rsidR="0004052B" w:rsidRDefault="00922B03">
      <w:pPr>
        <w:pStyle w:val="3GPPAgreements"/>
        <w:numPr>
          <w:ilvl w:val="1"/>
          <w:numId w:val="23"/>
        </w:numPr>
      </w:pPr>
      <w:r>
        <w:t>The following DL PRS enhancements should be considered:</w:t>
      </w:r>
    </w:p>
    <w:p w:rsidR="0004052B" w:rsidRDefault="00922B03">
      <w:pPr>
        <w:pStyle w:val="3GPPAgreements"/>
        <w:numPr>
          <w:ilvl w:val="2"/>
          <w:numId w:val="23"/>
        </w:numPr>
      </w:pPr>
      <w:r>
        <w:rPr>
          <w:rFonts w:hint="eastAsia"/>
        </w:rPr>
        <w:t>Non-full staggering DL PRS resource pattern</w:t>
      </w:r>
    </w:p>
    <w:p w:rsidR="0004052B" w:rsidRDefault="00922B03">
      <w:pPr>
        <w:pStyle w:val="3GPPAgreements"/>
        <w:numPr>
          <w:ilvl w:val="2"/>
          <w:numId w:val="23"/>
        </w:numPr>
      </w:pPr>
      <w:r>
        <w:rPr>
          <w:rFonts w:hint="eastAsia"/>
        </w:rPr>
        <w:t>Comb-N size enhancements</w:t>
      </w:r>
    </w:p>
    <w:p w:rsidR="0004052B" w:rsidRDefault="00922B03">
      <w:pPr>
        <w:pStyle w:val="3GPPAgreements"/>
      </w:pPr>
      <w:r>
        <w:t>(Samsung)Proposal 1:</w:t>
      </w:r>
    </w:p>
    <w:p w:rsidR="0004052B" w:rsidRDefault="00922B03">
      <w:pPr>
        <w:pStyle w:val="3GPPAgreements"/>
        <w:numPr>
          <w:ilvl w:val="1"/>
          <w:numId w:val="23"/>
        </w:numPr>
      </w:pPr>
      <w:r>
        <w:t>New PRS pattern should be studied to avoid collision between multiple TRPs and two PRS patterns can be configured simultaneously and separated in time, frequency or space domain</w:t>
      </w:r>
    </w:p>
    <w:p w:rsidR="0004052B" w:rsidRDefault="00922B03">
      <w:pPr>
        <w:pStyle w:val="3GPPAgreements"/>
      </w:pPr>
      <w:r>
        <w:t>(Fraunhofer)Proposal 5:</w:t>
      </w:r>
    </w:p>
    <w:p w:rsidR="0004052B" w:rsidRDefault="00922B03">
      <w:pPr>
        <w:pStyle w:val="3GPPAgreements"/>
        <w:numPr>
          <w:ilvl w:val="1"/>
          <w:numId w:val="23"/>
        </w:numPr>
      </w:pPr>
      <w:r>
        <w:tab/>
        <w:t>Consider interference for Rel-17 NR positioning including interference from positioning RSs or other interference sources.</w:t>
      </w:r>
    </w:p>
    <w:p w:rsidR="0004052B" w:rsidRDefault="00922B03">
      <w:pPr>
        <w:pStyle w:val="3GPPAgreements"/>
      </w:pPr>
      <w:r>
        <w:rPr>
          <w:rFonts w:hint="eastAsia"/>
        </w:rPr>
        <w:t xml:space="preserve"> (LGE)Proposal 8:</w:t>
      </w:r>
    </w:p>
    <w:p w:rsidR="0004052B" w:rsidRDefault="00922B03">
      <w:pPr>
        <w:pStyle w:val="3GPPAgreements"/>
        <w:numPr>
          <w:ilvl w:val="1"/>
          <w:numId w:val="23"/>
        </w:numPr>
      </w:pPr>
      <w:r>
        <w:rPr>
          <w:rFonts w:hint="eastAsia"/>
        </w:rPr>
        <w:t>Support 1-symbol PRS resource for Rel-17 NR positioning.</w:t>
      </w:r>
    </w:p>
    <w:p w:rsidR="0004052B" w:rsidRDefault="00922B03">
      <w:pPr>
        <w:pStyle w:val="3GPPAgreements"/>
      </w:pPr>
      <w:r>
        <w:t>(Ericsson) Proposal 10:</w:t>
      </w:r>
    </w:p>
    <w:p w:rsidR="0004052B" w:rsidRDefault="00922B03">
      <w:pPr>
        <w:pStyle w:val="Listenabsatz"/>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rsidR="0004052B" w:rsidRDefault="0004052B">
      <w:pPr>
        <w:pStyle w:val="Untertitel"/>
        <w:rPr>
          <w:rFonts w:ascii="Times New Roman" w:hAnsi="Times New Roman" w:cs="Times New Roman"/>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rsidR="0004052B" w:rsidRDefault="0004052B">
      <w:pPr>
        <w:rPr>
          <w:lang w:val="en-US"/>
        </w:rPr>
      </w:pPr>
    </w:p>
    <w:p w:rsidR="0004052B" w:rsidRDefault="00922B03">
      <w:pPr>
        <w:pStyle w:val="berschrift3"/>
      </w:pPr>
      <w:r>
        <w:rPr>
          <w:highlight w:val="lightGray"/>
        </w:rPr>
        <w:t>Proposal 2-1</w:t>
      </w:r>
    </w:p>
    <w:p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rsidR="0004052B" w:rsidRDefault="00922B03">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rsidR="0004052B" w:rsidRDefault="00922B03">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rsidR="0004052B" w:rsidRDefault="00922B03">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Kommentarzeichen"/>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rsidR="0004052B" w:rsidRDefault="00922B03">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Font size 8 is too </w:t>
            </w:r>
            <w:proofErr w:type="gramStart"/>
            <w:r>
              <w:rPr>
                <w:rFonts w:eastAsiaTheme="minorEastAsia"/>
                <w:sz w:val="18"/>
                <w:szCs w:val="18"/>
                <w:lang w:eastAsia="zh-CN"/>
              </w:rPr>
              <w:t>small !!!</w:t>
            </w:r>
            <w:proofErr w:type="gramEnd"/>
            <w:r>
              <w:rPr>
                <w:rFonts w:eastAsiaTheme="minorEastAsia"/>
                <w:sz w:val="18"/>
                <w:szCs w:val="18"/>
                <w:lang w:eastAsia="zh-CN"/>
              </w:rPr>
              <w:t xml:space="preserve"> </w:t>
            </w:r>
            <w:proofErr w:type="gramStart"/>
            <w:r>
              <w:rPr>
                <w:rFonts w:eastAsiaTheme="minorEastAsia"/>
                <w:sz w:val="18"/>
                <w:szCs w:val="18"/>
                <w:lang w:eastAsia="zh-CN"/>
              </w:rPr>
              <w:t>so</w:t>
            </w:r>
            <w:proofErr w:type="gramEnd"/>
            <w:r>
              <w:rPr>
                <w:rFonts w:eastAsiaTheme="minorEastAsia"/>
                <w:sz w:val="18"/>
                <w:szCs w:val="18"/>
                <w:lang w:eastAsia="zh-CN"/>
              </w:rPr>
              <w:t xml:space="preserve"> I adjust my part to be size 9…</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rsidR="0004052B" w:rsidRDefault="00922B03">
            <w:pPr>
              <w:pStyle w:val="Listenabsatz"/>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rsidR="0004052B" w:rsidRDefault="00922B03">
            <w:pPr>
              <w:pStyle w:val="Listenabsatz"/>
              <w:numPr>
                <w:ilvl w:val="0"/>
                <w:numId w:val="32"/>
              </w:numPr>
              <w:rPr>
                <w:rFonts w:eastAsiaTheme="minorEastAsia"/>
                <w:sz w:val="16"/>
                <w:szCs w:val="16"/>
                <w:lang w:eastAsia="zh-CN"/>
              </w:rPr>
            </w:pPr>
            <w:r>
              <w:rPr>
                <w:rFonts w:eastAsiaTheme="minorEastAsia"/>
                <w:sz w:val="16"/>
                <w:szCs w:val="16"/>
                <w:lang w:eastAsia="zh-CN"/>
              </w:rPr>
              <w:t>Also, what is the point of the “FFS” bullet in a proposal that says: “will be investigated”</w:t>
            </w:r>
            <w:proofErr w:type="gramStart"/>
            <w:r>
              <w:rPr>
                <w:rFonts w:eastAsiaTheme="minorEastAsia"/>
                <w:sz w:val="16"/>
                <w:szCs w:val="16"/>
                <w:lang w:eastAsia="zh-CN"/>
              </w:rPr>
              <w:t>.</w:t>
            </w:r>
            <w:proofErr w:type="gramEnd"/>
            <w:r>
              <w:rPr>
                <w:rFonts w:eastAsiaTheme="minorEastAsia"/>
                <w:sz w:val="16"/>
                <w:szCs w:val="16"/>
                <w:lang w:eastAsia="zh-CN"/>
              </w:rPr>
              <w:t xml:space="preserve"> This is further study proposal, so the FFS would not really make sense. </w:t>
            </w:r>
          </w:p>
          <w:p w:rsidR="0004052B" w:rsidRDefault="0004052B">
            <w:pPr>
              <w:spacing w:after="0"/>
              <w:rPr>
                <w:rFonts w:eastAsiaTheme="minorEastAsia"/>
                <w:sz w:val="16"/>
                <w:szCs w:val="16"/>
                <w:lang w:val="en-US"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Updated proposal from our side:</w:t>
            </w:r>
          </w:p>
          <w:p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04052B" w:rsidRDefault="00922B03">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eastAsia="en-US"/>
        </w:rPr>
      </w:pPr>
      <w:r>
        <w:t>Proposal 2-1 seems supported by most companies based on the feedback received so far. To address the comments/concerns, the proposal is modified as follows:</w:t>
      </w:r>
    </w:p>
    <w:p w:rsidR="0004052B" w:rsidRDefault="00922B03">
      <w:pPr>
        <w:pStyle w:val="berschrift3"/>
      </w:pPr>
      <w:r>
        <w:rPr>
          <w:highlight w:val="magenta"/>
        </w:rPr>
        <w:t>Proposal 2-1 (Revision 1)</w:t>
      </w:r>
    </w:p>
    <w:p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rsidR="0004052B" w:rsidRDefault="00922B03">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rsidR="0004052B" w:rsidRDefault="0004052B">
            <w:pPr>
              <w:spacing w:after="0"/>
              <w:rPr>
                <w:rFonts w:eastAsiaTheme="minorEastAsia"/>
                <w:sz w:val="16"/>
                <w:szCs w:val="16"/>
                <w:lang w:eastAsia="zh-CN"/>
              </w:rPr>
            </w:pPr>
          </w:p>
          <w:p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04052B" w:rsidRDefault="00922B03">
            <w:pPr>
              <w:pStyle w:val="Listenabsatz"/>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rsidR="0004052B" w:rsidRDefault="0004052B">
            <w:pPr>
              <w:spacing w:after="0"/>
              <w:rPr>
                <w:rFonts w:eastAsiaTheme="minorEastAsia"/>
                <w:sz w:val="16"/>
                <w:szCs w:val="16"/>
                <w:lang w:eastAsia="zh-CN"/>
              </w:rPr>
            </w:pP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rsidR="0004052B" w:rsidRDefault="0004052B">
            <w:pPr>
              <w:spacing w:after="0"/>
              <w:rPr>
                <w:rFonts w:eastAsiaTheme="minorEastAsia"/>
                <w:sz w:val="18"/>
                <w:szCs w:val="18"/>
                <w:lang w:eastAsia="zh-CN"/>
              </w:rPr>
            </w:pPr>
          </w:p>
          <w:p w:rsidR="0004052B" w:rsidRDefault="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rsidR="0004052B" w:rsidRDefault="00922B03">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rsidR="0004052B" w:rsidRDefault="00922B03">
            <w:pPr>
              <w:pStyle w:val="Listenabsatz"/>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rsidR="0004052B" w:rsidRDefault="0004052B">
            <w:pPr>
              <w:spacing w:after="0"/>
              <w:rPr>
                <w:rFonts w:eastAsiaTheme="minorEastAsia"/>
                <w:sz w:val="18"/>
                <w:szCs w:val="18"/>
                <w:lang w:eastAsia="zh-CN"/>
              </w:rPr>
            </w:pP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922B03">
        <w:trPr>
          <w:trHeight w:val="185"/>
          <w:jc w:val="center"/>
        </w:trPr>
        <w:tc>
          <w:tcPr>
            <w:tcW w:w="2300" w:type="dxa"/>
          </w:tcPr>
          <w:p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922B03" w:rsidRDefault="00922B03" w:rsidP="00922B03">
            <w:pPr>
              <w:spacing w:after="0"/>
              <w:rPr>
                <w:rFonts w:eastAsiaTheme="minorEastAsia"/>
                <w:sz w:val="16"/>
                <w:szCs w:val="16"/>
                <w:lang w:val="en-US" w:eastAsia="zh-CN"/>
              </w:rPr>
            </w:pPr>
            <w:r w:rsidRPr="00922B03">
              <w:rPr>
                <w:rFonts w:eastAsiaTheme="minorEastAsia"/>
                <w:sz w:val="16"/>
                <w:szCs w:val="16"/>
                <w:lang w:val="en-US" w:eastAsia="zh-CN"/>
              </w:rPr>
              <w:t xml:space="preserve">We support in general but propose to </w:t>
            </w:r>
            <w:r>
              <w:rPr>
                <w:rFonts w:eastAsiaTheme="minorEastAsia"/>
                <w:sz w:val="16"/>
                <w:szCs w:val="16"/>
                <w:lang w:val="en-US" w:eastAsia="zh-CN"/>
              </w:rPr>
              <w:t xml:space="preserve">further </w:t>
            </w:r>
            <w:r w:rsidRPr="00922B03">
              <w:rPr>
                <w:rFonts w:eastAsiaTheme="minorEastAsia"/>
                <w:sz w:val="16"/>
                <w:szCs w:val="16"/>
                <w:lang w:val="en-US" w:eastAsia="zh-CN"/>
              </w:rPr>
              <w:t xml:space="preserve">change it </w:t>
            </w:r>
            <w:r>
              <w:rPr>
                <w:rFonts w:eastAsiaTheme="minorEastAsia"/>
                <w:sz w:val="16"/>
                <w:szCs w:val="16"/>
                <w:lang w:val="en-US" w:eastAsia="zh-CN"/>
              </w:rPr>
              <w:t>as below</w:t>
            </w:r>
          </w:p>
          <w:p w:rsidR="00922B03" w:rsidRDefault="00922B03" w:rsidP="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rsidR="00922B03" w:rsidRDefault="00922B03" w:rsidP="00922B03">
            <w:pPr>
              <w:pStyle w:val="0maintext0"/>
              <w:numPr>
                <w:ilvl w:val="0"/>
                <w:numId w:val="31"/>
              </w:numPr>
              <w:rPr>
                <w:b/>
                <w:bCs/>
                <w:i/>
                <w:iCs/>
                <w:strike/>
                <w:sz w:val="18"/>
                <w:szCs w:val="18"/>
                <w:lang w:val="en-GB"/>
              </w:rPr>
            </w:pPr>
            <w:r w:rsidRPr="00922B03">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rsidR="00922B03" w:rsidRDefault="00922B03" w:rsidP="00922B03">
            <w:pPr>
              <w:pStyle w:val="Listenabsatz"/>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rsidR="00922B03" w:rsidRPr="00922B03" w:rsidRDefault="00922B03" w:rsidP="00922B03">
            <w:pPr>
              <w:spacing w:after="0"/>
              <w:rPr>
                <w:rFonts w:eastAsiaTheme="minorEastAsia"/>
                <w:sz w:val="16"/>
                <w:szCs w:val="16"/>
                <w:lang w:eastAsia="zh-CN"/>
              </w:rPr>
            </w:pPr>
          </w:p>
        </w:tc>
      </w:tr>
    </w:tbl>
    <w:p w:rsidR="0004052B" w:rsidRDefault="0004052B">
      <w:pPr>
        <w:rPr>
          <w:lang w:eastAsia="en-US"/>
        </w:rPr>
      </w:pPr>
    </w:p>
    <w:p w:rsidR="0004052B" w:rsidRDefault="00922B03">
      <w:pPr>
        <w:pStyle w:val="berschrift2"/>
      </w:pPr>
      <w:bookmarkStart w:id="6" w:name="_Toc48211441"/>
      <w:r>
        <w:t>Simultaneous transmission and reception of DL PRS with other signals/channels</w:t>
      </w:r>
      <w:bookmarkEnd w:id="6"/>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 xml:space="preserve"> (Huawei) Proposal 1:</w:t>
      </w:r>
    </w:p>
    <w:p w:rsidR="0004052B" w:rsidRDefault="00922B03">
      <w:pPr>
        <w:pStyle w:val="3GPPAgreements"/>
        <w:numPr>
          <w:ilvl w:val="1"/>
          <w:numId w:val="23"/>
        </w:numPr>
      </w:pPr>
      <w:r>
        <w:t>The enhancement of PRS should include studying</w:t>
      </w:r>
    </w:p>
    <w:p w:rsidR="0004052B" w:rsidRDefault="00922B03">
      <w:pPr>
        <w:pStyle w:val="3GPPAgreements"/>
        <w:numPr>
          <w:ilvl w:val="2"/>
          <w:numId w:val="23"/>
        </w:numPr>
      </w:pPr>
      <w:r>
        <w:t>Simultaneous reception of PRS along with other signals/channels</w:t>
      </w:r>
    </w:p>
    <w:p w:rsidR="0004052B" w:rsidRDefault="00922B03">
      <w:pPr>
        <w:pStyle w:val="3GPPAgreements"/>
      </w:pPr>
      <w:r>
        <w:t>(Huawei) Proposal 4:</w:t>
      </w:r>
    </w:p>
    <w:p w:rsidR="0004052B" w:rsidRDefault="00922B03">
      <w:pPr>
        <w:pStyle w:val="3GPPAgreements"/>
        <w:numPr>
          <w:ilvl w:val="1"/>
          <w:numId w:val="23"/>
        </w:numPr>
      </w:pPr>
      <w:r>
        <w:t xml:space="preserve">The enhancement of UE procedure of receiving PRS should include studying </w:t>
      </w:r>
    </w:p>
    <w:p w:rsidR="0004052B" w:rsidRDefault="00922B03">
      <w:pPr>
        <w:pStyle w:val="3GPPAgreements"/>
        <w:numPr>
          <w:ilvl w:val="2"/>
          <w:numId w:val="23"/>
        </w:numPr>
      </w:pPr>
      <w:r>
        <w:rPr>
          <w:rFonts w:hint="eastAsia"/>
        </w:rPr>
        <w:t>Flexible PRS multiplexing with other signals/channels</w:t>
      </w:r>
    </w:p>
    <w:p w:rsidR="0004052B" w:rsidRDefault="00922B03">
      <w:pPr>
        <w:pStyle w:val="3GPPAgreements"/>
      </w:pPr>
      <w:r>
        <w:t>(vivo)</w:t>
      </w:r>
      <w:r>
        <w:rPr>
          <w:rFonts w:hint="eastAsia"/>
        </w:rPr>
        <w:t xml:space="preserve"> </w:t>
      </w:r>
      <w:r>
        <w:t>Proposal 3:</w:t>
      </w:r>
    </w:p>
    <w:p w:rsidR="0004052B" w:rsidRDefault="00922B03">
      <w:pPr>
        <w:pStyle w:val="3GPPAgreements"/>
        <w:numPr>
          <w:ilvl w:val="1"/>
          <w:numId w:val="23"/>
        </w:numPr>
      </w:pPr>
      <w:r>
        <w:rPr>
          <w:rFonts w:hint="eastAsia"/>
        </w:rPr>
        <w:t>Introduce the priority indications of PRS for low latency positioning in Rel-17.</w:t>
      </w:r>
    </w:p>
    <w:p w:rsidR="0004052B" w:rsidRDefault="00922B03">
      <w:pPr>
        <w:pStyle w:val="3GPPAgreements"/>
      </w:pPr>
      <w:r>
        <w:t>(vivo)</w:t>
      </w:r>
      <w:r>
        <w:rPr>
          <w:rFonts w:hint="eastAsia"/>
        </w:rPr>
        <w:t xml:space="preserve"> </w:t>
      </w:r>
      <w:r>
        <w:t>Proposal 4:</w:t>
      </w:r>
    </w:p>
    <w:p w:rsidR="0004052B" w:rsidRDefault="00922B03">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rsidR="0004052B" w:rsidRDefault="00922B03">
      <w:pPr>
        <w:pStyle w:val="3GPPAgreements"/>
      </w:pPr>
      <w:r>
        <w:t>(vivo) Proposal 18:</w:t>
      </w:r>
    </w:p>
    <w:p w:rsidR="0004052B" w:rsidRDefault="00922B03">
      <w:pPr>
        <w:pStyle w:val="3GPPAgreements"/>
        <w:numPr>
          <w:ilvl w:val="1"/>
          <w:numId w:val="23"/>
        </w:numPr>
      </w:pPr>
      <w:r>
        <w:rPr>
          <w:rFonts w:hint="eastAsia"/>
        </w:rPr>
        <w:t>Priority rules for positioning measurement and report can be considered in Rel-17 positioning.</w:t>
      </w:r>
    </w:p>
    <w:p w:rsidR="0004052B" w:rsidRDefault="00922B03">
      <w:pPr>
        <w:pStyle w:val="3GPPAgreements"/>
      </w:pPr>
      <w:r>
        <w:t>(CATT) Proposal 9:</w:t>
      </w:r>
    </w:p>
    <w:p w:rsidR="0004052B" w:rsidRDefault="00922B03">
      <w:pPr>
        <w:pStyle w:val="Listenabsatz"/>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rsidR="0004052B" w:rsidRDefault="00922B03">
      <w:pPr>
        <w:pStyle w:val="3GPPAgreements"/>
      </w:pPr>
      <w:r>
        <w:t>(Intel) Proposal 12:</w:t>
      </w:r>
    </w:p>
    <w:p w:rsidR="0004052B" w:rsidRDefault="00922B03">
      <w:pPr>
        <w:pStyle w:val="Listenabsatz"/>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rsidR="0004052B" w:rsidRDefault="00922B03">
      <w:pPr>
        <w:pStyle w:val="3GPPAgreements"/>
      </w:pPr>
      <w:r>
        <w:t xml:space="preserve"> (Lenovo) Proposal 2: </w:t>
      </w:r>
    </w:p>
    <w:p w:rsidR="0004052B" w:rsidRDefault="00922B03">
      <w:pPr>
        <w:pStyle w:val="3GPPAgreements"/>
        <w:numPr>
          <w:ilvl w:val="1"/>
          <w:numId w:val="23"/>
        </w:numPr>
      </w:pPr>
      <w:r>
        <w:t xml:space="preserve">Priority indications can be considered as potential enhancements in order to reduce the positioning latency for high priority scenarios. </w:t>
      </w:r>
    </w:p>
    <w:p w:rsidR="0004052B" w:rsidRDefault="00922B03">
      <w:pPr>
        <w:pStyle w:val="3GPPAgreements"/>
      </w:pPr>
      <w:r>
        <w:t xml:space="preserve">(CAICT)Proposal 1: </w:t>
      </w:r>
    </w:p>
    <w:p w:rsidR="0004052B" w:rsidRDefault="00922B03">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rsidR="0004052B" w:rsidRDefault="00922B03">
      <w:pPr>
        <w:pStyle w:val="3GPPAgreements"/>
      </w:pPr>
      <w:r>
        <w:t>(</w:t>
      </w:r>
      <w:proofErr w:type="spellStart"/>
      <w:r>
        <w:t>InterDigital</w:t>
      </w:r>
      <w:proofErr w:type="spellEnd"/>
      <w:r>
        <w:t>) Proposal 1:</w:t>
      </w:r>
    </w:p>
    <w:p w:rsidR="0004052B" w:rsidRDefault="00922B03">
      <w:pPr>
        <w:pStyle w:val="3GPPAgreements"/>
        <w:numPr>
          <w:ilvl w:val="1"/>
          <w:numId w:val="23"/>
        </w:numPr>
      </w:pPr>
      <w:r>
        <w:t>Study mechanisms supporting prioritized transmission of PRS and SRS for positioning</w:t>
      </w:r>
    </w:p>
    <w:p w:rsidR="0004052B" w:rsidRDefault="00922B03">
      <w:pPr>
        <w:pStyle w:val="3GPPAgreements"/>
      </w:pPr>
      <w:r>
        <w:t>(</w:t>
      </w:r>
      <w:proofErr w:type="spellStart"/>
      <w:r>
        <w:t>InterDigital</w:t>
      </w:r>
      <w:proofErr w:type="spellEnd"/>
      <w:r>
        <w:t>) Proposal 2:</w:t>
      </w:r>
    </w:p>
    <w:p w:rsidR="0004052B" w:rsidRDefault="00922B03">
      <w:pPr>
        <w:pStyle w:val="3GPPAgreements"/>
        <w:numPr>
          <w:ilvl w:val="1"/>
          <w:numId w:val="23"/>
        </w:numPr>
      </w:pPr>
      <w:r>
        <w:t>Rel-16 URLLC prioritization mechanisms is used as a baseline for prioritized transmission of PRS and SRS for positioning.</w:t>
      </w:r>
    </w:p>
    <w:p w:rsidR="0004052B" w:rsidRDefault="00922B03">
      <w:pPr>
        <w:pStyle w:val="3GPPAgreements"/>
      </w:pPr>
      <w:r>
        <w:t xml:space="preserve">(Qualcomm) Proposal 15: </w:t>
      </w:r>
    </w:p>
    <w:p w:rsidR="0004052B" w:rsidRDefault="00922B03">
      <w:pPr>
        <w:pStyle w:val="3GPPAgreements"/>
        <w:numPr>
          <w:ilvl w:val="1"/>
          <w:numId w:val="23"/>
        </w:numPr>
      </w:pPr>
      <w:r>
        <w:t>For the purpose of enhanced efficiency, study further PRS processing without MG and DL/UL PRS prioritization over other channels and procedures.</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rsidR="0004052B" w:rsidRDefault="0004052B"/>
    <w:p w:rsidR="0004052B" w:rsidRDefault="00922B03">
      <w:pPr>
        <w:pStyle w:val="berschrift3"/>
      </w:pPr>
      <w:r>
        <w:rPr>
          <w:highlight w:val="lightGray"/>
        </w:rPr>
        <w:t>Proposal 2-2</w:t>
      </w:r>
    </w:p>
    <w:p w:rsidR="0004052B" w:rsidRDefault="00922B03">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w:t>
            </w:r>
          </w:p>
          <w:p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rsidR="0004052B" w:rsidRDefault="00922B03">
            <w:pPr>
              <w:pStyle w:val="Listenabsatz"/>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rsidR="0004052B" w:rsidRDefault="00922B03">
            <w:pPr>
              <w:pStyle w:val="Listenabsatz"/>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rsidR="0004052B" w:rsidRDefault="00922B03">
            <w:pPr>
              <w:pStyle w:val="Listenabsatz"/>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rsidR="0004052B" w:rsidRDefault="00922B03">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rsidR="0004052B" w:rsidRDefault="00922B03">
            <w:pPr>
              <w:rPr>
                <w:rFonts w:eastAsiaTheme="minorEastAsia"/>
                <w:b/>
                <w:bCs/>
                <w:i/>
                <w:iCs/>
                <w:sz w:val="16"/>
                <w:szCs w:val="16"/>
                <w:lang w:eastAsia="zh-CN"/>
              </w:rPr>
            </w:pPr>
            <w:r>
              <w:rPr>
                <w:rFonts w:eastAsiaTheme="minorEastAsia"/>
                <w:b/>
                <w:bCs/>
                <w:i/>
                <w:iCs/>
                <w:sz w:val="16"/>
                <w:szCs w:val="16"/>
                <w:lang w:eastAsia="zh-CN"/>
              </w:rPr>
              <w:t>Updated Proposal:</w:t>
            </w:r>
          </w:p>
          <w:p w:rsidR="0004052B" w:rsidRDefault="00922B03">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rsidR="0004052B" w:rsidRDefault="00922B03">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rsidR="0004052B" w:rsidRDefault="00922B03">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rsidR="0004052B" w:rsidRDefault="00922B03">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proofErr w:type="spellStart"/>
      <w:r>
        <w:t>appliable</w:t>
      </w:r>
      <w:proofErr w:type="spellEnd"/>
      <w:r>
        <w:t xml:space="preserve"> to many other proposed enhancements in this document). We could include them in the proposal.</w:t>
      </w:r>
    </w:p>
    <w:p w:rsidR="0004052B" w:rsidRDefault="0004052B"/>
    <w:p w:rsidR="0004052B" w:rsidRDefault="00922B03">
      <w:pPr>
        <w:pStyle w:val="berschrift3"/>
      </w:pPr>
      <w:r>
        <w:rPr>
          <w:highlight w:val="magenta"/>
        </w:rPr>
        <w:t>Proposal 2-2 (Revision 1)</w:t>
      </w:r>
    </w:p>
    <w:p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04052B" w:rsidRDefault="00922B03">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rsidR="0004052B" w:rsidRDefault="00922B03">
            <w:pPr>
              <w:pStyle w:val="Listenabsatz"/>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rsidR="0004052B" w:rsidRDefault="00922B03">
            <w:pPr>
              <w:pStyle w:val="Listenabsatz"/>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rsidR="0004052B" w:rsidRDefault="00922B03">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rsidR="0004052B" w:rsidRDefault="0004052B">
            <w:pPr>
              <w:spacing w:after="0"/>
              <w:rPr>
                <w:rFonts w:eastAsiaTheme="minorEastAsia"/>
                <w:sz w:val="16"/>
                <w:szCs w:val="16"/>
                <w:lang w:eastAsia="zh-CN"/>
              </w:rPr>
            </w:pPr>
          </w:p>
          <w:p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04052B" w:rsidRDefault="00922B03">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InterDigital</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Let’s check other companies’ view.</w:t>
            </w: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rsidR="0004052B" w:rsidRDefault="00922B03">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922B03">
        <w:trPr>
          <w:trHeight w:val="185"/>
          <w:jc w:val="center"/>
        </w:trPr>
        <w:tc>
          <w:tcPr>
            <w:tcW w:w="2300" w:type="dxa"/>
          </w:tcPr>
          <w:p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bl>
    <w:p w:rsidR="0004052B" w:rsidRDefault="0004052B"/>
    <w:p w:rsidR="0004052B" w:rsidRDefault="00922B03">
      <w:pPr>
        <w:pStyle w:val="berschrift2"/>
      </w:pPr>
      <w:bookmarkStart w:id="7" w:name="_Toc48211442"/>
      <w:r>
        <w:t>DL PRS processing with aggregated DL PRS resources</w:t>
      </w:r>
      <w:bookmarkEnd w:id="7"/>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1:</w:t>
      </w:r>
    </w:p>
    <w:p w:rsidR="0004052B" w:rsidRDefault="00922B03">
      <w:pPr>
        <w:pStyle w:val="3GPPAgreements"/>
        <w:numPr>
          <w:ilvl w:val="1"/>
          <w:numId w:val="23"/>
        </w:numPr>
      </w:pPr>
      <w:r>
        <w:t>The enhancement of PRS should include studying</w:t>
      </w:r>
    </w:p>
    <w:p w:rsidR="0004052B" w:rsidRDefault="00922B03">
      <w:pPr>
        <w:pStyle w:val="3GPPAgreements"/>
        <w:numPr>
          <w:ilvl w:val="2"/>
          <w:numId w:val="23"/>
        </w:numPr>
      </w:pPr>
      <w:r>
        <w:rPr>
          <w:rFonts w:hint="eastAsia"/>
        </w:rPr>
        <w:t>PRS aggregation</w:t>
      </w:r>
    </w:p>
    <w:p w:rsidR="0004052B" w:rsidRDefault="00922B03">
      <w:pPr>
        <w:pStyle w:val="3GPPAgreements"/>
      </w:pPr>
      <w:r>
        <w:t>(ZTE)Proposal 1:</w:t>
      </w:r>
    </w:p>
    <w:p w:rsidR="0004052B" w:rsidRDefault="00922B03">
      <w:pPr>
        <w:pStyle w:val="3GPPAgreements"/>
        <w:numPr>
          <w:ilvl w:val="1"/>
          <w:numId w:val="23"/>
        </w:numPr>
      </w:pPr>
      <w:r>
        <w:t>Rel-17 enhancements should consider joint measurement based on different frequency units, e.g. allow joint measurement based on DL PRS from different positioning frequency layers.</w:t>
      </w:r>
    </w:p>
    <w:p w:rsidR="0004052B" w:rsidRDefault="00922B03">
      <w:pPr>
        <w:pStyle w:val="3GPPAgreements"/>
      </w:pPr>
      <w:r>
        <w:t xml:space="preserve"> (Intel)Proposal 5:</w:t>
      </w:r>
    </w:p>
    <w:p w:rsidR="0004052B" w:rsidRDefault="00922B03">
      <w:pPr>
        <w:pStyle w:val="Listenabsatz"/>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rsidR="0004052B" w:rsidRDefault="00922B03">
      <w:pPr>
        <w:pStyle w:val="3GPPAgreements"/>
      </w:pPr>
      <w:r>
        <w:t>(BUPT)Proposal 2:</w:t>
      </w:r>
    </w:p>
    <w:p w:rsidR="0004052B" w:rsidRDefault="00922B03">
      <w:pPr>
        <w:pStyle w:val="3GPPAgreements"/>
        <w:numPr>
          <w:ilvl w:val="1"/>
          <w:numId w:val="23"/>
        </w:numPr>
      </w:pPr>
      <w:r>
        <w:t>NR positioning should support the Carrier Aggregation for PRS.</w:t>
      </w:r>
    </w:p>
    <w:p w:rsidR="0004052B" w:rsidRDefault="00922B03">
      <w:pPr>
        <w:pStyle w:val="3GPPAgreements"/>
      </w:pPr>
      <w:r>
        <w:rPr>
          <w:rFonts w:hint="eastAsia"/>
        </w:rPr>
        <w:t>(</w:t>
      </w:r>
      <w:proofErr w:type="spellStart"/>
      <w:r>
        <w:rPr>
          <w:rFonts w:hint="eastAsia"/>
        </w:rPr>
        <w:t>CEWiT</w:t>
      </w:r>
      <w:proofErr w:type="spellEnd"/>
      <w:r>
        <w:rPr>
          <w:rFonts w:hint="eastAsia"/>
        </w:rPr>
        <w:t xml:space="preserve">)Proposal 5: </w:t>
      </w:r>
    </w:p>
    <w:p w:rsidR="0004052B" w:rsidRDefault="00922B03">
      <w:pPr>
        <w:pStyle w:val="3GPPAgreements"/>
        <w:numPr>
          <w:ilvl w:val="1"/>
          <w:numId w:val="23"/>
        </w:numPr>
      </w:pPr>
      <w:r>
        <w:rPr>
          <w:rFonts w:hint="eastAsia"/>
        </w:rPr>
        <w:t>Simultaneous reporting or processing of multiple frequency layers can improve the positioning accuracy.</w:t>
      </w:r>
    </w:p>
    <w:p w:rsidR="0004052B" w:rsidRDefault="00922B03">
      <w:pPr>
        <w:pStyle w:val="3GPPAgreements"/>
      </w:pPr>
      <w:r>
        <w:t>(MTK) Proposal 3-1</w:t>
      </w:r>
    </w:p>
    <w:p w:rsidR="0004052B" w:rsidRDefault="00922B03">
      <w:pPr>
        <w:pStyle w:val="3GPPAgreements"/>
        <w:numPr>
          <w:ilvl w:val="1"/>
          <w:numId w:val="23"/>
        </w:numPr>
      </w:pPr>
      <w:r>
        <w:t>Study the impact of channel spacing, timing offset and power imbalance among CCs to the positioning performance for intra-band contiguous CA</w:t>
      </w:r>
    </w:p>
    <w:p w:rsidR="0004052B" w:rsidRDefault="00922B03">
      <w:pPr>
        <w:pStyle w:val="3GPPAgreements"/>
      </w:pPr>
      <w:r>
        <w:t>(MTK) Proposal 3-2</w:t>
      </w:r>
    </w:p>
    <w:p w:rsidR="0004052B" w:rsidRDefault="00922B03">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rsidR="0004052B" w:rsidRDefault="00922B03">
      <w:pPr>
        <w:pStyle w:val="3GPPAgreements"/>
      </w:pPr>
      <w:r>
        <w:t xml:space="preserve">(MTK)Proposal 3-3: </w:t>
      </w:r>
    </w:p>
    <w:p w:rsidR="0004052B" w:rsidRDefault="00922B03">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rsidR="0004052B" w:rsidRDefault="00922B03">
      <w:pPr>
        <w:pStyle w:val="3GPPAgreements"/>
      </w:pPr>
      <w:r>
        <w:t>(Qualcomm)Proposal 2:</w:t>
      </w:r>
    </w:p>
    <w:p w:rsidR="0004052B" w:rsidRDefault="00922B03">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rsidR="0004052B" w:rsidRDefault="0004052B">
      <w:pPr>
        <w:pStyle w:val="3GPPAgreements"/>
        <w:numPr>
          <w:ilvl w:val="0"/>
          <w:numId w:val="0"/>
        </w:numPr>
        <w:ind w:left="851"/>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rsidR="0004052B" w:rsidRDefault="0004052B">
      <w:pPr>
        <w:rPr>
          <w:lang w:val="en-US"/>
        </w:rPr>
      </w:pPr>
    </w:p>
    <w:p w:rsidR="0004052B" w:rsidRDefault="00922B03">
      <w:pPr>
        <w:pStyle w:val="berschrift3"/>
      </w:pPr>
      <w:r>
        <w:rPr>
          <w:highlight w:val="lightGray"/>
        </w:rPr>
        <w:t>Proposal 2-3</w:t>
      </w:r>
    </w:p>
    <w:p w:rsidR="0004052B" w:rsidRDefault="00922B03">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rsidR="0004052B" w:rsidRDefault="00922B03">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rsidR="0004052B" w:rsidRDefault="00922B03">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04052B" w:rsidRDefault="00922B03">
      <w:pPr>
        <w:pStyle w:val="3GPPAgreements"/>
        <w:numPr>
          <w:ilvl w:val="2"/>
          <w:numId w:val="23"/>
        </w:numPr>
      </w:pPr>
      <w:r>
        <w:t>FFS: unlicensed bands</w:t>
      </w:r>
    </w:p>
    <w:p w:rsidR="0004052B" w:rsidRDefault="0004052B">
      <w:pPr>
        <w:pStyle w:val="Untertitel"/>
        <w:rPr>
          <w:rFonts w:ascii="Times New Roman" w:hAnsi="Times New Roman" w:cs="Times New Roman"/>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p w:rsidR="0004052B" w:rsidRDefault="00922B03">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04052B">
        <w:trPr>
          <w:trHeight w:val="253"/>
          <w:jc w:val="center"/>
        </w:trPr>
        <w:tc>
          <w:tcPr>
            <w:tcW w:w="1804" w:type="dxa"/>
          </w:tcPr>
          <w:p w:rsidR="0004052B" w:rsidRDefault="00922B03">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rsidR="0004052B" w:rsidRDefault="00922B03">
            <w:pPr>
              <w:rPr>
                <w:rFonts w:eastAsiaTheme="minorEastAsia"/>
                <w:sz w:val="16"/>
                <w:szCs w:val="16"/>
                <w:lang w:val="en-US" w:eastAsia="zh-CN"/>
              </w:rPr>
            </w:pPr>
            <w:bookmarkStart w:id="8" w:name="OLE_LINK2"/>
            <w:bookmarkStart w:id="9" w:name="OLE_LINK3"/>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rsidR="0004052B" w:rsidRDefault="00922B03">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rFonts w:eastAsia="SimSun"/>
                <w:sz w:val="16"/>
                <w:szCs w:val="16"/>
                <w:lang w:val="en-US"/>
              </w:rPr>
              <w:t>IoT</w:t>
            </w:r>
            <w:proofErr w:type="spellEnd"/>
            <w:r>
              <w:rPr>
                <w:rFonts w:eastAsia="SimSun"/>
                <w:sz w:val="16"/>
                <w:szCs w:val="16"/>
                <w:lang w:val="en-US"/>
              </w:rPr>
              <w:t xml:space="preserve"> use cases as exemplified in section 3 above (Justification)):</w:t>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based on TR 38.901 to evaluate the performance for the use cases (e.g. (I)</w:t>
            </w:r>
            <w:proofErr w:type="spellStart"/>
            <w:r>
              <w:rPr>
                <w:rFonts w:eastAsia="SimSun"/>
                <w:sz w:val="16"/>
                <w:szCs w:val="16"/>
                <w:lang w:val="en-US"/>
              </w:rPr>
              <w:t>IoT</w:t>
            </w:r>
            <w:proofErr w:type="spellEnd"/>
            <w:r>
              <w:rPr>
                <w:rFonts w:eastAsia="SimSun"/>
                <w:sz w:val="16"/>
                <w:szCs w:val="16"/>
                <w:lang w:val="en-US"/>
              </w:rPr>
              <w:t>). [RAN1]</w:t>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w:t>
            </w:r>
            <w:proofErr w:type="spellStart"/>
            <w:r>
              <w:rPr>
                <w:rFonts w:eastAsia="SimSun"/>
                <w:sz w:val="16"/>
                <w:szCs w:val="16"/>
                <w:lang w:val="en-US"/>
              </w:rPr>
              <w:t>IoT</w:t>
            </w:r>
            <w:proofErr w:type="spellEnd"/>
            <w:r>
              <w:rPr>
                <w:rFonts w:eastAsia="SimSun"/>
                <w:sz w:val="16"/>
                <w:szCs w:val="16"/>
                <w:lang w:val="en-US"/>
              </w:rPr>
              <w:t xml:space="preserve"> scenarios and </w:t>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proofErr w:type="gramStart"/>
            <w:r>
              <w:rPr>
                <w:rFonts w:eastAsia="SimSun"/>
                <w:sz w:val="16"/>
                <w:szCs w:val="16"/>
                <w:lang w:val="en-US"/>
              </w:rPr>
              <w:t>identify</w:t>
            </w:r>
            <w:proofErr w:type="gramEnd"/>
            <w:r>
              <w:rPr>
                <w:rFonts w:eastAsia="SimSun"/>
                <w:sz w:val="16"/>
                <w:szCs w:val="16"/>
                <w:lang w:val="en-US"/>
              </w:rPr>
              <w:t xml:space="preserve"> any performance gaps. [RAN1]</w:t>
            </w:r>
            <w:r>
              <w:rPr>
                <w:rFonts w:eastAsia="SimSun"/>
                <w:sz w:val="16"/>
                <w:szCs w:val="16"/>
                <w:lang w:val="en-US"/>
              </w:rPr>
              <w:tab/>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rsidR="0004052B" w:rsidRDefault="00922B03">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rsidR="0004052B" w:rsidRDefault="00922B03">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rsidR="0004052B" w:rsidRDefault="0004052B">
            <w:pPr>
              <w:spacing w:after="0"/>
              <w:rPr>
                <w:rFonts w:eastAsiaTheme="minorEastAsia"/>
                <w:b/>
                <w:bCs/>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rsidR="0004052B" w:rsidRDefault="00922B03">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rsidR="0004052B" w:rsidRDefault="00922B03">
            <w:pPr>
              <w:pStyle w:val="Listenabsatz"/>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rsidR="0004052B" w:rsidRDefault="0004052B">
            <w:pPr>
              <w:spacing w:after="0"/>
              <w:rPr>
                <w:rFonts w:eastAsiaTheme="minorEastAsia"/>
                <w:sz w:val="16"/>
                <w:szCs w:val="16"/>
                <w:lang w:eastAsia="zh-CN"/>
              </w:rPr>
            </w:pPr>
          </w:p>
          <w:p w:rsidR="0004052B" w:rsidRDefault="00922B03">
            <w:pPr>
              <w:pStyle w:val="Listenabsatz"/>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rsidR="0004052B" w:rsidRDefault="0004052B">
            <w:pPr>
              <w:pStyle w:val="Listenabsatz"/>
              <w:rPr>
                <w:rFonts w:eastAsiaTheme="minorEastAsia"/>
                <w:sz w:val="16"/>
                <w:szCs w:val="16"/>
                <w:lang w:eastAsia="zh-CN"/>
              </w:rPr>
            </w:pPr>
          </w:p>
          <w:p w:rsidR="0004052B" w:rsidRDefault="0004052B">
            <w:pPr>
              <w:pStyle w:val="Listenabsatz"/>
              <w:rPr>
                <w:rFonts w:eastAsiaTheme="minorEastAsia"/>
                <w:sz w:val="16"/>
                <w:szCs w:val="16"/>
                <w:lang w:eastAsia="zh-CN"/>
              </w:rPr>
            </w:pPr>
          </w:p>
          <w:p w:rsidR="0004052B" w:rsidRDefault="0004052B">
            <w:pPr>
              <w:spacing w:after="0"/>
              <w:rPr>
                <w:rFonts w:eastAsiaTheme="minorEastAsia"/>
                <w:sz w:val="16"/>
                <w:szCs w:val="16"/>
                <w:lang w:eastAsia="zh-CN"/>
              </w:rPr>
            </w:pPr>
          </w:p>
          <w:p w:rsidR="0004052B" w:rsidRDefault="00922B03">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rsidR="0004052B" w:rsidRDefault="00922B03">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rsidR="0004052B" w:rsidRDefault="00922B03">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rsidR="0004052B" w:rsidRDefault="00922B03">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rsidR="0004052B" w:rsidRDefault="00922B03">
            <w:pPr>
              <w:pStyle w:val="3GPPAgreements"/>
              <w:numPr>
                <w:ilvl w:val="2"/>
                <w:numId w:val="23"/>
              </w:numPr>
              <w:rPr>
                <w:b/>
                <w:bCs/>
                <w:i/>
                <w:iCs/>
                <w:strike/>
                <w:color w:val="00B050"/>
                <w:sz w:val="16"/>
                <w:szCs w:val="16"/>
              </w:rPr>
            </w:pPr>
            <w:r>
              <w:rPr>
                <w:b/>
                <w:bCs/>
                <w:i/>
                <w:iCs/>
                <w:strike/>
                <w:color w:val="00B050"/>
                <w:sz w:val="16"/>
                <w:szCs w:val="16"/>
              </w:rPr>
              <w:t>FFS: unlicensed bands</w:t>
            </w:r>
          </w:p>
          <w:p w:rsidR="0004052B" w:rsidRDefault="00922B03">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rsidR="0004052B" w:rsidRDefault="0004052B">
            <w:pPr>
              <w:spacing w:after="0"/>
              <w:rPr>
                <w:rFonts w:eastAsiaTheme="minorEastAsia"/>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Support and remove FFS.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rsidR="0004052B" w:rsidRDefault="0004052B"/>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For Proposal 2-3, it seems most companies support the investigation. </w:t>
      </w:r>
    </w:p>
    <w:p w:rsidR="0004052B" w:rsidRDefault="00922B03">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rsidR="0004052B" w:rsidRDefault="0004052B"/>
    <w:p w:rsidR="0004052B" w:rsidRDefault="00922B03">
      <w:pPr>
        <w:pStyle w:val="berschrift3"/>
      </w:pPr>
      <w:r>
        <w:rPr>
          <w:highlight w:val="magenta"/>
        </w:rPr>
        <w:t>Proposal 2-3 (Revision 1)</w:t>
      </w:r>
    </w:p>
    <w:p w:rsidR="0004052B" w:rsidRDefault="00922B03">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rsidR="0004052B" w:rsidRDefault="00922B03">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04052B" w:rsidRDefault="00922B03">
      <w:pPr>
        <w:pStyle w:val="Listenabsatz"/>
        <w:numPr>
          <w:ilvl w:val="1"/>
          <w:numId w:val="23"/>
        </w:numPr>
        <w:rPr>
          <w:rFonts w:eastAsia="SimSun"/>
          <w:szCs w:val="20"/>
          <w:lang w:eastAsia="zh-CN"/>
        </w:rPr>
      </w:pPr>
      <w:r>
        <w:rPr>
          <w:rFonts w:eastAsia="SimSun" w:hint="eastAsia"/>
          <w:szCs w:val="20"/>
          <w:lang w:eastAsia="zh-CN"/>
        </w:rPr>
        <w:t>PRS processing timelines and UE complexity considerations</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rsidR="0004052B" w:rsidRDefault="00922B03">
            <w:pPr>
              <w:pStyle w:val="Listenabsatz"/>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So, 100M+ 50M is valid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rsidR="0004052B" w:rsidRDefault="0004052B">
            <w:pPr>
              <w:spacing w:after="0"/>
              <w:rPr>
                <w:rFonts w:eastAsiaTheme="minorEastAsia"/>
                <w:sz w:val="18"/>
                <w:szCs w:val="18"/>
                <w:lang w:eastAsia="zh-CN"/>
              </w:rPr>
            </w:pP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SimSun"/>
                <w:sz w:val="21"/>
                <w:szCs w:val="22"/>
                <w:lang w:val="en-US" w:eastAsia="zh-CN"/>
              </w:rPr>
            </w:pPr>
            <w:r>
              <w:rPr>
                <w:rFonts w:eastAsia="SimSun" w:hint="eastAsia"/>
                <w:sz w:val="21"/>
                <w:szCs w:val="22"/>
                <w:lang w:val="en-US" w:eastAsia="zh-CN"/>
              </w:rPr>
              <w:t xml:space="preserve">Support with high priority.  </w:t>
            </w:r>
          </w:p>
          <w:p w:rsidR="0004052B" w:rsidRDefault="00922B03">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So we propose to revise the proposal as following,</w:t>
            </w:r>
          </w:p>
          <w:p w:rsidR="0004052B" w:rsidRDefault="00922B03">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rsidR="0004052B" w:rsidRDefault="00922B03">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04052B" w:rsidRDefault="00922B03">
            <w:pPr>
              <w:pStyle w:val="Listenabsatz"/>
              <w:numPr>
                <w:ilvl w:val="1"/>
                <w:numId w:val="23"/>
              </w:numPr>
              <w:rPr>
                <w:rFonts w:eastAsia="SimSun"/>
                <w:szCs w:val="20"/>
                <w:lang w:eastAsia="zh-CN"/>
              </w:rPr>
            </w:pPr>
            <w:r>
              <w:rPr>
                <w:rFonts w:eastAsia="SimSun" w:hint="eastAsia"/>
                <w:szCs w:val="20"/>
                <w:lang w:eastAsia="zh-CN"/>
              </w:rPr>
              <w:t>PRS processing timelines and UE complexity considerations</w:t>
            </w:r>
          </w:p>
          <w:p w:rsidR="0004052B" w:rsidRDefault="0004052B">
            <w:pPr>
              <w:spacing w:after="0"/>
              <w:rPr>
                <w:rFonts w:eastAsiaTheme="minorEastAsia"/>
                <w:sz w:val="18"/>
                <w:szCs w:val="18"/>
                <w:lang w:eastAsia="zh-CN"/>
              </w:rPr>
            </w:pPr>
          </w:p>
        </w:tc>
      </w:tr>
      <w:tr w:rsidR="00922B03">
        <w:trPr>
          <w:trHeight w:val="185"/>
          <w:jc w:val="center"/>
        </w:trPr>
        <w:tc>
          <w:tcPr>
            <w:tcW w:w="2300" w:type="dxa"/>
          </w:tcPr>
          <w:p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SimSun"/>
                <w:sz w:val="21"/>
                <w:szCs w:val="22"/>
                <w:lang w:val="en-US" w:eastAsia="zh-CN"/>
              </w:rPr>
            </w:pPr>
            <w:r>
              <w:rPr>
                <w:rFonts w:eastAsia="SimSun"/>
                <w:sz w:val="21"/>
                <w:szCs w:val="22"/>
                <w:lang w:val="en-US" w:eastAsia="zh-CN"/>
              </w:rPr>
              <w:t>OK but the bullets points may not needed.</w:t>
            </w:r>
          </w:p>
        </w:tc>
      </w:tr>
      <w:tr w:rsidR="00FA46F7" w:rsidTr="004B5432">
        <w:trPr>
          <w:trHeight w:val="185"/>
          <w:jc w:val="center"/>
        </w:trPr>
        <w:tc>
          <w:tcPr>
            <w:tcW w:w="2300" w:type="dxa"/>
          </w:tcPr>
          <w:p w:rsidR="00FA46F7" w:rsidRDefault="00FA46F7" w:rsidP="004B5432">
            <w:pPr>
              <w:spacing w:after="0"/>
              <w:rPr>
                <w:rFonts w:eastAsia="SimSun" w:cstheme="minorHAnsi" w:hint="eastAsia"/>
                <w:sz w:val="16"/>
                <w:szCs w:val="16"/>
                <w:lang w:val="en-US" w:eastAsia="zh-CN"/>
              </w:rPr>
            </w:pPr>
            <w:r>
              <w:rPr>
                <w:rFonts w:eastAsia="SimSun" w:cstheme="minorHAnsi"/>
                <w:sz w:val="16"/>
                <w:szCs w:val="16"/>
                <w:lang w:val="en-US" w:eastAsia="zh-CN"/>
              </w:rPr>
              <w:t>Fraunhofer</w:t>
            </w:r>
          </w:p>
        </w:tc>
        <w:tc>
          <w:tcPr>
            <w:tcW w:w="8598" w:type="dxa"/>
          </w:tcPr>
          <w:p w:rsidR="00FA46F7" w:rsidRDefault="00FA46F7" w:rsidP="004B5432">
            <w:pPr>
              <w:spacing w:after="0"/>
              <w:rPr>
                <w:rFonts w:eastAsia="SimSun" w:hint="eastAsia"/>
                <w:sz w:val="21"/>
                <w:szCs w:val="22"/>
                <w:lang w:val="en-US" w:eastAsia="zh-CN"/>
              </w:rPr>
            </w:pPr>
            <w:r>
              <w:rPr>
                <w:rFonts w:eastAsia="SimSun" w:cstheme="minorHAnsi"/>
                <w:sz w:val="16"/>
                <w:szCs w:val="16"/>
                <w:lang w:val="en-US" w:eastAsia="zh-CN"/>
              </w:rPr>
              <w:t>Support</w:t>
            </w:r>
          </w:p>
        </w:tc>
      </w:tr>
      <w:tr w:rsidR="00FA46F7">
        <w:trPr>
          <w:trHeight w:val="185"/>
          <w:jc w:val="center"/>
        </w:trPr>
        <w:tc>
          <w:tcPr>
            <w:tcW w:w="2300" w:type="dxa"/>
          </w:tcPr>
          <w:p w:rsidR="00FA46F7" w:rsidRDefault="00FA46F7">
            <w:pPr>
              <w:spacing w:after="0"/>
              <w:rPr>
                <w:rFonts w:eastAsia="SimSun" w:cstheme="minorHAnsi"/>
                <w:sz w:val="16"/>
                <w:szCs w:val="16"/>
                <w:lang w:val="en-US" w:eastAsia="zh-CN"/>
              </w:rPr>
            </w:pPr>
          </w:p>
        </w:tc>
        <w:tc>
          <w:tcPr>
            <w:tcW w:w="8598" w:type="dxa"/>
          </w:tcPr>
          <w:p w:rsidR="00FA46F7" w:rsidRDefault="00FA46F7">
            <w:pPr>
              <w:spacing w:after="0"/>
              <w:rPr>
                <w:rFonts w:eastAsia="SimSun"/>
                <w:sz w:val="21"/>
                <w:szCs w:val="22"/>
                <w:lang w:val="en-US" w:eastAsia="zh-CN"/>
              </w:rPr>
            </w:pPr>
          </w:p>
        </w:tc>
      </w:tr>
    </w:tbl>
    <w:p w:rsidR="0004052B" w:rsidRDefault="0004052B"/>
    <w:p w:rsidR="0004052B" w:rsidRDefault="00922B03">
      <w:pPr>
        <w:pStyle w:val="berschrift2"/>
      </w:pPr>
      <w:bookmarkStart w:id="11" w:name="_Toc48211445"/>
      <w:bookmarkStart w:id="12" w:name="_Toc48211444"/>
      <w:r>
        <w:t xml:space="preserve">New </w:t>
      </w:r>
      <w:r>
        <w:rPr>
          <w:rFonts w:hint="eastAsia"/>
        </w:rPr>
        <w:t>DL</w:t>
      </w:r>
      <w:r>
        <w:t xml:space="preserve"> reference signals for positioning</w:t>
      </w:r>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rPr>
          <w:lang w:eastAsia="en-US"/>
        </w:rPr>
        <w:t>For improving the positioning performance (e.g., reducing the interference), several companies propose introducing new DL positioning reference in Rel-17.</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 xml:space="preserve"> (CATT)Proposal 13:</w:t>
      </w:r>
    </w:p>
    <w:p w:rsidR="0004052B" w:rsidRDefault="00922B03">
      <w:pPr>
        <w:pStyle w:val="3GPPAgreements"/>
        <w:numPr>
          <w:ilvl w:val="1"/>
          <w:numId w:val="23"/>
        </w:numPr>
      </w:pPr>
      <w:r>
        <w:rPr>
          <w:rFonts w:hint="eastAsia"/>
        </w:rPr>
        <w:t>Consider supporting NR carrier phase DL positioning in Rel-17. The reference signals for DL carrier phase measurements can be:</w:t>
      </w:r>
    </w:p>
    <w:p w:rsidR="0004052B" w:rsidRDefault="00922B03">
      <w:pPr>
        <w:pStyle w:val="Listenabsatz"/>
        <w:numPr>
          <w:ilvl w:val="2"/>
          <w:numId w:val="23"/>
        </w:numPr>
        <w:rPr>
          <w:rFonts w:eastAsia="SimSun"/>
          <w:szCs w:val="20"/>
          <w:lang w:eastAsia="zh-CN"/>
        </w:rPr>
      </w:pPr>
      <w:r>
        <w:rPr>
          <w:rFonts w:eastAsia="SimSun" w:hint="eastAsia"/>
          <w:szCs w:val="20"/>
          <w:lang w:eastAsia="zh-CN"/>
        </w:rPr>
        <w:t>C-PRS (sinusoidal signals)</w:t>
      </w:r>
    </w:p>
    <w:p w:rsidR="0004052B" w:rsidRDefault="00922B03">
      <w:pPr>
        <w:pStyle w:val="3GPPAgreements"/>
      </w:pPr>
      <w:r>
        <w:t xml:space="preserve"> (ZTE)Proposal 3:</w:t>
      </w:r>
    </w:p>
    <w:p w:rsidR="0004052B" w:rsidRDefault="00922B03">
      <w:pPr>
        <w:pStyle w:val="3GPPAgreements"/>
        <w:numPr>
          <w:ilvl w:val="1"/>
          <w:numId w:val="23"/>
        </w:numPr>
      </w:pPr>
      <w:r>
        <w:t>To better manage the interference, introduce orthogonal cover code (OCC) for positioning reference signals can be considered in Rel-17.</w:t>
      </w:r>
    </w:p>
    <w:p w:rsidR="0004052B" w:rsidRDefault="00922B03">
      <w:pPr>
        <w:pStyle w:val="3GPPAgreements"/>
      </w:pPr>
      <w:r>
        <w:rPr>
          <w:rFonts w:hint="eastAsia"/>
        </w:rPr>
        <w:t>(LGE)Proposal 7</w:t>
      </w:r>
      <w:r>
        <w:t>:</w:t>
      </w:r>
    </w:p>
    <w:p w:rsidR="0004052B" w:rsidRDefault="00922B03">
      <w:pPr>
        <w:pStyle w:val="3GPPAgreements"/>
        <w:numPr>
          <w:ilvl w:val="1"/>
          <w:numId w:val="23"/>
        </w:numPr>
      </w:pPr>
      <w:r>
        <w:rPr>
          <w:rFonts w:hint="eastAsia"/>
        </w:rPr>
        <w:t>NR should consider cyclic shift based SFN transmission of PRS.</w:t>
      </w:r>
    </w:p>
    <w:p w:rsidR="0004052B" w:rsidRDefault="00922B03">
      <w:pPr>
        <w:pStyle w:val="3GPPAgreements"/>
        <w:numPr>
          <w:ilvl w:val="2"/>
          <w:numId w:val="23"/>
        </w:numPr>
      </w:pPr>
      <w:r>
        <w:rPr>
          <w:rFonts w:hint="eastAsia"/>
        </w:rPr>
        <w:t>Need to study on benefit of the simultaneous transmission of a common PRS sequence with different intentional cyclic time-domain delays.</w:t>
      </w:r>
    </w:p>
    <w:p w:rsidR="0004052B" w:rsidRDefault="00922B03">
      <w:pPr>
        <w:pStyle w:val="3GPPAgreements"/>
      </w:pPr>
      <w:r>
        <w:t>(Ericsson) Proposal 13:</w:t>
      </w:r>
    </w:p>
    <w:p w:rsidR="0004052B" w:rsidRDefault="00922B03">
      <w:pPr>
        <w:pStyle w:val="Listenabsatz"/>
        <w:numPr>
          <w:ilvl w:val="1"/>
          <w:numId w:val="23"/>
        </w:numPr>
        <w:rPr>
          <w:rFonts w:eastAsia="SimSun"/>
          <w:szCs w:val="20"/>
          <w:lang w:eastAsia="zh-CN"/>
        </w:rPr>
      </w:pPr>
      <w:proofErr w:type="gramStart"/>
      <w:r>
        <w:rPr>
          <w:rFonts w:eastAsia="SimSun" w:hint="eastAsia"/>
          <w:szCs w:val="20"/>
          <w:lang w:eastAsia="zh-CN"/>
        </w:rPr>
        <w:t>cyclic</w:t>
      </w:r>
      <w:proofErr w:type="gramEnd"/>
      <w:r>
        <w:rPr>
          <w:rFonts w:eastAsia="SimSun" w:hint="eastAsia"/>
          <w:szCs w:val="20"/>
          <w:lang w:eastAsia="zh-CN"/>
        </w:rPr>
        <w:t xml:space="preserve"> shifts for DL PRS is considered in rel17, with configurable cyclic shifts and configurable maximum number of cyclic shift. </w:t>
      </w:r>
    </w:p>
    <w:p w:rsidR="0004052B" w:rsidRDefault="00922B03">
      <w:pPr>
        <w:pStyle w:val="3GPPAgreements"/>
      </w:pPr>
      <w:r>
        <w:t>(Ericsson) Proposal 17:</w:t>
      </w:r>
    </w:p>
    <w:p w:rsidR="0004052B" w:rsidRDefault="00922B03">
      <w:pPr>
        <w:pStyle w:val="Listenabsatz"/>
        <w:numPr>
          <w:ilvl w:val="1"/>
          <w:numId w:val="23"/>
        </w:numPr>
        <w:rPr>
          <w:rFonts w:eastAsia="SimSun"/>
          <w:szCs w:val="20"/>
          <w:lang w:eastAsia="zh-CN"/>
        </w:rPr>
      </w:pPr>
      <w:r>
        <w:rPr>
          <w:rFonts w:eastAsia="SimSun" w:hint="eastAsia"/>
          <w:szCs w:val="20"/>
          <w:lang w:eastAsia="zh-CN"/>
        </w:rPr>
        <w:t xml:space="preserve">TRS is a candidate for positioning in release 17. </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rsidR="0004052B" w:rsidRDefault="00922B03">
      <w:pPr>
        <w:pStyle w:val="berschrift3"/>
      </w:pPr>
      <w:r>
        <w:rPr>
          <w:highlight w:val="lightGray"/>
        </w:rPr>
        <w:t>Proposal 2-4</w:t>
      </w:r>
    </w:p>
    <w:p w:rsidR="0004052B" w:rsidRDefault="00922B03">
      <w:pPr>
        <w:pStyle w:val="Listenabsatz"/>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w:t>
            </w:r>
          </w:p>
          <w:p w:rsidR="0004052B" w:rsidRDefault="00922B03">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04052B">
        <w:trPr>
          <w:trHeight w:val="253"/>
          <w:jc w:val="center"/>
        </w:trPr>
        <w:tc>
          <w:tcPr>
            <w:tcW w:w="1804" w:type="dxa"/>
          </w:tcPr>
          <w:p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b/>
                <w:bCs/>
                <w:sz w:val="16"/>
                <w:szCs w:val="16"/>
                <w:lang w:eastAsia="zh-CN"/>
              </w:rPr>
            </w:pPr>
            <w:r>
              <w:rPr>
                <w:rFonts w:eastAsiaTheme="minorEastAsia" w:hint="eastAsia"/>
                <w:sz w:val="16"/>
                <w:szCs w:val="16"/>
                <w:lang w:eastAsia="zh-CN"/>
              </w:rPr>
              <w:t>Low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So we think there is difference between downlink and uplink</w:t>
            </w:r>
          </w:p>
          <w:p w:rsidR="0004052B" w:rsidRDefault="00922B03">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the study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rsidR="0004052B" w:rsidRDefault="00922B03">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04052B">
        <w:trPr>
          <w:trHeight w:val="253"/>
          <w:jc w:val="center"/>
        </w:trPr>
        <w:tc>
          <w:tcPr>
            <w:tcW w:w="1804" w:type="dxa"/>
          </w:tcPr>
          <w:p w:rsidR="0004052B" w:rsidRDefault="00922B03">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Pr>
                <w:rFonts w:eastAsia="Malgun Gothic"/>
                <w:sz w:val="16"/>
                <w:szCs w:val="16"/>
                <w:lang w:eastAsia="ko-KR"/>
              </w:rPr>
              <w:pgNum/>
            </w:r>
            <w:proofErr w:type="spellStart"/>
            <w:r>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04052B">
        <w:trPr>
          <w:trHeight w:val="253"/>
          <w:jc w:val="center"/>
        </w:trPr>
        <w:tc>
          <w:tcPr>
            <w:tcW w:w="1804" w:type="dxa"/>
          </w:tcPr>
          <w:p w:rsidR="0004052B" w:rsidRDefault="00922B03">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922B03">
        <w:trPr>
          <w:trHeight w:val="253"/>
          <w:jc w:val="center"/>
        </w:trPr>
        <w:tc>
          <w:tcPr>
            <w:tcW w:w="1804" w:type="dxa"/>
          </w:tcPr>
          <w:p w:rsidR="00922B03" w:rsidRDefault="00922B03">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rsidR="00922B03" w:rsidRDefault="00922B03">
            <w:pPr>
              <w:spacing w:after="0"/>
              <w:rPr>
                <w:rFonts w:eastAsiaTheme="minorEastAsia"/>
                <w:sz w:val="16"/>
                <w:szCs w:val="16"/>
                <w:lang w:eastAsia="zh-CN"/>
              </w:rPr>
            </w:pPr>
            <w:r>
              <w:rPr>
                <w:rFonts w:eastAsiaTheme="minorEastAsia"/>
                <w:sz w:val="16"/>
                <w:szCs w:val="16"/>
                <w:lang w:eastAsia="zh-CN"/>
              </w:rPr>
              <w:t>Support</w:t>
            </w:r>
          </w:p>
        </w:tc>
      </w:tr>
    </w:tbl>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rsidR="0004052B" w:rsidRDefault="00922B03">
      <w:pPr>
        <w:pStyle w:val="berschrift3"/>
      </w:pPr>
      <w:r>
        <w:rPr>
          <w:highlight w:val="yellow"/>
        </w:rPr>
        <w:t>Proposal 2-4 (Revision 1</w:t>
      </w:r>
      <w:proofErr w:type="gramStart"/>
      <w:r>
        <w:rPr>
          <w:highlight w:val="yellow"/>
        </w:rPr>
        <w:t>)</w:t>
      </w:r>
      <w:r>
        <w:t xml:space="preserve">  TBD</w:t>
      </w:r>
      <w:proofErr w:type="gramEnd"/>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trPr>
          <w:trHeight w:val="185"/>
          <w:jc w:val="center"/>
        </w:trPr>
        <w:tc>
          <w:tcPr>
            <w:tcW w:w="2300" w:type="dxa"/>
          </w:tcPr>
          <w:p w:rsidR="00922B03"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922B03" w:rsidRDefault="00922B03">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13694">
        <w:trPr>
          <w:trHeight w:val="185"/>
          <w:jc w:val="center"/>
        </w:trPr>
        <w:tc>
          <w:tcPr>
            <w:tcW w:w="2300" w:type="dxa"/>
          </w:tcPr>
          <w:p w:rsidR="00313694" w:rsidRDefault="00313694" w:rsidP="00313694">
            <w:pPr>
              <w:spacing w:after="0"/>
              <w:rPr>
                <w:rFonts w:eastAsiaTheme="minorEastAsia" w:cstheme="minorHAnsi" w:hint="eastAsia"/>
                <w:sz w:val="16"/>
                <w:szCs w:val="16"/>
                <w:lang w:val="en-US" w:eastAsia="zh-CN"/>
              </w:rPr>
            </w:pPr>
            <w:r>
              <w:rPr>
                <w:rFonts w:eastAsiaTheme="minorEastAsia" w:cstheme="minorHAnsi"/>
                <w:sz w:val="16"/>
                <w:szCs w:val="16"/>
                <w:lang w:val="en-US" w:eastAsia="zh-CN"/>
              </w:rPr>
              <w:t>Fraunhofer</w:t>
            </w:r>
          </w:p>
        </w:tc>
        <w:tc>
          <w:tcPr>
            <w:tcW w:w="8598" w:type="dxa"/>
          </w:tcPr>
          <w:p w:rsidR="00313694" w:rsidRDefault="00313694" w:rsidP="00313694">
            <w:pPr>
              <w:spacing w:after="0"/>
              <w:rPr>
                <w:rFonts w:eastAsiaTheme="minorEastAsia" w:hint="eastAsia"/>
                <w:sz w:val="16"/>
                <w:szCs w:val="16"/>
                <w:lang w:val="en-US" w:eastAsia="zh-CN"/>
              </w:rPr>
            </w:pPr>
            <w:r>
              <w:rPr>
                <w:rFonts w:eastAsiaTheme="minorEastAsia"/>
                <w:sz w:val="16"/>
                <w:szCs w:val="16"/>
                <w:lang w:val="en-US" w:eastAsia="zh-CN"/>
              </w:rPr>
              <w:t>Agree with FL comment</w:t>
            </w:r>
          </w:p>
        </w:tc>
      </w:tr>
    </w:tbl>
    <w:p w:rsidR="0004052B" w:rsidRDefault="0004052B"/>
    <w:p w:rsidR="0004052B" w:rsidRDefault="00922B03">
      <w:pPr>
        <w:pStyle w:val="berschrift2"/>
      </w:pPr>
      <w:r>
        <w:t>DL PRS muting enhancements</w:t>
      </w:r>
      <w:bookmarkEnd w:id="11"/>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Flexible DL PRS muting pattern in time-domain is supported with the granularity of DL RS resource set. One company proposes to study </w:t>
      </w:r>
      <w:proofErr w:type="gramStart"/>
      <w:r>
        <w:t>the enhance</w:t>
      </w:r>
      <w:proofErr w:type="gramEnd"/>
      <w:r>
        <w:t xml:space="preserve"> the DL PRS muting with the granularity of DL RS resource, and one company proposes to study the enhance the DL PRS muting in the frequency domain.</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(OPPO) Proposal 3:</w:t>
      </w:r>
    </w:p>
    <w:p w:rsidR="0004052B" w:rsidRDefault="00922B03">
      <w:pPr>
        <w:pStyle w:val="Listenabsatz"/>
        <w:numPr>
          <w:ilvl w:val="1"/>
          <w:numId w:val="23"/>
        </w:numPr>
        <w:rPr>
          <w:rFonts w:eastAsia="SimSun"/>
          <w:szCs w:val="20"/>
          <w:lang w:eastAsia="zh-CN"/>
        </w:rPr>
      </w:pPr>
      <w:r>
        <w:rPr>
          <w:rFonts w:eastAsia="SimSun"/>
          <w:szCs w:val="20"/>
          <w:lang w:eastAsia="zh-CN"/>
        </w:rPr>
        <w:t>Study to support DL PRS resource-specific muting.</w:t>
      </w:r>
    </w:p>
    <w:p w:rsidR="0004052B" w:rsidRDefault="00922B03">
      <w:pPr>
        <w:pStyle w:val="3GPPAgreements"/>
      </w:pPr>
      <w:r>
        <w:t>(Samsung)Proposal 5:</w:t>
      </w:r>
    </w:p>
    <w:p w:rsidR="0004052B" w:rsidRDefault="00922B03">
      <w:pPr>
        <w:pStyle w:val="3GPPAgreements"/>
        <w:numPr>
          <w:ilvl w:val="1"/>
          <w:numId w:val="23"/>
        </w:numPr>
      </w:pPr>
      <w:r>
        <w:t>Frequency domain muting should be studied</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rsidR="0004052B" w:rsidRDefault="00922B03">
      <w:pPr>
        <w:pStyle w:val="berschrift3"/>
      </w:pPr>
      <w:r>
        <w:rPr>
          <w:highlight w:val="lightGray"/>
        </w:rPr>
        <w:t>Proposal 2-5</w:t>
      </w:r>
    </w:p>
    <w:p w:rsidR="0004052B" w:rsidRDefault="00922B03">
      <w:pPr>
        <w:pStyle w:val="3GPPAgreements"/>
      </w:pPr>
      <w:r>
        <w:t xml:space="preserve">The enhancements of DL PRS muting, e.g., DL PRS resource-specific muting and Frequency domain muting can be further investigated </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rsidR="0004052B" w:rsidRDefault="00922B03">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w:t>
            </w:r>
            <w:proofErr w:type="spellStart"/>
            <w:r>
              <w:rPr>
                <w:rFonts w:eastAsiaTheme="minorEastAsia"/>
                <w:sz w:val="16"/>
                <w:szCs w:val="16"/>
                <w:lang w:eastAsia="zh-CN"/>
              </w:rPr>
              <w:t>gNBs</w:t>
            </w:r>
            <w:proofErr w:type="spellEnd"/>
            <w:r>
              <w:rPr>
                <w:rFonts w:eastAsiaTheme="minorEastAsia"/>
                <w:sz w:val="16"/>
                <w:szCs w:val="16"/>
                <w:lang w:eastAsia="zh-CN"/>
              </w:rPr>
              <w:t xml:space="preserve"> could be considered as an alternative. The DL PRS muting mechanism improves performance, however it happens at the expense of extra latency and reduced density of </w:t>
            </w:r>
          </w:p>
          <w:p w:rsidR="0004052B" w:rsidRDefault="00922B03">
            <w:pPr>
              <w:spacing w:after="0"/>
              <w:rPr>
                <w:rFonts w:eastAsiaTheme="minorEastAsia"/>
                <w:sz w:val="16"/>
                <w:szCs w:val="16"/>
                <w:lang w:eastAsia="zh-CN"/>
              </w:rPr>
            </w:pPr>
            <w:proofErr w:type="gramStart"/>
            <w:r>
              <w:rPr>
                <w:rFonts w:eastAsiaTheme="minorEastAsia"/>
                <w:sz w:val="16"/>
                <w:szCs w:val="16"/>
                <w:lang w:eastAsia="zh-CN"/>
              </w:rPr>
              <w:t>transmissions</w:t>
            </w:r>
            <w:proofErr w:type="gramEnd"/>
            <w:r>
              <w:rPr>
                <w:rFonts w:eastAsiaTheme="minorEastAsia"/>
                <w:sz w:val="16"/>
                <w:szCs w:val="16"/>
                <w:lang w:eastAsia="zh-CN"/>
              </w:rPr>
              <w:t xml:space="preserve"> on the same spectrum resources.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studying further FDM-</w:t>
            </w:r>
            <w:proofErr w:type="spellStart"/>
            <w:r>
              <w:rPr>
                <w:rFonts w:eastAsiaTheme="minorEastAsia"/>
                <w:sz w:val="16"/>
                <w:szCs w:val="16"/>
                <w:lang w:eastAsia="zh-CN"/>
              </w:rPr>
              <w:t>ed</w:t>
            </w:r>
            <w:proofErr w:type="spellEnd"/>
            <w:r>
              <w:rPr>
                <w:rFonts w:eastAsiaTheme="minorEastAsia"/>
                <w:sz w:val="16"/>
                <w:szCs w:val="16"/>
                <w:lang w:eastAsia="zh-CN"/>
              </w:rPr>
              <w:t xml:space="preserve"> type of muting. With regards to resource-specific muting, we assume that it means, that different PRS resources of the same set have a different muting pattern. If that is the case, we are OK to look into it further, but as lower priority.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rsidR="0004052B" w:rsidRDefault="00922B03">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w:t>
            </w:r>
            <w:proofErr w:type="spellStart"/>
            <w:r>
              <w:rPr>
                <w:rFonts w:eastAsiaTheme="minorEastAsia"/>
                <w:sz w:val="16"/>
                <w:szCs w:val="16"/>
                <w:lang w:eastAsia="zh-CN"/>
              </w:rPr>
              <w:t>Tx</w:t>
            </w:r>
            <w:proofErr w:type="spellEnd"/>
            <w:r>
              <w:rPr>
                <w:rFonts w:eastAsiaTheme="minorEastAsia"/>
                <w:sz w:val="16"/>
                <w:szCs w:val="16"/>
                <w:lang w:eastAsia="zh-CN"/>
              </w:rPr>
              <w:t xml:space="preserve"> beam sweeping operation and the TRP can apply different </w:t>
            </w:r>
            <w:proofErr w:type="spellStart"/>
            <w:r>
              <w:rPr>
                <w:rFonts w:eastAsiaTheme="minorEastAsia"/>
                <w:sz w:val="16"/>
                <w:szCs w:val="16"/>
                <w:lang w:eastAsia="zh-CN"/>
              </w:rPr>
              <w:t>Tx</w:t>
            </w:r>
            <w:proofErr w:type="spellEnd"/>
            <w:r>
              <w:rPr>
                <w:rFonts w:eastAsiaTheme="minorEastAsia"/>
                <w:sz w:val="16"/>
                <w:szCs w:val="16"/>
                <w:lang w:eastAsia="zh-CN"/>
              </w:rPr>
              <w:t xml:space="preserve">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w:t>
            </w:r>
            <w:proofErr w:type="spellStart"/>
            <w:r>
              <w:rPr>
                <w:rFonts w:eastAsiaTheme="minorEastAsia"/>
                <w:sz w:val="16"/>
                <w:szCs w:val="16"/>
                <w:lang w:eastAsia="zh-CN"/>
              </w:rPr>
              <w:t>beamformed</w:t>
            </w:r>
            <w:proofErr w:type="spellEnd"/>
            <w:r>
              <w:rPr>
                <w:rFonts w:eastAsiaTheme="minorEastAsia"/>
                <w:sz w:val="16"/>
                <w:szCs w:val="16"/>
                <w:lang w:eastAsia="zh-CN"/>
              </w:rPr>
              <w:t xml:space="preserve">. One UE does not receive all the PRS resource with good signal strength. Thus, for that UE, we do not need to mute the PRS resources transmitted with </w:t>
            </w:r>
            <w:proofErr w:type="spellStart"/>
            <w:r>
              <w:rPr>
                <w:rFonts w:eastAsiaTheme="minorEastAsia"/>
                <w:sz w:val="16"/>
                <w:szCs w:val="16"/>
                <w:lang w:eastAsia="zh-CN"/>
              </w:rPr>
              <w:t>Tx</w:t>
            </w:r>
            <w:proofErr w:type="spellEnd"/>
            <w:r>
              <w:rPr>
                <w:rFonts w:eastAsiaTheme="minorEastAsia"/>
                <w:sz w:val="16"/>
                <w:szCs w:val="16"/>
                <w:lang w:eastAsia="zh-CN"/>
              </w:rPr>
              <w:t xml:space="preserve"> beam not aligned with the UE, from which the UE only experiences weak signals.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rsidR="0004052B" w:rsidRDefault="00922B03">
            <w:pPr>
              <w:pStyle w:val="Listenabsatz"/>
              <w:numPr>
                <w:ilvl w:val="0"/>
                <w:numId w:val="40"/>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xml:space="preserve">, so each PRS resource within a PRS resource set has different muting </w:t>
            </w:r>
            <w:proofErr w:type="spellStart"/>
            <w:r>
              <w:rPr>
                <w:rFonts w:eastAsia="Malgun Gothic"/>
                <w:sz w:val="16"/>
                <w:szCs w:val="16"/>
                <w:lang w:eastAsia="ko-KR"/>
              </w:rPr>
              <w:t>patten</w:t>
            </w:r>
            <w:proofErr w:type="spellEnd"/>
            <w:r>
              <w:rPr>
                <w:rFonts w:eastAsia="Malgun Gothic"/>
                <w:sz w:val="16"/>
                <w:szCs w:val="16"/>
                <w:lang w:eastAsia="ko-KR"/>
              </w:rPr>
              <w:t>.</w:t>
            </w:r>
          </w:p>
          <w:p w:rsidR="0004052B" w:rsidRDefault="00922B03">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rsidR="0004052B" w:rsidRDefault="00922B03">
      <w:pPr>
        <w:pStyle w:val="berschrift3"/>
      </w:pPr>
      <w:r>
        <w:rPr>
          <w:highlight w:val="yellow"/>
        </w:rPr>
        <w:t>Proposal 2-5 (Revision 1)</w:t>
      </w:r>
      <w:r>
        <w:t xml:space="preserve"> </w:t>
      </w:r>
    </w:p>
    <w:p w:rsidR="0004052B" w:rsidRDefault="00922B03">
      <w:pPr>
        <w:pStyle w:val="3GPPAgreements"/>
      </w:pPr>
      <w:r>
        <w:rPr>
          <w:rFonts w:hint="eastAsia"/>
        </w:rPr>
        <w:t xml:space="preserve">The </w:t>
      </w:r>
      <w:r>
        <w:t>PRS resource-specific muting can be further investigated.</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trPr>
          <w:trHeight w:val="185"/>
          <w:jc w:val="center"/>
        </w:trPr>
        <w:tc>
          <w:tcPr>
            <w:tcW w:w="2300" w:type="dxa"/>
          </w:tcPr>
          <w:p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313694">
        <w:trPr>
          <w:trHeight w:val="185"/>
          <w:jc w:val="center"/>
        </w:trPr>
        <w:tc>
          <w:tcPr>
            <w:tcW w:w="2300" w:type="dxa"/>
          </w:tcPr>
          <w:p w:rsidR="00313694" w:rsidRDefault="00313694" w:rsidP="00313694">
            <w:pPr>
              <w:spacing w:after="0"/>
              <w:rPr>
                <w:rFonts w:eastAsia="SimSun" w:cstheme="minorHAnsi" w:hint="eastAsia"/>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hint="eastAsia"/>
                <w:sz w:val="16"/>
                <w:szCs w:val="16"/>
                <w:lang w:val="en-US" w:eastAsia="zh-CN"/>
              </w:rPr>
            </w:pPr>
            <w:r>
              <w:rPr>
                <w:rFonts w:eastAsiaTheme="minorEastAsia"/>
                <w:sz w:val="16"/>
                <w:szCs w:val="16"/>
                <w:lang w:val="en-US" w:eastAsia="zh-CN"/>
              </w:rPr>
              <w:t>Low priority</w:t>
            </w:r>
          </w:p>
        </w:tc>
      </w:tr>
    </w:tbl>
    <w:p w:rsidR="0004052B" w:rsidRDefault="0004052B">
      <w:pPr>
        <w:rPr>
          <w:lang w:val="en-US" w:eastAsia="en-US"/>
        </w:rPr>
      </w:pPr>
    </w:p>
    <w:p w:rsidR="0004052B" w:rsidRDefault="00922B03">
      <w:pPr>
        <w:pStyle w:val="berschrift2"/>
      </w:pPr>
      <w:bookmarkStart w:id="13" w:name="_Toc48211443"/>
      <w:bookmarkEnd w:id="12"/>
      <w:r>
        <w:t xml:space="preserve">Multi-port </w:t>
      </w:r>
      <w:r>
        <w:rPr>
          <w:rFonts w:hint="eastAsia"/>
        </w:rPr>
        <w:t>DL PRS transmission</w:t>
      </w:r>
      <w:bookmarkEnd w:id="13"/>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w:t>
      </w:r>
      <w:proofErr w:type="spellStart"/>
      <w:r>
        <w:t>Futurewei</w:t>
      </w:r>
      <w:proofErr w:type="spellEnd"/>
      <w:r>
        <w:t>)Proposal 2:</w:t>
      </w:r>
    </w:p>
    <w:p w:rsidR="0004052B" w:rsidRDefault="00922B03">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rsidR="0004052B" w:rsidRDefault="00922B03">
      <w:pPr>
        <w:pStyle w:val="3GPPAgreements"/>
      </w:pPr>
      <w:r>
        <w:t xml:space="preserve"> (Sony)Proposal 2:</w:t>
      </w:r>
    </w:p>
    <w:p w:rsidR="0004052B" w:rsidRDefault="00922B03">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rsidR="0004052B" w:rsidRDefault="00922B03">
      <w:pPr>
        <w:pStyle w:val="3GPPAgreements"/>
      </w:pPr>
      <w:r>
        <w:t xml:space="preserve"> (</w:t>
      </w:r>
      <w:proofErr w:type="spellStart"/>
      <w:r>
        <w:t>Spreadtrum</w:t>
      </w:r>
      <w:proofErr w:type="spellEnd"/>
      <w:r>
        <w:t>)Proposal 2:</w:t>
      </w:r>
    </w:p>
    <w:p w:rsidR="0004052B" w:rsidRDefault="00922B03">
      <w:pPr>
        <w:pStyle w:val="3GPPAgreements"/>
        <w:numPr>
          <w:ilvl w:val="1"/>
          <w:numId w:val="23"/>
        </w:numPr>
      </w:pPr>
      <w:r>
        <w:t>For Rel-17 positioning enhancement, 2-port PRS should be further studied.</w:t>
      </w:r>
    </w:p>
    <w:p w:rsidR="0004052B" w:rsidRDefault="0004052B">
      <w:pPr>
        <w:pStyle w:val="Untertitel"/>
        <w:rPr>
          <w:rFonts w:ascii="Times New Roman" w:hAnsi="Times New Roman" w:cs="Times New Roman"/>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cstheme="minorHAnsi"/>
                <w:sz w:val="18"/>
                <w:szCs w:val="18"/>
              </w:rPr>
            </w:pPr>
            <w:r>
              <w:rPr>
                <w:rFonts w:cstheme="minorHAnsi"/>
                <w:sz w:val="18"/>
                <w:szCs w:val="18"/>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04052B">
        <w:trPr>
          <w:trHeight w:val="253"/>
          <w:jc w:val="center"/>
        </w:trPr>
        <w:tc>
          <w:tcPr>
            <w:tcW w:w="1804" w:type="dxa"/>
          </w:tcPr>
          <w:p w:rsidR="0004052B" w:rsidRDefault="00922B03">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Agree with FL’s view</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FL.</w:t>
            </w:r>
          </w:p>
        </w:tc>
      </w:tr>
    </w:tbl>
    <w:p w:rsidR="0004052B" w:rsidRDefault="0004052B">
      <w:pPr>
        <w:rPr>
          <w:lang w:eastAsia="en-US"/>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rsidR="0004052B" w:rsidRDefault="0004052B">
      <w:pPr>
        <w:rPr>
          <w:lang w:eastAsia="en-US"/>
        </w:rPr>
      </w:pPr>
    </w:p>
    <w:p w:rsidR="0004052B" w:rsidRDefault="00922B03">
      <w:pPr>
        <w:pStyle w:val="berschrift1"/>
      </w:pPr>
      <w:bookmarkStart w:id="14" w:name="_Toc48211446"/>
      <w:r>
        <w:t>Enhancements of UL positioning reference signals</w:t>
      </w:r>
      <w:bookmarkEnd w:id="14"/>
    </w:p>
    <w:p w:rsidR="0004052B" w:rsidRDefault="00922B03">
      <w:pPr>
        <w:pStyle w:val="berschrift2"/>
      </w:pPr>
      <w:bookmarkStart w:id="15" w:name="_Toc48211447"/>
      <w:r>
        <w:t>New UL SRS transmission patterns</w:t>
      </w:r>
      <w:bookmarkEnd w:id="15"/>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rsidR="0004052B" w:rsidRDefault="0004052B">
      <w:pPr>
        <w:rPr>
          <w:lang w:eastAsia="en-US"/>
        </w:r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2:</w:t>
      </w:r>
    </w:p>
    <w:p w:rsidR="0004052B" w:rsidRDefault="00922B03">
      <w:pPr>
        <w:pStyle w:val="3GPPAgreements"/>
        <w:numPr>
          <w:ilvl w:val="1"/>
          <w:numId w:val="23"/>
        </w:numPr>
      </w:pPr>
      <w:r>
        <w:t>The enhancement of SRS should include studying</w:t>
      </w:r>
    </w:p>
    <w:p w:rsidR="0004052B" w:rsidRDefault="00922B03">
      <w:pPr>
        <w:pStyle w:val="3GPPAgreements"/>
        <w:numPr>
          <w:ilvl w:val="2"/>
          <w:numId w:val="23"/>
        </w:numPr>
      </w:pPr>
      <w:r>
        <w:rPr>
          <w:rFonts w:hint="eastAsia"/>
        </w:rPr>
        <w:t xml:space="preserve">Partial staggering and non-staggering </w:t>
      </w:r>
      <w:r>
        <w:t>S</w:t>
      </w:r>
      <w:r>
        <w:rPr>
          <w:rFonts w:hint="eastAsia"/>
        </w:rPr>
        <w:t>RS RE mapping</w:t>
      </w:r>
    </w:p>
    <w:p w:rsidR="0004052B" w:rsidRDefault="00922B03">
      <w:pPr>
        <w:pStyle w:val="3GPPAgreements"/>
      </w:pPr>
      <w:r>
        <w:t>(CMCC) Proposal 4:</w:t>
      </w:r>
    </w:p>
    <w:p w:rsidR="0004052B" w:rsidRDefault="00922B03">
      <w:pPr>
        <w:pStyle w:val="3GPPAgreements"/>
        <w:numPr>
          <w:ilvl w:val="1"/>
          <w:numId w:val="23"/>
        </w:numPr>
      </w:pPr>
      <w:r>
        <w:t xml:space="preserve">The non-full staggering UL SRS for </w:t>
      </w:r>
      <w:proofErr w:type="spellStart"/>
      <w:r>
        <w:t>pos</w:t>
      </w:r>
      <w:proofErr w:type="spellEnd"/>
      <w:r>
        <w:t xml:space="preserve"> resource pattern should be considered.</w:t>
      </w:r>
    </w:p>
    <w:p w:rsidR="0004052B" w:rsidRDefault="00922B03">
      <w:pPr>
        <w:pStyle w:val="3GPPAgreements"/>
      </w:pPr>
      <w:r>
        <w:t>.</w:t>
      </w:r>
      <w:r>
        <w:rPr>
          <w:rFonts w:hint="eastAsia"/>
        </w:rPr>
        <w:t xml:space="preserve"> (</w:t>
      </w:r>
      <w:r>
        <w:t>OPPO</w:t>
      </w:r>
      <w:r>
        <w:rPr>
          <w:rFonts w:hint="eastAsia"/>
        </w:rPr>
        <w:t>) Proposal 4:</w:t>
      </w:r>
    </w:p>
    <w:p w:rsidR="0004052B" w:rsidRDefault="00922B03">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rsidR="0004052B" w:rsidRDefault="00922B03">
      <w:pPr>
        <w:pStyle w:val="3GPPAgreements"/>
      </w:pPr>
      <w:r>
        <w:rPr>
          <w:rFonts w:hint="eastAsia"/>
        </w:rPr>
        <w:t xml:space="preserve"> (</w:t>
      </w:r>
      <w:r>
        <w:t>OPPO</w:t>
      </w:r>
      <w:r>
        <w:rPr>
          <w:rFonts w:hint="eastAsia"/>
        </w:rPr>
        <w:t>) Proposal 6:</w:t>
      </w:r>
    </w:p>
    <w:p w:rsidR="0004052B" w:rsidRDefault="00922B03">
      <w:pPr>
        <w:pStyle w:val="3GPPAgreements"/>
        <w:numPr>
          <w:ilvl w:val="1"/>
          <w:numId w:val="23"/>
        </w:numPr>
      </w:pPr>
      <w:r>
        <w:t>Study the enhancement of RE mapping of SRS resource for positioning to resolve the interference issue and increase the capacity of SRS resource for positioning.</w:t>
      </w:r>
    </w:p>
    <w:p w:rsidR="0004052B" w:rsidRDefault="00922B03">
      <w:pPr>
        <w:pStyle w:val="3GPPAgreements"/>
      </w:pPr>
      <w:r>
        <w:rPr>
          <w:rFonts w:hint="eastAsia"/>
        </w:rPr>
        <w:t xml:space="preserve"> (</w:t>
      </w:r>
      <w:r>
        <w:t>CATT</w:t>
      </w:r>
      <w:r>
        <w:rPr>
          <w:rFonts w:hint="eastAsia"/>
        </w:rPr>
        <w:t>) Proposal 5:</w:t>
      </w:r>
    </w:p>
    <w:p w:rsidR="0004052B" w:rsidRDefault="00922B03">
      <w:pPr>
        <w:pStyle w:val="Listenabsatz"/>
        <w:numPr>
          <w:ilvl w:val="1"/>
          <w:numId w:val="23"/>
        </w:numPr>
        <w:rPr>
          <w:rFonts w:eastAsia="SimSun"/>
          <w:szCs w:val="20"/>
          <w:lang w:eastAsia="zh-CN"/>
        </w:rPr>
      </w:pPr>
      <w:r>
        <w:rPr>
          <w:rFonts w:eastAsia="SimSun"/>
          <w:szCs w:val="20"/>
          <w:lang w:eastAsia="zh-CN"/>
        </w:rPr>
        <w:t>Frequency hopping of SRS-</w:t>
      </w:r>
      <w:proofErr w:type="spellStart"/>
      <w:r>
        <w:rPr>
          <w:rFonts w:eastAsia="SimSun"/>
          <w:szCs w:val="20"/>
          <w:lang w:eastAsia="zh-CN"/>
        </w:rPr>
        <w:t>Pos</w:t>
      </w:r>
      <w:proofErr w:type="spellEnd"/>
      <w:r>
        <w:rPr>
          <w:rFonts w:eastAsia="SimSun"/>
          <w:szCs w:val="20"/>
          <w:lang w:eastAsia="zh-CN"/>
        </w:rPr>
        <w:t xml:space="preserve"> for positioning should be supported in Rel-17 in order to obtain better positioning accuracy. </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rsidR="0004052B" w:rsidRDefault="0004052B">
      <w:pPr>
        <w:rPr>
          <w:lang w:val="en-US"/>
        </w:rPr>
      </w:pPr>
    </w:p>
    <w:p w:rsidR="0004052B" w:rsidRDefault="00922B03">
      <w:pPr>
        <w:pStyle w:val="berschrift3"/>
      </w:pPr>
      <w:r>
        <w:rPr>
          <w:highlight w:val="lightGray"/>
        </w:rPr>
        <w:t>Proposal 3-1</w:t>
      </w:r>
    </w:p>
    <w:p w:rsidR="0004052B" w:rsidRDefault="00922B03">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04052B" w:rsidRDefault="0004052B"/>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rsidR="0004052B" w:rsidRDefault="0004052B"/>
    <w:p w:rsidR="0004052B" w:rsidRDefault="00922B03">
      <w:pPr>
        <w:pStyle w:val="berschrift3"/>
      </w:pPr>
      <w:r>
        <w:rPr>
          <w:highlight w:val="magenta"/>
        </w:rPr>
        <w:t>Proposal 3-1 (Revision 1)</w:t>
      </w:r>
    </w:p>
    <w:p w:rsidR="0004052B" w:rsidRDefault="00922B03">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rsidR="0004052B" w:rsidRDefault="00922B03">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RE mapping will be included in the studied</w:t>
      </w:r>
    </w:p>
    <w:p w:rsidR="0004052B" w:rsidRDefault="0004052B">
      <w:pPr>
        <w:rPr>
          <w:lang w:eastAsia="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proposal</w:t>
            </w:r>
          </w:p>
        </w:tc>
      </w:tr>
      <w:tr w:rsidR="0004052B">
        <w:trPr>
          <w:trHeight w:val="185"/>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trPr>
          <w:trHeight w:val="185"/>
          <w:jc w:val="center"/>
        </w:trPr>
        <w:tc>
          <w:tcPr>
            <w:tcW w:w="2300" w:type="dxa"/>
          </w:tcPr>
          <w:p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13694">
        <w:trPr>
          <w:trHeight w:val="185"/>
          <w:jc w:val="center"/>
        </w:trPr>
        <w:tc>
          <w:tcPr>
            <w:tcW w:w="2300" w:type="dxa"/>
          </w:tcPr>
          <w:p w:rsidR="00313694" w:rsidRDefault="00313694" w:rsidP="00313694">
            <w:pPr>
              <w:spacing w:after="0"/>
              <w:rPr>
                <w:rFonts w:eastAsia="SimSun" w:cstheme="minorHAnsi" w:hint="eastAsia"/>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04052B" w:rsidRDefault="0004052B">
      <w:pPr>
        <w:rPr>
          <w:lang w:val="en-US" w:eastAsia="en-US"/>
        </w:rPr>
      </w:pPr>
    </w:p>
    <w:p w:rsidR="0004052B" w:rsidRDefault="00922B03">
      <w:pPr>
        <w:pStyle w:val="berschrift2"/>
      </w:pPr>
      <w:bookmarkStart w:id="16" w:name="_Toc48211448"/>
      <w:r>
        <w:t>Transmission of UL SRS for positioning with other signals/channels</w:t>
      </w:r>
      <w:bookmarkEnd w:id="16"/>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(CMCC) Proposal 5:</w:t>
      </w:r>
    </w:p>
    <w:p w:rsidR="0004052B" w:rsidRDefault="00922B03">
      <w:pPr>
        <w:pStyle w:val="3GPPAgreements"/>
        <w:numPr>
          <w:ilvl w:val="1"/>
          <w:numId w:val="23"/>
        </w:numPr>
      </w:pPr>
      <w:r>
        <w:t xml:space="preserve">The collision rule of PUSCH and AP SRS for </w:t>
      </w:r>
      <w:proofErr w:type="spellStart"/>
      <w:r>
        <w:t>pos</w:t>
      </w:r>
      <w:proofErr w:type="spellEnd"/>
      <w:r>
        <w:t xml:space="preserve"> should be studied.</w:t>
      </w:r>
    </w:p>
    <w:p w:rsidR="0004052B" w:rsidRDefault="00922B03">
      <w:pPr>
        <w:pStyle w:val="3GPPAgreements"/>
      </w:pPr>
      <w:r>
        <w:t>(vivo) Proposal 8:</w:t>
      </w:r>
    </w:p>
    <w:p w:rsidR="0004052B" w:rsidRDefault="00922B03">
      <w:pPr>
        <w:pStyle w:val="Listenabsatz"/>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rsidR="0004052B" w:rsidRDefault="00922B03">
      <w:pPr>
        <w:pStyle w:val="3GPPAgreements"/>
      </w:pPr>
      <w:r>
        <w:t>(</w:t>
      </w:r>
      <w:proofErr w:type="spellStart"/>
      <w:r>
        <w:t>InterDigital</w:t>
      </w:r>
      <w:proofErr w:type="spellEnd"/>
      <w:r>
        <w:t>) Proposal 1:</w:t>
      </w:r>
    </w:p>
    <w:p w:rsidR="0004052B" w:rsidRDefault="00922B03">
      <w:pPr>
        <w:pStyle w:val="3GPPAgreements"/>
        <w:numPr>
          <w:ilvl w:val="1"/>
          <w:numId w:val="23"/>
        </w:numPr>
      </w:pPr>
      <w:r>
        <w:t xml:space="preserve">Study mechanisms supporting prioritized transmission of PRS and </w:t>
      </w:r>
      <w:r>
        <w:rPr>
          <w:b/>
          <w:bCs/>
        </w:rPr>
        <w:t>SRS</w:t>
      </w:r>
      <w:r>
        <w:t xml:space="preserve"> for positioning</w:t>
      </w:r>
    </w:p>
    <w:p w:rsidR="0004052B" w:rsidRDefault="00922B03">
      <w:pPr>
        <w:pStyle w:val="3GPPAgreements"/>
      </w:pPr>
      <w:r>
        <w:t>(</w:t>
      </w:r>
      <w:proofErr w:type="spellStart"/>
      <w:r>
        <w:t>InterDigital</w:t>
      </w:r>
      <w:proofErr w:type="spellEnd"/>
      <w:r>
        <w:t>) Proposal 2:</w:t>
      </w:r>
    </w:p>
    <w:p w:rsidR="0004052B" w:rsidRDefault="00922B03">
      <w:pPr>
        <w:pStyle w:val="3GPPAgreements"/>
        <w:numPr>
          <w:ilvl w:val="1"/>
          <w:numId w:val="23"/>
        </w:numPr>
      </w:pPr>
      <w:r>
        <w:t>Rel-16 URLLC prioritization mechanisms is used as a baseline for prioritized transmission of PRS and SRS for positioning.</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rsidR="0004052B" w:rsidRDefault="0004052B">
      <w:pPr>
        <w:rPr>
          <w:lang w:val="en-US"/>
        </w:rPr>
      </w:pPr>
    </w:p>
    <w:p w:rsidR="0004052B" w:rsidRDefault="00922B03">
      <w:pPr>
        <w:pStyle w:val="berschrift3"/>
      </w:pPr>
      <w:r>
        <w:rPr>
          <w:highlight w:val="lightGray"/>
        </w:rPr>
        <w:t>Proposal 3-2</w:t>
      </w:r>
    </w:p>
    <w:p w:rsidR="0004052B" w:rsidRDefault="00922B03">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10"/>
            <w:bookmarkStart w:id="18" w:name="OLE_LINK9"/>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do not think it should be a high priority issue.</w:t>
            </w:r>
          </w:p>
          <w:p w:rsidR="0004052B" w:rsidRDefault="00922B03">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for prioritization.</w:t>
            </w:r>
          </w:p>
          <w:p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We prefer to consider priority rule</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Malgun Gothic"/>
                <w:sz w:val="16"/>
                <w:szCs w:val="16"/>
                <w:lang w:eastAsia="ko-KR"/>
              </w:rPr>
            </w:pPr>
            <w:r>
              <w:rPr>
                <w:rFonts w:eastAsia="Times New Roman"/>
                <w:sz w:val="16"/>
                <w:szCs w:val="16"/>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rsidR="0004052B" w:rsidRDefault="0004052B"/>
    <w:p w:rsidR="0004052B" w:rsidRDefault="00922B03">
      <w:pPr>
        <w:pStyle w:val="berschrift3"/>
      </w:pPr>
      <w:r>
        <w:rPr>
          <w:highlight w:val="magenta"/>
        </w:rPr>
        <w:t>Proposal 3-2 (Revision 1)</w:t>
      </w:r>
    </w:p>
    <w:p w:rsidR="0004052B" w:rsidRDefault="00922B03">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rsidR="0004052B" w:rsidRDefault="0004052B">
      <w:pPr>
        <w:pStyle w:val="0maintext0"/>
        <w:rPr>
          <w:sz w:val="20"/>
          <w:szCs w:val="20"/>
          <w:lang w:val="en-GB"/>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So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OK</w:t>
            </w:r>
          </w:p>
        </w:tc>
      </w:tr>
      <w:tr w:rsidR="00313694">
        <w:trPr>
          <w:trHeight w:val="185"/>
          <w:jc w:val="center"/>
        </w:trPr>
        <w:tc>
          <w:tcPr>
            <w:tcW w:w="2300" w:type="dxa"/>
          </w:tcPr>
          <w:p w:rsidR="00313694" w:rsidRDefault="00313694" w:rsidP="00313694">
            <w:pPr>
              <w:spacing w:after="0"/>
              <w:rPr>
                <w:rFonts w:eastAsia="SimSun" w:cstheme="minorHAnsi" w:hint="eastAsia"/>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hint="eastAsia"/>
                <w:sz w:val="16"/>
                <w:szCs w:val="16"/>
                <w:lang w:val="en-US" w:eastAsia="zh-CN"/>
              </w:rPr>
            </w:pPr>
            <w:r>
              <w:rPr>
                <w:rFonts w:eastAsiaTheme="minorEastAsia"/>
                <w:sz w:val="16"/>
                <w:szCs w:val="16"/>
                <w:lang w:val="en-US" w:eastAsia="zh-CN"/>
              </w:rPr>
              <w:t>Ok with the proposal.</w:t>
            </w:r>
          </w:p>
        </w:tc>
      </w:tr>
    </w:tbl>
    <w:p w:rsidR="0004052B" w:rsidRDefault="0004052B">
      <w:pPr>
        <w:pStyle w:val="0maintext0"/>
        <w:rPr>
          <w:lang w:val="en-GB" w:eastAsia="en-US"/>
        </w:rPr>
      </w:pPr>
    </w:p>
    <w:p w:rsidR="0004052B" w:rsidRDefault="0004052B">
      <w:pPr>
        <w:rPr>
          <w:lang w:val="en-US" w:eastAsia="en-US"/>
        </w:rPr>
      </w:pPr>
    </w:p>
    <w:p w:rsidR="0004052B" w:rsidRDefault="00922B03">
      <w:pPr>
        <w:pStyle w:val="berschrift2"/>
      </w:pPr>
      <w:bookmarkStart w:id="19" w:name="_Toc48211449"/>
      <w:r>
        <w:t>UL SRS transmission with aggregated SRS resources</w:t>
      </w:r>
      <w:bookmarkEnd w:id="19"/>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2:</w:t>
      </w:r>
    </w:p>
    <w:p w:rsidR="0004052B" w:rsidRDefault="00922B03">
      <w:pPr>
        <w:pStyle w:val="3GPPAgreements"/>
        <w:numPr>
          <w:ilvl w:val="1"/>
          <w:numId w:val="23"/>
        </w:numPr>
      </w:pPr>
      <w:r>
        <w:t>The enhancement of PRS should include studying</w:t>
      </w:r>
    </w:p>
    <w:p w:rsidR="0004052B" w:rsidRDefault="00922B03">
      <w:pPr>
        <w:pStyle w:val="Listenabsatz"/>
        <w:numPr>
          <w:ilvl w:val="2"/>
          <w:numId w:val="23"/>
        </w:numPr>
        <w:rPr>
          <w:rFonts w:eastAsia="SimSun"/>
          <w:szCs w:val="20"/>
          <w:lang w:eastAsia="zh-CN"/>
        </w:rPr>
      </w:pPr>
      <w:r>
        <w:rPr>
          <w:rFonts w:eastAsia="SimSun" w:hint="eastAsia"/>
          <w:szCs w:val="20"/>
          <w:lang w:eastAsia="zh-CN"/>
        </w:rPr>
        <w:t>Simultaneous SRS transmission across CCs</w:t>
      </w:r>
    </w:p>
    <w:p w:rsidR="0004052B" w:rsidRDefault="00922B03">
      <w:pPr>
        <w:pStyle w:val="3GPPAgreements"/>
      </w:pPr>
      <w:r>
        <w:t>.</w:t>
      </w:r>
      <w:r>
        <w:rPr>
          <w:rFonts w:hint="eastAsia"/>
        </w:rPr>
        <w:t xml:space="preserve"> (</w:t>
      </w:r>
      <w:r>
        <w:t>OPPO</w:t>
      </w:r>
      <w:r>
        <w:rPr>
          <w:rFonts w:hint="eastAsia"/>
        </w:rPr>
        <w:t>) Proposal 4:</w:t>
      </w:r>
    </w:p>
    <w:p w:rsidR="0004052B" w:rsidRDefault="00922B03">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rsidR="0004052B" w:rsidRDefault="00922B03">
      <w:pPr>
        <w:pStyle w:val="3GPPAgreements"/>
      </w:pPr>
      <w:r>
        <w:t>(Qualcomm)Proposal 3:</w:t>
      </w:r>
    </w:p>
    <w:p w:rsidR="0004052B" w:rsidRDefault="00922B03">
      <w:pPr>
        <w:pStyle w:val="3GPPAgreements"/>
        <w:numPr>
          <w:ilvl w:val="1"/>
          <w:numId w:val="23"/>
        </w:numPr>
      </w:pPr>
      <w:r>
        <w:t xml:space="preserve">For the purpose of improved accuracy, study further SRS for Positioning </w:t>
      </w:r>
      <w:proofErr w:type="spellStart"/>
      <w:r>
        <w:t>bunding</w:t>
      </w:r>
      <w:proofErr w:type="spellEnd"/>
      <w:r>
        <w:t xml:space="preserve"> in time domain &amp; inter-slot SRS repetition.</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rsidR="0004052B" w:rsidRDefault="0004052B">
      <w:pPr>
        <w:rPr>
          <w:lang w:eastAsia="en-US"/>
        </w:rPr>
      </w:pPr>
    </w:p>
    <w:p w:rsidR="0004052B" w:rsidRDefault="00922B03">
      <w:pPr>
        <w:pStyle w:val="berschrift3"/>
      </w:pPr>
      <w:r>
        <w:rPr>
          <w:highlight w:val="lightGray"/>
        </w:rPr>
        <w:t>Proposal 3-3</w:t>
      </w:r>
    </w:p>
    <w:p w:rsidR="0004052B" w:rsidRDefault="00922B03">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rsidR="0004052B" w:rsidRDefault="0004052B">
      <w:pPr>
        <w:pStyle w:val="Untertitel"/>
        <w:rPr>
          <w:rFonts w:ascii="Times New Roman" w:hAnsi="Times New Roman" w:cs="Times New Roman"/>
          <w:lang w:val="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for study.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rsidR="0004052B" w:rsidRDefault="0004052B">
            <w:pPr>
              <w:spacing w:after="0"/>
              <w:rPr>
                <w:rFonts w:eastAsiaTheme="minorEastAsia"/>
                <w:sz w:val="16"/>
                <w:lang w:eastAsia="zh-CN"/>
              </w:rPr>
            </w:pPr>
          </w:p>
          <w:p w:rsidR="0004052B" w:rsidRDefault="0004052B">
            <w:pPr>
              <w:spacing w:after="0"/>
              <w:rPr>
                <w:rFonts w:eastAsiaTheme="minorEastAsia"/>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rsidR="0004052B" w:rsidRDefault="0004052B">
            <w:pPr>
              <w:spacing w:after="0"/>
              <w:rPr>
                <w:rFonts w:eastAsiaTheme="minorEastAsia"/>
                <w:b/>
                <w:bCs/>
                <w:i/>
                <w:iCs/>
                <w:sz w:val="16"/>
                <w:szCs w:val="16"/>
                <w:lang w:val="en-US" w:eastAsia="zh-CN"/>
              </w:rPr>
            </w:pPr>
          </w:p>
          <w:p w:rsidR="0004052B" w:rsidRDefault="00922B03">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rsidR="0004052B" w:rsidRDefault="00922B03">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rsidR="0004052B" w:rsidRDefault="00922B03">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Malgun Gothic"/>
                <w:sz w:val="16"/>
                <w:szCs w:val="16"/>
                <w:lang w:val="en-US" w:eastAsia="ko-KR"/>
              </w:rPr>
            </w:pPr>
            <w:r>
              <w:rPr>
                <w:rFonts w:eastAsiaTheme="minor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For Proposal 3-3, it seems most companies support the investigation. </w:t>
      </w:r>
    </w:p>
    <w:p w:rsidR="0004052B" w:rsidRDefault="00922B03">
      <w:pPr>
        <w:rPr>
          <w:lang w:val="en-US"/>
        </w:rPr>
      </w:pPr>
      <w:r>
        <w:t xml:space="preserve">About the </w:t>
      </w:r>
      <w:proofErr w:type="spellStart"/>
      <w:r>
        <w:t>vivo’s</w:t>
      </w:r>
      <w:proofErr w:type="spellEnd"/>
      <w:r>
        <w:t xml:space="preserve"> comment</w:t>
      </w:r>
      <w:r>
        <w:rPr>
          <w:lang w:val="en-US"/>
        </w:rPr>
        <w:t xml:space="preserve">, my understanding is that the proponents intend to explore the potential </w:t>
      </w:r>
      <w:proofErr w:type="gramStart"/>
      <w:r>
        <w:rPr>
          <w:lang w:val="en-US"/>
        </w:rPr>
        <w:t>benefits  when</w:t>
      </w:r>
      <w:proofErr w:type="gramEnd"/>
      <w:r>
        <w:rPr>
          <w:lang w:val="en-US"/>
        </w:rPr>
        <w:t xml:space="preserve"> the SRS for positioning in all UL CCs are </w:t>
      </w:r>
      <w:proofErr w:type="spellStart"/>
      <w:r>
        <w:rPr>
          <w:lang w:val="en-US"/>
        </w:rPr>
        <w:t>trated</w:t>
      </w:r>
      <w:proofErr w:type="spellEnd"/>
      <w:r>
        <w:rPr>
          <w:lang w:val="en-US"/>
        </w:rPr>
        <w:t xml:space="preserve"> optimally instead of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rsidR="0004052B" w:rsidRDefault="00922B03">
      <w:pPr>
        <w:rPr>
          <w:lang w:val="en-US"/>
        </w:rPr>
      </w:pPr>
      <w:r>
        <w:rPr>
          <w:lang w:val="en-US"/>
        </w:rPr>
        <w:t xml:space="preserve"> </w:t>
      </w:r>
    </w:p>
    <w:p w:rsidR="0004052B" w:rsidRDefault="00922B03">
      <w:pPr>
        <w:pStyle w:val="berschrift3"/>
      </w:pPr>
      <w:r>
        <w:rPr>
          <w:highlight w:val="magenta"/>
        </w:rPr>
        <w:t>Proposal 3-3 (Revision 1)</w:t>
      </w:r>
    </w:p>
    <w:p w:rsidR="0004052B" w:rsidRDefault="00922B03">
      <w:pPr>
        <w:pStyle w:val="3GPPAgreements"/>
      </w:pPr>
      <w:r>
        <w:rPr>
          <w:rFonts w:hint="eastAsia"/>
        </w:rPr>
        <w:t>Simultaneous transmission and reception of the SRS for positioning across multiple CCs and multiple slots can be investigated in Rel-17, at least considering the following issues:</w:t>
      </w:r>
    </w:p>
    <w:p w:rsidR="0004052B" w:rsidRDefault="00922B03">
      <w:pPr>
        <w:pStyle w:val="3GPPAgreements"/>
        <w:numPr>
          <w:ilvl w:val="1"/>
          <w:numId w:val="23"/>
        </w:numPr>
      </w:pPr>
      <w:r>
        <w:rPr>
          <w:rFonts w:hint="eastAsia"/>
        </w:rPr>
        <w:t>Both Intra-band and inter-band scenarios can be considered</w:t>
      </w:r>
    </w:p>
    <w:p w:rsidR="0004052B" w:rsidRDefault="00922B03">
      <w:pPr>
        <w:pStyle w:val="3GPPAgreements"/>
        <w:numPr>
          <w:ilvl w:val="1"/>
          <w:numId w:val="23"/>
        </w:numPr>
      </w:pPr>
      <w:r>
        <w:rPr>
          <w:rFonts w:hint="eastAsia"/>
        </w:rPr>
        <w:t xml:space="preserve">Impact of phase offset, channel spacing, timing offset, power imbalance aspects SRS across slots or CCs. </w:t>
      </w:r>
    </w:p>
    <w:p w:rsidR="0004052B" w:rsidRDefault="0004052B">
      <w:pPr>
        <w:rPr>
          <w:highlight w:val="magenta"/>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rsidR="0004052B" w:rsidRDefault="00922B03">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rsidR="0004052B" w:rsidRDefault="00922B03">
            <w:pPr>
              <w:pStyle w:val="3GPPAgreements"/>
              <w:numPr>
                <w:ilvl w:val="1"/>
                <w:numId w:val="23"/>
              </w:numPr>
              <w:rPr>
                <w:sz w:val="16"/>
                <w:szCs w:val="16"/>
              </w:rPr>
            </w:pPr>
            <w:r>
              <w:rPr>
                <w:rFonts w:hint="eastAsia"/>
                <w:sz w:val="16"/>
                <w:szCs w:val="16"/>
              </w:rPr>
              <w:t>Both Intra-band and inter-band scenarios can be considered</w:t>
            </w:r>
          </w:p>
          <w:p w:rsidR="0004052B" w:rsidRDefault="00922B03">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rsidR="0004052B" w:rsidRDefault="0004052B">
            <w:pPr>
              <w:spacing w:after="0" w:line="240" w:lineRule="auto"/>
              <w:rPr>
                <w:rFonts w:eastAsiaTheme="minorEastAsia"/>
                <w:sz w:val="18"/>
                <w:szCs w:val="18"/>
                <w:lang w:eastAsia="zh-CN"/>
              </w:rPr>
            </w:pPr>
          </w:p>
          <w:p w:rsidR="0004052B" w:rsidRDefault="00922B03">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rsidR="0004052B" w:rsidRDefault="0004052B">
            <w:pPr>
              <w:spacing w:after="0" w:line="240" w:lineRule="auto"/>
              <w:rPr>
                <w:rFonts w:eastAsiaTheme="minorEastAsia"/>
                <w:sz w:val="18"/>
                <w:szCs w:val="18"/>
                <w:lang w:eastAsia="zh-CN"/>
              </w:rPr>
            </w:pPr>
          </w:p>
          <w:p w:rsidR="0004052B" w:rsidRDefault="0004052B">
            <w:pPr>
              <w:spacing w:after="0" w:line="240" w:lineRule="auto"/>
              <w:rPr>
                <w:rFonts w:eastAsiaTheme="minorEastAsia"/>
                <w:sz w:val="18"/>
                <w:szCs w:val="18"/>
                <w:lang w:eastAsia="zh-CN"/>
              </w:rPr>
            </w:pPr>
          </w:p>
          <w:p w:rsidR="0004052B" w:rsidRDefault="00922B03">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r w:rsidR="00313694">
        <w:trPr>
          <w:trHeight w:val="185"/>
          <w:jc w:val="center"/>
        </w:trPr>
        <w:tc>
          <w:tcPr>
            <w:tcW w:w="2300" w:type="dxa"/>
          </w:tcPr>
          <w:p w:rsidR="00313694" w:rsidRDefault="00313694" w:rsidP="00313694">
            <w:pPr>
              <w:spacing w:after="0"/>
              <w:rPr>
                <w:rFonts w:eastAsia="SimSun" w:cstheme="minorHAnsi" w:hint="eastAsia"/>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04052B" w:rsidRDefault="0004052B">
      <w:pPr>
        <w:rPr>
          <w:lang w:eastAsia="en-US"/>
        </w:rPr>
      </w:pPr>
    </w:p>
    <w:p w:rsidR="0004052B" w:rsidRDefault="00922B03">
      <w:pPr>
        <w:pStyle w:val="berschrift2"/>
      </w:pPr>
      <w:bookmarkStart w:id="20" w:name="_Toc48211452"/>
      <w:bookmarkStart w:id="21" w:name="_Toc48211450"/>
      <w:r>
        <w:t>Enhancement of SRS cyclic shift patterns</w:t>
      </w:r>
      <w:bookmarkEnd w:id="20"/>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2:</w:t>
      </w:r>
    </w:p>
    <w:p w:rsidR="0004052B" w:rsidRDefault="00922B03">
      <w:pPr>
        <w:pStyle w:val="3GPPAgreements"/>
        <w:numPr>
          <w:ilvl w:val="1"/>
          <w:numId w:val="23"/>
        </w:numPr>
      </w:pPr>
      <w:r>
        <w:t>The enhancement of SRS should include studying</w:t>
      </w:r>
    </w:p>
    <w:p w:rsidR="0004052B" w:rsidRDefault="00922B03">
      <w:pPr>
        <w:pStyle w:val="Listenabsatz"/>
        <w:numPr>
          <w:ilvl w:val="2"/>
          <w:numId w:val="23"/>
        </w:numPr>
        <w:rPr>
          <w:rFonts w:eastAsia="SimSun"/>
          <w:szCs w:val="20"/>
          <w:lang w:eastAsia="zh-CN"/>
        </w:rPr>
      </w:pPr>
      <w:r>
        <w:rPr>
          <w:rFonts w:eastAsia="SimSun" w:hint="eastAsia"/>
          <w:szCs w:val="20"/>
          <w:lang w:eastAsia="zh-CN"/>
        </w:rPr>
        <w:t>Enhancement on cyclic shift pattern considering staggering</w:t>
      </w:r>
    </w:p>
    <w:p w:rsidR="0004052B" w:rsidRDefault="00922B03">
      <w:pPr>
        <w:pStyle w:val="3GPPAgreements"/>
      </w:pPr>
      <w:r>
        <w:rPr>
          <w:rFonts w:hint="eastAsia"/>
        </w:rPr>
        <w:t>(</w:t>
      </w:r>
      <w:r>
        <w:t>CATT</w:t>
      </w:r>
      <w:r>
        <w:rPr>
          <w:rFonts w:hint="eastAsia"/>
        </w:rPr>
        <w:t>) Proposal 4:</w:t>
      </w:r>
    </w:p>
    <w:p w:rsidR="0004052B" w:rsidRDefault="00922B03">
      <w:pPr>
        <w:pStyle w:val="Listenabsatz"/>
        <w:numPr>
          <w:ilvl w:val="1"/>
          <w:numId w:val="23"/>
        </w:numPr>
        <w:rPr>
          <w:rFonts w:eastAsia="SimSun"/>
          <w:szCs w:val="20"/>
          <w:lang w:eastAsia="zh-CN"/>
        </w:rPr>
      </w:pPr>
      <w:r>
        <w:rPr>
          <w:rFonts w:eastAsia="SimSun"/>
          <w:szCs w:val="20"/>
          <w:lang w:eastAsia="zh-CN"/>
        </w:rPr>
        <w:t>Symbol-specific cyclic shifts for SRS-</w:t>
      </w:r>
      <w:proofErr w:type="spellStart"/>
      <w:r>
        <w:rPr>
          <w:rFonts w:eastAsia="SimSun"/>
          <w:szCs w:val="20"/>
          <w:lang w:eastAsia="zh-CN"/>
        </w:rPr>
        <w:t>Pos</w:t>
      </w:r>
      <w:proofErr w:type="spellEnd"/>
      <w:r>
        <w:rPr>
          <w:rFonts w:eastAsia="SimSun"/>
          <w:szCs w:val="20"/>
          <w:lang w:eastAsia="zh-CN"/>
        </w:rPr>
        <w:t xml:space="preserve"> should be supported in order to keep phase continuities when a staggered SRS-</w:t>
      </w:r>
      <w:proofErr w:type="spellStart"/>
      <w:r>
        <w:rPr>
          <w:rFonts w:eastAsia="SimSun"/>
          <w:szCs w:val="20"/>
          <w:lang w:eastAsia="zh-CN"/>
        </w:rPr>
        <w:t>Pos</w:t>
      </w:r>
      <w:proofErr w:type="spellEnd"/>
      <w:r>
        <w:rPr>
          <w:rFonts w:eastAsia="SimSun"/>
          <w:szCs w:val="20"/>
          <w:lang w:eastAsia="zh-CN"/>
        </w:rPr>
        <w:t xml:space="preserve"> pattern is de-staggered for the SRS-</w:t>
      </w:r>
      <w:proofErr w:type="spellStart"/>
      <w:r>
        <w:rPr>
          <w:rFonts w:eastAsia="SimSun"/>
          <w:szCs w:val="20"/>
          <w:lang w:eastAsia="zh-CN"/>
        </w:rPr>
        <w:t>Pos</w:t>
      </w:r>
      <w:proofErr w:type="spellEnd"/>
      <w:r>
        <w:rPr>
          <w:rFonts w:eastAsia="SimSun"/>
          <w:szCs w:val="20"/>
          <w:lang w:eastAsia="zh-CN"/>
        </w:rPr>
        <w:t xml:space="preserve"> detection at the receiver.</w:t>
      </w:r>
    </w:p>
    <w:p w:rsidR="0004052B" w:rsidRDefault="00922B03">
      <w:pPr>
        <w:pStyle w:val="3GPPAgreements"/>
      </w:pPr>
      <w:r>
        <w:t>(MTK) Proposal 9-1</w:t>
      </w:r>
    </w:p>
    <w:p w:rsidR="0004052B" w:rsidRDefault="00922B03">
      <w:pPr>
        <w:pStyle w:val="3GPPAgreements"/>
        <w:numPr>
          <w:ilvl w:val="1"/>
          <w:numId w:val="23"/>
        </w:numPr>
      </w:pPr>
      <w:r>
        <w:t xml:space="preserve">Increase the maximum cyclic shift number for each comb for the staggering SRS structure: </w:t>
      </w:r>
    </w:p>
    <w:p w:rsidR="0004052B" w:rsidRDefault="00922B03">
      <w:pPr>
        <w:pStyle w:val="3GPPAgreements"/>
      </w:pPr>
      <w:r>
        <w:t xml:space="preserve"> (MTK) Proposal 9-2</w:t>
      </w:r>
    </w:p>
    <w:p w:rsidR="0004052B" w:rsidRDefault="00922B03">
      <w:pPr>
        <w:pStyle w:val="3GPPAgreements"/>
        <w:numPr>
          <w:ilvl w:val="1"/>
          <w:numId w:val="23"/>
        </w:numPr>
      </w:pPr>
      <w:r>
        <w:t>The amount of the phase rotation applied to the Res across symbols with SRS transmission may follow the order of occupied subcarriers</w:t>
      </w:r>
    </w:p>
    <w:p w:rsidR="0004052B" w:rsidRDefault="00922B03">
      <w:pPr>
        <w:pStyle w:val="3GPPAgreements"/>
      </w:pPr>
      <w:r>
        <w:t>(Fraunhofer) Proposal 6:</w:t>
      </w:r>
    </w:p>
    <w:p w:rsidR="0004052B" w:rsidRDefault="00922B03">
      <w:pPr>
        <w:pStyle w:val="3GPPAgreements"/>
        <w:numPr>
          <w:ilvl w:val="1"/>
          <w:numId w:val="23"/>
        </w:numPr>
      </w:pPr>
      <w:r>
        <w:tab/>
        <w:t>For Rel-17 update the sequence generation by modifying the equations as</w:t>
      </w:r>
    </w:p>
    <w:p w:rsidR="0004052B" w:rsidRDefault="00596ED2">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rsidR="0004052B" w:rsidRDefault="00596ED2">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rsidR="0004052B" w:rsidRDefault="00596ED2">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922B03">
        <w:t xml:space="preserve"> </w:t>
      </w:r>
      <w:proofErr w:type="gramStart"/>
      <w:r w:rsidR="00922B03">
        <w:t>configured</w:t>
      </w:r>
      <w:proofErr w:type="gramEnd"/>
      <w:r w:rsidR="00922B03">
        <w:t xml:space="preserve">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922B03">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rsidR="0004052B" w:rsidRDefault="00596ED2">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922B03">
        <w:t xml:space="preserve"> </w:t>
      </w:r>
      <w:proofErr w:type="gramStart"/>
      <w:r w:rsidR="00922B03">
        <w:t>is</w:t>
      </w:r>
      <w:proofErr w:type="gramEnd"/>
      <w:r w:rsidR="00922B03">
        <w:t xml:space="preserve"> configurable (range for </w:t>
      </w:r>
      <w:proofErr w:type="spellStart"/>
      <w:r w:rsidR="00922B03">
        <w:rPr>
          <w:i/>
        </w:rPr>
        <w:t>cyclicshift</w:t>
      </w:r>
      <w:proofErr w:type="spellEnd"/>
      <w:r w:rsidR="00922B03">
        <w:t xml:space="preserve"> is extended)</w:t>
      </w:r>
    </w:p>
    <w:p w:rsidR="0004052B" w:rsidRDefault="00922B03">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rsidR="0004052B" w:rsidRDefault="00922B03">
      <w:pPr>
        <w:pStyle w:val="3GPPAgreements"/>
      </w:pPr>
      <w:r>
        <w:t>(Fraunhofer) Proposal 7:</w:t>
      </w:r>
    </w:p>
    <w:p w:rsidR="0004052B" w:rsidRDefault="00922B03">
      <w:pPr>
        <w:pStyle w:val="3GPPAgreements"/>
        <w:numPr>
          <w:ilvl w:val="1"/>
          <w:numId w:val="23"/>
        </w:numPr>
      </w:pPr>
      <w:r>
        <w:rPr>
          <w:rFonts w:hint="eastAsia"/>
        </w:rPr>
        <w:t>For Rel-17 SRS enhancement support:</w:t>
      </w:r>
    </w:p>
    <w:p w:rsidR="0004052B" w:rsidRDefault="00922B03">
      <w:pPr>
        <w:pStyle w:val="3GPPAgreements"/>
        <w:numPr>
          <w:ilvl w:val="2"/>
          <w:numId w:val="23"/>
        </w:numPr>
      </w:pPr>
      <w:r>
        <w:rPr>
          <w:rFonts w:hint="eastAsia"/>
        </w:rPr>
        <w:t>a phase correction for the staggered SRS, and</w:t>
      </w:r>
    </w:p>
    <w:p w:rsidR="0004052B" w:rsidRDefault="00922B03">
      <w:pPr>
        <w:pStyle w:val="3GPPAgreements"/>
        <w:numPr>
          <w:ilvl w:val="2"/>
          <w:numId w:val="23"/>
        </w:numPr>
      </w:pPr>
      <w:proofErr w:type="gramStart"/>
      <w:r>
        <w:rPr>
          <w:rFonts w:hint="eastAsia"/>
        </w:rPr>
        <w:t>maintain</w:t>
      </w:r>
      <w:proofErr w:type="gramEnd"/>
      <w:r>
        <w:rPr>
          <w:rFonts w:hint="eastAsia"/>
        </w:rPr>
        <w:t xml:space="preserve"> the cyclic shift step size of Rel-15.</w:t>
      </w:r>
    </w:p>
    <w:p w:rsidR="0004052B" w:rsidRDefault="00922B03">
      <w:pPr>
        <w:pStyle w:val="3GPPAgreements"/>
        <w:numPr>
          <w:ilvl w:val="2"/>
          <w:numId w:val="23"/>
        </w:numPr>
      </w:pPr>
      <w:r>
        <w:rPr>
          <w:rFonts w:hint="eastAsia"/>
        </w:rPr>
        <w:t>Extend the range of the cyclic shift</w:t>
      </w:r>
    </w:p>
    <w:p w:rsidR="0004052B" w:rsidRDefault="00922B03">
      <w:pPr>
        <w:pStyle w:val="3GPPAgreements"/>
      </w:pPr>
      <w:r>
        <w:t>(Ericsson) Proposal 14:</w:t>
      </w:r>
    </w:p>
    <w:p w:rsidR="0004052B" w:rsidRDefault="00922B03">
      <w:pPr>
        <w:pStyle w:val="Listenabsatz"/>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rsidR="0004052B" w:rsidRDefault="00922B03">
      <w:pPr>
        <w:pStyle w:val="3GPPAgreements"/>
      </w:pPr>
      <w:r>
        <w:t>(Ericsson) Proposal 15:</w:t>
      </w:r>
    </w:p>
    <w:p w:rsidR="0004052B" w:rsidRDefault="00922B03">
      <w:pPr>
        <w:pStyle w:val="Listenabsatz"/>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rsidR="0004052B" w:rsidRDefault="0004052B">
      <w:pPr>
        <w:rPr>
          <w:lang w:val="en-US" w:eastAsia="en-US"/>
        </w:rPr>
      </w:pPr>
    </w:p>
    <w:p w:rsidR="0004052B" w:rsidRDefault="00922B03">
      <w:pPr>
        <w:pStyle w:val="berschrift3"/>
      </w:pPr>
      <w:r>
        <w:rPr>
          <w:highlight w:val="lightGray"/>
        </w:rPr>
        <w:t>Proposal 3-4</w:t>
      </w:r>
    </w:p>
    <w:p w:rsidR="0004052B" w:rsidRDefault="00922B03">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FFS: the detailed formula for the </w:t>
      </w:r>
      <w:r>
        <w:t>cyclic shift pattern</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rsidR="0004052B" w:rsidRDefault="00922B03">
            <w:pPr>
              <w:pStyle w:val="3GPPAgreements"/>
              <w:numPr>
                <w:ilvl w:val="0"/>
                <w:numId w:val="42"/>
              </w:numPr>
              <w:rPr>
                <w:color w:val="FF0000"/>
              </w:rPr>
            </w:pPr>
            <w:r>
              <w:rPr>
                <w:color w:val="FF0000"/>
              </w:rPr>
              <w:t>The issue caused by the Rel-16 cyclic shift patterns for SRS for positioning will be further investigated in Rel-17</w:t>
            </w:r>
          </w:p>
          <w:p w:rsidR="0004052B" w:rsidRDefault="00922B03">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rsidR="0004052B" w:rsidRDefault="00922B03">
            <w:pPr>
              <w:pStyle w:val="Listenabsatz"/>
              <w:numPr>
                <w:ilvl w:val="1"/>
                <w:numId w:val="42"/>
              </w:numPr>
              <w:rPr>
                <w:rFonts w:eastAsia="SimSun"/>
                <w:szCs w:val="20"/>
                <w:lang w:eastAsia="zh-CN"/>
              </w:rPr>
            </w:pPr>
            <w:r>
              <w:rPr>
                <w:rFonts w:eastAsia="SimSun"/>
                <w:szCs w:val="20"/>
                <w:lang w:eastAsia="zh-CN"/>
              </w:rPr>
              <w:t xml:space="preserve">FFS: the detailed formula for the </w:t>
            </w:r>
            <w:r>
              <w:t>cyclic shift pattern</w:t>
            </w:r>
          </w:p>
          <w:p w:rsidR="0004052B" w:rsidRDefault="00922B03">
            <w:pPr>
              <w:pStyle w:val="Listenabsatz"/>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rsidR="0004052B" w:rsidRDefault="00922B03">
            <w:pPr>
              <w:pStyle w:val="Listenabsatz"/>
              <w:numPr>
                <w:ilvl w:val="1"/>
                <w:numId w:val="42"/>
              </w:numPr>
              <w:rPr>
                <w:rFonts w:eastAsia="SimSun"/>
                <w:color w:val="FF0000"/>
                <w:szCs w:val="20"/>
                <w:lang w:eastAsia="zh-CN"/>
              </w:rPr>
            </w:pPr>
            <w:r>
              <w:rPr>
                <w:rFonts w:eastAsia="SimSun"/>
                <w:color w:val="FF0000"/>
                <w:szCs w:val="20"/>
                <w:lang w:eastAsia="zh-CN"/>
              </w:rPr>
              <w:t>FFS: additional phase I symbols</w:t>
            </w:r>
          </w:p>
          <w:p w:rsidR="0004052B" w:rsidRDefault="00922B03">
            <w:pPr>
              <w:spacing w:after="0"/>
              <w:rPr>
                <w:rFonts w:eastAsiaTheme="minorEastAsia"/>
                <w:sz w:val="16"/>
                <w:szCs w:val="16"/>
                <w:lang w:eastAsia="zh-CN"/>
              </w:rPr>
            </w:pPr>
            <w:r>
              <w:rPr>
                <w:rFonts w:eastAsia="SimSun"/>
                <w:color w:val="FF0000"/>
                <w:lang w:eastAsia="zh-CN"/>
              </w:rPr>
              <w:t>FFS: cyclic shift hopping pattern across symbols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rsidR="0004052B" w:rsidRDefault="0004052B">
            <w:pPr>
              <w:spacing w:after="0"/>
              <w:rPr>
                <w:rFonts w:eastAsiaTheme="minorEastAsia"/>
                <w:sz w:val="16"/>
                <w:szCs w:val="16"/>
                <w:lang w:eastAsia="zh-CN"/>
              </w:rPr>
            </w:pPr>
          </w:p>
          <w:p w:rsidR="0004052B" w:rsidRDefault="00922B03">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rsidR="0004052B" w:rsidRDefault="0004052B">
            <w:pPr>
              <w:spacing w:after="0"/>
              <w:rPr>
                <w:sz w:val="16"/>
                <w:szCs w:val="16"/>
              </w:rPr>
            </w:pPr>
          </w:p>
          <w:p w:rsidR="0004052B" w:rsidRDefault="00922B03">
            <w:pPr>
              <w:spacing w:after="0"/>
              <w:rPr>
                <w:sz w:val="16"/>
                <w:szCs w:val="16"/>
              </w:rPr>
            </w:pPr>
            <w:r>
              <w:rPr>
                <w:sz w:val="16"/>
                <w:szCs w:val="16"/>
              </w:rPr>
              <w:t>We don’t think that’s the case. We suggest this wording.</w:t>
            </w:r>
          </w:p>
          <w:p w:rsidR="0004052B" w:rsidRDefault="0004052B">
            <w:pPr>
              <w:spacing w:after="0"/>
              <w:rPr>
                <w:sz w:val="16"/>
                <w:szCs w:val="16"/>
              </w:rPr>
            </w:pPr>
          </w:p>
          <w:p w:rsidR="0004052B" w:rsidRDefault="00922B03">
            <w:pPr>
              <w:pStyle w:val="Listenabsatz"/>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w:t>
            </w:r>
            <w:proofErr w:type="spellStart"/>
            <w:r>
              <w:rPr>
                <w:rFonts w:eastAsiaTheme="minorEastAsia"/>
                <w:sz w:val="16"/>
                <w:szCs w:val="16"/>
                <w:lang w:eastAsia="zh-CN"/>
              </w:rPr>
              <w:t>orthogonalize</w:t>
            </w:r>
            <w:proofErr w:type="spellEnd"/>
            <w:r>
              <w:rPr>
                <w:rFonts w:eastAsiaTheme="minorEastAsia"/>
                <w:sz w:val="16"/>
                <w:szCs w:val="16"/>
                <w:lang w:eastAsia="zh-CN"/>
              </w:rPr>
              <w:t xml:space="preserv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needed (if the network is so confident where each UE is located).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proofErr w:type="gramStart"/>
            <w:r>
              <w:rPr>
                <w:rFonts w:eastAsiaTheme="minorEastAsia"/>
                <w:sz w:val="16"/>
                <w:szCs w:val="16"/>
                <w:lang w:eastAsia="zh-CN"/>
              </w:rPr>
              <w:t>)</w:t>
            </w:r>
            <w:proofErr w:type="gramEnd"/>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rsidR="0004052B" w:rsidRDefault="00922B03">
            <w:pPr>
              <w:spacing w:after="0"/>
              <w:rPr>
                <w:rFonts w:eastAsiaTheme="minorEastAsia"/>
                <w:sz w:val="16"/>
                <w:szCs w:val="16"/>
                <w:lang w:eastAsia="zh-CN"/>
              </w:rPr>
            </w:pPr>
            <w:r>
              <w:rPr>
                <w:rFonts w:eastAsiaTheme="minorEastAsia"/>
                <w:sz w:val="16"/>
                <w:szCs w:val="16"/>
                <w:lang w:eastAsia="zh-CN"/>
              </w:rPr>
              <w:t xml:space="preserve">  </w:t>
            </w:r>
          </w:p>
          <w:p w:rsidR="0004052B" w:rsidRDefault="00922B03">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rsidR="0004052B" w:rsidRDefault="0004052B"/>
    <w:p w:rsidR="0004052B" w:rsidRDefault="0004052B">
      <w:pPr>
        <w:pStyle w:val="00BodyText"/>
        <w:rPr>
          <w:lang w:val="en-GB"/>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It seems most companies are supportive for the enhancement on cyclic shift pattern for SRS for positioning, but have different views on what need to be included in the </w:t>
      </w:r>
      <w:r>
        <w:rPr>
          <w:lang w:val="en-US"/>
        </w:rPr>
        <w:pgNum/>
      </w:r>
      <w:proofErr w:type="spellStart"/>
      <w:r>
        <w:rPr>
          <w:lang w:val="en-US"/>
        </w:rPr>
        <w:t>xisting</w:t>
      </w:r>
      <w:proofErr w:type="spellEnd"/>
      <w:r>
        <w:rPr>
          <w:lang w:val="en-US"/>
        </w:rPr>
        <w:pgNum/>
      </w:r>
      <w:proofErr w:type="spellStart"/>
      <w:r>
        <w:rPr>
          <w:lang w:val="en-US"/>
        </w:rPr>
        <w:t>nts</w:t>
      </w:r>
      <w:proofErr w:type="spellEnd"/>
      <w:r>
        <w:rPr>
          <w:lang w:val="en-US"/>
        </w:rPr>
        <w:pgNum/>
      </w:r>
      <w:r>
        <w:rPr>
          <w:lang w:val="en-US"/>
        </w:rPr>
        <w:t xml:space="preserve">. So, I would suggest we first make the agreement that the enhancement on cyclic shift pattern for SRS for positioning will be investigated as suggested by vivo, and then we can </w:t>
      </w:r>
      <w:proofErr w:type="spellStart"/>
      <w:r>
        <w:rPr>
          <w:lang w:val="en-US"/>
        </w:rPr>
        <w:t>furtherdiscuss</w:t>
      </w:r>
      <w:proofErr w:type="spellEnd"/>
      <w:r>
        <w:rPr>
          <w:lang w:val="en-US"/>
        </w:rPr>
        <w:t xml:space="preserve"> more details later.  </w:t>
      </w:r>
    </w:p>
    <w:p w:rsidR="0004052B" w:rsidRDefault="00922B03">
      <w:pPr>
        <w:pStyle w:val="berschrift3"/>
      </w:pPr>
      <w:r>
        <w:rPr>
          <w:highlight w:val="magenta"/>
        </w:rPr>
        <w:t>Proposal 3-4 (Revision 1)</w:t>
      </w:r>
      <w:r>
        <w:t xml:space="preserve"> </w:t>
      </w:r>
    </w:p>
    <w:p w:rsidR="0004052B" w:rsidRDefault="00922B03">
      <w:pPr>
        <w:pStyle w:val="3GPPAgreements"/>
      </w:pPr>
      <w:r>
        <w:t>The enhancements of the cyclic shift patterns for SRS for positioning will be further investigated in Rel-17.</w:t>
      </w:r>
    </w:p>
    <w:p w:rsidR="0004052B" w:rsidRDefault="0004052B">
      <w:pPr>
        <w:pStyle w:val="00BodyText"/>
        <w:rPr>
          <w:lang w:val="en-GB"/>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and the “problem” is solved.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rsidR="0004052B" w:rsidRDefault="00922B03">
            <w:pPr>
              <w:spacing w:after="0"/>
              <w:rPr>
                <w:rFonts w:eastAsiaTheme="minorEastAsia"/>
                <w:sz w:val="16"/>
                <w:szCs w:val="16"/>
                <w:lang w:eastAsia="zh-CN"/>
              </w:rPr>
            </w:pPr>
            <w:r>
              <w:t xml:space="preserve">The enhancements </w:t>
            </w:r>
            <w:ins w:id="22" w:author="Huawei" w:date="2020-08-20T10:40:00Z">
              <w:r>
                <w:t xml:space="preserve">to address the issue from </w:t>
              </w:r>
            </w:ins>
            <w:del w:id="23" w:author="Huawei" w:date="2020-08-20T10:40:00Z">
              <w:r>
                <w:delText xml:space="preserve">of </w:delText>
              </w:r>
            </w:del>
            <w:r>
              <w:t>the</w:t>
            </w:r>
            <w:ins w:id="24" w:author="Huawei" w:date="2020-08-20T10:40:00Z">
              <w:r>
                <w:t xml:space="preserve"> existing</w:t>
              </w:r>
            </w:ins>
            <w:r>
              <w:t xml:space="preserve"> cyclic shift patterns for SRS for positioning will be further investigated in Rel-17.</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val="en-US" w:eastAsia="zh-CN"/>
              </w:rPr>
              <w:t>Agree with QC.</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Do not support</w:t>
            </w:r>
          </w:p>
        </w:tc>
      </w:tr>
      <w:tr w:rsidR="00313694">
        <w:trPr>
          <w:trHeight w:val="185"/>
          <w:jc w:val="center"/>
        </w:trPr>
        <w:tc>
          <w:tcPr>
            <w:tcW w:w="2300" w:type="dxa"/>
          </w:tcPr>
          <w:p w:rsidR="00313694" w:rsidRDefault="00313694" w:rsidP="00313694">
            <w:pPr>
              <w:spacing w:after="0"/>
              <w:rPr>
                <w:rFonts w:eastAsia="SimSun" w:cstheme="minorHAnsi" w:hint="eastAsia"/>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hint="eastAsia"/>
                <w:sz w:val="16"/>
                <w:szCs w:val="16"/>
                <w:lang w:val="en-US" w:eastAsia="zh-CN"/>
              </w:rPr>
            </w:pPr>
            <w:r>
              <w:rPr>
                <w:rFonts w:eastAsiaTheme="minorEastAsia"/>
                <w:sz w:val="16"/>
                <w:szCs w:val="16"/>
                <w:lang w:val="en-US" w:eastAsia="zh-CN"/>
              </w:rPr>
              <w:t>Support. We should consider enhancements and not reduce Rel-16 features.</w:t>
            </w:r>
          </w:p>
        </w:tc>
      </w:tr>
    </w:tbl>
    <w:p w:rsidR="0004052B" w:rsidRDefault="0004052B">
      <w:pPr>
        <w:pStyle w:val="00BodyText"/>
        <w:rPr>
          <w:lang w:val="en-GB"/>
        </w:rPr>
      </w:pPr>
    </w:p>
    <w:p w:rsidR="0004052B" w:rsidRDefault="00922B03">
      <w:pPr>
        <w:pStyle w:val="berschrift2"/>
      </w:pPr>
      <w:bookmarkStart w:id="25" w:name="_Toc48211453"/>
      <w:r>
        <w:t>Power control for SRS for positioning</w:t>
      </w:r>
      <w:bookmarkEnd w:id="25"/>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In Rel-16, open-loop power control is supported for SRS for positioning, i.e., the </w:t>
      </w:r>
      <w:proofErr w:type="spellStart"/>
      <w:proofErr w:type="gramStart"/>
      <w:r>
        <w:t>Tx</w:t>
      </w:r>
      <w:proofErr w:type="spellEnd"/>
      <w:proofErr w:type="gramEnd"/>
      <w:r>
        <w:t xml:space="preserve"> power of SRS for positioning is based on the path loss estimation, but not subject to TPC command from the </w:t>
      </w:r>
      <w:proofErr w:type="spellStart"/>
      <w:r>
        <w:t>gNB</w:t>
      </w:r>
      <w:proofErr w:type="spellEnd"/>
      <w:r>
        <w:t>. This could potentially result in interference with other UL signals/channels. Several companies propose to support close-loop for SRS for positioning in Rel-17.</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5:</w:t>
      </w:r>
    </w:p>
    <w:p w:rsidR="0004052B" w:rsidRDefault="00922B03">
      <w:pPr>
        <w:pStyle w:val="3GPPAgreements"/>
        <w:numPr>
          <w:ilvl w:val="1"/>
          <w:numId w:val="23"/>
        </w:numPr>
      </w:pPr>
      <w:r>
        <w:t>The enhancement of UE procedure of transmitting SRS should include studying</w:t>
      </w:r>
    </w:p>
    <w:p w:rsidR="0004052B" w:rsidRDefault="00922B03">
      <w:pPr>
        <w:pStyle w:val="3GPPAgreements"/>
        <w:numPr>
          <w:ilvl w:val="2"/>
          <w:numId w:val="23"/>
        </w:numPr>
      </w:pPr>
      <w:r>
        <w:t>Closed-loop power control of SRS for positioning</w:t>
      </w:r>
    </w:p>
    <w:p w:rsidR="0004052B" w:rsidRDefault="00922B03">
      <w:pPr>
        <w:pStyle w:val="3GPPAgreements"/>
      </w:pPr>
      <w:r>
        <w:t>(vivo)Proposal 7:</w:t>
      </w:r>
    </w:p>
    <w:p w:rsidR="0004052B" w:rsidRDefault="00922B03">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rsidR="0004052B" w:rsidRDefault="00922B03">
      <w:pPr>
        <w:pStyle w:val="3GPPAgreements"/>
      </w:pPr>
      <w:r>
        <w:t xml:space="preserve"> (OPPO) Proposal 5:</w:t>
      </w:r>
    </w:p>
    <w:p w:rsidR="0004052B" w:rsidRDefault="00922B03">
      <w:pPr>
        <w:pStyle w:val="3GPPAgreements"/>
        <w:numPr>
          <w:ilvl w:val="1"/>
          <w:numId w:val="23"/>
        </w:numPr>
      </w:pPr>
      <w:r>
        <w:rPr>
          <w:rFonts w:hint="eastAsia"/>
        </w:rPr>
        <w:t>Study the enhancement of uplink power control of SRS for positioning</w:t>
      </w:r>
    </w:p>
    <w:p w:rsidR="0004052B" w:rsidRDefault="00922B03">
      <w:pPr>
        <w:pStyle w:val="3GPPAgreements"/>
        <w:numPr>
          <w:ilvl w:val="2"/>
          <w:numId w:val="23"/>
        </w:numPr>
      </w:pPr>
      <w:r>
        <w:rPr>
          <w:rFonts w:hint="eastAsia"/>
        </w:rPr>
        <w:t>Support closed-loop power control on SRS for positioning.</w:t>
      </w:r>
    </w:p>
    <w:p w:rsidR="0004052B" w:rsidRDefault="00922B03">
      <w:pPr>
        <w:pStyle w:val="3GPPAgreements"/>
        <w:numPr>
          <w:ilvl w:val="2"/>
          <w:numId w:val="23"/>
        </w:numPr>
      </w:pPr>
      <w:r>
        <w:rPr>
          <w:rFonts w:hint="eastAsia"/>
        </w:rPr>
        <w:t>Support configuring power control parameter per SRS resource for positioning</w:t>
      </w:r>
    </w:p>
    <w:p w:rsidR="0004052B" w:rsidRDefault="00922B03">
      <w:pPr>
        <w:pStyle w:val="3GPPAgreements"/>
      </w:pPr>
      <w:r>
        <w:t xml:space="preserve"> (</w:t>
      </w:r>
      <w:proofErr w:type="spellStart"/>
      <w:r>
        <w:t>Spreadtrum</w:t>
      </w:r>
      <w:proofErr w:type="spellEnd"/>
      <w:r>
        <w:t>) Proposal 3:</w:t>
      </w:r>
    </w:p>
    <w:p w:rsidR="0004052B" w:rsidRDefault="00922B03">
      <w:pPr>
        <w:pStyle w:val="3GPPAgreements"/>
        <w:numPr>
          <w:ilvl w:val="1"/>
          <w:numId w:val="23"/>
        </w:numPr>
      </w:pPr>
      <w:r>
        <w:t>For Rel-17 positioning enhancement, close loop power control can be further studied</w:t>
      </w:r>
    </w:p>
    <w:p w:rsidR="0004052B" w:rsidRDefault="00922B03">
      <w:pPr>
        <w:pStyle w:val="3GPPAgreements"/>
      </w:pPr>
      <w:r>
        <w:t>(Nokia)Proposal 4:</w:t>
      </w:r>
    </w:p>
    <w:p w:rsidR="0004052B" w:rsidRDefault="00922B03">
      <w:pPr>
        <w:pStyle w:val="3GPPAgreements"/>
        <w:numPr>
          <w:ilvl w:val="1"/>
          <w:numId w:val="23"/>
        </w:numPr>
      </w:pPr>
      <w:r>
        <w:t xml:space="preserve">RAN1 to study enhancements on transmit power control for UL and UL+DL positioning methods, e.g., study a new procedure for how serving </w:t>
      </w:r>
      <w:proofErr w:type="spellStart"/>
      <w:r>
        <w:t>gNB</w:t>
      </w:r>
      <w:proofErr w:type="spellEnd"/>
      <w:r>
        <w:t xml:space="preserve"> gets TPC parameters from neighbor </w:t>
      </w:r>
      <w:proofErr w:type="spellStart"/>
      <w:r>
        <w:t>gNBs</w:t>
      </w:r>
      <w:proofErr w:type="spellEnd"/>
      <w:r>
        <w:t xml:space="preserve">/TRPs. </w:t>
      </w:r>
    </w:p>
    <w:p w:rsidR="0004052B" w:rsidRDefault="00922B03">
      <w:pPr>
        <w:pStyle w:val="3GPPAgreements"/>
      </w:pPr>
      <w:r>
        <w:t>(TCL) Proposal 3:</w:t>
      </w:r>
    </w:p>
    <w:p w:rsidR="0004052B" w:rsidRDefault="00922B03">
      <w:pPr>
        <w:pStyle w:val="3GPPAgreements"/>
        <w:numPr>
          <w:ilvl w:val="1"/>
          <w:numId w:val="23"/>
        </w:numPr>
      </w:pPr>
      <w:r>
        <w:t>Support Closed-loop power control for the transmission of SRS for positioning.</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rsidR="0004052B" w:rsidRDefault="0004052B"/>
    <w:p w:rsidR="0004052B" w:rsidRDefault="00922B03">
      <w:pPr>
        <w:pStyle w:val="berschrift3"/>
      </w:pPr>
      <w:r>
        <w:rPr>
          <w:highlight w:val="lightGray"/>
        </w:rPr>
        <w:t>Proposal 3-5</w:t>
      </w:r>
    </w:p>
    <w:p w:rsidR="0004052B" w:rsidRDefault="00922B03">
      <w:pPr>
        <w:pStyle w:val="0maintext0"/>
        <w:numPr>
          <w:ilvl w:val="0"/>
          <w:numId w:val="31"/>
        </w:numPr>
        <w:rPr>
          <w:sz w:val="20"/>
          <w:szCs w:val="20"/>
          <w:lang w:val="en-GB"/>
        </w:rPr>
      </w:pPr>
      <w:r>
        <w:rPr>
          <w:sz w:val="20"/>
          <w:szCs w:val="20"/>
          <w:lang w:val="en-GB"/>
        </w:rPr>
        <w:t>Close-loop power control of SRS for positioning will be investigated in Rel-17.</w:t>
      </w:r>
    </w:p>
    <w:p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41"/>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04052B">
        <w:trPr>
          <w:trHeight w:val="253"/>
          <w:jc w:val="center"/>
        </w:trPr>
        <w:tc>
          <w:tcPr>
            <w:tcW w:w="1804" w:type="dxa"/>
          </w:tcPr>
          <w:p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rsidR="0004052B" w:rsidRDefault="00922B03">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rsidR="0004052B" w:rsidRDefault="0004052B">
            <w:pPr>
              <w:spacing w:after="0"/>
              <w:rPr>
                <w:rFonts w:eastAsiaTheme="minorEastAsia"/>
                <w:b/>
                <w:bCs/>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rsidR="0004052B" w:rsidRDefault="00922B0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rsidR="0004052B" w:rsidRDefault="00922B03">
            <w:pPr>
              <w:pStyle w:val="0maintext0"/>
              <w:numPr>
                <w:ilvl w:val="1"/>
                <w:numId w:val="31"/>
              </w:numPr>
              <w:rPr>
                <w:sz w:val="20"/>
                <w:szCs w:val="20"/>
                <w:lang w:val="en-GB"/>
              </w:rPr>
            </w:pPr>
            <w:r>
              <w:rPr>
                <w:sz w:val="20"/>
                <w:szCs w:val="20"/>
                <w:lang w:val="en-GB"/>
              </w:rPr>
              <w:t>FFS: closed-loop power control</w:t>
            </w:r>
          </w:p>
          <w:p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rsidR="0004052B" w:rsidRDefault="0004052B">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pStyle w:val="Kommentartext"/>
              <w:rPr>
                <w:rStyle w:val="Kommentarzeichen"/>
              </w:rPr>
            </w:pPr>
            <w:r>
              <w:rPr>
                <w:rFonts w:eastAsiaTheme="minorEastAsia"/>
                <w:sz w:val="16"/>
                <w:szCs w:val="16"/>
                <w:lang w:eastAsia="zh-CN"/>
              </w:rPr>
              <w:t>We are also not convinced that there is any room for improvement here. Let alone that</w:t>
            </w:r>
            <w:r>
              <w:rPr>
                <w:rStyle w:val="Kommentarzeichen"/>
              </w:rPr>
              <w:t xml:space="preserve">, unless there are architecture enhancements that enable tight and low-latency coordination between TRPs inside the NR Positioning Architecture, we don’t think that CL-based Power control will be implementable. </w:t>
            </w:r>
          </w:p>
          <w:p w:rsidR="0004052B" w:rsidRDefault="00922B03">
            <w:pPr>
              <w:spacing w:after="0"/>
              <w:rPr>
                <w:rFonts w:eastAsiaTheme="minorEastAsia"/>
                <w:sz w:val="16"/>
                <w:szCs w:val="16"/>
                <w:lang w:eastAsia="zh-CN"/>
              </w:rPr>
            </w:pPr>
            <w:r>
              <w:rPr>
                <w:rStyle w:val="Kommentarzeichen"/>
              </w:rPr>
              <w:t xml:space="preserve">In other words Proposal 6.1 on Positioning architecture that enables fast/tight coordination between TRPs is a </w:t>
            </w:r>
            <w:proofErr w:type="spellStart"/>
            <w:r>
              <w:rPr>
                <w:rStyle w:val="Kommentarzeichen"/>
              </w:rPr>
              <w:t>prerequise</w:t>
            </w:r>
            <w:proofErr w:type="spellEnd"/>
            <w:r>
              <w:rPr>
                <w:rStyle w:val="Kommentarzeichen"/>
              </w:rPr>
              <w:t xml:space="preserve"> for considering closed-loop power control (and other advanced features that are being discussed, e.g., AP-PRS, low-latency, </w:t>
            </w:r>
            <w:proofErr w:type="spellStart"/>
            <w:r>
              <w:rPr>
                <w:rStyle w:val="Kommentarzeichen"/>
              </w:rPr>
              <w:t>etc</w:t>
            </w:r>
            <w:proofErr w:type="spellEnd"/>
            <w:r>
              <w:rPr>
                <w:rStyle w:val="Kommentarzeichen"/>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pStyle w:val="Kommentartext"/>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pStyle w:val="Kommentartext"/>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pStyle w:val="Kommentar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pStyle w:val="Kommentar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Style w:val="Kommentarzeichen"/>
                <w:rFonts w:eastAsia="SimSun" w:hint="eastAsia"/>
                <w:lang w:val="en-US" w:eastAsia="zh-CN"/>
              </w:rPr>
              <w:t>Low priority. It</w:t>
            </w:r>
            <w:r>
              <w:rPr>
                <w:rStyle w:val="Kommentarzeichen"/>
                <w:rFonts w:eastAsia="SimSun"/>
                <w:lang w:val="en-US" w:eastAsia="zh-CN"/>
              </w:rPr>
              <w:t>’</w:t>
            </w:r>
            <w:r>
              <w:rPr>
                <w:rStyle w:val="Kommentarzeichen"/>
                <w:rFonts w:eastAsia="SimSun" w:hint="eastAsia"/>
                <w:lang w:val="en-US" w:eastAsia="zh-CN"/>
              </w:rPr>
              <w:t>s hard to be done in non-ideal backhaul environment among TRPs.</w:t>
            </w:r>
          </w:p>
        </w:tc>
      </w:tr>
    </w:tbl>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proofErr w:type="gramStart"/>
      <w:r>
        <w:rPr>
          <w:lang w:val="en-US"/>
        </w:rPr>
        <w:t>xistin</w:t>
      </w:r>
      <w:proofErr w:type="spellEnd"/>
      <w:proofErr w:type="gram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rsidR="0004052B" w:rsidRDefault="00922B03">
      <w:pPr>
        <w:pStyle w:val="berschrift3"/>
      </w:pPr>
      <w:r>
        <w:t xml:space="preserve"> </w:t>
      </w:r>
      <w:r>
        <w:rPr>
          <w:highlight w:val="magenta"/>
        </w:rPr>
        <w:t>Proposal 3-5 (high or medium priority?)</w:t>
      </w:r>
    </w:p>
    <w:p w:rsidR="0004052B" w:rsidRDefault="00922B03">
      <w:pPr>
        <w:pStyle w:val="0maintext0"/>
        <w:numPr>
          <w:ilvl w:val="0"/>
          <w:numId w:val="31"/>
        </w:numPr>
        <w:rPr>
          <w:sz w:val="20"/>
          <w:szCs w:val="20"/>
          <w:lang w:val="en-GB"/>
        </w:rPr>
      </w:pPr>
      <w:r>
        <w:rPr>
          <w:sz w:val="20"/>
          <w:szCs w:val="20"/>
          <w:lang w:val="en-GB"/>
        </w:rPr>
        <w:t>Power control of SRS for positioning will be investigated in Rel-17.</w:t>
      </w:r>
    </w:p>
    <w:p w:rsidR="0004052B" w:rsidRDefault="00922B03">
      <w:pPr>
        <w:pStyle w:val="Listenabsatz"/>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w:t>
            </w:r>
            <w:proofErr w:type="spellStart"/>
            <w:r>
              <w:rPr>
                <w:rFonts w:eastAsiaTheme="minorEastAsia"/>
                <w:sz w:val="16"/>
                <w:szCs w:val="16"/>
                <w:lang w:eastAsia="zh-CN"/>
              </w:rPr>
              <w:t>gNBs</w:t>
            </w:r>
            <w:proofErr w:type="spellEnd"/>
            <w:r>
              <w:rPr>
                <w:rFonts w:eastAsiaTheme="minorEastAsia"/>
                <w:sz w:val="16"/>
                <w:szCs w:val="16"/>
                <w:lang w:eastAsia="zh-CN"/>
              </w:rPr>
              <w:t xml:space="preserve">, so we prefer to not debate on this; ask companies to provide more details and evaluations on how they envision the coordination to be happening.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trPr>
          <w:trHeight w:val="185"/>
          <w:jc w:val="center"/>
        </w:trPr>
        <w:tc>
          <w:tcPr>
            <w:tcW w:w="2300" w:type="dxa"/>
          </w:tcPr>
          <w:p w:rsidR="00313694" w:rsidRDefault="00313694" w:rsidP="00313694">
            <w:pPr>
              <w:spacing w:after="0"/>
              <w:rPr>
                <w:rFonts w:eastAsia="SimSun" w:cstheme="minorHAnsi" w:hint="eastAsia"/>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hint="eastAsia"/>
                <w:sz w:val="16"/>
                <w:szCs w:val="16"/>
                <w:lang w:val="en-US" w:eastAsia="zh-CN"/>
              </w:rPr>
            </w:pPr>
            <w:r>
              <w:rPr>
                <w:rFonts w:eastAsiaTheme="minorEastAsia"/>
                <w:sz w:val="16"/>
                <w:szCs w:val="16"/>
                <w:lang w:val="en-US" w:eastAsia="zh-CN"/>
              </w:rPr>
              <w:t xml:space="preserve">Support. </w:t>
            </w:r>
          </w:p>
        </w:tc>
      </w:tr>
    </w:tbl>
    <w:p w:rsidR="0004052B" w:rsidRDefault="0004052B"/>
    <w:p w:rsidR="0004052B" w:rsidRDefault="00922B03">
      <w:pPr>
        <w:pStyle w:val="berschrift2"/>
      </w:pPr>
      <w:bookmarkStart w:id="26" w:name="_Toc48211454"/>
      <w:bookmarkStart w:id="27" w:name="_Toc48211451"/>
      <w:bookmarkEnd w:id="21"/>
      <w:r>
        <w:t>Mitigation of interference between UL SRSs</w:t>
      </w:r>
      <w:bookmarkEnd w:id="26"/>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 xml:space="preserve">/TRPs and LMF, which may result in the potential collision of the UL transmission of the </w:t>
      </w:r>
      <w:proofErr w:type="spellStart"/>
      <w:r>
        <w:t>Ues</w:t>
      </w:r>
      <w:proofErr w:type="spellEnd"/>
      <w:r>
        <w:t xml:space="preserve"> in adjacent </w:t>
      </w:r>
      <w:proofErr w:type="spellStart"/>
      <w:r>
        <w:t>gNB</w:t>
      </w:r>
      <w:proofErr w:type="spellEnd"/>
      <w:r>
        <w:t xml:space="preserve">/TRPs. Thus, several companies propose to support the coordination schemes for the configurations of the SRS for positioning among adjacent </w:t>
      </w:r>
      <w:proofErr w:type="spellStart"/>
      <w:r>
        <w:t>gNB</w:t>
      </w:r>
      <w:proofErr w:type="spellEnd"/>
      <w:r>
        <w:t>/TRPs and LMF to avoid a potential collision.</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(CATT) Proposal 3:</w:t>
      </w:r>
    </w:p>
    <w:p w:rsidR="0004052B" w:rsidRDefault="00922B03">
      <w:pPr>
        <w:pStyle w:val="Listenabsatz"/>
        <w:numPr>
          <w:ilvl w:val="1"/>
          <w:numId w:val="23"/>
        </w:numPr>
        <w:rPr>
          <w:rFonts w:eastAsia="SimSun"/>
          <w:szCs w:val="20"/>
          <w:lang w:eastAsia="zh-CN"/>
        </w:rPr>
      </w:pPr>
      <w:r>
        <w:rPr>
          <w:rFonts w:eastAsia="SimSun"/>
          <w:szCs w:val="20"/>
          <w:lang w:eastAsia="zh-CN"/>
        </w:rPr>
        <w:t>Support SRS-</w:t>
      </w:r>
      <w:proofErr w:type="spellStart"/>
      <w:r>
        <w:rPr>
          <w:rFonts w:eastAsia="SimSun"/>
          <w:szCs w:val="20"/>
          <w:lang w:eastAsia="zh-CN"/>
        </w:rPr>
        <w:t>Pos</w:t>
      </w:r>
      <w:proofErr w:type="spellEnd"/>
      <w:r>
        <w:rPr>
          <w:rFonts w:eastAsia="SimSun"/>
          <w:szCs w:val="20"/>
          <w:lang w:eastAsia="zh-CN"/>
        </w:rPr>
        <w:t xml:space="preserve"> resource coordination to achieve orthogonal SRS-</w:t>
      </w:r>
      <w:proofErr w:type="spellStart"/>
      <w:r>
        <w:rPr>
          <w:rFonts w:eastAsia="SimSun"/>
          <w:szCs w:val="20"/>
          <w:lang w:eastAsia="zh-CN"/>
        </w:rPr>
        <w:t>Pos</w:t>
      </w:r>
      <w:proofErr w:type="spellEnd"/>
      <w:r>
        <w:rPr>
          <w:rFonts w:eastAsia="SimSun"/>
          <w:szCs w:val="20"/>
          <w:lang w:eastAsia="zh-CN"/>
        </w:rPr>
        <w:t xml:space="preserve"> resource assignment and SRS-</w:t>
      </w:r>
      <w:proofErr w:type="spellStart"/>
      <w:r>
        <w:rPr>
          <w:rFonts w:eastAsia="SimSun"/>
          <w:szCs w:val="20"/>
          <w:lang w:eastAsia="zh-CN"/>
        </w:rPr>
        <w:t>Pos</w:t>
      </w:r>
      <w:proofErr w:type="spellEnd"/>
      <w:r>
        <w:rPr>
          <w:rFonts w:eastAsia="SimSun"/>
          <w:szCs w:val="20"/>
          <w:lang w:eastAsia="zh-CN"/>
        </w:rPr>
        <w:t xml:space="preserve"> interference cancellation to eliminate inter-cell SRS-</w:t>
      </w:r>
      <w:proofErr w:type="spellStart"/>
      <w:r>
        <w:rPr>
          <w:rFonts w:eastAsia="SimSun"/>
          <w:szCs w:val="20"/>
          <w:lang w:eastAsia="zh-CN"/>
        </w:rPr>
        <w:t>Pos</w:t>
      </w:r>
      <w:proofErr w:type="spellEnd"/>
      <w:r>
        <w:rPr>
          <w:rFonts w:eastAsia="SimSun"/>
          <w:szCs w:val="20"/>
          <w:lang w:eastAsia="zh-CN"/>
        </w:rPr>
        <w:t xml:space="preserve"> interference in Rel-17.</w:t>
      </w:r>
    </w:p>
    <w:p w:rsidR="0004052B" w:rsidRDefault="00922B03">
      <w:pPr>
        <w:pStyle w:val="3GPPAgreements"/>
      </w:pPr>
      <w:r>
        <w:t xml:space="preserve"> (CMCC) Proposal 6:</w:t>
      </w:r>
    </w:p>
    <w:p w:rsidR="0004052B" w:rsidRDefault="00922B03">
      <w:pPr>
        <w:pStyle w:val="3GPPAgreements"/>
        <w:numPr>
          <w:ilvl w:val="1"/>
          <w:numId w:val="23"/>
        </w:numPr>
      </w:pPr>
      <w:r>
        <w:t>The SRS for POS coordination should be studied</w:t>
      </w:r>
    </w:p>
    <w:p w:rsidR="0004052B" w:rsidRDefault="00922B03">
      <w:pPr>
        <w:pStyle w:val="3GPPAgreements"/>
      </w:pPr>
      <w:r>
        <w:t xml:space="preserve"> (CAICT)Proposal 3: </w:t>
      </w:r>
    </w:p>
    <w:p w:rsidR="0004052B" w:rsidRDefault="00922B03">
      <w:pPr>
        <w:pStyle w:val="3GPPAgreements"/>
        <w:numPr>
          <w:ilvl w:val="1"/>
          <w:numId w:val="23"/>
        </w:numPr>
      </w:pPr>
      <w:r>
        <w:t>Support positioning SRS resource muting or coordination to achieve interference cancellation among different cells in Rel-17.</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 xml:space="preserve">Support the coordination of the configurations the SRS for positioning among adjacent </w:t>
      </w:r>
      <w:proofErr w:type="spellStart"/>
      <w:r>
        <w:t>gNB</w:t>
      </w:r>
      <w:proofErr w:type="spellEnd"/>
      <w:r>
        <w:t>/TRPs and LMF may avoid the potential collisions of the SRS for positioning and reduce the UL interference.</w:t>
      </w:r>
    </w:p>
    <w:p w:rsidR="0004052B" w:rsidRDefault="0004052B">
      <w:pPr>
        <w:rPr>
          <w:lang w:eastAsia="en-US"/>
        </w:rPr>
      </w:pPr>
    </w:p>
    <w:p w:rsidR="0004052B" w:rsidRDefault="00922B03">
      <w:pPr>
        <w:pStyle w:val="berschrift3"/>
      </w:pPr>
      <w:r>
        <w:rPr>
          <w:highlight w:val="yellow"/>
        </w:rPr>
        <w:t>Proposal 3-6</w:t>
      </w:r>
    </w:p>
    <w:p w:rsidR="0004052B" w:rsidRDefault="00922B03">
      <w:pPr>
        <w:pStyle w:val="3GPPAgreements"/>
      </w:pPr>
      <w:r>
        <w:t>Mechanisms coordinating the configuration of SRS for positioning to achieve orthogonal SRS-</w:t>
      </w:r>
      <w:proofErr w:type="spellStart"/>
      <w:r>
        <w:t>Pos</w:t>
      </w:r>
      <w:proofErr w:type="spellEnd"/>
      <w:r>
        <w:t xml:space="preserve"> resource assignment and avoid potential collision of the SRS for positioning from </w:t>
      </w:r>
      <w:proofErr w:type="spellStart"/>
      <w:r>
        <w:t>Ues</w:t>
      </w:r>
      <w:proofErr w:type="spellEnd"/>
      <w:r>
        <w:t xml:space="preserve"> can be investigated.</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We are okay</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04052B">
        <w:trPr>
          <w:trHeight w:val="253"/>
          <w:jc w:val="center"/>
        </w:trPr>
        <w:tc>
          <w:tcPr>
            <w:tcW w:w="1804" w:type="dxa"/>
          </w:tcPr>
          <w:p w:rsidR="0004052B" w:rsidRDefault="0004052B">
            <w:pPr>
              <w:spacing w:after="0"/>
              <w:rPr>
                <w:rFonts w:cstheme="minorHAnsi"/>
                <w:sz w:val="16"/>
                <w:szCs w:val="16"/>
              </w:rPr>
            </w:pPr>
          </w:p>
        </w:tc>
        <w:tc>
          <w:tcPr>
            <w:tcW w:w="9230" w:type="dxa"/>
          </w:tcPr>
          <w:p w:rsidR="0004052B" w:rsidRDefault="0004052B">
            <w:pPr>
              <w:spacing w:after="0"/>
              <w:rPr>
                <w:rFonts w:eastAsiaTheme="minorEastAsia"/>
                <w:sz w:val="16"/>
                <w:szCs w:val="16"/>
                <w:lang w:eastAsia="zh-CN"/>
              </w:rPr>
            </w:pPr>
          </w:p>
        </w:tc>
      </w:tr>
    </w:tbl>
    <w:p w:rsidR="0004052B" w:rsidRDefault="0004052B">
      <w:pPr>
        <w:pStyle w:val="0Maintext"/>
        <w:rPr>
          <w:lang w:val="en-US"/>
        </w:rPr>
      </w:pPr>
    </w:p>
    <w:p w:rsidR="0004052B" w:rsidRDefault="00922B03">
      <w:pPr>
        <w:pStyle w:val="berschrift2"/>
      </w:pPr>
      <w:r>
        <w:t>New U</w:t>
      </w:r>
      <w:r>
        <w:rPr>
          <w:rFonts w:hint="eastAsia"/>
        </w:rPr>
        <w:t>L</w:t>
      </w:r>
      <w:r>
        <w:t xml:space="preserve"> reference signals for positioning</w:t>
      </w:r>
      <w:bookmarkEnd w:id="27"/>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rPr>
          <w:lang w:eastAsia="en-US"/>
        </w:rPr>
        <w:t xml:space="preserve">For improving the positioning performance, there are proposals for the enhancements of Rel-16 </w:t>
      </w:r>
      <w:r>
        <w:t>U</w:t>
      </w:r>
      <w:r>
        <w:rPr>
          <w:rFonts w:hint="eastAsia"/>
        </w:rPr>
        <w:t>L</w:t>
      </w:r>
      <w:r>
        <w:t xml:space="preserve"> reference signals </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rPr>
          <w:rFonts w:hint="eastAsia"/>
        </w:rPr>
        <w:t>(vivo) Proposal 1</w:t>
      </w:r>
      <w:r>
        <w:t>0</w:t>
      </w:r>
    </w:p>
    <w:p w:rsidR="0004052B" w:rsidRDefault="00922B03">
      <w:pPr>
        <w:pStyle w:val="3GPPAgreements"/>
        <w:numPr>
          <w:ilvl w:val="1"/>
          <w:numId w:val="23"/>
        </w:numPr>
      </w:pPr>
      <w:r>
        <w:t>Support to reuse low PAPR RS agreed in Rel-16 MIMO for SRS sequence generation for positioning in Rel-17</w:t>
      </w:r>
    </w:p>
    <w:p w:rsidR="0004052B" w:rsidRDefault="00922B03">
      <w:pPr>
        <w:pStyle w:val="3GPPAgreements"/>
      </w:pPr>
      <w:r>
        <w:t>(CATT)Proposal 14:</w:t>
      </w:r>
    </w:p>
    <w:p w:rsidR="0004052B" w:rsidRDefault="00922B03">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rsidR="0004052B" w:rsidRDefault="00922B03">
      <w:pPr>
        <w:pStyle w:val="Listenabsatz"/>
        <w:numPr>
          <w:ilvl w:val="2"/>
          <w:numId w:val="23"/>
        </w:numPr>
        <w:rPr>
          <w:rFonts w:eastAsia="SimSun"/>
          <w:szCs w:val="20"/>
          <w:lang w:eastAsia="zh-CN"/>
        </w:rPr>
      </w:pPr>
      <w:r>
        <w:rPr>
          <w:rFonts w:eastAsia="SimSun" w:hint="eastAsia"/>
          <w:szCs w:val="20"/>
          <w:lang w:eastAsia="zh-CN"/>
        </w:rPr>
        <w:t>C-PRS (sinusoidal signals)</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rsidR="0004052B" w:rsidRDefault="0004052B">
      <w:pPr>
        <w:pStyle w:val="Untertitel"/>
        <w:rPr>
          <w:rFonts w:ascii="Times New Roman" w:hAnsi="Times New Roman" w:cs="Times New Roman"/>
        </w:rPr>
      </w:pPr>
    </w:p>
    <w:p w:rsidR="0004052B" w:rsidRDefault="00922B03">
      <w:pPr>
        <w:pStyle w:val="berschrift3"/>
      </w:pPr>
      <w:r>
        <w:rPr>
          <w:highlight w:val="yellow"/>
        </w:rPr>
        <w:t>Proposal 3-7</w:t>
      </w:r>
    </w:p>
    <w:p w:rsidR="0004052B" w:rsidRDefault="00922B03">
      <w:pPr>
        <w:pStyle w:val="Listenabsatz"/>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rsidR="0004052B" w:rsidRDefault="0004052B">
      <w:pPr>
        <w:pStyle w:val="0maintext0"/>
        <w:ind w:left="720"/>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w:t>
            </w:r>
          </w:p>
          <w:p w:rsidR="0004052B" w:rsidRDefault="00922B03">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Not 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Not support.</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w:t>
            </w:r>
          </w:p>
        </w:tc>
      </w:tr>
      <w:tr w:rsidR="0021598B">
        <w:trPr>
          <w:trHeight w:val="253"/>
          <w:jc w:val="center"/>
        </w:trPr>
        <w:tc>
          <w:tcPr>
            <w:tcW w:w="1804" w:type="dxa"/>
          </w:tcPr>
          <w:p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Not support</w:t>
            </w:r>
          </w:p>
        </w:tc>
      </w:tr>
    </w:tbl>
    <w:p w:rsidR="0004052B" w:rsidRDefault="0004052B">
      <w:pPr>
        <w:pStyle w:val="Untertitel"/>
        <w:rPr>
          <w:rFonts w:ascii="Times New Roman" w:hAnsi="Times New Roman" w:cs="Times New Roman"/>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rsidR="0004052B" w:rsidRDefault="0004052B"/>
    <w:p w:rsidR="0004052B" w:rsidRDefault="00922B03">
      <w:pPr>
        <w:pStyle w:val="berschrift2"/>
      </w:pPr>
      <w:bookmarkStart w:id="28" w:name="_Toc48211455"/>
      <w:bookmarkEnd w:id="2"/>
      <w:bookmarkEnd w:id="3"/>
      <w:r>
        <w:t xml:space="preserve">Multi-port </w:t>
      </w:r>
      <w:r>
        <w:rPr>
          <w:rFonts w:hint="eastAsia"/>
        </w:rPr>
        <w:t>transmission</w:t>
      </w:r>
      <w:r>
        <w:t xml:space="preserve"> of UL SRS for positioning</w:t>
      </w:r>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(Fraunhofer)Proposal 2:</w:t>
      </w:r>
    </w:p>
    <w:p w:rsidR="0004052B" w:rsidRDefault="00922B03">
      <w:pPr>
        <w:pStyle w:val="3GPPAgreements"/>
        <w:numPr>
          <w:ilvl w:val="1"/>
          <w:numId w:val="23"/>
        </w:numPr>
      </w:pPr>
      <w:r>
        <w:tab/>
        <w:t>Study multi-port SRS transmission for positioning in Rel. 17.</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MTK</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rsidR="0004052B" w:rsidRDefault="0004052B">
      <w:pPr>
        <w:rPr>
          <w:lang w:eastAsia="en-US"/>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eastAsia="en-US"/>
        </w:rPr>
      </w:pPr>
      <w:proofErr w:type="gramStart"/>
      <w:r>
        <w:rPr>
          <w:lang w:eastAsia="en-US"/>
        </w:rPr>
        <w:t xml:space="preserve">Suggest  </w:t>
      </w:r>
      <w:r>
        <w:rPr>
          <w:lang w:val="en-US"/>
        </w:rPr>
        <w:t>multi</w:t>
      </w:r>
      <w:proofErr w:type="gramEnd"/>
      <w:r>
        <w:rPr>
          <w:lang w:val="en-US"/>
        </w:rPr>
        <w:t xml:space="preserve">-port positioning RS transmission be </w:t>
      </w:r>
      <w:r>
        <w:rPr>
          <w:lang w:eastAsia="en-US"/>
        </w:rPr>
        <w:t>investigated as a part of the investigation of the multipath mitigation.</w:t>
      </w:r>
    </w:p>
    <w:p w:rsidR="0004052B" w:rsidRDefault="00922B03">
      <w:pPr>
        <w:pStyle w:val="berschrift2"/>
      </w:pPr>
      <w:r>
        <w:t>Frequency hopping of UL SRS for positioning</w:t>
      </w:r>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rPr>
          <w:lang w:eastAsia="en-US"/>
        </w:rPr>
        <w:t>In Rel-16, UL SRS for positioning does not support frequency hopping. For minimizing the interference, there is a proposal to support the frequency hopping</w:t>
      </w:r>
      <w:r>
        <w:t xml:space="preserve"> in the transmission of UL SRS for positioning Rel-17.</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rPr>
          <w:rFonts w:hint="eastAsia"/>
        </w:rPr>
        <w:t>(</w:t>
      </w:r>
      <w:r>
        <w:t>CATT</w:t>
      </w:r>
      <w:r>
        <w:rPr>
          <w:rFonts w:hint="eastAsia"/>
        </w:rPr>
        <w:t>) Proposal 5:</w:t>
      </w:r>
    </w:p>
    <w:p w:rsidR="0004052B" w:rsidRDefault="00922B03">
      <w:pPr>
        <w:pStyle w:val="Listenabsatz"/>
        <w:numPr>
          <w:ilvl w:val="1"/>
          <w:numId w:val="23"/>
        </w:numPr>
        <w:rPr>
          <w:rFonts w:eastAsia="SimSun"/>
          <w:szCs w:val="20"/>
          <w:lang w:eastAsia="zh-CN"/>
        </w:rPr>
      </w:pPr>
      <w:r>
        <w:rPr>
          <w:rFonts w:eastAsia="SimSun"/>
          <w:szCs w:val="20"/>
          <w:lang w:eastAsia="zh-CN"/>
        </w:rPr>
        <w:t>Frequency hopping of SRS-</w:t>
      </w:r>
      <w:proofErr w:type="spellStart"/>
      <w:r>
        <w:rPr>
          <w:rFonts w:eastAsia="SimSun"/>
          <w:szCs w:val="20"/>
          <w:lang w:eastAsia="zh-CN"/>
        </w:rPr>
        <w:t>Pos</w:t>
      </w:r>
      <w:proofErr w:type="spellEnd"/>
      <w:r>
        <w:rPr>
          <w:rFonts w:eastAsia="SimSun"/>
          <w:szCs w:val="20"/>
          <w:lang w:eastAsia="zh-CN"/>
        </w:rPr>
        <w:t xml:space="preserve"> for positioning should be supported in Rel-17 in order to obtain better positioning accuracy. </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Considering the </w:t>
      </w:r>
      <w:r>
        <w:t>potential benefits for positioning enhancements and the comments received (see Section 3.1), suggest investigating this issue with medium priority.</w:t>
      </w:r>
    </w:p>
    <w:p w:rsidR="0004052B" w:rsidRDefault="00922B03">
      <w:pPr>
        <w:pStyle w:val="berschrift3"/>
      </w:pPr>
      <w:r>
        <w:rPr>
          <w:highlight w:val="yellow"/>
        </w:rPr>
        <w:t>Proposal 3-9</w:t>
      </w:r>
    </w:p>
    <w:p w:rsidR="0004052B" w:rsidRDefault="00922B03">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increase positioning accuracy in Rel-17.</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Ericsson</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21598B">
        <w:trPr>
          <w:trHeight w:val="253"/>
          <w:jc w:val="center"/>
        </w:trPr>
        <w:tc>
          <w:tcPr>
            <w:tcW w:w="1804" w:type="dxa"/>
          </w:tcPr>
          <w:p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bl>
    <w:p w:rsidR="0004052B" w:rsidRDefault="0004052B">
      <w:pPr>
        <w:rPr>
          <w:lang w:eastAsia="en-US"/>
        </w:rPr>
      </w:pPr>
    </w:p>
    <w:p w:rsidR="0004052B" w:rsidRDefault="00922B03">
      <w:pPr>
        <w:pStyle w:val="berschrift1"/>
      </w:pPr>
      <w:r>
        <w:t>Enhancements of UE/</w:t>
      </w:r>
      <w:proofErr w:type="spellStart"/>
      <w:r>
        <w:t>gNB</w:t>
      </w:r>
      <w:proofErr w:type="spellEnd"/>
      <w:r>
        <w:t xml:space="preserve"> measurements</w:t>
      </w:r>
      <w:bookmarkEnd w:id="28"/>
    </w:p>
    <w:p w:rsidR="0004052B" w:rsidRDefault="00922B03">
      <w:pPr>
        <w:pStyle w:val="berschrift2"/>
      </w:pPr>
      <w:bookmarkStart w:id="29" w:name="_Toc48211456"/>
      <w:r>
        <w:t>Multipath mitigation</w:t>
      </w:r>
      <w:bookmarkEnd w:id="29"/>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r>
        <w:rPr>
          <w:rFonts w:hint="eastAsia"/>
        </w:rPr>
        <w:t>Multi-path measurements associated with angle/power measurements</w:t>
      </w:r>
    </w:p>
    <w:p w:rsidR="0004052B" w:rsidRDefault="00922B03">
      <w:pPr>
        <w:pStyle w:val="3GPPAgreements"/>
        <w:numPr>
          <w:ilvl w:val="2"/>
          <w:numId w:val="23"/>
        </w:numPr>
      </w:pPr>
      <w:r>
        <w:rPr>
          <w:rFonts w:hint="eastAsia"/>
        </w:rPr>
        <w:t>NLOS/LOS identification</w:t>
      </w:r>
    </w:p>
    <w:p w:rsidR="0004052B" w:rsidRDefault="00922B03">
      <w:pPr>
        <w:pStyle w:val="3GPPAgreements"/>
      </w:pPr>
      <w:r>
        <w:t>(</w:t>
      </w:r>
      <w:proofErr w:type="spellStart"/>
      <w:r>
        <w:t>Futurewei</w:t>
      </w:r>
      <w:proofErr w:type="spellEnd"/>
      <w:r>
        <w:t>)Proposal 2:</w:t>
      </w:r>
    </w:p>
    <w:p w:rsidR="0004052B" w:rsidRDefault="00922B03">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rsidR="0004052B" w:rsidRDefault="00922B03">
      <w:pPr>
        <w:pStyle w:val="3GPPAgreements"/>
      </w:pPr>
      <w:r>
        <w:t xml:space="preserve"> (</w:t>
      </w:r>
      <w:proofErr w:type="spellStart"/>
      <w:r>
        <w:t>Futurewei</w:t>
      </w:r>
      <w:proofErr w:type="spellEnd"/>
      <w:r>
        <w:t>) Proposal 3:</w:t>
      </w:r>
    </w:p>
    <w:p w:rsidR="0004052B" w:rsidRDefault="00922B03">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rsidR="0004052B" w:rsidRDefault="00922B03">
      <w:pPr>
        <w:pStyle w:val="3GPPAgreements"/>
      </w:pPr>
      <w:r>
        <w:t>(vivo) Proposal 1:</w:t>
      </w:r>
    </w:p>
    <w:p w:rsidR="0004052B" w:rsidRDefault="00922B03">
      <w:pPr>
        <w:pStyle w:val="3GPPAgreements"/>
        <w:numPr>
          <w:ilvl w:val="1"/>
          <w:numId w:val="23"/>
        </w:numPr>
      </w:pPr>
      <w:r>
        <w:rPr>
          <w:rFonts w:hint="eastAsia"/>
        </w:rPr>
        <w:t>The enhancements to improve positioning accuracy are needed for the NLOS scenario.</w:t>
      </w:r>
    </w:p>
    <w:p w:rsidR="0004052B" w:rsidRDefault="00922B03">
      <w:pPr>
        <w:pStyle w:val="3GPPAgreements"/>
      </w:pPr>
      <w:r>
        <w:t>(Sony) Proposal 5:</w:t>
      </w:r>
    </w:p>
    <w:p w:rsidR="0004052B" w:rsidRDefault="00922B03">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rsidR="0004052B" w:rsidRDefault="00922B03">
      <w:pPr>
        <w:pStyle w:val="3GPPAgreements"/>
      </w:pPr>
      <w:r>
        <w:t>(CATT) Proposal 1:0</w:t>
      </w:r>
    </w:p>
    <w:p w:rsidR="0004052B" w:rsidRDefault="00922B03">
      <w:pPr>
        <w:pStyle w:val="3GPPAgreements"/>
        <w:numPr>
          <w:ilvl w:val="1"/>
          <w:numId w:val="23"/>
        </w:numPr>
      </w:pPr>
      <w:r>
        <w:t>Each measurement would be associated with a LOS/NLOS identifier</w:t>
      </w:r>
    </w:p>
    <w:p w:rsidR="0004052B" w:rsidRDefault="00922B03">
      <w:pPr>
        <w:pStyle w:val="3GPPAgreements"/>
      </w:pPr>
      <w:r>
        <w:t>(Intel) Proposal 6:</w:t>
      </w:r>
    </w:p>
    <w:p w:rsidR="0004052B" w:rsidRDefault="00922B03">
      <w:pPr>
        <w:pStyle w:val="Listenabsatz"/>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rsidR="0004052B" w:rsidRDefault="00922B03">
      <w:pPr>
        <w:pStyle w:val="3GPPAgreements"/>
      </w:pPr>
      <w:r>
        <w:t>(Intel) Proposal 7:</w:t>
      </w:r>
    </w:p>
    <w:p w:rsidR="0004052B" w:rsidRDefault="00922B03">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rsidR="0004052B" w:rsidRDefault="00922B03">
      <w:pPr>
        <w:pStyle w:val="3GPPAgreements"/>
      </w:pPr>
      <w:r>
        <w:t>(Intel) Proposal 8:</w:t>
      </w:r>
    </w:p>
    <w:p w:rsidR="0004052B" w:rsidRDefault="00922B03">
      <w:pPr>
        <w:pStyle w:val="3GPPAgreements"/>
        <w:numPr>
          <w:ilvl w:val="1"/>
          <w:numId w:val="23"/>
        </w:numPr>
      </w:pPr>
      <w:r>
        <w:rPr>
          <w:rFonts w:hint="eastAsia"/>
        </w:rPr>
        <w:t>RAN1 to study benefits of the additional measurements for the first arrival path of the CIR component</w:t>
      </w:r>
    </w:p>
    <w:p w:rsidR="0004052B" w:rsidRDefault="00922B03">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rsidR="0004052B" w:rsidRDefault="00922B03">
      <w:pPr>
        <w:pStyle w:val="3GPPAgreements"/>
      </w:pPr>
      <w:r>
        <w:t>(Samsung)Proposal 3:</w:t>
      </w:r>
    </w:p>
    <w:p w:rsidR="0004052B" w:rsidRDefault="00922B03">
      <w:pPr>
        <w:pStyle w:val="3GPPAgreements"/>
        <w:numPr>
          <w:ilvl w:val="1"/>
          <w:numId w:val="23"/>
        </w:numPr>
      </w:pPr>
      <w:r>
        <w:t>Angle based LOS/NLOS differentiation with joint measurement should be studied</w:t>
      </w:r>
    </w:p>
    <w:p w:rsidR="0004052B" w:rsidRDefault="00922B03">
      <w:pPr>
        <w:pStyle w:val="3GPPAgreements"/>
      </w:pPr>
      <w:r>
        <w:t xml:space="preserve">(MTK) Proposal 5-1: </w:t>
      </w:r>
    </w:p>
    <w:p w:rsidR="0004052B" w:rsidRDefault="00922B03">
      <w:pPr>
        <w:pStyle w:val="3GPPAgreements"/>
        <w:numPr>
          <w:ilvl w:val="1"/>
          <w:numId w:val="23"/>
        </w:numPr>
      </w:pPr>
      <w:r>
        <w:t>Study RSRP measurement for first-arriving path as accuracy improvement for DL-</w:t>
      </w:r>
      <w:proofErr w:type="spellStart"/>
      <w:r>
        <w:t>AoD</w:t>
      </w:r>
      <w:proofErr w:type="spellEnd"/>
      <w:r>
        <w:t xml:space="preserve"> technique</w:t>
      </w:r>
    </w:p>
    <w:p w:rsidR="0004052B" w:rsidRDefault="00922B03">
      <w:pPr>
        <w:pStyle w:val="3GPPAgreements"/>
      </w:pPr>
      <w:r>
        <w:t>(</w:t>
      </w:r>
      <w:proofErr w:type="spellStart"/>
      <w:r>
        <w:t>Spreadtrum</w:t>
      </w:r>
      <w:proofErr w:type="spellEnd"/>
      <w:r>
        <w:t>) Proposal 3:</w:t>
      </w:r>
    </w:p>
    <w:p w:rsidR="0004052B" w:rsidRDefault="00922B03">
      <w:pPr>
        <w:pStyle w:val="3GPPAgreements"/>
        <w:numPr>
          <w:ilvl w:val="1"/>
          <w:numId w:val="23"/>
        </w:numPr>
      </w:pPr>
      <w:r>
        <w:t>Support UE to report the RSRP value corresponding to the PRS resource transmitted with the beam covering the first arrival path</w:t>
      </w:r>
    </w:p>
    <w:p w:rsidR="0004052B" w:rsidRDefault="00922B03">
      <w:pPr>
        <w:pStyle w:val="3GPPAgreements"/>
      </w:pPr>
      <w:r>
        <w:t>(</w:t>
      </w:r>
      <w:proofErr w:type="spellStart"/>
      <w:r>
        <w:t>Spreadtrum</w:t>
      </w:r>
      <w:proofErr w:type="spellEnd"/>
      <w:r>
        <w:t>) Proposal 4:</w:t>
      </w:r>
    </w:p>
    <w:p w:rsidR="0004052B" w:rsidRDefault="00922B03">
      <w:pPr>
        <w:pStyle w:val="3GPPAgreements"/>
        <w:numPr>
          <w:ilvl w:val="1"/>
          <w:numId w:val="23"/>
        </w:numPr>
      </w:pPr>
      <w:r>
        <w:t>In Rel-17, study the LOS/NLOS condition measurement and reporting mechanism</w:t>
      </w:r>
    </w:p>
    <w:p w:rsidR="0004052B" w:rsidRDefault="00922B03">
      <w:pPr>
        <w:pStyle w:val="3GPPAgreements"/>
      </w:pPr>
      <w:r>
        <w:t>(Nokia) Proposal 5:</w:t>
      </w:r>
    </w:p>
    <w:p w:rsidR="0004052B" w:rsidRDefault="00922B03">
      <w:pPr>
        <w:pStyle w:val="3GPPAgreements"/>
        <w:numPr>
          <w:ilvl w:val="1"/>
          <w:numId w:val="23"/>
        </w:numPr>
      </w:pPr>
      <w:r>
        <w:t>RAN1 to study NLOS identification and reporting.</w:t>
      </w:r>
    </w:p>
    <w:p w:rsidR="0004052B" w:rsidRDefault="00922B03">
      <w:pPr>
        <w:pStyle w:val="3GPPAgreements"/>
      </w:pPr>
      <w:r>
        <w:t>(Fraunhofer)Proposal 1:</w:t>
      </w:r>
    </w:p>
    <w:p w:rsidR="0004052B" w:rsidRDefault="00922B03">
      <w:pPr>
        <w:pStyle w:val="3GPPAgreements"/>
        <w:numPr>
          <w:ilvl w:val="1"/>
          <w:numId w:val="23"/>
        </w:numPr>
      </w:pPr>
      <w:r>
        <w:t>Support enhanced CIR reporting for NR-Positioning in Rel-17.</w:t>
      </w:r>
    </w:p>
    <w:p w:rsidR="0004052B" w:rsidRDefault="00922B03">
      <w:pPr>
        <w:pStyle w:val="3GPPAgreements"/>
      </w:pPr>
      <w:r>
        <w:t xml:space="preserve"> (Fraunhofer)Proposal 3:</w:t>
      </w:r>
    </w:p>
    <w:p w:rsidR="0004052B" w:rsidRDefault="00922B03">
      <w:pPr>
        <w:pStyle w:val="3GPPAgreements"/>
        <w:numPr>
          <w:ilvl w:val="1"/>
          <w:numId w:val="23"/>
        </w:numPr>
      </w:pPr>
      <w:r>
        <w:tab/>
        <w:t>Study LOS/NLOS /OLOS channel state detection methods, their associated measurements and impacts on procedures.</w:t>
      </w:r>
    </w:p>
    <w:p w:rsidR="0004052B" w:rsidRDefault="00922B03">
      <w:pPr>
        <w:pStyle w:val="3GPPAgreements"/>
      </w:pPr>
      <w:r>
        <w:t>(</w:t>
      </w:r>
      <w:proofErr w:type="spellStart"/>
      <w:r>
        <w:t>CEWiT</w:t>
      </w:r>
      <w:proofErr w:type="spellEnd"/>
      <w:r>
        <w:t xml:space="preserve">)Proposal 1: </w:t>
      </w:r>
    </w:p>
    <w:p w:rsidR="0004052B" w:rsidRDefault="00922B03">
      <w:pPr>
        <w:pStyle w:val="3GPPAgreements"/>
        <w:numPr>
          <w:ilvl w:val="1"/>
          <w:numId w:val="23"/>
        </w:numPr>
      </w:pPr>
      <w:r>
        <w:t xml:space="preserve">Reporting of LOS confidence and angle information of LOS path should be studied in Release-17. </w:t>
      </w:r>
    </w:p>
    <w:p w:rsidR="0004052B" w:rsidRDefault="00922B03">
      <w:pPr>
        <w:pStyle w:val="3GPPAgreements"/>
      </w:pPr>
      <w:r>
        <w:t>(</w:t>
      </w:r>
      <w:proofErr w:type="spellStart"/>
      <w:r>
        <w:t>CEWiT</w:t>
      </w:r>
      <w:proofErr w:type="spellEnd"/>
      <w:r>
        <w:t xml:space="preserve">)Proposal 6: </w:t>
      </w:r>
    </w:p>
    <w:p w:rsidR="0004052B" w:rsidRDefault="00922B03">
      <w:pPr>
        <w:pStyle w:val="3GPPAgreements"/>
        <w:numPr>
          <w:ilvl w:val="1"/>
          <w:numId w:val="23"/>
        </w:numPr>
      </w:pPr>
      <w:r>
        <w:t>New KPIs such as priority, time-to-alarm, the false alarm rate and number of detectable false transmitters should be considered in Release-17 study.</w:t>
      </w:r>
    </w:p>
    <w:p w:rsidR="0004052B" w:rsidRDefault="00922B03">
      <w:pPr>
        <w:pStyle w:val="3GPPAgreements"/>
      </w:pPr>
      <w:r>
        <w:t xml:space="preserve"> (Xiaomi)Proposal 5:</w:t>
      </w:r>
    </w:p>
    <w:p w:rsidR="0004052B" w:rsidRDefault="00922B03">
      <w:pPr>
        <w:pStyle w:val="3GPPAgreements"/>
        <w:numPr>
          <w:ilvl w:val="1"/>
          <w:numId w:val="23"/>
        </w:numPr>
      </w:pPr>
      <w:r>
        <w:t>We suggest to find the LOS path during beam management procedure.</w:t>
      </w:r>
    </w:p>
    <w:p w:rsidR="0004052B" w:rsidRDefault="00922B03">
      <w:pPr>
        <w:pStyle w:val="3GPPAgreements"/>
      </w:pPr>
      <w:r>
        <w:t xml:space="preserve"> (Ericsson) Proposal 1:</w:t>
      </w:r>
    </w:p>
    <w:p w:rsidR="0004052B" w:rsidRDefault="00922B03">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rsidR="0004052B" w:rsidRDefault="00922B03">
      <w:pPr>
        <w:pStyle w:val="3GPPAgreements"/>
      </w:pPr>
      <w:r>
        <w:t>(Ericsson) Proposal 2:</w:t>
      </w:r>
    </w:p>
    <w:p w:rsidR="0004052B" w:rsidRDefault="00922B03">
      <w:pPr>
        <w:pStyle w:val="3GPPAgreements"/>
        <w:numPr>
          <w:ilvl w:val="1"/>
          <w:numId w:val="23"/>
        </w:numPr>
      </w:pPr>
      <w:r>
        <w:rPr>
          <w:rFonts w:hint="eastAsia"/>
        </w:rPr>
        <w:t>Magnitude, SNR, Doppler frequency, angle of arrival of every path should be reported.</w:t>
      </w:r>
    </w:p>
    <w:p w:rsidR="0004052B" w:rsidRDefault="00922B03">
      <w:pPr>
        <w:pStyle w:val="3GPPAgreements"/>
      </w:pPr>
      <w:r>
        <w:t>(Ericsson) Proposal 3:</w:t>
      </w:r>
    </w:p>
    <w:p w:rsidR="0004052B" w:rsidRDefault="00922B03">
      <w:pPr>
        <w:pStyle w:val="3GPPAgreements"/>
        <w:numPr>
          <w:ilvl w:val="1"/>
          <w:numId w:val="23"/>
        </w:numPr>
      </w:pPr>
      <w:r>
        <w:rPr>
          <w:rFonts w:hint="eastAsia"/>
        </w:rPr>
        <w:t>It shall be unambiguously defined what additional paths a UE shall report.</w:t>
      </w:r>
    </w:p>
    <w:p w:rsidR="0004052B" w:rsidRDefault="00922B03">
      <w:pPr>
        <w:pStyle w:val="3GPPAgreements"/>
      </w:pPr>
      <w:r>
        <w:t>(Ericsson) Proposal 4:</w:t>
      </w:r>
    </w:p>
    <w:p w:rsidR="0004052B" w:rsidRDefault="00922B03">
      <w:pPr>
        <w:pStyle w:val="3GPPAgreements"/>
        <w:numPr>
          <w:ilvl w:val="1"/>
          <w:numId w:val="23"/>
        </w:numPr>
      </w:pPr>
      <w:r>
        <w:rPr>
          <w:rFonts w:hint="eastAsia"/>
        </w:rPr>
        <w:t>LOS detection mechanisms should be studied within the Rel. 17 positioning enhancement study item.</w:t>
      </w:r>
    </w:p>
    <w:p w:rsidR="0004052B" w:rsidRDefault="00922B03">
      <w:pPr>
        <w:pStyle w:val="3GPPAgreements"/>
      </w:pPr>
      <w:r>
        <w:t xml:space="preserve"> (Ericsson) Proposal 5:</w:t>
      </w:r>
    </w:p>
    <w:p w:rsidR="0004052B" w:rsidRDefault="00922B03">
      <w:pPr>
        <w:pStyle w:val="3GPPAgreements"/>
        <w:numPr>
          <w:ilvl w:val="1"/>
          <w:numId w:val="23"/>
        </w:numPr>
      </w:pPr>
      <w:r>
        <w:rPr>
          <w:rFonts w:hint="eastAsia"/>
        </w:rPr>
        <w:t>Following measurements should be specified in Rel-17. These measurements can be part of rich reporting.</w:t>
      </w:r>
    </w:p>
    <w:p w:rsidR="0004052B" w:rsidRDefault="00922B03">
      <w:pPr>
        <w:pStyle w:val="3GPPAgreements"/>
        <w:numPr>
          <w:ilvl w:val="2"/>
          <w:numId w:val="23"/>
        </w:numPr>
      </w:pPr>
      <w:r>
        <w:rPr>
          <w:rFonts w:hint="eastAsia"/>
        </w:rPr>
        <w:t>Location and magnitude of the first peak.</w:t>
      </w:r>
    </w:p>
    <w:p w:rsidR="0004052B" w:rsidRDefault="00922B03">
      <w:pPr>
        <w:pStyle w:val="3GPPAgreements"/>
        <w:numPr>
          <w:ilvl w:val="2"/>
          <w:numId w:val="23"/>
        </w:numPr>
      </w:pPr>
      <w:r>
        <w:rPr>
          <w:rFonts w:hint="eastAsia"/>
        </w:rPr>
        <w:t>Location and magnitude of the highest peak.</w:t>
      </w:r>
    </w:p>
    <w:p w:rsidR="0004052B" w:rsidRDefault="00922B03">
      <w:pPr>
        <w:pStyle w:val="3GPPAgreements"/>
        <w:numPr>
          <w:ilvl w:val="2"/>
          <w:numId w:val="23"/>
        </w:numPr>
      </w:pPr>
      <w:r>
        <w:rPr>
          <w:rFonts w:hint="eastAsia"/>
        </w:rPr>
        <w:t xml:space="preserve">Components of PDP/CIR around first/highest peak. </w:t>
      </w:r>
    </w:p>
    <w:p w:rsidR="0004052B" w:rsidRDefault="00922B03">
      <w:pPr>
        <w:pStyle w:val="3GPPAgreements"/>
      </w:pPr>
      <w:r>
        <w:t>(Ericsson) Proposal 10:</w:t>
      </w:r>
    </w:p>
    <w:p w:rsidR="0004052B" w:rsidRDefault="00922B03">
      <w:pPr>
        <w:pStyle w:val="Listenabsatz"/>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rsidR="0004052B" w:rsidRDefault="00922B03">
      <w:pPr>
        <w:pStyle w:val="3GPPAgreements"/>
      </w:pPr>
      <w:r>
        <w:t>(Ericsson) Proposal 11:</w:t>
      </w:r>
    </w:p>
    <w:p w:rsidR="0004052B" w:rsidRDefault="00922B03">
      <w:pPr>
        <w:pStyle w:val="Listenabsatz"/>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rsidR="0004052B" w:rsidRDefault="00922B03">
      <w:pPr>
        <w:rPr>
          <w:lang w:val="en-US"/>
        </w:rPr>
      </w:pPr>
      <w:r>
        <w:rPr>
          <w:lang w:val="en-US"/>
        </w:rPr>
        <w:t xml:space="preserve"> </w:t>
      </w:r>
    </w:p>
    <w:p w:rsidR="0004052B" w:rsidRDefault="00922B03">
      <w:pPr>
        <w:pStyle w:val="berschrift3"/>
      </w:pPr>
      <w:r>
        <w:rPr>
          <w:highlight w:val="lightGray"/>
        </w:rPr>
        <w:t>Proposal 4-1</w:t>
      </w:r>
    </w:p>
    <w:p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04052B" w:rsidRDefault="00922B03">
      <w:pPr>
        <w:pStyle w:val="3GPPAgreements"/>
        <w:numPr>
          <w:ilvl w:val="1"/>
          <w:numId w:val="23"/>
        </w:numPr>
      </w:pPr>
      <w:r>
        <w:t>The methods for the LOS/NLOS detection and identification, e.g.,</w:t>
      </w:r>
    </w:p>
    <w:p w:rsidR="0004052B" w:rsidRDefault="00922B03">
      <w:pPr>
        <w:pStyle w:val="3GPPAgreements"/>
        <w:numPr>
          <w:ilvl w:val="2"/>
          <w:numId w:val="23"/>
        </w:numPr>
      </w:pPr>
      <w:r>
        <w:t>Based on the reference signals from multi-antenna ports</w:t>
      </w:r>
    </w:p>
    <w:p w:rsidR="0004052B" w:rsidRDefault="00922B03">
      <w:pPr>
        <w:pStyle w:val="3GPPAgreements"/>
        <w:numPr>
          <w:ilvl w:val="2"/>
          <w:numId w:val="23"/>
        </w:numPr>
      </w:pPr>
      <w:r>
        <w:t>Based on beam associated information</w:t>
      </w:r>
    </w:p>
    <w:p w:rsidR="0004052B" w:rsidRDefault="00922B03">
      <w:pPr>
        <w:pStyle w:val="3GPPAgreements"/>
        <w:numPr>
          <w:ilvl w:val="2"/>
          <w:numId w:val="23"/>
        </w:numPr>
      </w:pPr>
      <w:r>
        <w:t>Based on channel state detection</w:t>
      </w:r>
    </w:p>
    <w:p w:rsidR="0004052B" w:rsidRDefault="00922B03">
      <w:pPr>
        <w:pStyle w:val="3GPPAgreements"/>
        <w:numPr>
          <w:ilvl w:val="2"/>
          <w:numId w:val="23"/>
        </w:numPr>
      </w:pPr>
      <w:r>
        <w:t>Based on the reference operation</w:t>
      </w:r>
    </w:p>
    <w:p w:rsidR="0004052B" w:rsidRDefault="00922B03">
      <w:pPr>
        <w:pStyle w:val="3GPPAgreements"/>
        <w:numPr>
          <w:ilvl w:val="1"/>
          <w:numId w:val="23"/>
        </w:numPr>
      </w:pPr>
      <w:r>
        <w:t>The measurements for supporting the m</w:t>
      </w:r>
      <w:r>
        <w:rPr>
          <w:rFonts w:hint="eastAsia"/>
        </w:rPr>
        <w:t>ultipath mitigation</w:t>
      </w:r>
      <w:r>
        <w:t>, e.g.,</w:t>
      </w:r>
    </w:p>
    <w:p w:rsidR="0004052B" w:rsidRDefault="00922B03">
      <w:pPr>
        <w:pStyle w:val="3GPPAgreements"/>
        <w:numPr>
          <w:ilvl w:val="2"/>
          <w:numId w:val="23"/>
        </w:numPr>
      </w:pPr>
      <w:r>
        <w:t xml:space="preserve">Timing, angle, power </w:t>
      </w:r>
      <w:r>
        <w:rPr>
          <w:rFonts w:hint="eastAsia"/>
        </w:rPr>
        <w:t>K-factor, Doppler shift</w:t>
      </w:r>
      <w:r>
        <w:t xml:space="preserve"> measurement of the first path </w:t>
      </w:r>
    </w:p>
    <w:p w:rsidR="0004052B" w:rsidRDefault="00922B03">
      <w:pPr>
        <w:pStyle w:val="3GPPAgreements"/>
        <w:numPr>
          <w:ilvl w:val="2"/>
          <w:numId w:val="23"/>
        </w:numPr>
      </w:pPr>
      <w:r>
        <w:t xml:space="preserve">The timing, angle, power, SNR, Doppler shift,  measurements of the </w:t>
      </w:r>
      <w:r>
        <w:rPr>
          <w:rFonts w:hint="eastAsia"/>
        </w:rPr>
        <w:t xml:space="preserve">additional </w:t>
      </w:r>
      <w:r>
        <w:t>paths</w:t>
      </w:r>
    </w:p>
    <w:p w:rsidR="0004052B" w:rsidRDefault="00922B03">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rsidR="0004052B" w:rsidRDefault="00922B03">
      <w:pPr>
        <w:pStyle w:val="Listenabsatz"/>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rsidR="0004052B" w:rsidRDefault="00922B03">
      <w:pPr>
        <w:pStyle w:val="3GPPAgreements"/>
        <w:numPr>
          <w:ilvl w:val="1"/>
          <w:numId w:val="23"/>
        </w:numPr>
      </w:pPr>
      <w:r>
        <w:t>The procedure and signaling for supporting the m</w:t>
      </w:r>
      <w:r>
        <w:rPr>
          <w:rFonts w:hint="eastAsia"/>
        </w:rPr>
        <w:t>ultipath mitigation</w:t>
      </w:r>
      <w:r>
        <w:t xml:space="preserve">, e.g., </w:t>
      </w:r>
    </w:p>
    <w:p w:rsidR="0004052B" w:rsidRDefault="00922B03">
      <w:pPr>
        <w:pStyle w:val="3GPPAgreements"/>
        <w:numPr>
          <w:ilvl w:val="2"/>
          <w:numId w:val="23"/>
        </w:numPr>
      </w:pPr>
      <w:r>
        <w:t>The assistance from the network (e.g., the possible number of paths and the number of beams, detection thresholds, etc.)</w:t>
      </w:r>
    </w:p>
    <w:p w:rsidR="0004052B" w:rsidRDefault="0004052B">
      <w:pPr>
        <w:pStyle w:val="3GPPAgreements"/>
        <w:numPr>
          <w:ilvl w:val="0"/>
          <w:numId w:val="0"/>
        </w:numPr>
        <w:ind w:left="1135"/>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rsidR="0004052B" w:rsidRDefault="0004052B">
            <w:pPr>
              <w:rPr>
                <w:rFonts w:eastAsiaTheme="minorEastAsia"/>
                <w:sz w:val="16"/>
                <w:szCs w:val="16"/>
                <w:lang w:val="en-US" w:eastAsia="zh-CN"/>
              </w:rPr>
            </w:pPr>
          </w:p>
          <w:p w:rsidR="0004052B" w:rsidRDefault="00922B03">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rFonts w:eastAsia="SimSun"/>
                <w:sz w:val="16"/>
                <w:szCs w:val="16"/>
                <w:lang w:val="en-US"/>
              </w:rPr>
              <w:t>IoT</w:t>
            </w:r>
            <w:proofErr w:type="spellEnd"/>
            <w:r>
              <w:rPr>
                <w:rFonts w:eastAsia="SimSun"/>
                <w:sz w:val="16"/>
                <w:szCs w:val="16"/>
                <w:lang w:val="en-US"/>
              </w:rPr>
              <w:t xml:space="preserve"> use cases as exemplified in section 3 above (Justification)):</w:t>
            </w:r>
          </w:p>
          <w:p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based on TR 38.901 to evaluate the performance for the use cases (e.g. (I)</w:t>
            </w:r>
            <w:proofErr w:type="spellStart"/>
            <w:r>
              <w:rPr>
                <w:rFonts w:eastAsia="SimSun"/>
                <w:sz w:val="16"/>
                <w:szCs w:val="16"/>
                <w:lang w:val="en-US"/>
              </w:rPr>
              <w:t>IoT</w:t>
            </w:r>
            <w:proofErr w:type="spellEnd"/>
            <w:r>
              <w:rPr>
                <w:rFonts w:eastAsia="SimSun"/>
                <w:sz w:val="16"/>
                <w:szCs w:val="16"/>
                <w:lang w:val="en-US"/>
              </w:rPr>
              <w:t>). [RAN1]</w:t>
            </w:r>
          </w:p>
          <w:p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xml:space="preserve"> scenarios and identify any performance gaps. [RAN1]</w:t>
            </w:r>
          </w:p>
          <w:p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rsidR="0004052B" w:rsidRDefault="00922B03">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rsidR="0004052B" w:rsidRDefault="0004052B">
            <w:pPr>
              <w:spacing w:after="0"/>
              <w:rPr>
                <w:rFonts w:eastAsiaTheme="minorEastAsia"/>
                <w:sz w:val="16"/>
                <w:szCs w:val="16"/>
                <w:lang w:eastAsia="zh-CN"/>
              </w:rPr>
            </w:pPr>
          </w:p>
          <w:p w:rsidR="0004052B" w:rsidRDefault="0004052B">
            <w:pPr>
              <w:spacing w:after="0"/>
              <w:rPr>
                <w:rFonts w:eastAsiaTheme="minorEastAsia"/>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Support the main bullet</w:t>
            </w:r>
            <w:proofErr w:type="gramStart"/>
            <w:r>
              <w:rPr>
                <w:rFonts w:eastAsiaTheme="minorEastAsia"/>
                <w:sz w:val="16"/>
                <w:szCs w:val="16"/>
                <w:lang w:eastAsia="zh-CN"/>
              </w:rPr>
              <w:t>,.</w:t>
            </w:r>
            <w:proofErr w:type="gramEnd"/>
            <w:r>
              <w:rPr>
                <w:rFonts w:eastAsiaTheme="minorEastAsia"/>
                <w:sz w:val="16"/>
                <w:szCs w:val="16"/>
                <w:lang w:eastAsia="zh-CN"/>
              </w:rPr>
              <w:t xml:space="preserve"> The listed details under each main bullet can be further discussed.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rsidR="0004052B" w:rsidRDefault="00922B03">
            <w:pPr>
              <w:pStyle w:val="Listenabsatz"/>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r>
              <w:rPr>
                <w:rFonts w:eastAsiaTheme="minorEastAsia"/>
                <w:sz w:val="16"/>
                <w:szCs w:val="16"/>
                <w:lang w:eastAsia="zh-CN"/>
              </w:rPr>
              <w:t>e.g</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RSTD, Rx-</w:t>
            </w:r>
            <w:proofErr w:type="spellStart"/>
            <w:r>
              <w:rPr>
                <w:rFonts w:eastAsiaTheme="minorEastAsia"/>
                <w:sz w:val="16"/>
                <w:szCs w:val="16"/>
                <w:lang w:eastAsia="zh-CN"/>
              </w:rPr>
              <w:t>Tx</w:t>
            </w:r>
            <w:proofErr w:type="spellEnd"/>
            <w:r>
              <w:rPr>
                <w:rFonts w:eastAsiaTheme="minorEastAsia"/>
                <w:sz w:val="16"/>
                <w:szCs w:val="16"/>
                <w:lang w:eastAsia="zh-CN"/>
              </w:rPr>
              <w:t xml:space="preserve">,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rsidR="0004052B" w:rsidRDefault="00922B03">
            <w:pPr>
              <w:spacing w:after="0"/>
              <w:rPr>
                <w:rFonts w:eastAsiaTheme="minorEastAsia"/>
                <w:sz w:val="16"/>
                <w:szCs w:val="16"/>
                <w:lang w:eastAsia="zh-CN"/>
              </w:rPr>
            </w:pPr>
            <w:r>
              <w:rPr>
                <w:rFonts w:eastAsiaTheme="minorEastAsia"/>
                <w:sz w:val="16"/>
                <w:szCs w:val="16"/>
                <w:lang w:eastAsia="zh-CN"/>
              </w:rPr>
              <w:t>In this case, the UE, instead of reporting a single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 a LOS/NLOS indication, it reports a likelihood distribution of what the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may be (or in other words, multiple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associated with a likelihood/probability)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rPr>
                <w:rFonts w:eastAsiaTheme="minorEastAsia"/>
                <w:sz w:val="16"/>
                <w:szCs w:val="16"/>
                <w:lang w:eastAsia="zh-CN"/>
              </w:rPr>
            </w:pPr>
            <w:r>
              <w:rPr>
                <w:sz w:val="16"/>
                <w:szCs w:val="16"/>
              </w:rPr>
              <w:t xml:space="preserve">The </w:t>
            </w:r>
            <w:proofErr w:type="gramStart"/>
            <w:r>
              <w:rPr>
                <w:sz w:val="16"/>
                <w:szCs w:val="16"/>
              </w:rPr>
              <w:t>statements ”</w:t>
            </w:r>
            <w:proofErr w:type="gramEnd"/>
            <w:r>
              <w:rPr>
                <w:sz w:val="16"/>
                <w:szCs w:val="16"/>
              </w:rPr>
              <w:t xml:space="preserve">Based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rsidR="0004052B" w:rsidRDefault="00922B03">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rsidR="0004052B" w:rsidRDefault="0004052B">
            <w:pPr>
              <w:spacing w:after="0"/>
              <w:rPr>
                <w:rFonts w:eastAsia="Malgun Gothic"/>
                <w:sz w:val="16"/>
                <w:szCs w:val="16"/>
                <w:lang w:eastAsia="ko-KR"/>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proofErr w:type="gramStart"/>
            <w:r>
              <w:rPr>
                <w:rFonts w:eastAsiaTheme="minorEastAsia" w:hint="eastAsia"/>
                <w:sz w:val="16"/>
                <w:szCs w:val="16"/>
                <w:lang w:val="en-US" w:eastAsia="zh-CN"/>
              </w:rPr>
              <w:t>to</w:t>
            </w:r>
            <w:proofErr w:type="spellEnd"/>
            <w:proofErr w:type="gramEnd"/>
            <w:r>
              <w:rPr>
                <w:rFonts w:eastAsiaTheme="minorEastAsia" w:hint="eastAsia"/>
                <w:sz w:val="16"/>
                <w:szCs w:val="16"/>
                <w:lang w:val="en-US" w:eastAsia="zh-CN"/>
              </w:rPr>
              <w:t xml:space="preserve"> hard to list all possible enhancements at this meeting. </w:t>
            </w:r>
          </w:p>
          <w:p w:rsidR="0004052B" w:rsidRDefault="0004052B">
            <w:pPr>
              <w:spacing w:after="0"/>
              <w:rPr>
                <w:rFonts w:eastAsia="Malgun Gothic"/>
                <w:sz w:val="16"/>
                <w:szCs w:val="16"/>
                <w:lang w:eastAsia="ko-KR"/>
              </w:rPr>
            </w:pPr>
          </w:p>
        </w:tc>
      </w:tr>
    </w:tbl>
    <w:p w:rsidR="0004052B" w:rsidRDefault="0004052B"/>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rsidR="0004052B" w:rsidRDefault="00922B03">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rsidR="0004052B" w:rsidRDefault="00922B03">
      <w:pPr>
        <w:rPr>
          <w:lang w:val="en-US"/>
        </w:rPr>
      </w:pPr>
      <w:r>
        <w:rPr>
          <w:lang w:val="en-US"/>
        </w:rPr>
        <w:t xml:space="preserve"> </w:t>
      </w:r>
    </w:p>
    <w:p w:rsidR="0004052B" w:rsidRDefault="00922B03">
      <w:pPr>
        <w:pStyle w:val="berschrift3"/>
      </w:pPr>
      <w:r>
        <w:rPr>
          <w:highlight w:val="magenta"/>
        </w:rPr>
        <w:t>Proposal 4-1 (Revision 1)</w:t>
      </w:r>
    </w:p>
    <w:p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04052B" w:rsidRDefault="00922B03">
      <w:pPr>
        <w:pStyle w:val="3GPPAgreements"/>
        <w:numPr>
          <w:ilvl w:val="1"/>
          <w:numId w:val="23"/>
        </w:numPr>
      </w:pPr>
      <w:r>
        <w:t>The methods for the LOS/NLOS detection and identification</w:t>
      </w:r>
    </w:p>
    <w:p w:rsidR="0004052B" w:rsidRDefault="00922B03">
      <w:pPr>
        <w:pStyle w:val="3GPPAgreements"/>
        <w:numPr>
          <w:ilvl w:val="1"/>
          <w:numId w:val="23"/>
        </w:numPr>
      </w:pPr>
      <w:r>
        <w:t>The measurements for supporting the m</w:t>
      </w:r>
      <w:r>
        <w:rPr>
          <w:rFonts w:hint="eastAsia"/>
        </w:rPr>
        <w:t>ultipath mitigation</w:t>
      </w:r>
    </w:p>
    <w:p w:rsidR="0004052B" w:rsidRDefault="00922B03">
      <w:pPr>
        <w:pStyle w:val="3GPPAgreements"/>
        <w:numPr>
          <w:ilvl w:val="1"/>
          <w:numId w:val="23"/>
        </w:numPr>
      </w:pPr>
      <w:r>
        <w:t>The procedure and signaling for supporting the m</w:t>
      </w:r>
      <w:r>
        <w:rPr>
          <w:rFonts w:hint="eastAsia"/>
        </w:rPr>
        <w:t>ultipath mitigation</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rsidR="0004052B" w:rsidRDefault="00922B03">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This is not acceptable to us.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rsidR="0004052B" w:rsidRDefault="00922B03">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If it helps, we suggest the following change.</w:t>
            </w:r>
          </w:p>
          <w:p w:rsidR="0004052B" w:rsidRDefault="0004052B">
            <w:pPr>
              <w:spacing w:after="0"/>
              <w:rPr>
                <w:rFonts w:eastAsiaTheme="minorEastAsia"/>
                <w:sz w:val="16"/>
                <w:szCs w:val="16"/>
                <w:lang w:eastAsia="zh-CN"/>
              </w:rPr>
            </w:pPr>
          </w:p>
          <w:p w:rsidR="0004052B" w:rsidRDefault="00922B03">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rsidR="0004052B" w:rsidRDefault="00922B03">
            <w:pPr>
              <w:pStyle w:val="3GPPAgreements"/>
              <w:numPr>
                <w:ilvl w:val="1"/>
                <w:numId w:val="23"/>
              </w:numPr>
            </w:pPr>
            <w:r>
              <w:t>The methods for the LOS/NLOS detection and identification</w:t>
            </w:r>
          </w:p>
          <w:p w:rsidR="0004052B" w:rsidRDefault="00922B03">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rsidR="0004052B" w:rsidRDefault="00922B03">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val="en-US" w:eastAsia="zh-CN"/>
              </w:rPr>
              <w:t>Support.</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trPr>
          <w:trHeight w:val="185"/>
          <w:jc w:val="center"/>
        </w:trPr>
        <w:tc>
          <w:tcPr>
            <w:tcW w:w="2300" w:type="dxa"/>
          </w:tcPr>
          <w:p w:rsidR="00313694" w:rsidRDefault="00313694" w:rsidP="00313694">
            <w:pPr>
              <w:spacing w:after="0"/>
              <w:rPr>
                <w:rFonts w:eastAsia="SimSun" w:cstheme="minorHAnsi" w:hint="eastAsia"/>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hint="eastAsia"/>
                <w:sz w:val="16"/>
                <w:szCs w:val="16"/>
                <w:lang w:val="en-US" w:eastAsia="zh-CN"/>
              </w:rPr>
            </w:pPr>
            <w:r>
              <w:rPr>
                <w:rFonts w:eastAsiaTheme="minorEastAsia"/>
                <w:sz w:val="16"/>
                <w:szCs w:val="16"/>
                <w:lang w:val="en-US" w:eastAsia="zh-CN"/>
              </w:rPr>
              <w:t xml:space="preserve">Support. </w:t>
            </w:r>
          </w:p>
        </w:tc>
      </w:tr>
    </w:tbl>
    <w:p w:rsidR="0004052B" w:rsidRDefault="0004052B"/>
    <w:p w:rsidR="0004052B" w:rsidRDefault="00922B03">
      <w:pPr>
        <w:pStyle w:val="berschrift2"/>
      </w:pPr>
      <w:bookmarkStart w:id="30" w:name="_Toc48211457"/>
      <w:r>
        <w:t>Additional enhancements of UE/</w:t>
      </w:r>
      <w:proofErr w:type="spellStart"/>
      <w:r>
        <w:t>gNB</w:t>
      </w:r>
      <w:proofErr w:type="spellEnd"/>
      <w:r>
        <w:t xml:space="preserve"> measurement</w:t>
      </w:r>
      <w:bookmarkEnd w:id="30"/>
      <w:r>
        <w:t xml:space="preserve">s </w:t>
      </w:r>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r>
        <w:rPr>
          <w:rFonts w:hint="eastAsia"/>
        </w:rPr>
        <w:t>CSI measurements</w:t>
      </w:r>
    </w:p>
    <w:p w:rsidR="0004052B" w:rsidRDefault="00922B03">
      <w:pPr>
        <w:pStyle w:val="3GPPAgreements"/>
        <w:numPr>
          <w:ilvl w:val="2"/>
          <w:numId w:val="23"/>
        </w:numPr>
      </w:pPr>
      <w:r>
        <w:rPr>
          <w:rFonts w:hint="eastAsia"/>
        </w:rPr>
        <w:t>Rx/</w:t>
      </w:r>
      <w:proofErr w:type="spellStart"/>
      <w:r>
        <w:rPr>
          <w:rFonts w:hint="eastAsia"/>
        </w:rPr>
        <w:t>Tx</w:t>
      </w:r>
      <w:proofErr w:type="spellEnd"/>
      <w:r>
        <w:rPr>
          <w:rFonts w:hint="eastAsia"/>
        </w:rPr>
        <w:t xml:space="preserve"> diversity based reporting</w:t>
      </w:r>
    </w:p>
    <w:p w:rsidR="0004052B" w:rsidRDefault="00922B03">
      <w:pPr>
        <w:pStyle w:val="3GPPAgreements"/>
      </w:pPr>
      <w:r>
        <w:t>(CATT)</w:t>
      </w:r>
      <w:r>
        <w:rPr>
          <w:rFonts w:hint="eastAsia"/>
        </w:rPr>
        <w:t xml:space="preserve"> Proposal 13:</w:t>
      </w:r>
    </w:p>
    <w:p w:rsidR="0004052B" w:rsidRDefault="00922B03">
      <w:pPr>
        <w:pStyle w:val="3GPPAgreements"/>
        <w:numPr>
          <w:ilvl w:val="1"/>
          <w:numId w:val="23"/>
        </w:numPr>
      </w:pPr>
      <w:r>
        <w:t>Consider supporting NR carrier phase DL positioning in Rel-17. The reference signals for DL carrier phase measurements can be:</w:t>
      </w:r>
    </w:p>
    <w:p w:rsidR="0004052B" w:rsidRDefault="00922B03">
      <w:pPr>
        <w:pStyle w:val="3GPPAgreements"/>
        <w:numPr>
          <w:ilvl w:val="2"/>
          <w:numId w:val="23"/>
        </w:numPr>
      </w:pPr>
      <w:r>
        <w:rPr>
          <w:rFonts w:hint="eastAsia"/>
        </w:rPr>
        <w:t>DL PRS</w:t>
      </w:r>
    </w:p>
    <w:p w:rsidR="0004052B" w:rsidRDefault="00922B03">
      <w:pPr>
        <w:pStyle w:val="3GPPAgreements"/>
      </w:pPr>
      <w:r>
        <w:t>(CATT)</w:t>
      </w:r>
      <w:r>
        <w:rPr>
          <w:rFonts w:hint="eastAsia"/>
        </w:rPr>
        <w:t xml:space="preserve"> Proposal 14:</w:t>
      </w:r>
    </w:p>
    <w:p w:rsidR="0004052B" w:rsidRDefault="00922B03">
      <w:pPr>
        <w:pStyle w:val="3GPPAgreements"/>
        <w:numPr>
          <w:ilvl w:val="1"/>
          <w:numId w:val="23"/>
        </w:numPr>
      </w:pPr>
      <w:r>
        <w:t>Consider supporting NR carrier phase UL positioning in Rel-17. The reference signals for DL carrier phase measurements can be:</w:t>
      </w:r>
    </w:p>
    <w:p w:rsidR="0004052B" w:rsidRDefault="00922B03">
      <w:pPr>
        <w:pStyle w:val="3GPPAgreements"/>
        <w:numPr>
          <w:ilvl w:val="2"/>
          <w:numId w:val="23"/>
        </w:numPr>
      </w:pPr>
      <w:r>
        <w:t>UL SRS for positioning</w:t>
      </w:r>
    </w:p>
    <w:p w:rsidR="0004052B" w:rsidRDefault="00922B03">
      <w:pPr>
        <w:pStyle w:val="3GPPAgreements"/>
      </w:pPr>
      <w:r>
        <w:t xml:space="preserve"> (CATT)</w:t>
      </w:r>
      <w:r>
        <w:rPr>
          <w:rFonts w:hint="eastAsia"/>
        </w:rPr>
        <w:t xml:space="preserve"> Proposal 15:</w:t>
      </w:r>
    </w:p>
    <w:p w:rsidR="0004052B" w:rsidRDefault="00922B03">
      <w:pPr>
        <w:pStyle w:val="3GPPAgreements"/>
        <w:numPr>
          <w:ilvl w:val="1"/>
          <w:numId w:val="23"/>
        </w:numPr>
      </w:pPr>
      <w:r>
        <w:t xml:space="preserve">Consider supporting the carrier </w:t>
      </w:r>
      <w:proofErr w:type="gramStart"/>
      <w:r>
        <w:t>phases</w:t>
      </w:r>
      <w:proofErr w:type="gramEnd"/>
      <w:r>
        <w:t xml:space="preserve"> measurements from two or more carrier frequencies for fast resolution of the integer ambiguity.</w:t>
      </w:r>
    </w:p>
    <w:p w:rsidR="0004052B" w:rsidRDefault="00922B03">
      <w:pPr>
        <w:pStyle w:val="3GPPAgreements"/>
      </w:pPr>
      <w:r>
        <w:t>(MTK)</w:t>
      </w:r>
      <w:r>
        <w:rPr>
          <w:rFonts w:hint="eastAsia"/>
        </w:rPr>
        <w:t xml:space="preserve"> Proposal 6</w:t>
      </w:r>
      <w:r>
        <w:t>-1</w:t>
      </w:r>
    </w:p>
    <w:p w:rsidR="0004052B" w:rsidRDefault="00922B03">
      <w:pPr>
        <w:pStyle w:val="3GPPAgreements"/>
        <w:numPr>
          <w:ilvl w:val="1"/>
          <w:numId w:val="23"/>
        </w:numPr>
      </w:pPr>
      <w:r>
        <w:t>Study the feasibility of carrier phase measurement at least starting from Rel-17</w:t>
      </w:r>
    </w:p>
    <w:p w:rsidR="0004052B" w:rsidRDefault="00922B03">
      <w:pPr>
        <w:pStyle w:val="3GPPAgreements"/>
      </w:pPr>
      <w:r>
        <w:t>(BUPT)Proposal 1:</w:t>
      </w:r>
    </w:p>
    <w:p w:rsidR="0004052B" w:rsidRDefault="00922B03">
      <w:pPr>
        <w:pStyle w:val="3GPPAgreements"/>
        <w:numPr>
          <w:ilvl w:val="1"/>
          <w:numId w:val="23"/>
        </w:numPr>
      </w:pPr>
      <w:r>
        <w:t>NR should enhance PRS to support carrier phase measurement.</w:t>
      </w:r>
    </w:p>
    <w:p w:rsidR="0004052B" w:rsidRDefault="00922B03">
      <w:pPr>
        <w:pStyle w:val="3GPPAgreements"/>
      </w:pPr>
      <w:r>
        <w:t xml:space="preserve"> (Intel) Proposal 9:</w:t>
      </w:r>
    </w:p>
    <w:p w:rsidR="0004052B" w:rsidRDefault="00922B03">
      <w:pPr>
        <w:pStyle w:val="3GPPAgreements"/>
        <w:numPr>
          <w:ilvl w:val="1"/>
          <w:numId w:val="23"/>
        </w:numPr>
      </w:pPr>
      <w:r>
        <w:rPr>
          <w:rFonts w:hint="eastAsia"/>
        </w:rPr>
        <w:t>RAN1 to support received waveform reporting to enable precise UE positioning</w:t>
      </w:r>
    </w:p>
    <w:p w:rsidR="0004052B" w:rsidRDefault="00922B03">
      <w:pPr>
        <w:pStyle w:val="3GPPAgreements"/>
      </w:pPr>
      <w:r>
        <w:t>(Intel) Proposal 10</w:t>
      </w:r>
    </w:p>
    <w:p w:rsidR="0004052B" w:rsidRDefault="00922B03">
      <w:pPr>
        <w:pStyle w:val="Listenabsatz"/>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rsidR="0004052B" w:rsidRDefault="00922B03">
      <w:pPr>
        <w:pStyle w:val="3GPPAgreements"/>
      </w:pPr>
      <w:r>
        <w:t xml:space="preserve"> (Fraunhofer) Proposal 4:</w:t>
      </w:r>
    </w:p>
    <w:p w:rsidR="0004052B" w:rsidRDefault="00922B03">
      <w:pPr>
        <w:pStyle w:val="3GPPAgreements"/>
        <w:numPr>
          <w:ilvl w:val="1"/>
          <w:numId w:val="23"/>
        </w:numPr>
      </w:pPr>
      <w:r>
        <w:t xml:space="preserve">Consider carrier phase measurements for positioning in both UL and DL timing-based methods at least in FR1. </w:t>
      </w:r>
    </w:p>
    <w:p w:rsidR="0004052B" w:rsidRDefault="00922B03">
      <w:pPr>
        <w:pStyle w:val="3GPPAgreements"/>
      </w:pPr>
      <w:r>
        <w:t>(Apple)Proposal 2:</w:t>
      </w:r>
    </w:p>
    <w:p w:rsidR="0004052B" w:rsidRDefault="00922B03">
      <w:pPr>
        <w:pStyle w:val="3GPPAgreements"/>
        <w:numPr>
          <w:ilvl w:val="1"/>
          <w:numId w:val="23"/>
        </w:numPr>
      </w:pPr>
      <w:r>
        <w:t xml:space="preserve">RAN1 to study any need of physical layer enhancements, e.g. additional measurements, in regard to enhancing positioning reliability. </w:t>
      </w:r>
    </w:p>
    <w:p w:rsidR="0004052B" w:rsidRDefault="00922B03">
      <w:pPr>
        <w:pStyle w:val="3GPPAgreements"/>
      </w:pPr>
      <w:r>
        <w:t>(Ericsson) Proposal 6:</w:t>
      </w:r>
    </w:p>
    <w:p w:rsidR="0004052B" w:rsidRDefault="00922B03">
      <w:pPr>
        <w:pStyle w:val="Listenabsatz"/>
        <w:numPr>
          <w:ilvl w:val="1"/>
          <w:numId w:val="23"/>
        </w:numPr>
        <w:rPr>
          <w:rFonts w:eastAsia="SimSun"/>
          <w:szCs w:val="20"/>
          <w:lang w:eastAsia="zh-CN"/>
        </w:rPr>
      </w:pPr>
      <w:r>
        <w:rPr>
          <w:rFonts w:eastAsia="SimSun" w:hint="eastAsia"/>
          <w:szCs w:val="20"/>
          <w:lang w:eastAsia="zh-CN"/>
        </w:rPr>
        <w:t>Consider absolute time reporting in release 17 measurement reports</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rsidR="0004052B" w:rsidRDefault="0004052B"/>
    <w:p w:rsidR="0004052B" w:rsidRDefault="00922B03">
      <w:pPr>
        <w:pStyle w:val="berschrift3"/>
      </w:pPr>
      <w:r>
        <w:rPr>
          <w:highlight w:val="lightGray"/>
        </w:rPr>
        <w:t>Proposal 4-2</w:t>
      </w:r>
    </w:p>
    <w:p w:rsidR="0004052B" w:rsidRDefault="00922B03">
      <w:pPr>
        <w:pStyle w:val="3GPPAgreements"/>
      </w:pPr>
      <w:r>
        <w:t>New UE/</w:t>
      </w:r>
      <w:proofErr w:type="spellStart"/>
      <w:r>
        <w:t>gNB</w:t>
      </w:r>
      <w:proofErr w:type="spellEnd"/>
      <w:r>
        <w:t xml:space="preserve"> measurements will be investigated to </w:t>
      </w:r>
      <w:r>
        <w:rPr>
          <w:rFonts w:hint="eastAsia"/>
        </w:rPr>
        <w:t xml:space="preserve">improve </w:t>
      </w:r>
      <w:r>
        <w:t>positioning performance, especially positioning accuracy. The new UE/</w:t>
      </w:r>
      <w:proofErr w:type="spellStart"/>
      <w:r>
        <w:t>gNB</w:t>
      </w:r>
      <w:proofErr w:type="spellEnd"/>
      <w:r>
        <w:t xml:space="preserve"> measurements to be investigated may include the following:</w:t>
      </w:r>
    </w:p>
    <w:p w:rsidR="0004052B" w:rsidRDefault="00922B03">
      <w:pPr>
        <w:pStyle w:val="3GPPAgreements"/>
        <w:numPr>
          <w:ilvl w:val="1"/>
          <w:numId w:val="23"/>
        </w:numPr>
      </w:pPr>
      <w:r>
        <w:rPr>
          <w:rFonts w:hint="eastAsia"/>
        </w:rPr>
        <w:t>CSI measurements</w:t>
      </w:r>
    </w:p>
    <w:p w:rsidR="0004052B" w:rsidRDefault="00922B03">
      <w:pPr>
        <w:pStyle w:val="3GPPAgreements"/>
        <w:numPr>
          <w:ilvl w:val="1"/>
          <w:numId w:val="23"/>
        </w:numPr>
      </w:pPr>
      <w:r>
        <w:t>C</w:t>
      </w:r>
      <w:r>
        <w:rPr>
          <w:rFonts w:hint="eastAsia"/>
        </w:rPr>
        <w:t>arrier phase measurements</w:t>
      </w:r>
    </w:p>
    <w:p w:rsidR="0004052B" w:rsidRDefault="00922B03">
      <w:pPr>
        <w:pStyle w:val="3GPPAgreements"/>
        <w:numPr>
          <w:ilvl w:val="1"/>
          <w:numId w:val="23"/>
        </w:numPr>
      </w:pPr>
      <w:r>
        <w:rPr>
          <w:rFonts w:hint="eastAsia"/>
        </w:rPr>
        <w:t>received waveform reporting</w:t>
      </w:r>
    </w:p>
    <w:p w:rsidR="0004052B" w:rsidRDefault="00922B03">
      <w:pPr>
        <w:pStyle w:val="3GPPAgreements"/>
        <w:numPr>
          <w:ilvl w:val="1"/>
          <w:numId w:val="23"/>
        </w:numPr>
      </w:pPr>
      <w:r>
        <w:rPr>
          <w:rFonts w:hint="eastAsia"/>
        </w:rPr>
        <w:t>absolute time reporting</w:t>
      </w:r>
    </w:p>
    <w:p w:rsidR="0004052B" w:rsidRDefault="0004052B">
      <w:pPr>
        <w:pStyle w:val="Untertitel"/>
        <w:rPr>
          <w:rFonts w:ascii="Times New Roman" w:hAnsi="Times New Roman" w:cs="Times New Roman"/>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rsidR="0004052B" w:rsidRDefault="00922B03">
            <w:pPr>
              <w:spacing w:after="0"/>
              <w:rPr>
                <w:rFonts w:eastAsiaTheme="minorEastAsia"/>
                <w:sz w:val="16"/>
                <w:szCs w:val="16"/>
                <w:lang w:eastAsia="zh-CN"/>
              </w:rPr>
            </w:pPr>
            <w:r>
              <w:rPr>
                <w:rFonts w:eastAsiaTheme="minorEastAsia"/>
                <w:sz w:val="16"/>
                <w:szCs w:val="16"/>
                <w:lang w:eastAsia="zh-CN"/>
              </w:rPr>
              <w:t>Suggest to add a sub-bullet: Rx/</w:t>
            </w:r>
            <w:proofErr w:type="spellStart"/>
            <w:r>
              <w:rPr>
                <w:rFonts w:eastAsiaTheme="minorEastAsia"/>
                <w:sz w:val="16"/>
                <w:szCs w:val="16"/>
                <w:lang w:eastAsia="zh-CN"/>
              </w:rPr>
              <w:t>Tx</w:t>
            </w:r>
            <w:proofErr w:type="spellEnd"/>
            <w:r>
              <w:rPr>
                <w:rFonts w:eastAsiaTheme="minorEastAsia"/>
                <w:sz w:val="16"/>
                <w:szCs w:val="16"/>
                <w:lang w:eastAsia="zh-CN"/>
              </w:rPr>
              <w:t xml:space="preserve"> diversity based reporting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don’t see the need to group these proposal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have interest in two items </w:t>
            </w:r>
          </w:p>
          <w:p w:rsidR="0004052B" w:rsidRDefault="00922B03">
            <w:pPr>
              <w:spacing w:after="0"/>
              <w:rPr>
                <w:rFonts w:eastAsiaTheme="minorEastAsia"/>
                <w:sz w:val="18"/>
                <w:szCs w:val="18"/>
                <w:lang w:eastAsia="zh-CN"/>
              </w:rPr>
            </w:pPr>
            <w:r>
              <w:rPr>
                <w:rFonts w:eastAsiaTheme="minorEastAsia"/>
                <w:sz w:val="18"/>
                <w:szCs w:val="18"/>
                <w:lang w:eastAsia="zh-CN"/>
              </w:rPr>
              <w:t xml:space="preserve"> 1, carrier phase measurement, </w:t>
            </w:r>
          </w:p>
          <w:p w:rsidR="0004052B" w:rsidRDefault="00922B03">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measurements if benefits to positioning accuracy are clarified.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rsidR="0004052B" w:rsidRDefault="0004052B"/>
    <w:p w:rsidR="0004052B" w:rsidRDefault="0004052B">
      <w:pPr>
        <w:pStyle w:val="00Text"/>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w:t>
      </w:r>
      <w:proofErr w:type="spellStart"/>
      <w:r>
        <w:rPr>
          <w:lang w:val="en-US"/>
        </w:rPr>
        <w:t>Tx</w:t>
      </w:r>
      <w:proofErr w:type="spellEnd"/>
      <w:r>
        <w:rPr>
          <w:lang w:val="en-US"/>
        </w:rPr>
        <w:t xml:space="preserve"> diversity based reporting”. </w:t>
      </w:r>
    </w:p>
    <w:p w:rsidR="0004052B" w:rsidRDefault="0004052B">
      <w:pPr>
        <w:rPr>
          <w:lang w:val="en-US"/>
        </w:rPr>
      </w:pPr>
    </w:p>
    <w:p w:rsidR="0004052B" w:rsidRDefault="00922B03">
      <w:pPr>
        <w:pStyle w:val="berschrift3"/>
      </w:pPr>
      <w:r>
        <w:rPr>
          <w:highlight w:val="yellow"/>
        </w:rPr>
        <w:t>Proposal 4-2 (Revision 1)</w:t>
      </w:r>
    </w:p>
    <w:p w:rsidR="0004052B" w:rsidRDefault="00922B03">
      <w:pPr>
        <w:pStyle w:val="3GPPAgreements"/>
      </w:pPr>
      <w:r>
        <w:t>The following new UE/</w:t>
      </w:r>
      <w:proofErr w:type="spellStart"/>
      <w:r>
        <w:t>gNB</w:t>
      </w:r>
      <w:proofErr w:type="spellEnd"/>
      <w:r>
        <w:t xml:space="preserve"> measurements can be investigated for the </w:t>
      </w:r>
      <w:proofErr w:type="spellStart"/>
      <w:r>
        <w:t>enhancemnts</w:t>
      </w:r>
      <w:proofErr w:type="spellEnd"/>
      <w:r>
        <w:t xml:space="preserve"> of the positioning performance:</w:t>
      </w:r>
    </w:p>
    <w:p w:rsidR="0004052B" w:rsidRDefault="00922B03">
      <w:pPr>
        <w:pStyle w:val="3GPPAgreements"/>
        <w:numPr>
          <w:ilvl w:val="1"/>
          <w:numId w:val="23"/>
        </w:numPr>
      </w:pPr>
      <w:r>
        <w:rPr>
          <w:rFonts w:hint="eastAsia"/>
        </w:rPr>
        <w:t>CSI measurements</w:t>
      </w:r>
    </w:p>
    <w:p w:rsidR="0004052B" w:rsidRDefault="00922B03">
      <w:pPr>
        <w:pStyle w:val="3GPPAgreements"/>
        <w:numPr>
          <w:ilvl w:val="2"/>
          <w:numId w:val="23"/>
        </w:numPr>
      </w:pPr>
      <w:r>
        <w:t>Supported by: Ericsson, Huawei/</w:t>
      </w:r>
      <w:proofErr w:type="spellStart"/>
      <w:r>
        <w:t>HiSilicon</w:t>
      </w:r>
      <w:proofErr w:type="spellEnd"/>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C</w:t>
      </w:r>
      <w:r>
        <w:rPr>
          <w:rFonts w:hint="eastAsia"/>
        </w:rPr>
        <w:t>arrier phase measurements</w:t>
      </w:r>
    </w:p>
    <w:p w:rsidR="0004052B" w:rsidRDefault="00922B03">
      <w:pPr>
        <w:pStyle w:val="3GPPAgreements"/>
        <w:numPr>
          <w:ilvl w:val="2"/>
          <w:numId w:val="23"/>
        </w:numPr>
      </w:pPr>
      <w:r>
        <w:t xml:space="preserve">Supported by: </w:t>
      </w:r>
      <w:r>
        <w:rPr>
          <w:rFonts w:hint="eastAsia"/>
        </w:rPr>
        <w:t>CATT</w:t>
      </w:r>
      <w:r>
        <w:t>, MTK</w:t>
      </w:r>
      <w:r w:rsidR="00FA46F7">
        <w:t>, Fraunhofer</w:t>
      </w:r>
    </w:p>
    <w:p w:rsidR="0004052B" w:rsidRDefault="00922B03">
      <w:pPr>
        <w:pStyle w:val="3GPPAgreements"/>
        <w:numPr>
          <w:ilvl w:val="2"/>
          <w:numId w:val="23"/>
        </w:numPr>
      </w:pPr>
      <w:r>
        <w:t>Objected by: Ericsson</w:t>
      </w:r>
    </w:p>
    <w:p w:rsidR="0004052B" w:rsidRDefault="00922B03">
      <w:pPr>
        <w:pStyle w:val="3GPPAgreements"/>
        <w:numPr>
          <w:ilvl w:val="1"/>
          <w:numId w:val="23"/>
        </w:numPr>
      </w:pPr>
      <w:r>
        <w:rPr>
          <w:rFonts w:hint="eastAsia"/>
        </w:rPr>
        <w:t>received waveform reporting</w:t>
      </w:r>
    </w:p>
    <w:p w:rsidR="0004052B" w:rsidRDefault="00922B03">
      <w:pPr>
        <w:pStyle w:val="3GPPAgreements"/>
        <w:numPr>
          <w:ilvl w:val="2"/>
          <w:numId w:val="23"/>
        </w:numPr>
      </w:pPr>
      <w:r>
        <w:t xml:space="preserve">Supported by: </w:t>
      </w:r>
      <w:r w:rsidR="00FA46F7">
        <w:t>Fraunhofer</w:t>
      </w:r>
    </w:p>
    <w:p w:rsidR="0004052B" w:rsidRDefault="00922B03">
      <w:pPr>
        <w:pStyle w:val="3GPPAgreements"/>
        <w:numPr>
          <w:ilvl w:val="2"/>
          <w:numId w:val="23"/>
        </w:numPr>
      </w:pPr>
      <w:r>
        <w:t>Objected by: Ericsson</w:t>
      </w:r>
    </w:p>
    <w:p w:rsidR="0004052B" w:rsidRDefault="00922B03">
      <w:pPr>
        <w:pStyle w:val="3GPPAgreements"/>
        <w:numPr>
          <w:ilvl w:val="1"/>
          <w:numId w:val="23"/>
        </w:numPr>
      </w:pPr>
      <w:r>
        <w:rPr>
          <w:rFonts w:hint="eastAsia"/>
        </w:rPr>
        <w:t>absolute time reporting</w:t>
      </w:r>
    </w:p>
    <w:p w:rsidR="0004052B" w:rsidRDefault="00922B03">
      <w:pPr>
        <w:pStyle w:val="3GPPAgreements"/>
        <w:numPr>
          <w:ilvl w:val="2"/>
          <w:numId w:val="23"/>
        </w:numPr>
      </w:pPr>
      <w:r>
        <w:t>Supported by: Ericsson</w:t>
      </w:r>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Rx/</w:t>
      </w:r>
      <w:proofErr w:type="spellStart"/>
      <w:r>
        <w:t>Tx</w:t>
      </w:r>
      <w:proofErr w:type="spellEnd"/>
      <w:r>
        <w:t xml:space="preserve"> diversity based reporting</w:t>
      </w:r>
    </w:p>
    <w:p w:rsidR="0004052B" w:rsidRDefault="00922B03">
      <w:pPr>
        <w:pStyle w:val="3GPPAgreements"/>
        <w:numPr>
          <w:ilvl w:val="2"/>
          <w:numId w:val="23"/>
        </w:numPr>
      </w:pPr>
      <w:r>
        <w:t>Supported by: Huawei/</w:t>
      </w:r>
      <w:proofErr w:type="spellStart"/>
      <w:r>
        <w:t>HiSilicon</w:t>
      </w:r>
      <w:proofErr w:type="spellEnd"/>
      <w:r>
        <w:t>, MTK</w:t>
      </w:r>
      <w:r>
        <w:rPr>
          <w:rFonts w:hint="eastAsia"/>
        </w:rPr>
        <w:t>,ZTE</w:t>
      </w:r>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Truncated CIR reporting</w:t>
      </w:r>
    </w:p>
    <w:p w:rsidR="0004052B" w:rsidRDefault="00922B03">
      <w:pPr>
        <w:pStyle w:val="3GPPAgreements"/>
        <w:numPr>
          <w:ilvl w:val="2"/>
          <w:numId w:val="23"/>
        </w:numPr>
      </w:pPr>
      <w:r>
        <w:t>Supported by: Huawei/</w:t>
      </w:r>
      <w:proofErr w:type="spellStart"/>
      <w:r>
        <w:t>HiSilicon</w:t>
      </w:r>
      <w:proofErr w:type="spellEnd"/>
      <w:r w:rsidR="00FA46F7">
        <w:t>, Fraunhofer</w:t>
      </w:r>
    </w:p>
    <w:p w:rsidR="0004052B" w:rsidRDefault="00922B03">
      <w:pPr>
        <w:pStyle w:val="3GPPAgreements"/>
        <w:numPr>
          <w:ilvl w:val="2"/>
          <w:numId w:val="23"/>
        </w:numPr>
      </w:pPr>
      <w:r>
        <w:t>Objected by:</w:t>
      </w:r>
    </w:p>
    <w:p w:rsidR="0004052B" w:rsidRDefault="0004052B">
      <w:pPr>
        <w:pStyle w:val="00Text"/>
      </w:pPr>
    </w:p>
    <w:p w:rsidR="0004052B" w:rsidRDefault="00922B03">
      <w:pPr>
        <w:pStyle w:val="Untertitel"/>
        <w:rPr>
          <w:rFonts w:ascii="Times New Roman" w:hAnsi="Times New Roman" w:cs="Times New Roman"/>
        </w:rPr>
      </w:pPr>
      <w:r>
        <w:rPr>
          <w:rFonts w:ascii="Times New Roman" w:hAnsi="Times New Roman" w:cs="Times New Roman"/>
        </w:rPr>
        <w:t>Additional 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sz w:val="16"/>
                <w:szCs w:val="16"/>
              </w:rPr>
              <w:t>Ericsson</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Our preferences are indicated above.</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MTK</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04052B">
        <w:trPr>
          <w:trHeight w:val="253"/>
          <w:jc w:val="center"/>
        </w:trPr>
        <w:tc>
          <w:tcPr>
            <w:tcW w:w="1804" w:type="dxa"/>
          </w:tcPr>
          <w:p w:rsidR="0004052B" w:rsidRDefault="0021598B">
            <w:pPr>
              <w:spacing w:after="0"/>
              <w:rPr>
                <w:rFonts w:cstheme="minorHAnsi"/>
                <w:sz w:val="16"/>
                <w:szCs w:val="16"/>
              </w:rPr>
            </w:pPr>
            <w:r>
              <w:rPr>
                <w:rFonts w:cstheme="minorHAnsi"/>
                <w:sz w:val="16"/>
                <w:szCs w:val="16"/>
              </w:rPr>
              <w:t>SS</w:t>
            </w:r>
          </w:p>
        </w:tc>
        <w:tc>
          <w:tcPr>
            <w:tcW w:w="9230" w:type="dxa"/>
          </w:tcPr>
          <w:p w:rsidR="0004052B" w:rsidRDefault="0021598B">
            <w:pPr>
              <w:spacing w:after="0"/>
              <w:rPr>
                <w:rFonts w:eastAsiaTheme="minorEastAsia"/>
                <w:sz w:val="16"/>
                <w:szCs w:val="16"/>
                <w:lang w:eastAsia="zh-CN"/>
              </w:rPr>
            </w:pPr>
            <w:r>
              <w:rPr>
                <w:rFonts w:eastAsiaTheme="minorEastAsia"/>
                <w:sz w:val="16"/>
                <w:szCs w:val="16"/>
                <w:lang w:eastAsia="zh-CN"/>
              </w:rPr>
              <w:t>Low priority</w:t>
            </w:r>
          </w:p>
        </w:tc>
      </w:tr>
    </w:tbl>
    <w:p w:rsidR="0004052B" w:rsidRDefault="0004052B">
      <w:pPr>
        <w:pStyle w:val="00Text"/>
        <w:rPr>
          <w:lang w:val="en-GB"/>
        </w:rPr>
      </w:pPr>
    </w:p>
    <w:p w:rsidR="0004052B" w:rsidRDefault="00922B03">
      <w:pPr>
        <w:pStyle w:val="berschrift2"/>
      </w:pPr>
      <w:bookmarkStart w:id="31" w:name="_Toc48211459"/>
      <w:r>
        <w:t>Other issues related to the UE/</w:t>
      </w:r>
      <w:proofErr w:type="spellStart"/>
      <w:r>
        <w:t>gNB</w:t>
      </w:r>
      <w:proofErr w:type="spellEnd"/>
      <w:r>
        <w:t xml:space="preserve"> measurements</w:t>
      </w:r>
      <w:bookmarkEnd w:id="31"/>
      <w:r>
        <w:t xml:space="preserve"> and reporting</w:t>
      </w:r>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In this section, we discuss the proposed enhancements related to the UE/</w:t>
      </w:r>
      <w:proofErr w:type="spellStart"/>
      <w:r>
        <w:t>gNB</w:t>
      </w:r>
      <w:proofErr w:type="spellEnd"/>
      <w:r>
        <w:t xml:space="preserve"> measurements that are not covered in previous sections.</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1:</w:t>
      </w:r>
    </w:p>
    <w:p w:rsidR="0004052B" w:rsidRDefault="00922B03">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rsidR="0004052B" w:rsidRDefault="00922B03">
      <w:pPr>
        <w:pStyle w:val="3GPPAgreements"/>
      </w:pPr>
      <w:r>
        <w:t>(Apple)Proposal 1:</w:t>
      </w:r>
    </w:p>
    <w:p w:rsidR="0004052B" w:rsidRDefault="00922B03">
      <w:pPr>
        <w:pStyle w:val="3GPPAgreements"/>
        <w:numPr>
          <w:ilvl w:val="1"/>
          <w:numId w:val="23"/>
        </w:numPr>
      </w:pPr>
      <w:r>
        <w:t>RAN1 to further study reusing/adopting other DL RS signals for DL positioning measurements.</w:t>
      </w:r>
    </w:p>
    <w:p w:rsidR="0004052B" w:rsidRDefault="00922B03">
      <w:pPr>
        <w:pStyle w:val="3GPPAgreements"/>
      </w:pPr>
      <w:r>
        <w:t xml:space="preserve"> (</w:t>
      </w:r>
      <w:r>
        <w:rPr>
          <w:rFonts w:hint="eastAsia"/>
        </w:rPr>
        <w:t xml:space="preserve">Qualcomm) </w:t>
      </w:r>
      <w:r>
        <w:t>Proposal 17:</w:t>
      </w:r>
      <w:r>
        <w:tab/>
      </w:r>
    </w:p>
    <w:p w:rsidR="0004052B" w:rsidRDefault="00922B03">
      <w:pPr>
        <w:pStyle w:val="3GPPAgreements"/>
        <w:numPr>
          <w:ilvl w:val="1"/>
          <w:numId w:val="23"/>
        </w:numPr>
      </w:pPr>
      <w:r>
        <w:t xml:space="preserve">For the purpose of enhanced efficiency, study further </w:t>
      </w:r>
      <w:proofErr w:type="gramStart"/>
      <w:r>
        <w:t>Positioning</w:t>
      </w:r>
      <w:proofErr w:type="gramEnd"/>
      <w:r>
        <w:t xml:space="preserve"> measurements derived on other reference signals and channels.</w:t>
      </w:r>
    </w:p>
    <w:p w:rsidR="0004052B" w:rsidRDefault="00922B03">
      <w:pPr>
        <w:pStyle w:val="3GPPAgreements"/>
      </w:pPr>
      <w:r>
        <w:t>(Ericsson) Proposal 7:</w:t>
      </w:r>
    </w:p>
    <w:p w:rsidR="0004052B" w:rsidRDefault="00922B03">
      <w:pPr>
        <w:pStyle w:val="Listenabsatz"/>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w:t>
      </w:r>
      <w:proofErr w:type="spellStart"/>
      <w:r>
        <w:rPr>
          <w:rFonts w:eastAsia="SimSun" w:hint="eastAsia"/>
          <w:szCs w:val="20"/>
          <w:lang w:eastAsia="zh-CN"/>
        </w:rPr>
        <w:t>IoT</w:t>
      </w:r>
      <w:proofErr w:type="spellEnd"/>
      <w:r>
        <w:rPr>
          <w:rFonts w:eastAsia="SimSun" w:hint="eastAsia"/>
          <w:szCs w:val="20"/>
          <w:lang w:eastAsia="zh-CN"/>
        </w:rPr>
        <w:t xml:space="preserve"> scenarios.</w:t>
      </w:r>
    </w:p>
    <w:p w:rsidR="0004052B" w:rsidRDefault="00922B03">
      <w:pPr>
        <w:pStyle w:val="3GPPAgreements"/>
      </w:pPr>
      <w:r>
        <w:t>(Ericsson) Proposal 9:</w:t>
      </w:r>
    </w:p>
    <w:p w:rsidR="0004052B" w:rsidRDefault="00922B03">
      <w:pPr>
        <w:pStyle w:val="Listenabsatz"/>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Suggest further investigating the proposed </w:t>
      </w:r>
      <w:r>
        <w:t>measurement enhancements if we have the time to do so in this meeting.</w:t>
      </w:r>
    </w:p>
    <w:p w:rsidR="0004052B" w:rsidRDefault="00922B03">
      <w:pPr>
        <w:pStyle w:val="berschrift3"/>
      </w:pPr>
      <w:r>
        <w:rPr>
          <w:highlight w:val="lightGray"/>
        </w:rPr>
        <w:t>Proposal 4-3</w:t>
      </w:r>
    </w:p>
    <w:p w:rsidR="0004052B" w:rsidRDefault="00922B03">
      <w:pPr>
        <w:pStyle w:val="3GPPAgreements"/>
      </w:pPr>
      <w:r>
        <w:t>The following enhancements related to UE measurements can be investigated:</w:t>
      </w:r>
    </w:p>
    <w:p w:rsidR="0004052B" w:rsidRDefault="00922B03">
      <w:pPr>
        <w:pStyle w:val="3GPPAgreements"/>
        <w:numPr>
          <w:ilvl w:val="1"/>
          <w:numId w:val="23"/>
        </w:numPr>
      </w:pPr>
      <w:r>
        <w:t xml:space="preserve">the use of other DL RS signals for DL positioning measurements </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rsidR="0004052B" w:rsidRDefault="00922B03">
      <w:pPr>
        <w:pStyle w:val="3GPPAgreements"/>
        <w:numPr>
          <w:ilvl w:val="1"/>
          <w:numId w:val="23"/>
        </w:numPr>
      </w:pPr>
      <w:r>
        <w:t>the support of tracking measurements</w:t>
      </w:r>
    </w:p>
    <w:p w:rsidR="0004052B" w:rsidRDefault="00922B03">
      <w:pPr>
        <w:pStyle w:val="3GPPAgreements"/>
        <w:numPr>
          <w:ilvl w:val="1"/>
          <w:numId w:val="23"/>
        </w:numPr>
      </w:pPr>
      <w:r>
        <w:t>two (or multiple) sets of requirements for UE measurement accuracy</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studied</w:t>
            </w:r>
            <w:proofErr w:type="gramStart"/>
            <w:r>
              <w:rPr>
                <w:rFonts w:eastAsiaTheme="minorEastAsia"/>
                <w:sz w:val="16"/>
                <w:szCs w:val="16"/>
                <w:lang w:eastAsia="zh-CN"/>
              </w:rPr>
              <w:t>..”</w:t>
            </w:r>
            <w:proofErr w:type="gramEnd"/>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consider the proposal low priority.</w:t>
            </w:r>
          </w:p>
        </w:tc>
      </w:tr>
      <w:tr w:rsidR="0004052B">
        <w:trPr>
          <w:trHeight w:val="370"/>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Pr>
                <w:rFonts w:eastAsia="Malgun Gothic"/>
                <w:sz w:val="16"/>
                <w:szCs w:val="16"/>
                <w:lang w:eastAsia="ko-KR"/>
              </w:rPr>
              <w:pgNum/>
            </w:r>
            <w:proofErr w:type="spellStart"/>
            <w:r>
              <w:rPr>
                <w:rFonts w:eastAsia="Malgun Gothic"/>
                <w:sz w:val="16"/>
                <w:szCs w:val="16"/>
                <w:lang w:eastAsia="ko-KR"/>
              </w:rPr>
              <w:t>xisti</w:t>
            </w:r>
            <w:proofErr w:type="spellEnd"/>
            <w:r>
              <w:rPr>
                <w:rFonts w:eastAsia="Malgun Gothic"/>
                <w:sz w:val="16"/>
                <w:szCs w:val="16"/>
                <w:lang w:eastAsia="ko-KR"/>
              </w:rPr>
              <w:t xml:space="preserve">. </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trPr>
          <w:trHeight w:val="253"/>
          <w:jc w:val="center"/>
        </w:trPr>
        <w:tc>
          <w:tcPr>
            <w:tcW w:w="1804" w:type="dxa"/>
          </w:tcPr>
          <w:p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rPr>
          <w:lang w:val="en-US"/>
        </w:rPr>
        <w:t xml:space="preserve">Based on the feedback, similar to my comments to Proposal 4-2, it might be better to separate the proposed </w:t>
      </w:r>
      <w:r>
        <w:t xml:space="preserve">measurements, and collect </w:t>
      </w:r>
      <w:proofErr w:type="gramStart"/>
      <w:r>
        <w:t>companies</w:t>
      </w:r>
      <w:proofErr w:type="gramEnd"/>
      <w:r>
        <w:t xml:space="preserve"> views for the enhancements:</w:t>
      </w:r>
    </w:p>
    <w:p w:rsidR="0004052B" w:rsidRDefault="00922B03">
      <w:pPr>
        <w:spacing w:after="0" w:line="240" w:lineRule="auto"/>
      </w:pPr>
      <w:r>
        <w:br w:type="page"/>
      </w:r>
    </w:p>
    <w:p w:rsidR="0004052B" w:rsidRDefault="00922B03">
      <w:pPr>
        <w:pStyle w:val="berschrift3"/>
      </w:pPr>
      <w:r>
        <w:rPr>
          <w:highlight w:val="yellow"/>
        </w:rPr>
        <w:t>Proposal 4-3 (Revision 1)</w:t>
      </w:r>
    </w:p>
    <w:p w:rsidR="0004052B" w:rsidRDefault="00922B03">
      <w:pPr>
        <w:pStyle w:val="3GPPAgreements"/>
      </w:pPr>
      <w:r>
        <w:t xml:space="preserve">The following enhancements can be investigated for the </w:t>
      </w:r>
      <w:proofErr w:type="spellStart"/>
      <w:r>
        <w:t>enhancemnts</w:t>
      </w:r>
      <w:proofErr w:type="spellEnd"/>
      <w:r>
        <w:t xml:space="preserve"> of the positioning performance:</w:t>
      </w:r>
    </w:p>
    <w:p w:rsidR="0004052B" w:rsidRDefault="00922B03">
      <w:pPr>
        <w:pStyle w:val="3GPPAgreements"/>
        <w:numPr>
          <w:ilvl w:val="1"/>
          <w:numId w:val="23"/>
        </w:numPr>
      </w:pPr>
      <w:r>
        <w:t xml:space="preserve">the use of other DL RS signals for DL positioning measurements </w:t>
      </w:r>
    </w:p>
    <w:p w:rsidR="0004052B" w:rsidRDefault="00922B03">
      <w:pPr>
        <w:pStyle w:val="3GPPAgreements"/>
        <w:numPr>
          <w:ilvl w:val="2"/>
          <w:numId w:val="23"/>
        </w:numPr>
      </w:pPr>
      <w:r>
        <w:t>Supported by: Ericsson (assuming ‘other’ above means ‘existing’)</w:t>
      </w:r>
    </w:p>
    <w:p w:rsidR="0004052B" w:rsidRDefault="00922B03">
      <w:pPr>
        <w:pStyle w:val="3GPPAgreements"/>
        <w:numPr>
          <w:ilvl w:val="2"/>
          <w:numId w:val="23"/>
        </w:numPr>
      </w:pPr>
      <w:r>
        <w:t xml:space="preserve">Objected by: </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rsidR="0004052B" w:rsidRDefault="00922B03">
      <w:pPr>
        <w:pStyle w:val="3GPPAgreements"/>
        <w:numPr>
          <w:ilvl w:val="2"/>
          <w:numId w:val="23"/>
        </w:numPr>
      </w:pPr>
      <w:r>
        <w:t xml:space="preserve">Supported by: </w:t>
      </w:r>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two (or multiple) sets of requirements for UE measurement accuracy</w:t>
      </w:r>
    </w:p>
    <w:p w:rsidR="0004052B" w:rsidRDefault="00922B03">
      <w:pPr>
        <w:pStyle w:val="3GPPAgreements"/>
        <w:numPr>
          <w:ilvl w:val="2"/>
          <w:numId w:val="23"/>
        </w:numPr>
      </w:pPr>
      <w:r>
        <w:t xml:space="preserve">Supported by: </w:t>
      </w:r>
    </w:p>
    <w:p w:rsidR="0004052B" w:rsidRDefault="00922B03">
      <w:pPr>
        <w:pStyle w:val="3GPPAgreements"/>
        <w:numPr>
          <w:ilvl w:val="2"/>
          <w:numId w:val="23"/>
        </w:numPr>
      </w:pPr>
      <w:r>
        <w:t xml:space="preserve">Objected by: </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bookmarkStart w:id="32"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32"/>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rsidR="0004052B" w:rsidRDefault="0004052B">
      <w:pPr>
        <w:pStyle w:val="Listenabsatz"/>
        <w:spacing w:after="200" w:line="276" w:lineRule="auto"/>
        <w:rPr>
          <w:szCs w:val="20"/>
          <w:lang w:val="en-GB"/>
        </w:rPr>
      </w:pPr>
    </w:p>
    <w:p w:rsidR="0004052B" w:rsidRDefault="00922B03">
      <w:pPr>
        <w:pStyle w:val="berschrift1"/>
        <w:numPr>
          <w:ilvl w:val="0"/>
          <w:numId w:val="45"/>
        </w:numPr>
      </w:pPr>
      <w:bookmarkStart w:id="33" w:name="_Toc48211460"/>
      <w:r>
        <w:t>Enhancements of positioning methods and measurement procedure</w:t>
      </w:r>
      <w:bookmarkEnd w:id="33"/>
    </w:p>
    <w:p w:rsidR="0004052B" w:rsidRDefault="00922B03">
      <w:pPr>
        <w:pStyle w:val="berschrift2"/>
        <w:tabs>
          <w:tab w:val="left" w:pos="432"/>
        </w:tabs>
        <w:ind w:left="576" w:hanging="576"/>
      </w:pPr>
      <w:bookmarkStart w:id="34" w:name="_Toc48211461"/>
      <w:r>
        <w:t>UE positioning in idle/inactive states</w:t>
      </w:r>
      <w:bookmarkEnd w:id="34"/>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rsidR="0004052B" w:rsidRDefault="0004052B">
      <w:pPr>
        <w:spacing w:after="0"/>
        <w:rPr>
          <w:lang w:val="en-US"/>
        </w:r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6:</w:t>
      </w:r>
    </w:p>
    <w:p w:rsidR="0004052B" w:rsidRDefault="00922B03">
      <w:pPr>
        <w:pStyle w:val="3GPPAgreements"/>
        <w:numPr>
          <w:ilvl w:val="1"/>
          <w:numId w:val="23"/>
        </w:numPr>
      </w:pPr>
      <w:r>
        <w:t>Support measurement of DL PRS during RRC_IDLE/INACTIVE state, and study the mechanism regarding transmission of UL signals/channels in INACTIVE state.</w:t>
      </w:r>
    </w:p>
    <w:p w:rsidR="0004052B" w:rsidRDefault="00922B03">
      <w:pPr>
        <w:pStyle w:val="3GPPAgreements"/>
      </w:pPr>
      <w:r>
        <w:t>(</w:t>
      </w:r>
      <w:proofErr w:type="spellStart"/>
      <w:r>
        <w:t>Futurewei</w:t>
      </w:r>
      <w:proofErr w:type="spellEnd"/>
      <w:r>
        <w:t>)Proposal 4:</w:t>
      </w:r>
    </w:p>
    <w:p w:rsidR="0004052B" w:rsidRDefault="00922B03">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rsidR="0004052B" w:rsidRDefault="00922B03">
      <w:pPr>
        <w:pStyle w:val="3GPPAgreements"/>
      </w:pPr>
      <w:r>
        <w:t>(vivo) Proposal 14:</w:t>
      </w:r>
    </w:p>
    <w:p w:rsidR="0004052B" w:rsidRDefault="00922B03">
      <w:pPr>
        <w:pStyle w:val="3GPPAgreements"/>
        <w:numPr>
          <w:ilvl w:val="1"/>
          <w:numId w:val="23"/>
        </w:numPr>
      </w:pPr>
      <w:r>
        <w:t>Positioning in idle/inactive states should be supported by RAN1 in Rel-17</w:t>
      </w:r>
    </w:p>
    <w:p w:rsidR="0004052B" w:rsidRDefault="00922B03">
      <w:pPr>
        <w:pStyle w:val="3GPPAgreements"/>
      </w:pPr>
      <w:r>
        <w:t>(ZTE)Proposal 5:</w:t>
      </w:r>
    </w:p>
    <w:p w:rsidR="0004052B" w:rsidRDefault="00922B03">
      <w:pPr>
        <w:pStyle w:val="3GPPAgreements"/>
        <w:numPr>
          <w:ilvl w:val="1"/>
          <w:numId w:val="23"/>
        </w:numPr>
      </w:pPr>
      <w:r>
        <w:t>Consider RS (including PRS and SRS) transmission and PRS measurement report in RRC inactive/idle state.</w:t>
      </w:r>
    </w:p>
    <w:p w:rsidR="0004052B" w:rsidRDefault="00922B03">
      <w:pPr>
        <w:pStyle w:val="3GPPAgreements"/>
      </w:pPr>
      <w:r>
        <w:t>(Sony)Proposal 7:</w:t>
      </w:r>
    </w:p>
    <w:p w:rsidR="0004052B" w:rsidRDefault="00922B03">
      <w:pPr>
        <w:pStyle w:val="3GPPAgreements"/>
        <w:numPr>
          <w:ilvl w:val="1"/>
          <w:numId w:val="23"/>
        </w:numPr>
      </w:pPr>
      <w:r>
        <w:t>Support the operation of NR positioning when the UE is in RRC idle/inactive mode.</w:t>
      </w:r>
    </w:p>
    <w:p w:rsidR="0004052B" w:rsidRDefault="00922B03">
      <w:pPr>
        <w:pStyle w:val="3GPPAgreements"/>
      </w:pPr>
      <w:r>
        <w:t>(CATT)</w:t>
      </w:r>
      <w:r>
        <w:rPr>
          <w:rFonts w:hint="eastAsia"/>
        </w:rPr>
        <w:t xml:space="preserve"> Proposal 1:</w:t>
      </w:r>
    </w:p>
    <w:p w:rsidR="0004052B" w:rsidRDefault="00922B03">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rsidR="0004052B" w:rsidRDefault="00922B03">
      <w:pPr>
        <w:pStyle w:val="3GPPAgreements"/>
        <w:numPr>
          <w:ilvl w:val="2"/>
          <w:numId w:val="23"/>
        </w:numPr>
      </w:pPr>
      <w:r>
        <w:rPr>
          <w:rFonts w:hint="eastAsia"/>
        </w:rPr>
        <w:t xml:space="preserve">Using PRACH for UE in RRC_IDLE/INACTIVE state for positioning purpose </w:t>
      </w:r>
    </w:p>
    <w:p w:rsidR="0004052B" w:rsidRDefault="00922B03">
      <w:pPr>
        <w:pStyle w:val="3GPPAgreements"/>
        <w:numPr>
          <w:ilvl w:val="2"/>
          <w:numId w:val="23"/>
        </w:numPr>
      </w:pPr>
      <w:r>
        <w:rPr>
          <w:rFonts w:hint="eastAsia"/>
        </w:rPr>
        <w:t>Sending SRS-</w:t>
      </w:r>
      <w:proofErr w:type="spellStart"/>
      <w:r>
        <w:rPr>
          <w:rFonts w:hint="eastAsia"/>
        </w:rPr>
        <w:t>Pos</w:t>
      </w:r>
      <w:proofErr w:type="spellEnd"/>
      <w:r>
        <w:rPr>
          <w:rFonts w:hint="eastAsia"/>
        </w:rPr>
        <w:t xml:space="preserve"> for UE in RRC_INACTIVE state.</w:t>
      </w:r>
    </w:p>
    <w:p w:rsidR="0004052B" w:rsidRDefault="00922B03">
      <w:pPr>
        <w:pStyle w:val="3GPPAgreements"/>
      </w:pPr>
      <w:r>
        <w:t>(CATT)</w:t>
      </w:r>
      <w:r>
        <w:rPr>
          <w:rFonts w:hint="eastAsia"/>
        </w:rPr>
        <w:t>Proposal 12:</w:t>
      </w:r>
    </w:p>
    <w:p w:rsidR="0004052B" w:rsidRDefault="00922B03">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rsidR="0004052B" w:rsidRDefault="00922B03">
      <w:pPr>
        <w:pStyle w:val="3GPPAgreements"/>
        <w:numPr>
          <w:ilvl w:val="2"/>
          <w:numId w:val="23"/>
        </w:numPr>
      </w:pPr>
      <w:r>
        <w:rPr>
          <w:rFonts w:hint="eastAsia"/>
        </w:rPr>
        <w:t>Using RRC connected state SRS-</w:t>
      </w:r>
      <w:proofErr w:type="spellStart"/>
      <w:r>
        <w:rPr>
          <w:rFonts w:hint="eastAsia"/>
        </w:rPr>
        <w:t>Pos</w:t>
      </w:r>
      <w:proofErr w:type="spellEnd"/>
      <w:r>
        <w:rPr>
          <w:rFonts w:hint="eastAsia"/>
        </w:rPr>
        <w:t xml:space="preserve"> configurations information. </w:t>
      </w:r>
    </w:p>
    <w:p w:rsidR="0004052B" w:rsidRDefault="00922B03">
      <w:pPr>
        <w:pStyle w:val="3GPPAgreements"/>
        <w:numPr>
          <w:ilvl w:val="2"/>
          <w:numId w:val="23"/>
        </w:numPr>
      </w:pPr>
      <w:r>
        <w:rPr>
          <w:rFonts w:hint="eastAsia"/>
        </w:rPr>
        <w:t>Using SRS-</w:t>
      </w:r>
      <w:proofErr w:type="spellStart"/>
      <w:r>
        <w:rPr>
          <w:rFonts w:hint="eastAsia"/>
        </w:rPr>
        <w:t>Pos</w:t>
      </w:r>
      <w:proofErr w:type="spellEnd"/>
      <w:r>
        <w:rPr>
          <w:rFonts w:hint="eastAsia"/>
        </w:rPr>
        <w:t xml:space="preserve"> configuration information carried in the paging message.</w:t>
      </w:r>
    </w:p>
    <w:p w:rsidR="0004052B" w:rsidRDefault="00922B03">
      <w:pPr>
        <w:pStyle w:val="3GPPAgreements"/>
        <w:numPr>
          <w:ilvl w:val="2"/>
          <w:numId w:val="23"/>
        </w:numPr>
      </w:pPr>
      <w:r>
        <w:rPr>
          <w:rFonts w:hint="eastAsia"/>
        </w:rPr>
        <w:t>Using SRS-</w:t>
      </w:r>
      <w:proofErr w:type="spellStart"/>
      <w:r>
        <w:rPr>
          <w:rFonts w:hint="eastAsia"/>
        </w:rPr>
        <w:t>Pos</w:t>
      </w:r>
      <w:proofErr w:type="spellEnd"/>
      <w:r>
        <w:rPr>
          <w:rFonts w:hint="eastAsia"/>
        </w:rPr>
        <w:t xml:space="preserve"> configuration information obtained by UE in a new RACH procedure.</w:t>
      </w:r>
    </w:p>
    <w:p w:rsidR="0004052B" w:rsidRDefault="00922B03">
      <w:pPr>
        <w:pStyle w:val="3GPPAgreements"/>
      </w:pPr>
      <w:r>
        <w:t>(TCL) Proposal 1:</w:t>
      </w:r>
    </w:p>
    <w:p w:rsidR="0004052B" w:rsidRDefault="00922B03">
      <w:pPr>
        <w:pStyle w:val="3GPPAgreements"/>
        <w:numPr>
          <w:ilvl w:val="1"/>
          <w:numId w:val="23"/>
        </w:numPr>
      </w:pPr>
      <w:r>
        <w:t>Support positioning in RRC_IDLE/INACTIVE states.</w:t>
      </w:r>
    </w:p>
    <w:p w:rsidR="0004052B" w:rsidRDefault="00922B03">
      <w:pPr>
        <w:pStyle w:val="3GPPAgreements"/>
      </w:pPr>
      <w:r>
        <w:t>(Intel) Proposal 4:</w:t>
      </w:r>
    </w:p>
    <w:p w:rsidR="0004052B" w:rsidRDefault="00922B03">
      <w:pPr>
        <w:pStyle w:val="Listenabsatz"/>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rsidR="0004052B" w:rsidRDefault="00922B03">
      <w:pPr>
        <w:pStyle w:val="3GPPAgreements"/>
      </w:pPr>
      <w:r>
        <w:t>(OPPO) Proposal 7:</w:t>
      </w:r>
    </w:p>
    <w:p w:rsidR="0004052B" w:rsidRDefault="00922B03">
      <w:pPr>
        <w:pStyle w:val="3GPPAgreements"/>
        <w:numPr>
          <w:ilvl w:val="1"/>
          <w:numId w:val="23"/>
        </w:numPr>
      </w:pPr>
      <w:r>
        <w:rPr>
          <w:rFonts w:hint="eastAsia"/>
        </w:rPr>
        <w:t>Study to support positioning in RRC_INACTIVE state and RRC_IDLE state.</w:t>
      </w:r>
    </w:p>
    <w:p w:rsidR="0004052B" w:rsidRDefault="00922B03">
      <w:pPr>
        <w:pStyle w:val="3GPPAgreements"/>
        <w:numPr>
          <w:ilvl w:val="2"/>
          <w:numId w:val="23"/>
        </w:numPr>
      </w:pPr>
      <w:r>
        <w:rPr>
          <w:rFonts w:hint="eastAsia"/>
        </w:rPr>
        <w:t>Study measurement on DL PRS resource in RRC_INACTIVE and RRC _IDLE state.</w:t>
      </w:r>
    </w:p>
    <w:p w:rsidR="0004052B" w:rsidRDefault="00922B03">
      <w:pPr>
        <w:pStyle w:val="3GPPAgreements"/>
        <w:numPr>
          <w:ilvl w:val="2"/>
          <w:numId w:val="23"/>
        </w:numPr>
      </w:pPr>
      <w:r>
        <w:rPr>
          <w:rFonts w:hint="eastAsia"/>
        </w:rPr>
        <w:t>Study transmission of uplink PRS in RRC_INACTIVE state and RRC_IDLE state.</w:t>
      </w:r>
    </w:p>
    <w:p w:rsidR="0004052B" w:rsidRDefault="00922B03">
      <w:pPr>
        <w:pStyle w:val="3GPPAgreements"/>
        <w:numPr>
          <w:ilvl w:val="2"/>
          <w:numId w:val="23"/>
        </w:numPr>
      </w:pPr>
      <w:r>
        <w:rPr>
          <w:rFonts w:hint="eastAsia"/>
        </w:rPr>
        <w:t>Study the mechanism of positioning measurement reporting in RRC_INACTIVE state and RRC_IDLE state</w:t>
      </w:r>
    </w:p>
    <w:p w:rsidR="0004052B" w:rsidRDefault="00922B03">
      <w:pPr>
        <w:pStyle w:val="3GPPAgreements"/>
      </w:pPr>
      <w:r>
        <w:t>(Samsung)Proposal 2:</w:t>
      </w:r>
    </w:p>
    <w:p w:rsidR="0004052B" w:rsidRDefault="00922B03">
      <w:pPr>
        <w:pStyle w:val="3GPPAgreements"/>
        <w:numPr>
          <w:ilvl w:val="1"/>
          <w:numId w:val="23"/>
        </w:numPr>
      </w:pPr>
      <w:r>
        <w:t>IDLE/INACTIVE state positioning should be studied considering the challenges of measurement reporting, low mobility requirement, etc.</w:t>
      </w:r>
    </w:p>
    <w:p w:rsidR="0004052B" w:rsidRDefault="00922B03">
      <w:pPr>
        <w:pStyle w:val="3GPPAgreements"/>
      </w:pPr>
      <w:r>
        <w:t>(MTK) Proposal 8-1</w:t>
      </w:r>
    </w:p>
    <w:p w:rsidR="0004052B" w:rsidRDefault="00922B03">
      <w:pPr>
        <w:pStyle w:val="3GPPAgreements"/>
        <w:numPr>
          <w:ilvl w:val="1"/>
          <w:numId w:val="23"/>
        </w:numPr>
      </w:pPr>
      <w:r>
        <w:t>In RRC idle state, consider downlink only measurement with UE based mode for positioning</w:t>
      </w:r>
    </w:p>
    <w:p w:rsidR="0004052B" w:rsidRDefault="00922B03">
      <w:pPr>
        <w:pStyle w:val="3GPPAgreements"/>
      </w:pPr>
      <w:r>
        <w:t>(MTK) Proposal 8-2</w:t>
      </w:r>
    </w:p>
    <w:p w:rsidR="0004052B" w:rsidRDefault="00922B03">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rsidR="0004052B" w:rsidRDefault="00922B03">
      <w:pPr>
        <w:pStyle w:val="3GPPAgreements"/>
      </w:pPr>
      <w:r>
        <w:t>(MTK) Proposal 8-3</w:t>
      </w:r>
    </w:p>
    <w:p w:rsidR="0004052B" w:rsidRDefault="00922B03">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rsidR="0004052B" w:rsidRDefault="00922B03">
      <w:pPr>
        <w:pStyle w:val="3GPPAgreements"/>
      </w:pPr>
      <w:r>
        <w:t>(MTK) Proposal 8-4</w:t>
      </w:r>
    </w:p>
    <w:p w:rsidR="0004052B" w:rsidRDefault="00922B03">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rsidR="0004052B" w:rsidRDefault="00922B03">
      <w:pPr>
        <w:pStyle w:val="3GPPAgreements"/>
      </w:pPr>
      <w:r>
        <w:t>(CMCC) Proposal 7:</w:t>
      </w:r>
    </w:p>
    <w:p w:rsidR="0004052B" w:rsidRDefault="00922B03">
      <w:pPr>
        <w:pStyle w:val="3GPPAgreements"/>
        <w:numPr>
          <w:ilvl w:val="1"/>
          <w:numId w:val="23"/>
        </w:numPr>
      </w:pPr>
      <w:r>
        <w:t xml:space="preserve">Positioning for </w:t>
      </w:r>
      <w:proofErr w:type="spellStart"/>
      <w:r>
        <w:t>Ues</w:t>
      </w:r>
      <w:proofErr w:type="spellEnd"/>
      <w:r>
        <w:t xml:space="preserve"> in idle/inactive state should be supported.</w:t>
      </w:r>
    </w:p>
    <w:p w:rsidR="0004052B" w:rsidRDefault="00922B03">
      <w:pPr>
        <w:pStyle w:val="3GPPAgreements"/>
      </w:pPr>
      <w:r>
        <w:rPr>
          <w:rFonts w:hint="eastAsia"/>
        </w:rPr>
        <w:t>(Lenovo)Proposal 5:</w:t>
      </w:r>
    </w:p>
    <w:p w:rsidR="0004052B" w:rsidRDefault="00922B03">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rsidR="0004052B" w:rsidRDefault="00922B03">
      <w:pPr>
        <w:pStyle w:val="3GPPAgreements"/>
        <w:numPr>
          <w:ilvl w:val="1"/>
          <w:numId w:val="23"/>
        </w:numPr>
      </w:pPr>
      <w:r>
        <w:rPr>
          <w:rFonts w:hint="eastAsia"/>
        </w:rPr>
        <w:t>Related enhancements may also require coordination with RAN2.</w:t>
      </w:r>
    </w:p>
    <w:p w:rsidR="0004052B" w:rsidRDefault="00922B03">
      <w:pPr>
        <w:pStyle w:val="3GPPAgreements"/>
      </w:pPr>
      <w:r>
        <w:t xml:space="preserve"> (LGE)</w:t>
      </w:r>
      <w:r>
        <w:rPr>
          <w:rFonts w:hint="eastAsia"/>
        </w:rPr>
        <w:t xml:space="preserve"> Proposal 10:</w:t>
      </w:r>
    </w:p>
    <w:p w:rsidR="0004052B" w:rsidRDefault="00922B03">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rsidR="0004052B" w:rsidRDefault="00922B03">
      <w:pPr>
        <w:pStyle w:val="3GPPAgreements"/>
      </w:pPr>
      <w:r>
        <w:t>(Nokia)Proposal 1:</w:t>
      </w:r>
    </w:p>
    <w:p w:rsidR="0004052B" w:rsidRDefault="00922B03">
      <w:pPr>
        <w:pStyle w:val="3GPPAgreements"/>
        <w:numPr>
          <w:ilvl w:val="1"/>
          <w:numId w:val="23"/>
        </w:numPr>
      </w:pPr>
      <w:r>
        <w:t xml:space="preserve">Support RRC inactive and idle mode positioning for at least DL RAT-dependent positioning methods. </w:t>
      </w:r>
    </w:p>
    <w:p w:rsidR="0004052B" w:rsidRDefault="00922B03">
      <w:pPr>
        <w:pStyle w:val="3GPPAgreements"/>
      </w:pPr>
      <w:r>
        <w:t>(Nokia)Proposal 2:</w:t>
      </w:r>
    </w:p>
    <w:p w:rsidR="0004052B" w:rsidRDefault="00922B03">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rsidR="0004052B" w:rsidRDefault="00922B03">
      <w:pPr>
        <w:pStyle w:val="3GPPAgreements"/>
      </w:pPr>
      <w:r>
        <w:t>(Nokia)Proposal 3:</w:t>
      </w:r>
    </w:p>
    <w:p w:rsidR="0004052B" w:rsidRDefault="00922B03">
      <w:pPr>
        <w:pStyle w:val="3GPPAgreements"/>
        <w:numPr>
          <w:ilvl w:val="1"/>
          <w:numId w:val="23"/>
        </w:numPr>
      </w:pPr>
      <w:r>
        <w:t>RAN1 to study if/how UL or DL+UL RAT-dependent positioning methods could also be supported in RRC inactive and idle modes.</w:t>
      </w:r>
    </w:p>
    <w:p w:rsidR="0004052B" w:rsidRDefault="00922B03">
      <w:pPr>
        <w:pStyle w:val="3GPPAgreements"/>
      </w:pPr>
      <w:r>
        <w:t xml:space="preserve">(Xiaomi)Proposal 6: </w:t>
      </w:r>
    </w:p>
    <w:p w:rsidR="0004052B" w:rsidRDefault="00922B03">
      <w:pPr>
        <w:pStyle w:val="3GPPAgreements"/>
        <w:numPr>
          <w:ilvl w:val="1"/>
          <w:numId w:val="23"/>
        </w:numPr>
      </w:pPr>
      <w:r>
        <w:t>Random access procedure can be reused for UL and DL&amp;UL positioning of Idle/Inactive UE.</w:t>
      </w:r>
    </w:p>
    <w:p w:rsidR="0004052B" w:rsidRDefault="00922B03">
      <w:pPr>
        <w:pStyle w:val="3GPPAgreements"/>
      </w:pPr>
      <w:r>
        <w:t>(Xiaomi)Proposal 7:</w:t>
      </w:r>
    </w:p>
    <w:p w:rsidR="0004052B" w:rsidRDefault="00922B03">
      <w:pPr>
        <w:pStyle w:val="3GPPAgreements"/>
        <w:numPr>
          <w:ilvl w:val="1"/>
          <w:numId w:val="23"/>
        </w:numPr>
      </w:pPr>
      <w:r>
        <w:t>Random access preamble can be reused as UL reference signal for Idle/Inactive UE.</w:t>
      </w:r>
    </w:p>
    <w:p w:rsidR="0004052B" w:rsidRDefault="00922B03">
      <w:pPr>
        <w:pStyle w:val="3GPPAgreements"/>
      </w:pPr>
      <w:r>
        <w:t xml:space="preserve">(Xiaomi)Proposal 8: </w:t>
      </w:r>
    </w:p>
    <w:p w:rsidR="0004052B" w:rsidRDefault="00922B03">
      <w:pPr>
        <w:pStyle w:val="3GPPAgreements"/>
        <w:numPr>
          <w:ilvl w:val="1"/>
          <w:numId w:val="23"/>
        </w:numPr>
      </w:pPr>
      <w:r>
        <w:t>To limit the number of SSBs refer to which preamble is sent to each TRP.</w:t>
      </w:r>
    </w:p>
    <w:p w:rsidR="0004052B" w:rsidRDefault="00922B03">
      <w:pPr>
        <w:pStyle w:val="3GPPAgreements"/>
      </w:pPr>
      <w:r>
        <w:t xml:space="preserve">(Xiaomi)Proposal 9: </w:t>
      </w:r>
    </w:p>
    <w:p w:rsidR="0004052B" w:rsidRDefault="00922B03">
      <w:pPr>
        <w:pStyle w:val="3GPPAgreements"/>
        <w:numPr>
          <w:ilvl w:val="1"/>
          <w:numId w:val="23"/>
        </w:numPr>
      </w:pPr>
      <w:r>
        <w:t>Consider to pre-configure the PRS for idle/inactive UE when UE is in connected mode.</w:t>
      </w:r>
    </w:p>
    <w:p w:rsidR="0004052B" w:rsidRDefault="00922B03">
      <w:pPr>
        <w:pStyle w:val="3GPPAgreements"/>
      </w:pPr>
      <w:r>
        <w:t>(</w:t>
      </w:r>
      <w:proofErr w:type="spellStart"/>
      <w:r>
        <w:t>CEWiT</w:t>
      </w:r>
      <w:proofErr w:type="spellEnd"/>
      <w:r>
        <w:t xml:space="preserve">)Proposal 9: </w:t>
      </w:r>
    </w:p>
    <w:p w:rsidR="0004052B" w:rsidRDefault="00922B03">
      <w:pPr>
        <w:pStyle w:val="3GPPAgreements"/>
        <w:numPr>
          <w:ilvl w:val="1"/>
          <w:numId w:val="23"/>
        </w:numPr>
      </w:pPr>
      <w:r>
        <w:t>RRC Idle and inactive mode positioning should be supported considering power saving at UE and reducing the latency of the positioning.</w:t>
      </w:r>
    </w:p>
    <w:p w:rsidR="0004052B" w:rsidRDefault="00922B03">
      <w:pPr>
        <w:pStyle w:val="3GPPAgreements"/>
      </w:pPr>
      <w:r>
        <w:t xml:space="preserve"> (Qualcomm) </w:t>
      </w:r>
      <w:r>
        <w:rPr>
          <w:rFonts w:hint="eastAsia"/>
        </w:rPr>
        <w:t xml:space="preserve">Proposal 16: </w:t>
      </w:r>
    </w:p>
    <w:p w:rsidR="0004052B" w:rsidRDefault="00922B0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rsidR="0004052B" w:rsidRDefault="00922B03">
      <w:pPr>
        <w:pStyle w:val="3GPPAgreements"/>
        <w:numPr>
          <w:ilvl w:val="2"/>
          <w:numId w:val="23"/>
        </w:numPr>
      </w:pPr>
      <w:r>
        <w:rPr>
          <w:rFonts w:hint="eastAsia"/>
        </w:rPr>
        <w:t xml:space="preserve">Transmission of UL PRS signals &amp; Reception of DL PRS signals </w:t>
      </w:r>
    </w:p>
    <w:p w:rsidR="0004052B" w:rsidRDefault="00922B03">
      <w:pPr>
        <w:pStyle w:val="3GPPAgreements"/>
        <w:numPr>
          <w:ilvl w:val="2"/>
          <w:numId w:val="23"/>
        </w:numPr>
      </w:pPr>
      <w:r>
        <w:rPr>
          <w:rFonts w:hint="eastAsia"/>
        </w:rPr>
        <w:t xml:space="preserve">Enablement of Rel-16 DL-only UE-assisted methods, DL/UL methods, UL-only methods </w:t>
      </w:r>
    </w:p>
    <w:p w:rsidR="0004052B" w:rsidRDefault="0004052B">
      <w:pPr>
        <w:rPr>
          <w:lang w:eastAsia="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rsidR="0004052B" w:rsidRDefault="0004052B">
      <w:pPr>
        <w:rPr>
          <w:lang w:val="en-US" w:eastAsia="en-US"/>
        </w:rPr>
      </w:pPr>
    </w:p>
    <w:p w:rsidR="0004052B" w:rsidRDefault="00922B03">
      <w:pPr>
        <w:pStyle w:val="berschrift3"/>
      </w:pPr>
      <w:r>
        <w:rPr>
          <w:highlight w:val="lightGray"/>
        </w:rPr>
        <w:t>Proposal 5-1</w:t>
      </w:r>
    </w:p>
    <w:p w:rsidR="0004052B" w:rsidRDefault="00922B03">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rsidR="0004052B" w:rsidRDefault="00922B03">
      <w:pPr>
        <w:pStyle w:val="3GPPAgreements"/>
        <w:numPr>
          <w:ilvl w:val="2"/>
          <w:numId w:val="23"/>
        </w:numPr>
      </w:pPr>
      <w:r>
        <w:t>FFS: which positioning methods to be supported, e.g.,</w:t>
      </w:r>
    </w:p>
    <w:p w:rsidR="0004052B" w:rsidRDefault="00922B03">
      <w:pPr>
        <w:pStyle w:val="3GPPAgreements"/>
        <w:numPr>
          <w:ilvl w:val="3"/>
          <w:numId w:val="23"/>
        </w:numPr>
      </w:pPr>
      <w:r>
        <w:t>UE-assisted and/or UE-based positioning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rsidR="0004052B" w:rsidRDefault="00922B03">
      <w:pPr>
        <w:pStyle w:val="Listenabsatz"/>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rsidR="0004052B" w:rsidRDefault="0004052B">
      <w:pPr>
        <w:pStyle w:val="Untertitel"/>
        <w:rPr>
          <w:rFonts w:ascii="Times New Roman" w:hAnsi="Times New Roman" w:cs="Times New Roman"/>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rsidR="0004052B" w:rsidRDefault="00922B0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rsidR="0004052B" w:rsidRDefault="00922B03">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rsidR="0004052B" w:rsidRDefault="00922B03">
            <w:pPr>
              <w:pStyle w:val="3GPPAgreements"/>
              <w:numPr>
                <w:ilvl w:val="3"/>
                <w:numId w:val="23"/>
              </w:numPr>
              <w:rPr>
                <w:sz w:val="16"/>
                <w:szCs w:val="16"/>
              </w:rPr>
            </w:pPr>
            <w:r>
              <w:rPr>
                <w:rFonts w:hint="eastAsia"/>
                <w:sz w:val="16"/>
                <w:szCs w:val="16"/>
              </w:rPr>
              <w:t>DL RS measurement</w:t>
            </w:r>
          </w:p>
          <w:p w:rsidR="0004052B" w:rsidRDefault="00922B03">
            <w:pPr>
              <w:pStyle w:val="3GPPAgreements"/>
              <w:numPr>
                <w:ilvl w:val="3"/>
                <w:numId w:val="23"/>
              </w:numPr>
              <w:rPr>
                <w:sz w:val="16"/>
                <w:szCs w:val="16"/>
              </w:rPr>
            </w:pPr>
            <w:r>
              <w:rPr>
                <w:rFonts w:hint="eastAsia"/>
                <w:sz w:val="16"/>
                <w:szCs w:val="16"/>
              </w:rPr>
              <w:t xml:space="preserve">UL RS </w:t>
            </w:r>
            <w:r>
              <w:rPr>
                <w:sz w:val="16"/>
                <w:szCs w:val="16"/>
              </w:rPr>
              <w:t>transmission</w:t>
            </w:r>
          </w:p>
          <w:p w:rsidR="0004052B" w:rsidRDefault="00922B03">
            <w:pPr>
              <w:pStyle w:val="3GPPAgreements"/>
              <w:numPr>
                <w:ilvl w:val="3"/>
                <w:numId w:val="23"/>
              </w:numPr>
              <w:rPr>
                <w:sz w:val="16"/>
                <w:szCs w:val="16"/>
              </w:rPr>
            </w:pPr>
            <w:r>
              <w:rPr>
                <w:rFonts w:hint="eastAsia"/>
                <w:sz w:val="16"/>
                <w:szCs w:val="16"/>
              </w:rPr>
              <w:t>Positioning information report</w:t>
            </w:r>
          </w:p>
          <w:p w:rsidR="0004052B" w:rsidRDefault="0004052B">
            <w:pPr>
              <w:pStyle w:val="3GPPAgreements"/>
              <w:numPr>
                <w:ilvl w:val="0"/>
                <w:numId w:val="0"/>
              </w:numPr>
              <w:rPr>
                <w:sz w:val="16"/>
                <w:szCs w:val="16"/>
              </w:rPr>
            </w:pPr>
          </w:p>
          <w:p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rsidR="0004052B" w:rsidRDefault="00922B03">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rsidR="0004052B" w:rsidRDefault="00922B03">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rsidR="0004052B" w:rsidRDefault="00922B03">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rsidR="0004052B" w:rsidRDefault="00922B03">
            <w:pPr>
              <w:pStyle w:val="3GPPAgreements"/>
              <w:numPr>
                <w:ilvl w:val="2"/>
                <w:numId w:val="23"/>
              </w:numPr>
            </w:pPr>
            <w:r>
              <w:t>FFS: additional positioning methods to be supported, e.g.,</w:t>
            </w:r>
          </w:p>
          <w:p w:rsidR="0004052B" w:rsidRDefault="00922B03">
            <w:pPr>
              <w:pStyle w:val="3GPPAgreements"/>
              <w:numPr>
                <w:ilvl w:val="3"/>
                <w:numId w:val="23"/>
              </w:numPr>
            </w:pPr>
            <w:r>
              <w:t>UE-assisted and/or UE-based positioning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rsidR="0004052B" w:rsidRDefault="00922B03">
            <w:pPr>
              <w:pStyle w:val="Listenabsatz"/>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rsidR="0004052B" w:rsidRDefault="0004052B">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04052B">
        <w:trPr>
          <w:trHeight w:val="253"/>
          <w:jc w:val="center"/>
        </w:trPr>
        <w:tc>
          <w:tcPr>
            <w:tcW w:w="1804" w:type="dxa"/>
          </w:tcPr>
          <w:p w:rsidR="0004052B" w:rsidRDefault="00922B03">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04052B">
        <w:trPr>
          <w:trHeight w:val="253"/>
          <w:jc w:val="center"/>
        </w:trPr>
        <w:tc>
          <w:tcPr>
            <w:tcW w:w="1804" w:type="dxa"/>
          </w:tcPr>
          <w:p w:rsidR="0004052B" w:rsidRDefault="00922B03">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04052B">
        <w:trPr>
          <w:trHeight w:val="253"/>
          <w:jc w:val="center"/>
        </w:trPr>
        <w:tc>
          <w:tcPr>
            <w:tcW w:w="1804" w:type="dxa"/>
          </w:tcPr>
          <w:p w:rsidR="0004052B" w:rsidRDefault="00922B03">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rsidR="0004052B" w:rsidRDefault="00922B03">
            <w:pPr>
              <w:spacing w:after="0"/>
              <w:rPr>
                <w:rFonts w:eastAsiaTheme="minorEastAsia"/>
                <w:sz w:val="16"/>
                <w:szCs w:val="16"/>
                <w:lang w:eastAsia="zh-CN"/>
              </w:rPr>
            </w:pPr>
            <w:r>
              <w:rPr>
                <w:rFonts w:hint="eastAsia"/>
                <w:sz w:val="16"/>
                <w:szCs w:val="16"/>
              </w:rPr>
              <w:t>Support</w:t>
            </w:r>
          </w:p>
        </w:tc>
      </w:tr>
    </w:tbl>
    <w:p w:rsidR="0004052B" w:rsidRDefault="0004052B"/>
    <w:p w:rsidR="0004052B" w:rsidRDefault="0004052B">
      <w:pPr>
        <w:rPr>
          <w:lang w:eastAsia="en-US"/>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FFS</w:t>
      </w:r>
      <w:proofErr w:type="gramStart"/>
      <w:r>
        <w:rPr>
          <w:lang w:val="en-US"/>
        </w:rPr>
        <w:t>,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rsidR="0004052B" w:rsidRDefault="0004052B">
      <w:pPr>
        <w:rPr>
          <w:lang w:val="en-US"/>
        </w:rPr>
      </w:pPr>
    </w:p>
    <w:p w:rsidR="0004052B" w:rsidRDefault="00922B03">
      <w:pPr>
        <w:pStyle w:val="berschrift3"/>
      </w:pPr>
      <w:r>
        <w:rPr>
          <w:highlight w:val="magenta"/>
        </w:rPr>
        <w:t>Proposal 5-1 (Revision 1)</w:t>
      </w:r>
    </w:p>
    <w:p w:rsidR="0004052B" w:rsidRDefault="00922B03">
      <w:pPr>
        <w:pStyle w:val="3GPPAgreements"/>
        <w:numPr>
          <w:ilvl w:val="1"/>
          <w:numId w:val="23"/>
        </w:numPr>
      </w:pPr>
      <w:r>
        <w:rPr>
          <w:rFonts w:hint="eastAsia"/>
        </w:rPr>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rsidR="0004052B" w:rsidRDefault="00922B03">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rsidR="0004052B" w:rsidRDefault="00922B03">
      <w:pPr>
        <w:pStyle w:val="3GPPAgreements"/>
        <w:numPr>
          <w:ilvl w:val="2"/>
          <w:numId w:val="23"/>
        </w:numPr>
      </w:pPr>
      <w:r>
        <w:t>FFS: which positioning methods to be supported, e.g.,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rsidR="0004052B" w:rsidRDefault="00922B03">
      <w:pPr>
        <w:pStyle w:val="3GPPAgreements"/>
        <w:numPr>
          <w:ilvl w:val="3"/>
          <w:numId w:val="23"/>
        </w:numPr>
      </w:pPr>
      <w:r>
        <w:rPr>
          <w:rFonts w:hint="eastAsia"/>
        </w:rPr>
        <w:t>Reference signals (e.g., based on DL PRS signals, UL SRS signals, both of them, etc.)</w:t>
      </w:r>
    </w:p>
    <w:p w:rsidR="0004052B" w:rsidRDefault="00922B03">
      <w:pPr>
        <w:pStyle w:val="3GPPAgreements"/>
        <w:numPr>
          <w:ilvl w:val="3"/>
          <w:numId w:val="23"/>
        </w:numPr>
      </w:pPr>
      <w:r>
        <w:rPr>
          <w:rFonts w:hint="eastAsia"/>
        </w:rPr>
        <w:t>Signaling and procedures (e.g., based on PRACH procedure, paging triggered UL SRS transmission, etc.)</w:t>
      </w:r>
    </w:p>
    <w:p w:rsidR="0004052B" w:rsidRDefault="00922B03">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rsidR="0004052B" w:rsidRDefault="00922B03">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rsidR="0004052B" w:rsidRDefault="0004052B">
      <w:pPr>
        <w:pStyle w:val="3GPPAgreements"/>
        <w:numPr>
          <w:ilvl w:val="0"/>
          <w:numId w:val="0"/>
        </w:numPr>
        <w:ind w:left="851"/>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w:t>
            </w:r>
            <w:proofErr w:type="gramStart"/>
            <w:r>
              <w:rPr>
                <w:rFonts w:eastAsiaTheme="minorEastAsia"/>
                <w:sz w:val="16"/>
                <w:szCs w:val="16"/>
                <w:lang w:eastAsia="zh-CN"/>
              </w:rPr>
              <w:t>is</w:t>
            </w:r>
            <w:proofErr w:type="gramEnd"/>
            <w:r>
              <w:rPr>
                <w:rFonts w:eastAsiaTheme="minorEastAsia"/>
                <w:sz w:val="16"/>
                <w:szCs w:val="16"/>
                <w:lang w:eastAsia="zh-CN"/>
              </w:rPr>
              <w:t xml:space="preserve"> beneficial”. We understand that there is support by many companies, but such a statement is closer to what the conclusion in the end of the TR would write. For now, we are discussing what to study.</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rsidR="0004052B" w:rsidRDefault="00922B03">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proofErr w:type="gramStart"/>
            <w:r>
              <w:rPr>
                <w:rFonts w:eastAsiaTheme="minorEastAsia"/>
                <w:sz w:val="16"/>
                <w:szCs w:val="16"/>
                <w:lang w:eastAsia="zh-CN"/>
              </w:rPr>
              <w:t>first</w:t>
            </w:r>
            <w:proofErr w:type="gramEnd"/>
            <w:r>
              <w:rPr>
                <w:rFonts w:eastAsiaTheme="minorEastAsia"/>
                <w:sz w:val="16"/>
                <w:szCs w:val="16"/>
                <w:lang w:eastAsia="zh-CN"/>
              </w:rPr>
              <w:t xml:space="preserve">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rsidR="0004052B" w:rsidRDefault="0004052B">
            <w:pPr>
              <w:spacing w:after="0"/>
              <w:rPr>
                <w:rFonts w:eastAsiaTheme="minorEastAsia"/>
                <w:sz w:val="16"/>
                <w:szCs w:val="16"/>
                <w:lang w:eastAsia="zh-CN"/>
              </w:rPr>
            </w:pPr>
          </w:p>
          <w:p w:rsidR="0004052B" w:rsidRDefault="00922B03">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rsidR="0004052B" w:rsidRDefault="00922B03">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rsidR="0004052B" w:rsidRDefault="00922B03">
            <w:pPr>
              <w:pStyle w:val="3GPPAgreements"/>
              <w:numPr>
                <w:ilvl w:val="2"/>
                <w:numId w:val="23"/>
              </w:numPr>
            </w:pPr>
            <w:r>
              <w:t>FFS: which positioning methods to be supported, e.g.,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rsidR="0004052B" w:rsidRDefault="00922B03">
            <w:pPr>
              <w:pStyle w:val="3GPPAgreements"/>
              <w:numPr>
                <w:ilvl w:val="3"/>
                <w:numId w:val="23"/>
              </w:numPr>
            </w:pPr>
            <w:r>
              <w:rPr>
                <w:rFonts w:hint="eastAsia"/>
              </w:rPr>
              <w:t>Reference signals (e.g., based on DL PRS signals, UL SRS signals, both of them, etc.)</w:t>
            </w:r>
          </w:p>
          <w:p w:rsidR="0004052B" w:rsidRDefault="00922B03">
            <w:pPr>
              <w:pStyle w:val="3GPPAgreements"/>
              <w:numPr>
                <w:ilvl w:val="3"/>
                <w:numId w:val="23"/>
              </w:numPr>
            </w:pPr>
            <w:r>
              <w:rPr>
                <w:rFonts w:hint="eastAsia"/>
              </w:rPr>
              <w:t>Signaling and procedures (e.g., based on PRACH procedure, paging triggered UL SRS transmission, etc.)</w:t>
            </w:r>
          </w:p>
          <w:p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xml:space="preserve"> </w:t>
            </w:r>
            <w:proofErr w:type="gramStart"/>
            <w:r>
              <w:rPr>
                <w:rFonts w:eastAsiaTheme="minorEastAsia"/>
                <w:sz w:val="18"/>
                <w:szCs w:val="18"/>
                <w:lang w:eastAsia="zh-CN"/>
              </w:rPr>
              <w:t>is</w:t>
            </w:r>
            <w:proofErr w:type="gramEnd"/>
            <w:r>
              <w:rPr>
                <w:rFonts w:eastAsiaTheme="minorEastAsia"/>
                <w:sz w:val="18"/>
                <w:szCs w:val="18"/>
                <w:lang w:eastAsia="zh-CN"/>
              </w:rPr>
              <w:t xml:space="preserve"> beneficial”, because we still see restriction for RRC idle and RRC inactive.</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We can study for both UE based and UE assisted.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04052B">
        <w:trPr>
          <w:trHeight w:val="185"/>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r>
              <w:rPr>
                <w:rFonts w:eastAsiaTheme="minorEastAsia" w:hint="eastAsia"/>
                <w:sz w:val="16"/>
                <w:szCs w:val="16"/>
                <w:lang w:val="en-US" w:eastAsia="zh-CN"/>
              </w:rPr>
              <w:t>to</w:t>
            </w:r>
            <w:r>
              <w:rPr>
                <w:rFonts w:eastAsiaTheme="minorEastAsia"/>
                <w:sz w:val="16"/>
                <w:szCs w:val="16"/>
                <w:lang w:val="en-US" w:eastAsia="zh-CN"/>
              </w:rPr>
              <w:t>“</w:t>
            </w:r>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rsidR="0004052B" w:rsidRDefault="00922B03">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in general but we propose the remove the details in the </w:t>
            </w:r>
            <w:r w:rsidRPr="0021598B">
              <w:rPr>
                <w:rFonts w:eastAsiaTheme="minorEastAsia"/>
                <w:sz w:val="16"/>
                <w:szCs w:val="16"/>
                <w:lang w:val="en-US" w:eastAsia="zh-CN"/>
              </w:rPr>
              <w:t>parentheses</w:t>
            </w:r>
            <w:r>
              <w:rPr>
                <w:rFonts w:eastAsiaTheme="minorEastAsia"/>
                <w:sz w:val="16"/>
                <w:szCs w:val="16"/>
                <w:lang w:val="en-US" w:eastAsia="zh-CN"/>
              </w:rPr>
              <w:t>。</w:t>
            </w:r>
          </w:p>
        </w:tc>
      </w:tr>
    </w:tbl>
    <w:p w:rsidR="0004052B" w:rsidRDefault="0004052B">
      <w:pPr>
        <w:pStyle w:val="3GPPAgreements"/>
        <w:numPr>
          <w:ilvl w:val="0"/>
          <w:numId w:val="0"/>
        </w:numPr>
        <w:ind w:left="851"/>
        <w:rPr>
          <w:lang w:val="en-GB"/>
        </w:rPr>
      </w:pPr>
    </w:p>
    <w:p w:rsidR="0004052B" w:rsidRDefault="00922B03">
      <w:pPr>
        <w:pStyle w:val="berschrift2"/>
        <w:tabs>
          <w:tab w:val="left" w:pos="432"/>
        </w:tabs>
        <w:ind w:left="576" w:hanging="576"/>
      </w:pPr>
      <w:bookmarkStart w:id="35" w:name="_Toc48211462"/>
      <w:r>
        <w:t>On-demand DL PRS for positioning</w:t>
      </w:r>
      <w:bookmarkEnd w:id="35"/>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rsidR="0004052B" w:rsidRDefault="00922B03">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rsidR="0004052B" w:rsidRDefault="00922B03">
      <w:pPr>
        <w:pStyle w:val="Listenabsatz"/>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rsidR="0004052B" w:rsidRDefault="00922B03">
      <w:pPr>
        <w:pStyle w:val="Listenabsatz"/>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rsidR="0004052B" w:rsidRDefault="00922B03">
      <w:pPr>
        <w:pStyle w:val="Listenabsatz"/>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rsidR="0004052B" w:rsidRDefault="0004052B">
      <w:pPr>
        <w:pStyle w:val="Untertitel"/>
        <w:rPr>
          <w:rFonts w:ascii="Times New Roman" w:hAnsi="Times New Roman" w:cs="Times New Roman"/>
          <w:lang w:val="en-US"/>
        </w:r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4:</w:t>
      </w:r>
    </w:p>
    <w:p w:rsidR="0004052B" w:rsidRDefault="00922B03">
      <w:pPr>
        <w:pStyle w:val="3GPPAgreements"/>
        <w:numPr>
          <w:ilvl w:val="1"/>
          <w:numId w:val="23"/>
        </w:numPr>
      </w:pPr>
      <w:r>
        <w:t xml:space="preserve">The enhancement of UE procedure of receiving PRS should include studying </w:t>
      </w:r>
    </w:p>
    <w:p w:rsidR="0004052B" w:rsidRDefault="00922B03">
      <w:pPr>
        <w:pStyle w:val="3GPPAgreements"/>
        <w:numPr>
          <w:ilvl w:val="2"/>
          <w:numId w:val="23"/>
        </w:numPr>
      </w:pPr>
      <w:r>
        <w:rPr>
          <w:rFonts w:hint="eastAsia"/>
        </w:rPr>
        <w:t>Aperiodic PRS only from the serving cells</w:t>
      </w:r>
      <w:r>
        <w:t xml:space="preserve"> </w:t>
      </w:r>
    </w:p>
    <w:p w:rsidR="0004052B" w:rsidRDefault="00922B03">
      <w:pPr>
        <w:pStyle w:val="3GPPAgreements"/>
      </w:pPr>
      <w:r>
        <w:t xml:space="preserve"> (vivo)Proposal 5:</w:t>
      </w:r>
    </w:p>
    <w:p w:rsidR="0004052B" w:rsidRDefault="00922B03">
      <w:pPr>
        <w:pStyle w:val="3GPPAgreements"/>
        <w:numPr>
          <w:ilvl w:val="1"/>
          <w:numId w:val="23"/>
        </w:numPr>
      </w:pPr>
      <w:r>
        <w:rPr>
          <w:rFonts w:hint="eastAsia"/>
        </w:rPr>
        <w:t>The on demand PRS should be introduced in Rel-17.</w:t>
      </w:r>
    </w:p>
    <w:p w:rsidR="0004052B" w:rsidRDefault="00922B03">
      <w:pPr>
        <w:pStyle w:val="3GPPAgreements"/>
      </w:pPr>
      <w:r>
        <w:t>(vivo)Proposal 6:</w:t>
      </w:r>
    </w:p>
    <w:p w:rsidR="0004052B" w:rsidRDefault="00922B03">
      <w:pPr>
        <w:pStyle w:val="3GPPAgreements"/>
        <w:numPr>
          <w:ilvl w:val="1"/>
          <w:numId w:val="23"/>
        </w:numPr>
      </w:pPr>
      <w:r>
        <w:t>The Aperiodic PRS should be studied in Rel-17</w:t>
      </w:r>
      <w:r>
        <w:rPr>
          <w:rFonts w:hint="eastAsia"/>
        </w:rPr>
        <w:t>.</w:t>
      </w:r>
    </w:p>
    <w:p w:rsidR="0004052B" w:rsidRDefault="00922B03">
      <w:pPr>
        <w:pStyle w:val="3GPPAgreements"/>
      </w:pPr>
      <w:r>
        <w:t>(vivo)  Proposal 12:</w:t>
      </w:r>
    </w:p>
    <w:p w:rsidR="0004052B" w:rsidRDefault="00922B03">
      <w:pPr>
        <w:pStyle w:val="3GPPAgreements"/>
        <w:numPr>
          <w:ilvl w:val="1"/>
          <w:numId w:val="23"/>
        </w:numPr>
      </w:pPr>
      <w:r>
        <w:rPr>
          <w:rFonts w:hint="eastAsia"/>
        </w:rPr>
        <w:t>Aperiodic positioning measurement report can be considered in Rel-17</w:t>
      </w:r>
    </w:p>
    <w:p w:rsidR="0004052B" w:rsidRDefault="00922B03">
      <w:pPr>
        <w:pStyle w:val="3GPPAgreements"/>
      </w:pPr>
      <w:r>
        <w:t>(vivo) Proposal 17:</w:t>
      </w:r>
    </w:p>
    <w:p w:rsidR="0004052B" w:rsidRDefault="00922B03">
      <w:pPr>
        <w:pStyle w:val="3GPPAgreements"/>
        <w:numPr>
          <w:ilvl w:val="1"/>
          <w:numId w:val="23"/>
        </w:numPr>
      </w:pPr>
      <w:r>
        <w:rPr>
          <w:rFonts w:hint="eastAsia"/>
        </w:rPr>
        <w:t>Support to introduce on demand measurement gap for on demand PRS in Rel-17.</w:t>
      </w:r>
    </w:p>
    <w:p w:rsidR="0004052B" w:rsidRDefault="00922B03">
      <w:pPr>
        <w:pStyle w:val="3GPPAgreements"/>
      </w:pPr>
      <w:r>
        <w:t xml:space="preserve"> (</w:t>
      </w:r>
      <w:proofErr w:type="spellStart"/>
      <w:r>
        <w:t>Futurewei</w:t>
      </w:r>
      <w:proofErr w:type="spellEnd"/>
      <w:r>
        <w:t>) Proposal 1:</w:t>
      </w:r>
    </w:p>
    <w:p w:rsidR="0004052B" w:rsidRDefault="00922B03">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rsidR="0004052B" w:rsidRDefault="00922B03">
      <w:pPr>
        <w:pStyle w:val="3GPPAgreements"/>
      </w:pPr>
      <w:r>
        <w:t xml:space="preserve"> (OPPO) Proposal 1:</w:t>
      </w:r>
    </w:p>
    <w:p w:rsidR="0004052B" w:rsidRDefault="00922B03">
      <w:pPr>
        <w:pStyle w:val="3GPPAgreements"/>
        <w:numPr>
          <w:ilvl w:val="1"/>
          <w:numId w:val="23"/>
        </w:numPr>
      </w:pPr>
      <w:r>
        <w:t>Study to support UE-specific configuration and transmission of DL PRS resource</w:t>
      </w:r>
    </w:p>
    <w:p w:rsidR="0004052B" w:rsidRDefault="00922B03">
      <w:pPr>
        <w:pStyle w:val="3GPPAgreements"/>
      </w:pPr>
      <w:r>
        <w:t xml:space="preserve"> (ZTE) </w:t>
      </w:r>
      <w:r>
        <w:rPr>
          <w:rFonts w:hint="eastAsia"/>
        </w:rPr>
        <w:t>Proposal 4:</w:t>
      </w:r>
    </w:p>
    <w:p w:rsidR="0004052B" w:rsidRDefault="00922B03">
      <w:pPr>
        <w:pStyle w:val="3GPPAgreements"/>
        <w:numPr>
          <w:ilvl w:val="1"/>
          <w:numId w:val="23"/>
        </w:numPr>
      </w:pPr>
      <w:r>
        <w:rPr>
          <w:rFonts w:hint="eastAsia"/>
        </w:rPr>
        <w:t>To further reduce positioning latency, at least following enhancements should be considered,</w:t>
      </w:r>
    </w:p>
    <w:p w:rsidR="0004052B" w:rsidRDefault="00922B03">
      <w:pPr>
        <w:pStyle w:val="3GPPAgreements"/>
        <w:numPr>
          <w:ilvl w:val="2"/>
          <w:numId w:val="23"/>
        </w:numPr>
      </w:pPr>
      <w:r>
        <w:rPr>
          <w:rFonts w:hint="eastAsia"/>
        </w:rPr>
        <w:t>Support low-layer PRS triggering.</w:t>
      </w:r>
    </w:p>
    <w:p w:rsidR="0004052B" w:rsidRDefault="00922B03">
      <w:pPr>
        <w:pStyle w:val="3GPPAgreements"/>
        <w:numPr>
          <w:ilvl w:val="2"/>
          <w:numId w:val="23"/>
        </w:numPr>
      </w:pPr>
      <w:r>
        <w:rPr>
          <w:rFonts w:hint="eastAsia"/>
        </w:rPr>
        <w:t>Support low-layer positioning measurement report.</w:t>
      </w:r>
    </w:p>
    <w:p w:rsidR="0004052B" w:rsidRDefault="00922B03">
      <w:pPr>
        <w:pStyle w:val="3GPPAgreements"/>
      </w:pPr>
      <w:r>
        <w:t xml:space="preserve"> (Sony)Proposal 1:</w:t>
      </w:r>
    </w:p>
    <w:p w:rsidR="0004052B" w:rsidRDefault="00922B03">
      <w:pPr>
        <w:pStyle w:val="3GPPAgreements"/>
        <w:numPr>
          <w:ilvl w:val="1"/>
          <w:numId w:val="23"/>
        </w:numPr>
      </w:pPr>
      <w:r>
        <w:t>Support the study on dynamic PRS allocation / Aperiodic PRS transmission to improve positioning accuracy and/or reduce positioning latency.</w:t>
      </w:r>
    </w:p>
    <w:p w:rsidR="0004052B" w:rsidRDefault="00922B03">
      <w:pPr>
        <w:pStyle w:val="3GPPAgreements"/>
      </w:pPr>
      <w:r>
        <w:t>(CATT)Proposal 2:</w:t>
      </w:r>
    </w:p>
    <w:p w:rsidR="0004052B" w:rsidRDefault="00922B03">
      <w:pPr>
        <w:pStyle w:val="3GPPAgreements"/>
        <w:numPr>
          <w:ilvl w:val="1"/>
          <w:numId w:val="23"/>
        </w:numPr>
      </w:pPr>
      <w:r>
        <w:t xml:space="preserve">Aperiodic and semi-persistent DL PRS should be introduced in Rel-17 in order to reduce the latency and overhead of DL PRS </w:t>
      </w:r>
    </w:p>
    <w:p w:rsidR="0004052B" w:rsidRDefault="00922B03">
      <w:pPr>
        <w:pStyle w:val="3GPPAgreements"/>
      </w:pPr>
      <w:r>
        <w:t>(TCL) Proposal 2:</w:t>
      </w:r>
    </w:p>
    <w:p w:rsidR="0004052B" w:rsidRDefault="00922B03">
      <w:pPr>
        <w:pStyle w:val="3GPPAgreements"/>
        <w:numPr>
          <w:ilvl w:val="1"/>
          <w:numId w:val="23"/>
        </w:numPr>
      </w:pPr>
      <w:r>
        <w:t>Study and support aperiodic and on-demand PRS transmission.</w:t>
      </w:r>
    </w:p>
    <w:p w:rsidR="0004052B" w:rsidRDefault="00922B03">
      <w:pPr>
        <w:pStyle w:val="3GPPAgreements"/>
      </w:pPr>
      <w:r>
        <w:t>(Intel) Proposal 2:</w:t>
      </w:r>
    </w:p>
    <w:p w:rsidR="0004052B" w:rsidRDefault="00922B03">
      <w:pPr>
        <w:pStyle w:val="Listenabsatz"/>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rsidR="0004052B" w:rsidRDefault="00922B03">
      <w:pPr>
        <w:pStyle w:val="3GPPAgreements"/>
      </w:pPr>
      <w:r>
        <w:t>(CMCC) Proposal 2:</w:t>
      </w:r>
    </w:p>
    <w:p w:rsidR="0004052B" w:rsidRDefault="00922B03">
      <w:pPr>
        <w:pStyle w:val="3GPPAgreements"/>
        <w:numPr>
          <w:ilvl w:val="1"/>
          <w:numId w:val="23"/>
        </w:numPr>
      </w:pPr>
      <w:r>
        <w:t>NW-triggered and UE-triggered on demand PRS configurations should be supported.</w:t>
      </w:r>
    </w:p>
    <w:p w:rsidR="0004052B" w:rsidRDefault="00922B03">
      <w:pPr>
        <w:pStyle w:val="3GPPAgreements"/>
      </w:pPr>
      <w:r>
        <w:t>(CMCC)Proposal 3:</w:t>
      </w:r>
    </w:p>
    <w:p w:rsidR="0004052B" w:rsidRDefault="00922B03">
      <w:pPr>
        <w:pStyle w:val="3GPPAgreements"/>
        <w:numPr>
          <w:ilvl w:val="1"/>
          <w:numId w:val="23"/>
        </w:numPr>
      </w:pPr>
      <w:r>
        <w:t>NR positioning should support the physical-layer procedures to trigger the on-demand DL PRS configurations.</w:t>
      </w:r>
    </w:p>
    <w:p w:rsidR="0004052B" w:rsidRDefault="00922B03">
      <w:pPr>
        <w:pStyle w:val="3GPPAgreements"/>
      </w:pPr>
      <w:r>
        <w:t>(</w:t>
      </w:r>
      <w:proofErr w:type="spellStart"/>
      <w:r>
        <w:t>InterDigital</w:t>
      </w:r>
      <w:proofErr w:type="spellEnd"/>
      <w:r>
        <w:t>)Proposal 3:</w:t>
      </w:r>
    </w:p>
    <w:p w:rsidR="0004052B" w:rsidRDefault="00922B03">
      <w:pPr>
        <w:pStyle w:val="3GPPAgreements"/>
        <w:numPr>
          <w:ilvl w:val="1"/>
          <w:numId w:val="23"/>
        </w:numPr>
      </w:pPr>
      <w:r>
        <w:t xml:space="preserve">Study mechanism supporting on-demand </w:t>
      </w:r>
      <w:r>
        <w:rPr>
          <w:b/>
          <w:bCs/>
        </w:rPr>
        <w:t>PRS</w:t>
      </w:r>
      <w:r>
        <w:t xml:space="preserve"> and SRS for positioning</w:t>
      </w:r>
    </w:p>
    <w:p w:rsidR="0004052B" w:rsidRDefault="00922B03">
      <w:pPr>
        <w:pStyle w:val="3GPPAgreements"/>
      </w:pPr>
      <w:r>
        <w:t>(</w:t>
      </w:r>
      <w:proofErr w:type="spellStart"/>
      <w:r>
        <w:t>Spreadtrum</w:t>
      </w:r>
      <w:proofErr w:type="spellEnd"/>
      <w:r>
        <w:t>)Proposal 1:</w:t>
      </w:r>
    </w:p>
    <w:p w:rsidR="0004052B" w:rsidRDefault="00922B03">
      <w:pPr>
        <w:pStyle w:val="3GPPAgreements"/>
        <w:numPr>
          <w:ilvl w:val="1"/>
          <w:numId w:val="23"/>
        </w:numPr>
      </w:pPr>
      <w:r>
        <w:t>Support semi-persistent and aperiodic DL PRS transmission in Rel-17.</w:t>
      </w:r>
    </w:p>
    <w:p w:rsidR="0004052B" w:rsidRDefault="00922B03">
      <w:pPr>
        <w:pStyle w:val="3GPPAgreements"/>
      </w:pPr>
      <w:r>
        <w:t>(LGE)</w:t>
      </w:r>
      <w:r>
        <w:rPr>
          <w:rFonts w:hint="eastAsia"/>
        </w:rPr>
        <w:t>Proposal 1:</w:t>
      </w:r>
    </w:p>
    <w:p w:rsidR="0004052B" w:rsidRDefault="00922B03">
      <w:pPr>
        <w:pStyle w:val="3GPPAgreements"/>
        <w:numPr>
          <w:ilvl w:val="1"/>
          <w:numId w:val="23"/>
        </w:numPr>
      </w:pPr>
      <w:r>
        <w:rPr>
          <w:rFonts w:hint="eastAsia"/>
        </w:rPr>
        <w:t xml:space="preserve">In Rel-17, RAN1 needs a study on RS overhead reduction by introducing the SSB for timing measurement and the on-demand type PRS. </w:t>
      </w:r>
    </w:p>
    <w:p w:rsidR="0004052B" w:rsidRDefault="00922B03">
      <w:pPr>
        <w:pStyle w:val="3GPPAgreements"/>
      </w:pPr>
      <w:r>
        <w:t>(Nokia)Proposal 7:</w:t>
      </w:r>
    </w:p>
    <w:p w:rsidR="0004052B" w:rsidRDefault="00922B03">
      <w:pPr>
        <w:pStyle w:val="3GPPAgreements"/>
        <w:numPr>
          <w:ilvl w:val="1"/>
          <w:numId w:val="23"/>
        </w:numPr>
      </w:pPr>
      <w:r>
        <w:t>Study mechanisms to enable optimized PRS transmission by the network</w:t>
      </w:r>
    </w:p>
    <w:p w:rsidR="0004052B" w:rsidRDefault="00922B03">
      <w:pPr>
        <w:pStyle w:val="3GPPAgreements"/>
      </w:pPr>
      <w:r>
        <w:t>(Nokia)Proposal 8:</w:t>
      </w:r>
    </w:p>
    <w:p w:rsidR="0004052B" w:rsidRDefault="00922B03">
      <w:pPr>
        <w:pStyle w:val="3GPPAgreements"/>
        <w:numPr>
          <w:ilvl w:val="1"/>
          <w:numId w:val="23"/>
        </w:numPr>
      </w:pPr>
      <w:r>
        <w:t xml:space="preserve">Study mechanisms to support dynamic PRS configuration in UE dedicated manner to support UE specific positioning needs. Note: This may have RAN2 impact. </w:t>
      </w:r>
    </w:p>
    <w:p w:rsidR="0004052B" w:rsidRDefault="00922B03">
      <w:pPr>
        <w:pStyle w:val="3GPPAgreements"/>
      </w:pPr>
      <w:r>
        <w:t>(Lenovo) Proposal 3:</w:t>
      </w:r>
    </w:p>
    <w:p w:rsidR="0004052B" w:rsidRDefault="00922B03">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rsidR="0004052B" w:rsidRDefault="00922B03">
      <w:pPr>
        <w:pStyle w:val="3GPPAgreements"/>
      </w:pPr>
      <w:r>
        <w:t xml:space="preserve"> (Xiaomi)Proposal 1:</w:t>
      </w:r>
    </w:p>
    <w:p w:rsidR="0004052B" w:rsidRDefault="00922B03">
      <w:pPr>
        <w:pStyle w:val="3GPPAgreements"/>
        <w:numPr>
          <w:ilvl w:val="1"/>
          <w:numId w:val="23"/>
        </w:numPr>
      </w:pPr>
      <w:r>
        <w:t>Consider to introduce On-demand DL PRS to reduce the latency and signaling overhead.</w:t>
      </w:r>
    </w:p>
    <w:p w:rsidR="0004052B" w:rsidRDefault="00922B03">
      <w:pPr>
        <w:pStyle w:val="3GPPAgreements"/>
      </w:pPr>
      <w:r>
        <w:t>(</w:t>
      </w:r>
      <w:proofErr w:type="spellStart"/>
      <w:r>
        <w:t>CEWiT</w:t>
      </w:r>
      <w:proofErr w:type="spellEnd"/>
      <w:r>
        <w:t xml:space="preserve">)Proposal 8: </w:t>
      </w:r>
    </w:p>
    <w:p w:rsidR="0004052B" w:rsidRDefault="00922B03">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rsidR="0004052B" w:rsidRDefault="00922B03">
      <w:pPr>
        <w:pStyle w:val="3GPPAgreements"/>
      </w:pPr>
      <w:r>
        <w:t>(</w:t>
      </w:r>
      <w:proofErr w:type="spellStart"/>
      <w:r>
        <w:t>CEWiT</w:t>
      </w:r>
      <w:proofErr w:type="spellEnd"/>
      <w:r>
        <w:t>)Proposal 1:</w:t>
      </w:r>
    </w:p>
    <w:p w:rsidR="0004052B" w:rsidRDefault="00922B03">
      <w:pPr>
        <w:pStyle w:val="3GPPAgreements"/>
        <w:numPr>
          <w:ilvl w:val="1"/>
          <w:numId w:val="23"/>
        </w:numPr>
      </w:pPr>
      <w:r>
        <w:t>Dynamic and on demand PRS transmission should be studied in Release-17.</w:t>
      </w:r>
    </w:p>
    <w:p w:rsidR="0004052B" w:rsidRDefault="00922B03">
      <w:pPr>
        <w:pStyle w:val="3GPPAgreements"/>
      </w:pPr>
      <w:r>
        <w:t xml:space="preserve">(CAICT)Proposal 1: </w:t>
      </w:r>
    </w:p>
    <w:p w:rsidR="0004052B" w:rsidRDefault="00922B03">
      <w:pPr>
        <w:pStyle w:val="3GPPAgreements"/>
        <w:numPr>
          <w:ilvl w:val="1"/>
          <w:numId w:val="23"/>
        </w:numPr>
      </w:pPr>
      <w:r>
        <w:t>Considering Aperiodic and semi-persistent scheduling DL PRS in Rel-17 to satisfy the low latency requirement of positioning service.</w:t>
      </w:r>
    </w:p>
    <w:p w:rsidR="0004052B" w:rsidRDefault="00922B03">
      <w:pPr>
        <w:pStyle w:val="3GPPAgreements"/>
      </w:pPr>
      <w:r>
        <w:t xml:space="preserve"> (Qualcomm)</w:t>
      </w:r>
      <w:r>
        <w:rPr>
          <w:rFonts w:hint="eastAsia"/>
        </w:rPr>
        <w:t>Proposal 13:</w:t>
      </w:r>
      <w:r>
        <w:rPr>
          <w:rFonts w:hint="eastAsia"/>
        </w:rPr>
        <w:tab/>
      </w:r>
    </w:p>
    <w:p w:rsidR="0004052B" w:rsidRDefault="00922B03">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rsidR="0004052B" w:rsidRDefault="0004052B">
      <w:pPr>
        <w:pStyle w:val="3GPPAgreements"/>
        <w:numPr>
          <w:ilvl w:val="0"/>
          <w:numId w:val="0"/>
        </w:numPr>
        <w:ind w:left="851"/>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rsidR="0004052B" w:rsidRDefault="0004052B">
      <w:pPr>
        <w:pStyle w:val="3GPPAgreements"/>
        <w:numPr>
          <w:ilvl w:val="0"/>
          <w:numId w:val="0"/>
        </w:numPr>
        <w:ind w:left="851"/>
      </w:pPr>
    </w:p>
    <w:p w:rsidR="0004052B" w:rsidRDefault="00922B03">
      <w:pPr>
        <w:pStyle w:val="berschrift3"/>
      </w:pPr>
      <w:r>
        <w:rPr>
          <w:highlight w:val="lightGray"/>
        </w:rPr>
        <w:t>Proposal 5-2</w:t>
      </w:r>
    </w:p>
    <w:p w:rsidR="0004052B" w:rsidRDefault="00922B03">
      <w:pPr>
        <w:pStyle w:val="3GPPAgreements"/>
      </w:pPr>
      <w:r>
        <w:t>Semi-periodic and a-periodic transmission and reception of DL PRS should be investigated in Rel-17.</w:t>
      </w:r>
    </w:p>
    <w:p w:rsidR="0004052B" w:rsidRDefault="00922B03">
      <w:pPr>
        <w:pStyle w:val="3GPPAgreements"/>
        <w:numPr>
          <w:ilvl w:val="1"/>
          <w:numId w:val="23"/>
        </w:numPr>
      </w:pPr>
      <w:r>
        <w:t>FFS: the details on when and how to enable semi-periodic and A- periodic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On-demand transmission and reception of DL PRS should be investigated in Rel-17.</w:t>
      </w:r>
    </w:p>
    <w:p w:rsidR="0004052B" w:rsidRDefault="00922B03">
      <w:pPr>
        <w:pStyle w:val="3GPPAgreements"/>
        <w:numPr>
          <w:ilvl w:val="1"/>
          <w:numId w:val="23"/>
        </w:numPr>
      </w:pPr>
      <w:r>
        <w:t>FFS: the details on when and how to enable on-demand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04052B">
      <w:pPr>
        <w:pStyle w:val="3GPPAgreements"/>
        <w:numPr>
          <w:ilvl w:val="0"/>
          <w:numId w:val="0"/>
        </w:numPr>
        <w:ind w:left="851"/>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rsidR="0004052B" w:rsidRDefault="00922B03">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rsidR="0004052B" w:rsidRDefault="00922B03">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rsidR="0004052B" w:rsidRDefault="00922B03">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rsidR="0004052B" w:rsidRDefault="00922B03">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rsidR="0004052B" w:rsidRDefault="00922B03">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assuming the following are clarified:</w:t>
            </w:r>
          </w:p>
          <w:p w:rsidR="0004052B" w:rsidRDefault="00922B03">
            <w:pPr>
              <w:pStyle w:val="Listenabsatz"/>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rsidR="0004052B" w:rsidRDefault="00922B03">
            <w:pPr>
              <w:pStyle w:val="Listenabsatz"/>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rsidR="0004052B" w:rsidRDefault="00922B03">
            <w:pPr>
              <w:pStyle w:val="Listenabsatz"/>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rsidR="0004052B" w:rsidRDefault="0004052B">
            <w:pPr>
              <w:pStyle w:val="Listenabsatz"/>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 w:rsidR="0004052B" w:rsidRDefault="0004052B">
      <w:pPr>
        <w:pStyle w:val="3GPPAgreements"/>
        <w:numPr>
          <w:ilvl w:val="0"/>
          <w:numId w:val="0"/>
        </w:numPr>
        <w:ind w:left="851"/>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rsidR="0004052B" w:rsidRDefault="00922B03">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rsidR="0004052B" w:rsidRDefault="0004052B">
      <w:pPr>
        <w:rPr>
          <w:lang w:val="en-US"/>
        </w:rPr>
      </w:pPr>
    </w:p>
    <w:p w:rsidR="0004052B" w:rsidRDefault="00922B03">
      <w:pPr>
        <w:pStyle w:val="berschrift3"/>
      </w:pPr>
      <w:r>
        <w:rPr>
          <w:highlight w:val="magenta"/>
        </w:rPr>
        <w:t>Proposal 5-2 (Revision 1)</w:t>
      </w:r>
    </w:p>
    <w:p w:rsidR="0004052B" w:rsidRDefault="00922B03">
      <w:pPr>
        <w:pStyle w:val="3GPPAgreements"/>
      </w:pPr>
      <w:r>
        <w:t>Semi-periodic and a-periodic transmission and reception of DL PRS will be investigated in Rel-17.</w:t>
      </w:r>
    </w:p>
    <w:p w:rsidR="0004052B" w:rsidRDefault="00922B03">
      <w:pPr>
        <w:pStyle w:val="3GPPAgreements"/>
        <w:numPr>
          <w:ilvl w:val="1"/>
          <w:numId w:val="23"/>
        </w:numPr>
      </w:pPr>
      <w:r>
        <w:t>FFS: the details on when and how to enable semi-periodic and A- periodic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On-demand transmission and reception of DL PRS will be investigated in Rel-17.</w:t>
      </w:r>
    </w:p>
    <w:p w:rsidR="0004052B" w:rsidRDefault="00922B03">
      <w:pPr>
        <w:pStyle w:val="3GPPAgreements"/>
        <w:numPr>
          <w:ilvl w:val="1"/>
          <w:numId w:val="23"/>
        </w:numPr>
      </w:pPr>
      <w:r>
        <w:t>FFS: the details on when and how to enable on-demand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 xml:space="preserve">Notes: </w:t>
      </w:r>
    </w:p>
    <w:p w:rsidR="0004052B" w:rsidRDefault="00922B03">
      <w:pPr>
        <w:pStyle w:val="3GPPAgreements"/>
        <w:numPr>
          <w:ilvl w:val="1"/>
          <w:numId w:val="23"/>
        </w:numPr>
      </w:pPr>
      <w:r>
        <w:t>S</w:t>
      </w:r>
      <w:r>
        <w:rPr>
          <w:rFonts w:hint="eastAsia"/>
        </w:rPr>
        <w:t>emi-periodic means semi-persistent (MAC-CE triggered)</w:t>
      </w:r>
    </w:p>
    <w:p w:rsidR="0004052B" w:rsidRDefault="00922B03">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rsidR="0004052B" w:rsidRDefault="00922B03">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rsidR="0004052B" w:rsidRDefault="0004052B">
      <w:pPr>
        <w:pStyle w:val="3GPPAgreements"/>
        <w:numPr>
          <w:ilvl w:val="0"/>
          <w:numId w:val="0"/>
        </w:numPr>
        <w:ind w:left="851"/>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in principle but suggest the following change</w:t>
            </w:r>
          </w:p>
          <w:p w:rsidR="0004052B" w:rsidRDefault="00922B03">
            <w:pPr>
              <w:pStyle w:val="3GPPAgreements"/>
            </w:pPr>
            <w:r>
              <w:t>Semi-</w:t>
            </w:r>
            <w:del w:id="36" w:author="Huawei" w:date="2020-08-20T11:08:00Z">
              <w:r>
                <w:delText xml:space="preserve">periodic </w:delText>
              </w:r>
            </w:del>
            <w:ins w:id="37" w:author="Huawei" w:date="2020-08-20T11:08:00Z">
              <w:r>
                <w:t xml:space="preserve">persistent </w:t>
              </w:r>
            </w:ins>
            <w:r>
              <w:t>and a-periodic transmission and reception of DL PRS will be investigated in Rel-17.</w:t>
            </w:r>
          </w:p>
          <w:p w:rsidR="0004052B" w:rsidRDefault="00922B03">
            <w:pPr>
              <w:pStyle w:val="3GPPAgreements"/>
              <w:numPr>
                <w:ilvl w:val="1"/>
                <w:numId w:val="23"/>
              </w:numPr>
            </w:pPr>
            <w:r>
              <w:t>FFS: the details on when and how to enable semi-</w:t>
            </w:r>
            <w:ins w:id="38" w:author="Huawei" w:date="2020-08-20T11:08:00Z">
              <w:r>
                <w:t>persistent</w:t>
              </w:r>
            </w:ins>
            <w:del w:id="39" w:author="Huawei" w:date="2020-08-20T11:08:00Z">
              <w:r>
                <w:delText>periodic</w:delText>
              </w:r>
            </w:del>
            <w:r>
              <w:t xml:space="preserve"> and A- periodic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On-demand transmission and reception of DL PRS will be investigated in Rel-17.</w:t>
            </w:r>
          </w:p>
          <w:p w:rsidR="0004052B" w:rsidRDefault="00922B03">
            <w:pPr>
              <w:pStyle w:val="3GPPAgreements"/>
              <w:numPr>
                <w:ilvl w:val="1"/>
                <w:numId w:val="23"/>
              </w:numPr>
            </w:pPr>
            <w:r>
              <w:t>FFS: the details on when and how to enable on-demand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 xml:space="preserve">Notes: </w:t>
            </w:r>
          </w:p>
          <w:p w:rsidR="0004052B" w:rsidRDefault="00922B03">
            <w:pPr>
              <w:pStyle w:val="3GPPAgreements"/>
              <w:numPr>
                <w:ilvl w:val="1"/>
                <w:numId w:val="23"/>
              </w:numPr>
            </w:pPr>
            <w:r>
              <w:t>S</w:t>
            </w:r>
            <w:r>
              <w:rPr>
                <w:rFonts w:hint="eastAsia"/>
              </w:rPr>
              <w:t>emi-</w:t>
            </w:r>
            <w:ins w:id="40" w:author="Huawei" w:date="2020-08-20T11:08:00Z">
              <w:r>
                <w:t>persistent</w:t>
              </w:r>
            </w:ins>
            <w:del w:id="41" w:author="Huawei" w:date="2020-08-20T11:08:00Z">
              <w:r>
                <w:rPr>
                  <w:rFonts w:hint="eastAsia"/>
                </w:rPr>
                <w:delText>periodic</w:delText>
              </w:r>
            </w:del>
            <w:r>
              <w:rPr>
                <w:rFonts w:hint="eastAsia"/>
              </w:rPr>
              <w:t xml:space="preserve"> means </w:t>
            </w:r>
            <w:del w:id="42" w:author="Huawei" w:date="2020-08-20T11:08:00Z">
              <w:r>
                <w:rPr>
                  <w:rFonts w:hint="eastAsia"/>
                </w:rPr>
                <w:delText>semi-persistent (</w:delText>
              </w:r>
            </w:del>
            <w:r>
              <w:rPr>
                <w:rFonts w:hint="eastAsia"/>
              </w:rPr>
              <w:t>MAC-CE triggered</w:t>
            </w:r>
            <w:del w:id="43" w:author="Huawei" w:date="2020-08-20T11:08:00Z">
              <w:r>
                <w:rPr>
                  <w:rFonts w:hint="eastAsia"/>
                </w:rPr>
                <w:delText>)</w:delText>
              </w:r>
            </w:del>
          </w:p>
          <w:p w:rsidR="0004052B" w:rsidRDefault="00922B03">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rsidR="0004052B" w:rsidRDefault="00922B03">
            <w:pPr>
              <w:spacing w:after="0"/>
              <w:rPr>
                <w:rFonts w:eastAsiaTheme="minorEastAsia"/>
                <w:sz w:val="16"/>
                <w:szCs w:val="16"/>
                <w:lang w:eastAsia="zh-CN"/>
              </w:rPr>
            </w:pPr>
            <w:r>
              <w:rPr>
                <w:rFonts w:hint="eastAsia"/>
              </w:rPr>
              <w:t>On-demand corresponds to the UE-initiated or network-initiated request of PRS and/or SRS. So, it is NOT the same as whether PRS is DCI-triggered or MAC-</w:t>
            </w:r>
            <w:del w:id="44" w:author="Huawei" w:date="2020-08-20T11:08:00Z">
              <w:r>
                <w:rPr>
                  <w:rFonts w:hint="eastAsia"/>
                </w:rPr>
                <w:delText xml:space="preserve">Ce </w:delText>
              </w:r>
            </w:del>
            <w:ins w:id="45" w:author="Huawei" w:date="2020-08-20T11:08:00Z">
              <w:r>
                <w:rPr>
                  <w:rFonts w:hint="eastAsia"/>
                </w:rPr>
                <w:t>C</w:t>
              </w:r>
              <w:r>
                <w:t>E</w:t>
              </w:r>
              <w:r>
                <w:rPr>
                  <w:rFonts w:hint="eastAsia"/>
                </w:rPr>
                <w:t xml:space="preserve"> </w:t>
              </w:r>
            </w:ins>
            <w:r>
              <w:rPr>
                <w:rFonts w:hint="eastAsia"/>
              </w:rPr>
              <w:t xml:space="preserve">triggered. It is about UE or </w:t>
            </w:r>
            <w:del w:id="46" w:author="Huawei" w:date="2020-08-20T11:09:00Z">
              <w:r>
                <w:rPr>
                  <w:rFonts w:hint="eastAsia"/>
                </w:rPr>
                <w:delText xml:space="preserve">LFM </w:delText>
              </w:r>
            </w:del>
            <w:ins w:id="47" w:author="Huawei" w:date="2020-08-20T11:09:00Z">
              <w:r>
                <w:t>LMF</w:t>
              </w:r>
              <w:r>
                <w:rPr>
                  <w:rFonts w:hint="eastAsia"/>
                </w:rPr>
                <w:t xml:space="preserve"> </w:t>
              </w:r>
            </w:ins>
            <w:r>
              <w:rPr>
                <w:rFonts w:hint="eastAsia"/>
              </w:rPr>
              <w:t xml:space="preserve">request/suggesting/recommending specific PRS pattern, ON/OFF, periodicity, BW, etc.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Okay with HW revision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21598B">
        <w:trPr>
          <w:trHeight w:val="185"/>
          <w:jc w:val="center"/>
        </w:trPr>
        <w:tc>
          <w:tcPr>
            <w:tcW w:w="2300" w:type="dxa"/>
          </w:tcPr>
          <w:p w:rsidR="0021598B" w:rsidRPr="0021598B" w:rsidRDefault="0021598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rsidR="0021598B" w:rsidRDefault="0021598B">
            <w:pPr>
              <w:pStyle w:val="3GPPAgreements"/>
              <w:numPr>
                <w:ilvl w:val="0"/>
                <w:numId w:val="0"/>
              </w:numPr>
              <w:rPr>
                <w:rFonts w:eastAsiaTheme="minorEastAsia"/>
                <w:sz w:val="16"/>
                <w:szCs w:val="16"/>
              </w:rPr>
            </w:pPr>
            <w:r>
              <w:rPr>
                <w:rFonts w:eastAsiaTheme="minorEastAsia"/>
                <w:sz w:val="16"/>
                <w:szCs w:val="16"/>
              </w:rPr>
              <w:t>Support</w:t>
            </w:r>
          </w:p>
        </w:tc>
      </w:tr>
      <w:tr w:rsidR="00313694">
        <w:trPr>
          <w:trHeight w:val="185"/>
          <w:jc w:val="center"/>
        </w:trPr>
        <w:tc>
          <w:tcPr>
            <w:tcW w:w="2300" w:type="dxa"/>
          </w:tcPr>
          <w:p w:rsidR="00313694" w:rsidRDefault="00313694" w:rsidP="00313694">
            <w:pPr>
              <w:spacing w:after="0"/>
              <w:rPr>
                <w:rFonts w:eastAsia="SimSun" w:cstheme="minorHAnsi" w:hint="eastAsia"/>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pStyle w:val="3GPPAgreements"/>
              <w:numPr>
                <w:ilvl w:val="0"/>
                <w:numId w:val="0"/>
              </w:numPr>
              <w:rPr>
                <w:rFonts w:eastAsiaTheme="minorEastAsia" w:hint="eastAsia"/>
                <w:sz w:val="16"/>
                <w:szCs w:val="16"/>
              </w:rPr>
            </w:pPr>
            <w:r>
              <w:rPr>
                <w:rFonts w:eastAsiaTheme="minorEastAsia"/>
                <w:sz w:val="16"/>
                <w:szCs w:val="16"/>
              </w:rPr>
              <w:t>Support</w:t>
            </w:r>
          </w:p>
        </w:tc>
      </w:tr>
    </w:tbl>
    <w:p w:rsidR="0004052B" w:rsidRDefault="0004052B">
      <w:pPr>
        <w:pStyle w:val="3GPPAgreements"/>
        <w:numPr>
          <w:ilvl w:val="0"/>
          <w:numId w:val="0"/>
        </w:numPr>
        <w:ind w:left="851"/>
        <w:rPr>
          <w:lang w:val="en-GB"/>
        </w:rPr>
      </w:pPr>
    </w:p>
    <w:p w:rsidR="0004052B" w:rsidRDefault="00922B03">
      <w:pPr>
        <w:pStyle w:val="berschrift2"/>
        <w:tabs>
          <w:tab w:val="left" w:pos="432"/>
        </w:tabs>
        <w:ind w:left="576" w:hanging="576"/>
      </w:pPr>
      <w:bookmarkStart w:id="48" w:name="_Toc48211463"/>
      <w:r>
        <w:t>On-demand UL SRS for positioning</w:t>
      </w:r>
      <w:bookmarkEnd w:id="48"/>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rsidR="0004052B" w:rsidRDefault="0004052B">
      <w:pPr>
        <w:spacing w:after="0"/>
        <w:rPr>
          <w:lang w:val="en-US"/>
        </w:r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9:</w:t>
      </w:r>
    </w:p>
    <w:p w:rsidR="0004052B" w:rsidRDefault="00922B03">
      <w:pPr>
        <w:pStyle w:val="Listenabsatz"/>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rsidR="0004052B" w:rsidRDefault="00922B03">
      <w:pPr>
        <w:pStyle w:val="3GPPAgreements"/>
      </w:pPr>
      <w:r>
        <w:t xml:space="preserve"> (Intel)Proposal 3:</w:t>
      </w:r>
    </w:p>
    <w:p w:rsidR="0004052B" w:rsidRDefault="00922B03">
      <w:pPr>
        <w:pStyle w:val="Listenabsatz"/>
        <w:numPr>
          <w:ilvl w:val="1"/>
          <w:numId w:val="23"/>
        </w:numPr>
        <w:rPr>
          <w:rFonts w:eastAsia="SimSun"/>
          <w:szCs w:val="20"/>
          <w:lang w:eastAsia="zh-CN"/>
        </w:rPr>
      </w:pPr>
      <w:r>
        <w:rPr>
          <w:rFonts w:eastAsia="SimSun" w:hint="eastAsia"/>
          <w:szCs w:val="20"/>
          <w:lang w:eastAsia="zh-CN"/>
        </w:rPr>
        <w:t xml:space="preserve">RAN1 to study opportunistic on-demand transmission of SRS for positioning (potentially associated with UL control signaling) to facilitate low latency ranging with </w:t>
      </w:r>
      <w:proofErr w:type="spellStart"/>
      <w:r>
        <w:rPr>
          <w:rFonts w:eastAsia="SimSun" w:hint="eastAsia"/>
          <w:szCs w:val="20"/>
          <w:lang w:eastAsia="zh-CN"/>
        </w:rPr>
        <w:t>gNBs</w:t>
      </w:r>
      <w:proofErr w:type="spellEnd"/>
      <w:r>
        <w:rPr>
          <w:rFonts w:eastAsia="SimSun" w:hint="eastAsia"/>
          <w:szCs w:val="20"/>
          <w:lang w:eastAsia="zh-CN"/>
        </w:rPr>
        <w:t xml:space="preserve">/TRPs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rsidR="0004052B" w:rsidRDefault="00922B03">
      <w:pPr>
        <w:pStyle w:val="3GPPAgreements"/>
      </w:pPr>
      <w:r>
        <w:t>(</w:t>
      </w:r>
      <w:proofErr w:type="spellStart"/>
      <w:r>
        <w:t>InterDigital</w:t>
      </w:r>
      <w:proofErr w:type="spellEnd"/>
      <w:r>
        <w:t>)Proposal 3:</w:t>
      </w:r>
    </w:p>
    <w:p w:rsidR="0004052B" w:rsidRDefault="00922B03">
      <w:pPr>
        <w:pStyle w:val="3GPPAgreements"/>
        <w:numPr>
          <w:ilvl w:val="1"/>
          <w:numId w:val="23"/>
        </w:numPr>
      </w:pPr>
      <w:r>
        <w:t xml:space="preserve">Study mechanism supporting on-demand PRS and </w:t>
      </w:r>
      <w:r>
        <w:rPr>
          <w:b/>
          <w:bCs/>
        </w:rPr>
        <w:t>SRS</w:t>
      </w:r>
      <w:r>
        <w:t xml:space="preserve"> for positioning</w:t>
      </w:r>
    </w:p>
    <w:p w:rsidR="0004052B" w:rsidRDefault="00922B03">
      <w:pPr>
        <w:pStyle w:val="3GPPAgreements"/>
      </w:pPr>
      <w:r>
        <w:t>(Qualcomm)</w:t>
      </w:r>
      <w:r>
        <w:rPr>
          <w:rFonts w:hint="eastAsia"/>
        </w:rPr>
        <w:t>Proposal 13:</w:t>
      </w:r>
      <w:r>
        <w:rPr>
          <w:rFonts w:hint="eastAsia"/>
        </w:rPr>
        <w:tab/>
      </w:r>
    </w:p>
    <w:p w:rsidR="0004052B" w:rsidRDefault="00922B03">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rsidR="0004052B" w:rsidRDefault="0004052B">
      <w:pPr>
        <w:pStyle w:val="Listenabsatz"/>
        <w:ind w:left="851"/>
        <w:rPr>
          <w:rFonts w:eastAsia="SimSun"/>
          <w:szCs w:val="20"/>
          <w:lang w:eastAsia="zh-CN"/>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Suggest On-demand UL SRS for positioning </w:t>
      </w:r>
      <w:r>
        <w:t>be investigated with high priority in this meeting.</w:t>
      </w:r>
    </w:p>
    <w:p w:rsidR="0004052B" w:rsidRDefault="0004052B">
      <w:pPr>
        <w:pStyle w:val="Listenabsatz"/>
        <w:ind w:left="851"/>
        <w:rPr>
          <w:rFonts w:eastAsia="SimSun"/>
          <w:szCs w:val="20"/>
          <w:lang w:eastAsia="zh-CN"/>
        </w:rPr>
      </w:pPr>
    </w:p>
    <w:p w:rsidR="0004052B" w:rsidRDefault="00922B03">
      <w:pPr>
        <w:pStyle w:val="berschrift3"/>
      </w:pPr>
      <w:r>
        <w:rPr>
          <w:highlight w:val="lightGray"/>
        </w:rPr>
        <w:t>Proposal 5-3</w:t>
      </w:r>
    </w:p>
    <w:p w:rsidR="0004052B" w:rsidRDefault="00922B03">
      <w:pPr>
        <w:pStyle w:val="3GPPAgreements"/>
      </w:pPr>
      <w:r>
        <w:t>On-demand transmission and reception of UL SRS for positioning can be investigated in Rel-17.</w:t>
      </w:r>
    </w:p>
    <w:p w:rsidR="0004052B" w:rsidRDefault="00922B03">
      <w:pPr>
        <w:pStyle w:val="3GPPAgreements"/>
        <w:numPr>
          <w:ilvl w:val="1"/>
          <w:numId w:val="23"/>
        </w:numPr>
      </w:pPr>
      <w:r>
        <w:t>FFS: the details on when and how to enable on-demand UL SRS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UL positioning and/or Multi-RTT</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 xml:space="preserve">Intel </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rsidR="0004052B" w:rsidRDefault="00922B03">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rsidR="0004052B" w:rsidRDefault="00922B03">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rsidR="0004052B" w:rsidRDefault="00922B03">
            <w:pPr>
              <w:pStyle w:val="3GPPAgreements"/>
            </w:pPr>
            <w:r>
              <w:rPr>
                <w:rFonts w:hint="eastAsia"/>
              </w:rPr>
              <w:t xml:space="preserve">Enhancements of aperiodic SRS for positioning </w:t>
            </w:r>
            <w:r>
              <w:t>can be investigated in Rel-17.</w:t>
            </w:r>
          </w:p>
          <w:p w:rsidR="0004052B" w:rsidRDefault="0004052B">
            <w:pPr>
              <w:spacing w:after="0"/>
              <w:rPr>
                <w:rFonts w:eastAsiaTheme="minorEastAsia"/>
                <w:sz w:val="16"/>
                <w:szCs w:val="16"/>
                <w:lang w:val="en-US"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Also a bit unclear, but I assume it means:</w:t>
            </w:r>
          </w:p>
          <w:p w:rsidR="0004052B" w:rsidRDefault="00922B03">
            <w:pPr>
              <w:pStyle w:val="Listenabsatz"/>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rsidR="0004052B" w:rsidRDefault="00922B03">
            <w:pPr>
              <w:rPr>
                <w:rFonts w:eastAsiaTheme="minorEastAsia"/>
                <w:sz w:val="16"/>
                <w:szCs w:val="16"/>
                <w:lang w:eastAsia="zh-CN"/>
              </w:rPr>
            </w:pPr>
            <w:r>
              <w:rPr>
                <w:rFonts w:eastAsiaTheme="minorEastAsia"/>
                <w:sz w:val="16"/>
                <w:szCs w:val="16"/>
                <w:lang w:eastAsia="zh-CN"/>
              </w:rPr>
              <w:t xml:space="preserve">Is that the understanding? </w:t>
            </w:r>
          </w:p>
          <w:p w:rsidR="0004052B" w:rsidRDefault="00922B03">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 xml:space="preserve">as Huawei. SP/AP SRS is supported in R16 and its transmission is totally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triggering.</w:t>
            </w:r>
          </w:p>
          <w:p w:rsidR="0004052B" w:rsidRDefault="00922B03">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Also agree that the motivation behind is unclear since SRS for Positioning configuration is handled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is already dynamic. Could be a low priority issue.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04052B">
        <w:trPr>
          <w:trHeight w:val="185"/>
          <w:jc w:val="center"/>
        </w:trPr>
        <w:tc>
          <w:tcPr>
            <w:tcW w:w="2300" w:type="dxa"/>
          </w:tcPr>
          <w:p w:rsidR="0004052B" w:rsidRDefault="00922B03">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Pr>
        <w:pStyle w:val="3GPPAgreements"/>
        <w:numPr>
          <w:ilvl w:val="0"/>
          <w:numId w:val="0"/>
        </w:numPr>
        <w:rPr>
          <w:lang w:val="en-GB"/>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it seems more discussion is needed on the on-demand SRS transmission. Suggest continue the email discussion.</w:t>
      </w:r>
    </w:p>
    <w:p w:rsidR="0004052B" w:rsidRDefault="00922B03">
      <w:pPr>
        <w:rPr>
          <w:lang w:val="en-US"/>
        </w:rPr>
      </w:pPr>
      <w:r>
        <w:t xml:space="preserve"> </w:t>
      </w:r>
    </w:p>
    <w:p w:rsidR="0004052B" w:rsidRDefault="0004052B">
      <w:pPr>
        <w:pStyle w:val="3GPPAgreements"/>
        <w:numPr>
          <w:ilvl w:val="0"/>
          <w:numId w:val="0"/>
        </w:numPr>
      </w:pPr>
    </w:p>
    <w:p w:rsidR="0004052B" w:rsidRDefault="0004052B">
      <w:pPr>
        <w:pStyle w:val="3GPPAgreements"/>
        <w:numPr>
          <w:ilvl w:val="0"/>
          <w:numId w:val="0"/>
        </w:numPr>
        <w:rPr>
          <w:lang w:val="en-GB"/>
        </w:rPr>
      </w:pPr>
    </w:p>
    <w:p w:rsidR="0004052B" w:rsidRDefault="0004052B">
      <w:pPr>
        <w:pStyle w:val="3GPPAgreements"/>
        <w:numPr>
          <w:ilvl w:val="0"/>
          <w:numId w:val="0"/>
        </w:numPr>
        <w:rPr>
          <w:lang w:val="en-GB"/>
        </w:rPr>
      </w:pPr>
    </w:p>
    <w:p w:rsidR="0004052B" w:rsidRDefault="00922B03">
      <w:pPr>
        <w:pStyle w:val="berschrift2"/>
        <w:tabs>
          <w:tab w:val="left" w:pos="432"/>
        </w:tabs>
        <w:ind w:left="576" w:hanging="576"/>
      </w:pPr>
      <w:bookmarkStart w:id="49" w:name="_Toc48211464"/>
      <w:r>
        <w:t>Methods for reducing timing measurement errors</w:t>
      </w:r>
      <w:bookmarkEnd w:id="49"/>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Network time synchronization errors have a direct impact on the positioning accuracy of DL-TDOA and UL-TDOA. For multi-RTT, although the precise network time synchronization is not a requirement, the group delays in the </w:t>
      </w:r>
      <w:proofErr w:type="spellStart"/>
      <w:proofErr w:type="gramStart"/>
      <w:r>
        <w:t>Tx</w:t>
      </w:r>
      <w:proofErr w:type="spellEnd"/>
      <w:proofErr w:type="gramEnd"/>
      <w:r>
        <w:t xml:space="preserve"> and Rx RF trains of the UE and TRPs also impact directly on the positioning accuracy of multi-RTT. For supporting sub-meter positioning accuracy in Rel-17, it is a necessity to remove or compensate these timing errors.</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7:</w:t>
      </w:r>
    </w:p>
    <w:p w:rsidR="0004052B" w:rsidRDefault="00922B03">
      <w:pPr>
        <w:pStyle w:val="3GPPAgreements"/>
        <w:numPr>
          <w:ilvl w:val="1"/>
          <w:numId w:val="23"/>
        </w:numPr>
      </w:pPr>
      <w:r>
        <w:rPr>
          <w:rFonts w:hint="eastAsia"/>
        </w:rPr>
        <w:t>Study the mechanism of location based on network calibration, including</w:t>
      </w:r>
    </w:p>
    <w:p w:rsidR="0004052B" w:rsidRDefault="00922B03">
      <w:pPr>
        <w:pStyle w:val="3GPPAgreements"/>
        <w:numPr>
          <w:ilvl w:val="2"/>
          <w:numId w:val="23"/>
        </w:numPr>
      </w:pPr>
      <w:r>
        <w:rPr>
          <w:rFonts w:hint="eastAsia"/>
        </w:rPr>
        <w:t>Time calibration (synchronization)</w:t>
      </w:r>
    </w:p>
    <w:p w:rsidR="0004052B" w:rsidRDefault="00922B03">
      <w:pPr>
        <w:pStyle w:val="3GPPAgreements"/>
      </w:pPr>
      <w:r>
        <w:t>(ZTE) Proposal 2:</w:t>
      </w:r>
    </w:p>
    <w:p w:rsidR="0004052B" w:rsidRDefault="00922B03">
      <w:pPr>
        <w:pStyle w:val="3GPPAgreements"/>
        <w:numPr>
          <w:ilvl w:val="1"/>
          <w:numId w:val="23"/>
        </w:numPr>
      </w:pPr>
      <w:r>
        <w:t>Network can deliver some prior channel information to UE, the information will assist UE to perform better positioning.</w:t>
      </w:r>
    </w:p>
    <w:p w:rsidR="0004052B" w:rsidRDefault="00922B03">
      <w:pPr>
        <w:pStyle w:val="3GPPAgreements"/>
      </w:pPr>
      <w:r>
        <w:t xml:space="preserve"> (ZTE) Proposal 6:</w:t>
      </w:r>
    </w:p>
    <w:p w:rsidR="0004052B" w:rsidRDefault="00922B03">
      <w:pPr>
        <w:pStyle w:val="3GPPAgreements"/>
        <w:numPr>
          <w:ilvl w:val="1"/>
          <w:numId w:val="23"/>
        </w:numPr>
      </w:pPr>
      <w:r>
        <w:t>Enable network measurement to calibrate synchronization offset, e.g. support RSTD measurement between positioning nodes</w:t>
      </w:r>
    </w:p>
    <w:p w:rsidR="0004052B" w:rsidRDefault="00922B03">
      <w:pPr>
        <w:pStyle w:val="3GPPAgreements"/>
      </w:pPr>
      <w:r>
        <w:t>(CATT) Proposal 16:</w:t>
      </w:r>
    </w:p>
    <w:p w:rsidR="0004052B" w:rsidRDefault="00922B03">
      <w:pPr>
        <w:pStyle w:val="Listenabsatz"/>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rsidR="0004052B" w:rsidRDefault="00922B03">
      <w:pPr>
        <w:pStyle w:val="3GPPAgreements"/>
      </w:pPr>
      <w:r>
        <w:t>(CATT)</w:t>
      </w:r>
      <w:r>
        <w:rPr>
          <w:rFonts w:hint="eastAsia"/>
        </w:rPr>
        <w:t xml:space="preserve"> Proposal 18:</w:t>
      </w:r>
    </w:p>
    <w:p w:rsidR="0004052B" w:rsidRDefault="00922B03">
      <w:pPr>
        <w:pStyle w:val="3GPPAgreements"/>
        <w:numPr>
          <w:ilvl w:val="1"/>
          <w:numId w:val="23"/>
        </w:numPr>
      </w:pPr>
      <w:r>
        <w:t>A receiver should eliminate the impact of the Rx group delay when providing NR positioning measurements, e.g., UE should eliminate the Rx group delay in UE Rx-</w:t>
      </w:r>
      <w:proofErr w:type="spellStart"/>
      <w:r>
        <w:t>Tx</w:t>
      </w:r>
      <w:proofErr w:type="spellEnd"/>
      <w:r>
        <w:t xml:space="preserve"> time difference measurements.</w:t>
      </w:r>
    </w:p>
    <w:p w:rsidR="0004052B" w:rsidRDefault="00922B03">
      <w:pPr>
        <w:pStyle w:val="3GPPAgreements"/>
      </w:pPr>
      <w:r>
        <w:t>(CATT)</w:t>
      </w:r>
      <w:r>
        <w:rPr>
          <w:rFonts w:hint="eastAsia"/>
        </w:rPr>
        <w:t xml:space="preserve"> Proposal 19:</w:t>
      </w:r>
    </w:p>
    <w:p w:rsidR="0004052B" w:rsidRDefault="00922B03">
      <w:pPr>
        <w:pStyle w:val="3GPPAgreements"/>
        <w:numPr>
          <w:ilvl w:val="1"/>
          <w:numId w:val="23"/>
        </w:numPr>
      </w:pPr>
      <w:r>
        <w:t xml:space="preserve">For network-based positioning, the information of the UE </w:t>
      </w:r>
      <w:proofErr w:type="spellStart"/>
      <w:proofErr w:type="gramStart"/>
      <w:r>
        <w:t>Tx</w:t>
      </w:r>
      <w:proofErr w:type="spellEnd"/>
      <w:proofErr w:type="gramEnd"/>
      <w:r>
        <w:t xml:space="preserve"> group delay should be sent to LMF for eliminating the impact of the </w:t>
      </w:r>
      <w:proofErr w:type="spellStart"/>
      <w:r>
        <w:t>Tx</w:t>
      </w:r>
      <w:proofErr w:type="spellEnd"/>
      <w:r>
        <w:t xml:space="preserve"> group delay on NR positioning. For UE-based positioning, the information of the </w:t>
      </w:r>
      <w:proofErr w:type="spellStart"/>
      <w:r>
        <w:t>gNB</w:t>
      </w:r>
      <w:proofErr w:type="spellEnd"/>
      <w:r>
        <w:t xml:space="preserve"> </w:t>
      </w:r>
      <w:proofErr w:type="spellStart"/>
      <w:proofErr w:type="gramStart"/>
      <w:r>
        <w:t>Tx</w:t>
      </w:r>
      <w:proofErr w:type="spellEnd"/>
      <w:proofErr w:type="gramEnd"/>
      <w:r>
        <w:t xml:space="preserve"> group delay should be sent to UE for eliminating the impact of the </w:t>
      </w:r>
      <w:proofErr w:type="spellStart"/>
      <w:r>
        <w:t>Tx</w:t>
      </w:r>
      <w:proofErr w:type="spellEnd"/>
      <w:r>
        <w:t xml:space="preserve"> group delay on NR positioning.</w:t>
      </w:r>
    </w:p>
    <w:p w:rsidR="0004052B" w:rsidRDefault="00922B03">
      <w:pPr>
        <w:pStyle w:val="3GPPAgreements"/>
      </w:pPr>
      <w:r>
        <w:t>(CATT) Proposal 20:</w:t>
      </w:r>
    </w:p>
    <w:p w:rsidR="0004052B" w:rsidRDefault="00922B03">
      <w:pPr>
        <w:pStyle w:val="Listenabsatz"/>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w:t>
      </w:r>
      <w:proofErr w:type="spellStart"/>
      <w:r>
        <w:rPr>
          <w:rFonts w:eastAsia="SimSun"/>
          <w:szCs w:val="20"/>
          <w:lang w:eastAsia="zh-CN"/>
        </w:rPr>
        <w:t>gNB</w:t>
      </w:r>
      <w:proofErr w:type="spellEnd"/>
      <w:r>
        <w:rPr>
          <w:rFonts w:eastAsia="SimSun"/>
          <w:szCs w:val="20"/>
          <w:lang w:eastAsia="zh-CN"/>
        </w:rPr>
        <w:t xml:space="preserve"> for aiding the UE/</w:t>
      </w:r>
      <w:proofErr w:type="spellStart"/>
      <w:r>
        <w:rPr>
          <w:rFonts w:eastAsia="SimSun"/>
          <w:szCs w:val="20"/>
          <w:lang w:eastAsia="zh-CN"/>
        </w:rPr>
        <w:t>gNB</w:t>
      </w:r>
      <w:proofErr w:type="spellEnd"/>
      <w:r>
        <w:rPr>
          <w:rFonts w:eastAsia="SimSun"/>
          <w:szCs w:val="20"/>
          <w:lang w:eastAsia="zh-CN"/>
        </w:rPr>
        <w:t xml:space="preserve"> in the reception of the DL/UL reference signals and proving reliable NR timing and angular positioning measurements.</w:t>
      </w:r>
    </w:p>
    <w:p w:rsidR="0004052B" w:rsidRDefault="00922B03">
      <w:pPr>
        <w:pStyle w:val="3GPPAgreements"/>
      </w:pPr>
      <w:r>
        <w:t xml:space="preserve"> (MTK)Proposal 2-2</w:t>
      </w:r>
    </w:p>
    <w:p w:rsidR="0004052B" w:rsidRDefault="00922B03">
      <w:pPr>
        <w:pStyle w:val="3GPPAgreements"/>
        <w:numPr>
          <w:ilvl w:val="1"/>
          <w:numId w:val="23"/>
        </w:numPr>
      </w:pPr>
      <w:r>
        <w:t xml:space="preserve">For UE-based DL-TDOA, when combining with multiple-RTT or UL-TDOA, the measurement results at </w:t>
      </w:r>
      <w:proofErr w:type="spellStart"/>
      <w:r>
        <w:t>gNB</w:t>
      </w:r>
      <w:proofErr w:type="spellEnd"/>
      <w:r>
        <w:t xml:space="preserve"> side (</w:t>
      </w:r>
      <w:proofErr w:type="spellStart"/>
      <w:r>
        <w:t>gNB</w:t>
      </w:r>
      <w:proofErr w:type="spellEnd"/>
      <w:r>
        <w:t xml:space="preserve"> RX-TX time difference or UL-RTOA) can provide to the UE to reduce the impact of synchronization error between TRPs</w:t>
      </w:r>
    </w:p>
    <w:p w:rsidR="0004052B" w:rsidRDefault="00922B03">
      <w:pPr>
        <w:pStyle w:val="3GPPAgreements"/>
      </w:pPr>
      <w:r>
        <w:t xml:space="preserve"> (</w:t>
      </w:r>
      <w:proofErr w:type="spellStart"/>
      <w:r>
        <w:t>CEWiT</w:t>
      </w:r>
      <w:proofErr w:type="spellEnd"/>
      <w:r>
        <w:t xml:space="preserve">)Proposal 2: </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rsidR="0004052B" w:rsidRDefault="00922B03">
      <w:pPr>
        <w:pStyle w:val="3GPPAgreements"/>
      </w:pPr>
      <w:r>
        <w:t>(</w:t>
      </w:r>
      <w:proofErr w:type="spellStart"/>
      <w:r>
        <w:t>CEWiT</w:t>
      </w:r>
      <w:proofErr w:type="spellEnd"/>
      <w:r>
        <w:t xml:space="preserve">)Proposal 3:  </w:t>
      </w:r>
    </w:p>
    <w:p w:rsidR="0004052B" w:rsidRDefault="00922B03">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rsidR="0004052B" w:rsidRDefault="00922B03">
      <w:pPr>
        <w:pStyle w:val="3GPPAgreements"/>
      </w:pPr>
      <w:r>
        <w:t xml:space="preserve"> (Nokia) Proposal 9:</w:t>
      </w:r>
    </w:p>
    <w:p w:rsidR="0004052B" w:rsidRDefault="00922B03">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rsidR="0004052B" w:rsidRDefault="00922B03">
      <w:pPr>
        <w:pStyle w:val="3GPPAgreements"/>
      </w:pPr>
      <w:r>
        <w:rPr>
          <w:rFonts w:hint="eastAsia"/>
        </w:rPr>
        <w:t>(Qualcomm)Proposal 5:</w:t>
      </w:r>
    </w:p>
    <w:p w:rsidR="0004052B" w:rsidRDefault="00922B03">
      <w:pPr>
        <w:pStyle w:val="3GPPAgreements"/>
        <w:numPr>
          <w:ilvl w:val="1"/>
          <w:numId w:val="23"/>
        </w:numPr>
      </w:pPr>
      <w:r>
        <w:rPr>
          <w:rFonts w:hint="eastAsia"/>
        </w:rPr>
        <w:t>For the purpose of improved accuracy, study further UE and/or network assistance for UE and network calibration (group delay, NW synchronization) :</w:t>
      </w:r>
    </w:p>
    <w:p w:rsidR="0004052B" w:rsidRDefault="00922B0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rsidR="0004052B" w:rsidRDefault="00922B03">
      <w:pPr>
        <w:pStyle w:val="3GPPAgreements"/>
        <w:numPr>
          <w:ilvl w:val="2"/>
          <w:numId w:val="23"/>
        </w:numPr>
      </w:pPr>
      <w:r>
        <w:rPr>
          <w:rFonts w:hint="eastAsia"/>
        </w:rPr>
        <w:t>Enhancing TDOA and Multi-RTT reporting for assisting with network synchronization</w:t>
      </w:r>
    </w:p>
    <w:p w:rsidR="0004052B" w:rsidRDefault="00922B03">
      <w:pPr>
        <w:pStyle w:val="3GPPAgreements"/>
        <w:numPr>
          <w:ilvl w:val="2"/>
          <w:numId w:val="23"/>
        </w:numPr>
      </w:pPr>
      <w:r>
        <w:rPr>
          <w:rFonts w:hint="eastAsia"/>
        </w:rPr>
        <w:t>More explicitly conveying any adjustment for group delay</w:t>
      </w:r>
    </w:p>
    <w:p w:rsidR="0004052B" w:rsidRDefault="00922B03">
      <w:pPr>
        <w:pStyle w:val="3GPPAgreements"/>
      </w:pPr>
      <w:r>
        <w:t>(Ericsson) Proposal 8:</w:t>
      </w:r>
    </w:p>
    <w:p w:rsidR="0004052B" w:rsidRDefault="00922B03">
      <w:pPr>
        <w:pStyle w:val="Listenabsatz"/>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To obtain the sub-meter positioning accuracy for Rel-17, it is clear that the measurement errors, including the errors caused by the network synchronization and the </w:t>
      </w:r>
      <w:proofErr w:type="spellStart"/>
      <w:r>
        <w:rPr>
          <w:lang w:val="en-US"/>
        </w:rPr>
        <w:t>Tx</w:t>
      </w:r>
      <w:proofErr w:type="spellEnd"/>
      <w:r>
        <w:rPr>
          <w:lang w:val="en-US"/>
        </w:rPr>
        <w:t>/Rx group delays, need to be reduced to sub-meter level. Thus, suggest investigating the methods for</w:t>
      </w:r>
      <w:r>
        <w:t xml:space="preserve"> reducing these measurement errors with high priority in this meeting.</w:t>
      </w:r>
    </w:p>
    <w:p w:rsidR="0004052B" w:rsidRDefault="0004052B">
      <w:pPr>
        <w:rPr>
          <w:lang w:val="en-US"/>
        </w:rPr>
      </w:pPr>
    </w:p>
    <w:p w:rsidR="0004052B" w:rsidRDefault="00922B03">
      <w:pPr>
        <w:pStyle w:val="berschrift3"/>
      </w:pPr>
      <w:r>
        <w:rPr>
          <w:highlight w:val="lightGray"/>
        </w:rPr>
        <w:t>Proposal 5-4</w:t>
      </w:r>
    </w:p>
    <w:p w:rsidR="0004052B" w:rsidRDefault="00922B03">
      <w:pPr>
        <w:pStyle w:val="Listenabsatz"/>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rsidR="0004052B" w:rsidRDefault="00922B03">
      <w:pPr>
        <w:pStyle w:val="Listenabsatz"/>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and </w:t>
      </w:r>
      <w:proofErr w:type="spellStart"/>
      <w:r>
        <w:rPr>
          <w:rFonts w:eastAsia="SimSun"/>
          <w:szCs w:val="20"/>
          <w:lang w:eastAsia="zh-CN"/>
        </w:rPr>
        <w:t>gNB</w:t>
      </w:r>
      <w:proofErr w:type="spellEnd"/>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w:t>
      </w:r>
      <w:proofErr w:type="spellStart"/>
      <w:proofErr w:type="gramStart"/>
      <w:r>
        <w:rPr>
          <w:rFonts w:eastAsia="SimSun" w:hint="eastAsia"/>
          <w:szCs w:val="20"/>
          <w:lang w:eastAsia="zh-CN"/>
        </w:rPr>
        <w:t>T</w:t>
      </w:r>
      <w:r>
        <w:rPr>
          <w:rFonts w:eastAsia="SimSun"/>
          <w:szCs w:val="20"/>
          <w:lang w:eastAsia="zh-CN"/>
        </w:rPr>
        <w:t>x</w:t>
      </w:r>
      <w:proofErr w:type="spellEnd"/>
      <w:proofErr w:type="gramEnd"/>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rsidR="0004052B" w:rsidRDefault="0004052B">
      <w:pPr>
        <w:pStyle w:val="Listenabsatz"/>
        <w:ind w:left="851"/>
        <w:rPr>
          <w:rFonts w:eastAsia="SimSun"/>
          <w:szCs w:val="20"/>
          <w:lang w:eastAsia="zh-CN"/>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rsidR="0004052B" w:rsidRDefault="00922B03">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rsidR="0004052B" w:rsidRDefault="00922B03">
            <w:pPr>
              <w:spacing w:after="0"/>
              <w:rPr>
                <w:rFonts w:eastAsiaTheme="minorEastAsia"/>
                <w:sz w:val="16"/>
                <w:szCs w:val="16"/>
                <w:lang w:eastAsia="zh-CN"/>
              </w:rPr>
            </w:pPr>
            <w:r>
              <w:rPr>
                <w:rFonts w:eastAsiaTheme="minorEastAsia"/>
                <w:sz w:val="16"/>
                <w:szCs w:val="16"/>
                <w:lang w:eastAsia="zh-CN"/>
              </w:rPr>
              <w:t xml:space="preserve">For the second sub-bullet, we wonder whether the UE and </w:t>
            </w:r>
            <w:proofErr w:type="spellStart"/>
            <w:r>
              <w:rPr>
                <w:rFonts w:eastAsiaTheme="minorEastAsia"/>
                <w:sz w:val="16"/>
                <w:szCs w:val="16"/>
                <w:lang w:eastAsia="zh-CN"/>
              </w:rPr>
              <w:t>gNB</w:t>
            </w:r>
            <w:proofErr w:type="spellEnd"/>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w:t>
            </w:r>
            <w:proofErr w:type="spellStart"/>
            <w:r>
              <w:rPr>
                <w:rFonts w:eastAsiaTheme="minorEastAsia" w:hint="eastAsia"/>
                <w:sz w:val="16"/>
                <w:szCs w:val="16"/>
                <w:lang w:eastAsia="zh-CN"/>
              </w:rPr>
              <w:t>T</w:t>
            </w:r>
            <w:r>
              <w:rPr>
                <w:rFonts w:eastAsiaTheme="minorEastAsia"/>
                <w:sz w:val="16"/>
                <w:szCs w:val="16"/>
                <w:lang w:eastAsia="zh-CN"/>
              </w:rPr>
              <w:t>x</w:t>
            </w:r>
            <w:proofErr w:type="spellEnd"/>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rsidR="0004052B" w:rsidRDefault="00922B03">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rsidR="0004052B" w:rsidRDefault="00922B03">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cstheme="minorHAnsi"/>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rsidR="0004052B" w:rsidRDefault="00922B03">
            <w:pPr>
              <w:numPr>
                <w:ilvl w:val="0"/>
                <w:numId w:val="49"/>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w:t>
            </w:r>
            <w:proofErr w:type="gramStart"/>
            <w:r>
              <w:rPr>
                <w:rFonts w:eastAsiaTheme="minorEastAsia" w:hint="eastAsia"/>
                <w:sz w:val="16"/>
                <w:szCs w:val="16"/>
                <w:lang w:val="en-US" w:eastAsia="zh-CN"/>
              </w:rPr>
              <w:t>,(</w:t>
            </w:r>
            <w:proofErr w:type="gramEnd"/>
            <w:r>
              <w:rPr>
                <w:rFonts w:eastAsiaTheme="minorEastAsia" w:hint="eastAsia"/>
                <w:sz w:val="16"/>
                <w:szCs w:val="16"/>
                <w:lang w:val="en-US" w:eastAsia="zh-CN"/>
              </w:rPr>
              <w:t>e.g. coarse location, prior channel information etc.).</w:t>
            </w:r>
          </w:p>
        </w:tc>
      </w:tr>
    </w:tbl>
    <w:p w:rsidR="0004052B" w:rsidRDefault="0004052B">
      <w:pPr>
        <w:pStyle w:val="3GPPAgreements"/>
        <w:numPr>
          <w:ilvl w:val="0"/>
          <w:numId w:val="0"/>
        </w:numPr>
      </w:pP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For Intel’s comments, my </w:t>
      </w:r>
      <w:proofErr w:type="spellStart"/>
      <w:r>
        <w:t>undersyanding</w:t>
      </w:r>
      <w:proofErr w:type="spellEnd"/>
      <w:r>
        <w:t xml:space="preserve"> is that we may need some </w:t>
      </w:r>
      <w:proofErr w:type="spellStart"/>
      <w:r>
        <w:t>procesure</w:t>
      </w:r>
      <w:proofErr w:type="spellEnd"/>
      <w:r>
        <w:t xml:space="preserve"> and/or signalling support the </w:t>
      </w:r>
      <w:proofErr w:type="spellStart"/>
      <w:r>
        <w:t>the</w:t>
      </w:r>
      <w:proofErr w:type="spellEnd"/>
      <w:r>
        <w:t xml:space="preserve"> calibrations. For </w:t>
      </w:r>
      <w:proofErr w:type="spellStart"/>
      <w:r>
        <w:t>vivo’s</w:t>
      </w:r>
      <w:proofErr w:type="spellEnd"/>
      <w:r>
        <w:t xml:space="preserve"> comments, I </w:t>
      </w:r>
      <w:r>
        <w:pgNum/>
      </w:r>
      <w:proofErr w:type="spellStart"/>
      <w:r>
        <w:t>appe</w:t>
      </w:r>
      <w:proofErr w:type="spellEnd"/>
      <w:r>
        <w:t xml:space="preserve"> agree that it would be better the group to have the same </w:t>
      </w:r>
      <w:r>
        <w:pgNum/>
      </w:r>
      <w:proofErr w:type="spellStart"/>
      <w:r>
        <w:t>appening</w:t>
      </w:r>
      <w:proofErr w:type="spellEnd"/>
      <w:r>
        <w:pgNum/>
      </w:r>
      <w:proofErr w:type="spellStart"/>
      <w:r>
        <w:t>ts</w:t>
      </w:r>
      <w:proofErr w:type="spellEnd"/>
      <w:r>
        <w:pgNum/>
      </w:r>
      <w:r>
        <w:t xml:space="preserve"> on the Rx/</w:t>
      </w:r>
      <w:proofErr w:type="spellStart"/>
      <w:r>
        <w:t>Tx</w:t>
      </w:r>
      <w:proofErr w:type="spellEnd"/>
      <w:r>
        <w:t xml:space="preserve"> time delays. My understanding of the </w:t>
      </w:r>
      <w:proofErr w:type="spellStart"/>
      <w:r>
        <w:t>Tx</w:t>
      </w:r>
      <w:proofErr w:type="spellEnd"/>
      <w:r>
        <w:t xml:space="preserve">/Rx group delays are the time delays between the </w:t>
      </w:r>
      <w:proofErr w:type="spellStart"/>
      <w:r>
        <w:t>the</w:t>
      </w:r>
      <w:proofErr w:type="spellEnd"/>
      <w:r>
        <w:t xml:space="preserve"> baseband to the </w:t>
      </w:r>
      <w:proofErr w:type="spellStart"/>
      <w:r>
        <w:t>Tx</w:t>
      </w:r>
      <w:proofErr w:type="spellEnd"/>
      <w:r>
        <w:t>/Rx antennas. Based on the comments, it might be better to separate the two bullets into two proposals.</w:t>
      </w:r>
    </w:p>
    <w:p w:rsidR="0004052B" w:rsidRDefault="0004052B"/>
    <w:p w:rsidR="0004052B" w:rsidRDefault="00922B03">
      <w:pPr>
        <w:pStyle w:val="berschrift3"/>
      </w:pPr>
      <w:r>
        <w:rPr>
          <w:highlight w:val="magenta"/>
        </w:rPr>
        <w:t>Proposal 5-</w:t>
      </w:r>
      <w:proofErr w:type="gramStart"/>
      <w:r>
        <w:rPr>
          <w:highlight w:val="magenta"/>
        </w:rPr>
        <w:t xml:space="preserve">4.1 </w:t>
      </w:r>
      <w:r>
        <w:t xml:space="preserve"> </w:t>
      </w:r>
      <w:r>
        <w:rPr>
          <w:highlight w:val="magenta"/>
        </w:rPr>
        <w:t>(</w:t>
      </w:r>
      <w:proofErr w:type="gramEnd"/>
      <w:r>
        <w:rPr>
          <w:highlight w:val="magenta"/>
        </w:rPr>
        <w:t>Revision 1)</w:t>
      </w:r>
    </w:p>
    <w:p w:rsidR="0004052B" w:rsidRDefault="00922B03">
      <w:pPr>
        <w:pStyle w:val="Listenabsatz"/>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13694">
        <w:trPr>
          <w:trHeight w:val="185"/>
          <w:jc w:val="center"/>
        </w:trPr>
        <w:tc>
          <w:tcPr>
            <w:tcW w:w="2300" w:type="dxa"/>
          </w:tcPr>
          <w:p w:rsidR="00313694" w:rsidRDefault="00313694" w:rsidP="00313694">
            <w:pPr>
              <w:spacing w:after="0"/>
              <w:rPr>
                <w:rFonts w:eastAsia="SimSun" w:cstheme="minorHAnsi" w:hint="eastAsia"/>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hint="eastAsia"/>
                <w:sz w:val="16"/>
                <w:szCs w:val="16"/>
                <w:lang w:val="en-US" w:eastAsia="zh-CN"/>
              </w:rPr>
            </w:pPr>
            <w:r>
              <w:rPr>
                <w:rFonts w:eastAsiaTheme="minorEastAsia"/>
                <w:sz w:val="16"/>
                <w:szCs w:val="16"/>
                <w:lang w:val="en-US" w:eastAsia="zh-CN"/>
              </w:rPr>
              <w:t>Support</w:t>
            </w:r>
          </w:p>
        </w:tc>
      </w:tr>
    </w:tbl>
    <w:p w:rsidR="0004052B" w:rsidRDefault="0004052B">
      <w:pPr>
        <w:pStyle w:val="3GPPAgreements"/>
        <w:numPr>
          <w:ilvl w:val="0"/>
          <w:numId w:val="0"/>
        </w:numPr>
        <w:rPr>
          <w:lang w:val="en-GB"/>
        </w:rPr>
      </w:pPr>
    </w:p>
    <w:p w:rsidR="0004052B" w:rsidRDefault="00922B03">
      <w:pPr>
        <w:pStyle w:val="berschrift3"/>
      </w:pPr>
      <w:r>
        <w:rPr>
          <w:highlight w:val="magenta"/>
        </w:rPr>
        <w:t>Proposal 5-</w:t>
      </w:r>
      <w:proofErr w:type="gramStart"/>
      <w:r>
        <w:rPr>
          <w:highlight w:val="magenta"/>
        </w:rPr>
        <w:t xml:space="preserve">4.2 </w:t>
      </w:r>
      <w:r>
        <w:t xml:space="preserve"> </w:t>
      </w:r>
      <w:r>
        <w:rPr>
          <w:highlight w:val="magenta"/>
        </w:rPr>
        <w:t>(</w:t>
      </w:r>
      <w:proofErr w:type="gramEnd"/>
      <w:r>
        <w:rPr>
          <w:highlight w:val="magenta"/>
        </w:rPr>
        <w:t>Revision 1)</w:t>
      </w:r>
    </w:p>
    <w:p w:rsidR="0004052B" w:rsidRDefault="00922B03">
      <w:pPr>
        <w:pStyle w:val="Listenabsatz"/>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proofErr w:type="spellStart"/>
      <w:r>
        <w:rPr>
          <w:rFonts w:eastAsia="SimSun" w:hint="eastAsia"/>
          <w:szCs w:val="20"/>
          <w:lang w:eastAsia="zh-CN"/>
        </w:rPr>
        <w:t>T</w:t>
      </w:r>
      <w:r>
        <w:rPr>
          <w:rFonts w:eastAsia="SimSun"/>
          <w:szCs w:val="20"/>
          <w:lang w:eastAsia="zh-CN"/>
        </w:rPr>
        <w:t>x</w:t>
      </w:r>
      <w:proofErr w:type="spellEnd"/>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proofErr w:type="spellStart"/>
      <w:r>
        <w:rPr>
          <w:rFonts w:eastAsia="SimSun" w:hint="eastAsia"/>
          <w:szCs w:val="20"/>
          <w:lang w:eastAsia="zh-CN"/>
        </w:rPr>
        <w:t>T</w:t>
      </w:r>
      <w:r>
        <w:rPr>
          <w:rFonts w:eastAsia="SimSun"/>
          <w:szCs w:val="20"/>
          <w:lang w:eastAsia="zh-CN"/>
        </w:rPr>
        <w:t>x</w:t>
      </w:r>
      <w:proofErr w:type="spellEnd"/>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bl>
    <w:p w:rsidR="0004052B" w:rsidRDefault="0004052B">
      <w:pPr>
        <w:pStyle w:val="3GPPAgreements"/>
        <w:numPr>
          <w:ilvl w:val="0"/>
          <w:numId w:val="0"/>
        </w:numPr>
        <w:rPr>
          <w:lang w:val="en-GB"/>
        </w:rPr>
      </w:pPr>
    </w:p>
    <w:p w:rsidR="0004052B" w:rsidRDefault="00922B03">
      <w:pPr>
        <w:pStyle w:val="berschrift2"/>
        <w:tabs>
          <w:tab w:val="left" w:pos="432"/>
        </w:tabs>
        <w:ind w:left="576" w:hanging="576"/>
      </w:pPr>
      <w:bookmarkStart w:id="50" w:name="_Toc48211471"/>
      <w:bookmarkStart w:id="51" w:name="_Toc48211465"/>
      <w:r>
        <w:t>Methods for reducing angular measurement errors</w:t>
      </w:r>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w:t>
      </w:r>
      <w:proofErr w:type="spellStart"/>
      <w:r>
        <w:t>gNB</w:t>
      </w:r>
      <w:proofErr w:type="spellEnd"/>
      <w:r>
        <w:t xml:space="preserve"> </w:t>
      </w:r>
      <w:proofErr w:type="spellStart"/>
      <w:r>
        <w:t>Tx</w:t>
      </w:r>
      <w:proofErr w:type="spellEnd"/>
      <w:r>
        <w:t xml:space="preserve">/Rx beams. The positioning accuracy can be improved if the LMF (network-based) and </w:t>
      </w:r>
      <w:proofErr w:type="gramStart"/>
      <w:r>
        <w:t>UE(</w:t>
      </w:r>
      <w:proofErr w:type="gramEnd"/>
      <w:r>
        <w:t xml:space="preserve">UE-based) can calibrate the orientation uncertainties of the </w:t>
      </w:r>
      <w:proofErr w:type="spellStart"/>
      <w:r>
        <w:t>gNB</w:t>
      </w:r>
      <w:proofErr w:type="spellEnd"/>
      <w:r>
        <w:t xml:space="preserve"> </w:t>
      </w:r>
      <w:proofErr w:type="spellStart"/>
      <w:r>
        <w:t>Tx</w:t>
      </w:r>
      <w:proofErr w:type="spellEnd"/>
      <w:r>
        <w:t xml:space="preserve">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proofErr w:type="spellStart"/>
      <w:r>
        <w:rPr>
          <w:rFonts w:hint="eastAsia"/>
        </w:rPr>
        <w:t>AoA</w:t>
      </w:r>
      <w:proofErr w:type="spellEnd"/>
      <w:r>
        <w:rPr>
          <w:rFonts w:hint="eastAsia"/>
        </w:rPr>
        <w:t xml:space="preserve"> measurement enhancement targeting ULA</w:t>
      </w:r>
    </w:p>
    <w:p w:rsidR="0004052B" w:rsidRDefault="00922B03">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rsidR="0004052B" w:rsidRDefault="00922B03">
      <w:pPr>
        <w:pStyle w:val="3GPPAgreements"/>
      </w:pPr>
      <w:r>
        <w:t xml:space="preserve">(MTK) Proposal 5-1: </w:t>
      </w:r>
    </w:p>
    <w:p w:rsidR="0004052B" w:rsidRDefault="00922B03">
      <w:pPr>
        <w:pStyle w:val="3GPPAgreements"/>
        <w:numPr>
          <w:ilvl w:val="1"/>
          <w:numId w:val="23"/>
        </w:numPr>
      </w:pPr>
      <w:r>
        <w:t>Study RSRP measurement for first-arriving path as accuracy improvement for DL-</w:t>
      </w:r>
      <w:proofErr w:type="spellStart"/>
      <w:r>
        <w:t>AoD</w:t>
      </w:r>
      <w:proofErr w:type="spellEnd"/>
      <w:r>
        <w:t xml:space="preserve"> technique</w:t>
      </w:r>
    </w:p>
    <w:p w:rsidR="0004052B" w:rsidRDefault="00922B03">
      <w:pPr>
        <w:pStyle w:val="3GPPAgreements"/>
      </w:pPr>
      <w:r>
        <w:t xml:space="preserve"> (MTK) Proposal 5-2</w:t>
      </w:r>
    </w:p>
    <w:p w:rsidR="0004052B" w:rsidRDefault="00922B03">
      <w:pPr>
        <w:pStyle w:val="3GPPAgreements"/>
        <w:numPr>
          <w:ilvl w:val="1"/>
          <w:numId w:val="23"/>
        </w:numPr>
      </w:pPr>
      <w:r>
        <w:t>RAN1 should take the lead for defining the mapping of a number of RSRP measurements to the angle for DL-</w:t>
      </w:r>
      <w:proofErr w:type="spellStart"/>
      <w:r>
        <w:t>AoD</w:t>
      </w:r>
      <w:proofErr w:type="spellEnd"/>
      <w:r>
        <w:t xml:space="preserve"> enhancement in Rel-17</w:t>
      </w:r>
    </w:p>
    <w:p w:rsidR="0004052B" w:rsidRDefault="00922B03">
      <w:pPr>
        <w:pStyle w:val="3GPPAgreements"/>
      </w:pPr>
      <w:r>
        <w:t xml:space="preserve">(CATT) Proposal 20: </w:t>
      </w:r>
    </w:p>
    <w:p w:rsidR="0004052B" w:rsidRDefault="00922B03">
      <w:pPr>
        <w:pStyle w:val="3GPPAgreements"/>
        <w:numPr>
          <w:ilvl w:val="1"/>
          <w:numId w:val="23"/>
        </w:numPr>
      </w:pPr>
      <w:r>
        <w:t>LMF can provide the estimated UE position and the uncertainty associated with the estimated UE position to UE/</w:t>
      </w:r>
      <w:proofErr w:type="spellStart"/>
      <w:r>
        <w:t>gNB</w:t>
      </w:r>
      <w:proofErr w:type="spellEnd"/>
      <w:r>
        <w:t xml:space="preserve"> for aiding the UE/</w:t>
      </w:r>
      <w:proofErr w:type="spellStart"/>
      <w:r>
        <w:t>gNB</w:t>
      </w:r>
      <w:proofErr w:type="spellEnd"/>
      <w:r>
        <w:t xml:space="preserve"> in the reception of the DL/UL reference signals and proving reliable NR timing and angular positioning measurements.</w:t>
      </w:r>
    </w:p>
    <w:p w:rsidR="0004052B" w:rsidRDefault="00922B03">
      <w:pPr>
        <w:pStyle w:val="3GPPAgreements"/>
      </w:pPr>
      <w:r>
        <w:t xml:space="preserve"> (LGE)</w:t>
      </w:r>
      <w:r>
        <w:rPr>
          <w:rFonts w:hint="eastAsia"/>
        </w:rPr>
        <w:t xml:space="preserve"> Proposal 4:</w:t>
      </w:r>
    </w:p>
    <w:p w:rsidR="0004052B" w:rsidRDefault="00922B03">
      <w:pPr>
        <w:pStyle w:val="3GPPAgreements"/>
        <w:numPr>
          <w:ilvl w:val="1"/>
          <w:numId w:val="23"/>
        </w:numPr>
      </w:pPr>
      <w:r>
        <w:rPr>
          <w:rFonts w:hint="eastAsia"/>
        </w:rPr>
        <w:t>As a potential enhancement of Rel-17 NR positioning, timing measurement based DL-</w:t>
      </w:r>
      <w:proofErr w:type="spellStart"/>
      <w:r>
        <w:rPr>
          <w:rFonts w:hint="eastAsia"/>
        </w:rPr>
        <w:t>AoD</w:t>
      </w:r>
      <w:proofErr w:type="spellEnd"/>
      <w:r>
        <w:rPr>
          <w:rFonts w:hint="eastAsia"/>
        </w:rPr>
        <w:t xml:space="preserve"> technique needs to be considered.</w:t>
      </w:r>
    </w:p>
    <w:p w:rsidR="0004052B" w:rsidRDefault="00922B03">
      <w:pPr>
        <w:pStyle w:val="3GPPAgreements"/>
      </w:pPr>
      <w:r>
        <w:t>(Nokia) Proposal 9:</w:t>
      </w:r>
    </w:p>
    <w:p w:rsidR="0004052B" w:rsidRDefault="00922B03">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t xml:space="preserve"> reducing angular measurement errors.</w:t>
      </w:r>
    </w:p>
    <w:p w:rsidR="0004052B" w:rsidRDefault="00922B03">
      <w:pPr>
        <w:pStyle w:val="berschrift3"/>
        <w:ind w:firstLine="284"/>
      </w:pPr>
      <w:r>
        <w:rPr>
          <w:highlight w:val="lightGray"/>
        </w:rPr>
        <w:t>Proposal 5-5</w:t>
      </w:r>
    </w:p>
    <w:p w:rsidR="0004052B" w:rsidRDefault="00922B03">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rsidR="0004052B" w:rsidRDefault="0004052B">
      <w:pPr>
        <w:pStyle w:val="3GPPAgreements"/>
        <w:numPr>
          <w:ilvl w:val="1"/>
          <w:numId w:val="23"/>
        </w:numPr>
      </w:pP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04052B">
        <w:trPr>
          <w:trHeight w:val="282"/>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82"/>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and our proposal for single path RSRP measurement can also move to here</w:t>
            </w:r>
            <w:proofErr w:type="gramStart"/>
            <w:r>
              <w:rPr>
                <w:rFonts w:eastAsiaTheme="minorEastAsia"/>
                <w:sz w:val="16"/>
                <w:szCs w:val="16"/>
                <w:lang w:eastAsia="zh-CN"/>
              </w:rPr>
              <w:t>..</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as a general observation.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04052B" w:rsidRDefault="00922B03">
            <w:pPr>
              <w:spacing w:after="0"/>
              <w:rPr>
                <w:rFonts w:eastAsia="Malgun Gothic"/>
                <w:sz w:val="16"/>
                <w:szCs w:val="16"/>
                <w:lang w:eastAsia="ko-KR"/>
              </w:rPr>
            </w:pPr>
            <w:r>
              <w:rPr>
                <w:rFonts w:eastAsiaTheme="minorEastAsia" w:hint="eastAsia"/>
                <w:sz w:val="16"/>
                <w:szCs w:val="16"/>
                <w:lang w:val="en-US" w:eastAsia="zh-CN"/>
              </w:rPr>
              <w:t>Support</w:t>
            </w:r>
          </w:p>
        </w:tc>
      </w:tr>
    </w:tbl>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rsidR="0004052B" w:rsidRDefault="00922B03">
      <w:pPr>
        <w:pStyle w:val="berschrift3"/>
      </w:pPr>
      <w:r>
        <w:rPr>
          <w:highlight w:val="magenta"/>
        </w:rPr>
        <w:t>Proposal 5-5 (</w:t>
      </w:r>
      <w:proofErr w:type="spellStart"/>
      <w:r>
        <w:rPr>
          <w:highlight w:val="magenta"/>
        </w:rPr>
        <w:t>Revisino</w:t>
      </w:r>
      <w:proofErr w:type="spellEnd"/>
      <w:r>
        <w:rPr>
          <w:highlight w:val="magenta"/>
        </w:rPr>
        <w:t xml:space="preserve"> 1) </w:t>
      </w:r>
    </w:p>
    <w:p w:rsidR="0004052B" w:rsidRDefault="00922B03">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rsidR="0004052B" w:rsidRDefault="00922B03">
      <w:pPr>
        <w:pStyle w:val="Listenabsatz"/>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proofErr w:type="gramStart"/>
            <w:r>
              <w:rPr>
                <w:rFonts w:eastAsiaTheme="minorEastAsia"/>
                <w:sz w:val="16"/>
                <w:szCs w:val="16"/>
                <w:lang w:eastAsia="zh-CN"/>
              </w:rPr>
              <w:t>support</w:t>
            </w:r>
            <w:proofErr w:type="gramEnd"/>
            <w:r>
              <w:rPr>
                <w:rFonts w:eastAsiaTheme="minorEastAsia"/>
                <w:sz w:val="16"/>
                <w:szCs w:val="16"/>
                <w:lang w:eastAsia="zh-CN"/>
              </w:rPr>
              <w:t xml:space="preserve">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So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to add another sub-bullet with the following change. As for indoor case, uniform linear array is more practical at </w:t>
            </w:r>
            <w:proofErr w:type="spellStart"/>
            <w:r>
              <w:rPr>
                <w:rFonts w:eastAsiaTheme="minorEastAsia"/>
                <w:sz w:val="16"/>
                <w:szCs w:val="16"/>
                <w:lang w:eastAsia="zh-CN"/>
              </w:rPr>
              <w:t>gNB</w:t>
            </w:r>
            <w:proofErr w:type="spellEnd"/>
            <w:r>
              <w:rPr>
                <w:rFonts w:eastAsiaTheme="minorEastAsia"/>
                <w:sz w:val="16"/>
                <w:szCs w:val="16"/>
                <w:lang w:eastAsia="zh-CN"/>
              </w:rPr>
              <w:t>.</w:t>
            </w:r>
          </w:p>
          <w:p w:rsidR="0004052B" w:rsidRDefault="00922B03">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rsidR="0004052B" w:rsidRDefault="00922B03">
            <w:pPr>
              <w:pStyle w:val="Listenabsatz"/>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rsidR="0004052B" w:rsidRDefault="00922B03">
            <w:pPr>
              <w:spacing w:after="0"/>
              <w:rPr>
                <w:rFonts w:eastAsiaTheme="minorEastAsia"/>
                <w:sz w:val="16"/>
                <w:szCs w:val="16"/>
                <w:lang w:eastAsia="zh-CN"/>
              </w:rPr>
            </w:pPr>
            <w:ins w:id="52"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w:t>
              </w:r>
              <w:proofErr w:type="spellStart"/>
              <w:r>
                <w:rPr>
                  <w:rFonts w:eastAsia="SimSun"/>
                  <w:lang w:eastAsia="zh-CN"/>
                </w:rPr>
                <w:t>gNB</w:t>
              </w:r>
            </w:ins>
            <w:proofErr w:type="spellEnd"/>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 and okay with HW’s revision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bl>
    <w:p w:rsidR="0004052B" w:rsidRDefault="0004052B">
      <w:pPr>
        <w:pStyle w:val="3GPPAgreements"/>
        <w:numPr>
          <w:ilvl w:val="0"/>
          <w:numId w:val="0"/>
        </w:numPr>
      </w:pPr>
    </w:p>
    <w:p w:rsidR="0004052B" w:rsidRDefault="00922B03">
      <w:pPr>
        <w:pStyle w:val="berschrift2"/>
        <w:tabs>
          <w:tab w:val="left" w:pos="432"/>
        </w:tabs>
        <w:ind w:left="576" w:hanging="576"/>
      </w:pPr>
      <w:r>
        <w:rPr>
          <w:rFonts w:hint="eastAsia"/>
        </w:rPr>
        <w:t>Enhancement</w:t>
      </w:r>
      <w:r>
        <w:t>s</w:t>
      </w:r>
      <w:r>
        <w:rPr>
          <w:rFonts w:hint="eastAsia"/>
        </w:rPr>
        <w:t xml:space="preserve"> on E-CID positioning</w:t>
      </w:r>
      <w:bookmarkEnd w:id="50"/>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In Rel-16, E-CID is supported based on the Rel-15 RRM measurements. Several companies propose further enhancements of E-CID positioning based on Rel-15/Rel-16 NR reference signals for improving positioning accuracy and efficiency. </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r>
        <w:rPr>
          <w:rFonts w:hint="eastAsia"/>
        </w:rPr>
        <w:t xml:space="preserve">E-CID enhancement to incorporate RTT measurement based on the serving </w:t>
      </w:r>
      <w:proofErr w:type="spellStart"/>
      <w:r>
        <w:rPr>
          <w:rFonts w:hint="eastAsia"/>
        </w:rPr>
        <w:t>gNB</w:t>
      </w:r>
      <w:proofErr w:type="spellEnd"/>
      <w:r>
        <w:rPr>
          <w:rFonts w:hint="eastAsia"/>
        </w:rPr>
        <w:t>(s)</w:t>
      </w:r>
    </w:p>
    <w:p w:rsidR="0004052B" w:rsidRDefault="00922B03">
      <w:pPr>
        <w:pStyle w:val="3GPPAgreements"/>
        <w:numPr>
          <w:ilvl w:val="2"/>
          <w:numId w:val="23"/>
        </w:numPr>
      </w:pPr>
      <w:r>
        <w:rPr>
          <w:rFonts w:hint="eastAsia"/>
        </w:rPr>
        <w:t>Use of SRS configured by SRS-Resource for multi-RTT</w:t>
      </w:r>
    </w:p>
    <w:p w:rsidR="0004052B" w:rsidRDefault="00922B03">
      <w:pPr>
        <w:pStyle w:val="3GPPAgreements"/>
      </w:pPr>
      <w:r>
        <w:t>(DCM) Proposal 1:</w:t>
      </w:r>
    </w:p>
    <w:p w:rsidR="0004052B" w:rsidRDefault="00922B0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rsidR="0004052B" w:rsidRDefault="00922B03">
      <w:pPr>
        <w:pStyle w:val="3GPPAgreements"/>
      </w:pPr>
      <w:r>
        <w:t>(CMCC)</w:t>
      </w:r>
      <w:r>
        <w:rPr>
          <w:rFonts w:hint="eastAsia"/>
        </w:rPr>
        <w:t xml:space="preserve"> Proposal 8:</w:t>
      </w:r>
    </w:p>
    <w:p w:rsidR="0004052B" w:rsidRDefault="00922B03">
      <w:pPr>
        <w:pStyle w:val="3GPPAgreements"/>
        <w:numPr>
          <w:ilvl w:val="1"/>
          <w:numId w:val="23"/>
        </w:numPr>
      </w:pPr>
      <w:r>
        <w:rPr>
          <w:rFonts w:hint="eastAsia"/>
        </w:rPr>
        <w:t>Enhancement on E-CID positioning should be supported:</w:t>
      </w:r>
    </w:p>
    <w:p w:rsidR="0004052B" w:rsidRDefault="00922B03">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rsidR="0004052B" w:rsidRDefault="00922B03">
      <w:pPr>
        <w:pStyle w:val="3GPPAgreements"/>
        <w:numPr>
          <w:ilvl w:val="2"/>
          <w:numId w:val="23"/>
        </w:numPr>
      </w:pPr>
      <w:r>
        <w:rPr>
          <w:rFonts w:hint="eastAsia"/>
        </w:rPr>
        <w:t xml:space="preserve">Supporting E-CID using Rel-16 DL/UL positioning reference signals </w:t>
      </w:r>
    </w:p>
    <w:p w:rsidR="0004052B" w:rsidRDefault="00922B03">
      <w:pPr>
        <w:pStyle w:val="3GPPAgreements"/>
      </w:pPr>
      <w:r>
        <w:t>(Ericsson) Proposal 19:</w:t>
      </w:r>
    </w:p>
    <w:p w:rsidR="0004052B" w:rsidRDefault="00922B03">
      <w:pPr>
        <w:pStyle w:val="Listenabsatz"/>
        <w:numPr>
          <w:ilvl w:val="1"/>
          <w:numId w:val="23"/>
        </w:numPr>
        <w:rPr>
          <w:rFonts w:eastAsia="SimSun"/>
          <w:szCs w:val="20"/>
          <w:lang w:eastAsia="zh-CN"/>
        </w:rPr>
      </w:pPr>
      <w:r>
        <w:rPr>
          <w:rFonts w:eastAsia="SimSun" w:hint="eastAsia"/>
          <w:szCs w:val="20"/>
          <w:lang w:eastAsia="zh-CN"/>
        </w:rPr>
        <w:t xml:space="preserve">Support reuse of Rel-15 SRS resource set for </w:t>
      </w:r>
      <w:proofErr w:type="spellStart"/>
      <w:r>
        <w:rPr>
          <w:rFonts w:eastAsia="SimSun" w:hint="eastAsia"/>
          <w:szCs w:val="20"/>
          <w:lang w:eastAsia="zh-CN"/>
        </w:rPr>
        <w:t>gNB</w:t>
      </w:r>
      <w:proofErr w:type="spellEnd"/>
      <w:r>
        <w:rPr>
          <w:rFonts w:eastAsia="SimSun" w:hint="eastAsia"/>
          <w:szCs w:val="20"/>
          <w:lang w:eastAsia="zh-CN"/>
        </w:rPr>
        <w:t xml:space="preserve"> Rx-</w:t>
      </w:r>
      <w:proofErr w:type="spellStart"/>
      <w:r>
        <w:rPr>
          <w:rFonts w:eastAsia="SimSun" w:hint="eastAsia"/>
          <w:szCs w:val="20"/>
          <w:lang w:eastAsia="zh-CN"/>
        </w:rPr>
        <w:t>Tx</w:t>
      </w:r>
      <w:proofErr w:type="spellEnd"/>
      <w:r>
        <w:rPr>
          <w:rFonts w:eastAsia="SimSun" w:hint="eastAsia"/>
          <w:szCs w:val="20"/>
          <w:lang w:eastAsia="zh-CN"/>
        </w:rPr>
        <w:t xml:space="preserve"> and UE Rx-</w:t>
      </w:r>
      <w:proofErr w:type="spellStart"/>
      <w:r>
        <w:rPr>
          <w:rFonts w:eastAsia="SimSun" w:hint="eastAsia"/>
          <w:szCs w:val="20"/>
          <w:lang w:eastAsia="zh-CN"/>
        </w:rPr>
        <w:t>Tx</w:t>
      </w:r>
      <w:proofErr w:type="spellEnd"/>
      <w:r>
        <w:rPr>
          <w:rFonts w:eastAsia="SimSun" w:hint="eastAsia"/>
          <w:szCs w:val="20"/>
          <w:lang w:eastAsia="zh-CN"/>
        </w:rPr>
        <w:t xml:space="preserve"> measurements for positioning in NR.</w:t>
      </w:r>
    </w:p>
    <w:p w:rsidR="0004052B" w:rsidRDefault="00922B03">
      <w:pPr>
        <w:pStyle w:val="3GPPAgreements"/>
      </w:pPr>
      <w:r>
        <w:t>(Ericsson) Proposal 20:</w:t>
      </w:r>
    </w:p>
    <w:p w:rsidR="0004052B" w:rsidRDefault="00922B03">
      <w:pPr>
        <w:pStyle w:val="Listenabsatz"/>
        <w:numPr>
          <w:ilvl w:val="1"/>
          <w:numId w:val="23"/>
        </w:numPr>
        <w:rPr>
          <w:rFonts w:eastAsia="SimSun"/>
          <w:szCs w:val="20"/>
          <w:lang w:eastAsia="zh-CN"/>
        </w:rPr>
      </w:pPr>
      <w:r>
        <w:rPr>
          <w:rFonts w:eastAsia="SimSun" w:hint="eastAsia"/>
          <w:szCs w:val="20"/>
          <w:lang w:eastAsia="zh-CN"/>
        </w:rPr>
        <w:t>Send an LS to RAN4 regarding UE Rx-</w:t>
      </w:r>
      <w:proofErr w:type="spellStart"/>
      <w:r>
        <w:rPr>
          <w:rFonts w:eastAsia="SimSun" w:hint="eastAsia"/>
          <w:szCs w:val="20"/>
          <w:lang w:eastAsia="zh-CN"/>
        </w:rPr>
        <w:t>Tx</w:t>
      </w:r>
      <w:proofErr w:type="spellEnd"/>
      <w:r>
        <w:rPr>
          <w:rFonts w:eastAsia="SimSun" w:hint="eastAsia"/>
          <w:szCs w:val="20"/>
          <w:lang w:eastAsia="zh-CN"/>
        </w:rPr>
        <w:t xml:space="preserve"> requirements</w:t>
      </w:r>
    </w:p>
    <w:p w:rsidR="0004052B" w:rsidRDefault="00922B03">
      <w:pPr>
        <w:pStyle w:val="Listenabsatz"/>
        <w:numPr>
          <w:ilvl w:val="1"/>
          <w:numId w:val="23"/>
        </w:numPr>
        <w:rPr>
          <w:rFonts w:eastAsia="SimSun"/>
          <w:szCs w:val="20"/>
          <w:lang w:eastAsia="zh-CN"/>
        </w:rPr>
      </w:pPr>
      <w:r>
        <w:rPr>
          <w:rFonts w:eastAsia="SimSun" w:hint="eastAsia"/>
          <w:szCs w:val="20"/>
          <w:lang w:eastAsia="zh-CN"/>
        </w:rPr>
        <w:t>Note: There is no impact to specifications managed by RAN1</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Suggest investigating the </w:t>
      </w:r>
      <w:r>
        <w:t xml:space="preserve">E-CID positioning enhancement based on Rel-15/16 NR reference signals with high priority in this meeting. </w:t>
      </w:r>
    </w:p>
    <w:p w:rsidR="0004052B" w:rsidRDefault="0004052B">
      <w:pPr>
        <w:pStyle w:val="3GPPAgreements"/>
        <w:numPr>
          <w:ilvl w:val="0"/>
          <w:numId w:val="0"/>
        </w:numPr>
        <w:rPr>
          <w:lang w:val="en-GB"/>
        </w:rPr>
      </w:pPr>
    </w:p>
    <w:p w:rsidR="0004052B" w:rsidRDefault="00922B03">
      <w:pPr>
        <w:pStyle w:val="berschrift3"/>
      </w:pPr>
      <w:r>
        <w:rPr>
          <w:highlight w:val="magenta"/>
        </w:rPr>
        <w:t>Proposal 5-6</w:t>
      </w:r>
    </w:p>
    <w:p w:rsidR="0004052B" w:rsidRDefault="00922B03">
      <w:pPr>
        <w:pStyle w:val="3GPPAgreements"/>
      </w:pPr>
      <w:r>
        <w:rPr>
          <w:lang w:val="en-GB"/>
        </w:rPr>
        <w:t>Enhancements for E-CID positioning 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w:t>
      </w:r>
      <w:proofErr w:type="spellStart"/>
      <w:r>
        <w:rPr>
          <w:lang w:val="en-GB"/>
        </w:rPr>
        <w:t>Tx</w:t>
      </w:r>
      <w:proofErr w:type="spellEnd"/>
      <w:r>
        <w:rPr>
          <w:lang w:val="en-GB"/>
        </w:rPr>
        <w:t xml:space="preserve">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04052B">
            <w:pPr>
              <w:spacing w:after="0"/>
              <w:rPr>
                <w:rFonts w:cstheme="minorHAnsi"/>
                <w:sz w:val="16"/>
                <w:szCs w:val="16"/>
              </w:rPr>
            </w:pP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04052B">
            <w:pPr>
              <w:spacing w:after="0"/>
              <w:rPr>
                <w:rFonts w:eastAsiaTheme="minorEastAsia"/>
                <w:sz w:val="16"/>
                <w:szCs w:val="16"/>
                <w:lang w:eastAsia="zh-CN"/>
              </w:rPr>
            </w:pP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rsidR="0004052B" w:rsidRDefault="00922B03">
            <w:pPr>
              <w:spacing w:after="0"/>
              <w:rPr>
                <w:rFonts w:eastAsiaTheme="minorEastAsia"/>
                <w:sz w:val="16"/>
                <w:szCs w:val="16"/>
                <w:lang w:eastAsia="zh-CN"/>
              </w:rPr>
            </w:pPr>
            <w:r>
              <w:rPr>
                <w:rFonts w:eastAsiaTheme="minorEastAsia"/>
                <w:sz w:val="16"/>
                <w:szCs w:val="16"/>
                <w:lang w:eastAsia="zh-CN"/>
              </w:rPr>
              <w:t>We suggest the following wording:</w:t>
            </w:r>
          </w:p>
          <w:p w:rsidR="0004052B" w:rsidRDefault="0004052B">
            <w:pPr>
              <w:spacing w:after="0"/>
              <w:rPr>
                <w:rFonts w:eastAsiaTheme="minorEastAsia"/>
                <w:sz w:val="16"/>
                <w:szCs w:val="16"/>
                <w:lang w:eastAsia="zh-CN"/>
              </w:rPr>
            </w:pPr>
          </w:p>
          <w:p w:rsidR="0004052B" w:rsidRDefault="00922B03">
            <w:pPr>
              <w:pStyle w:val="3GPPAgreements"/>
              <w:rPr>
                <w:sz w:val="16"/>
                <w:szCs w:val="16"/>
              </w:rPr>
            </w:pPr>
            <w:r>
              <w:rPr>
                <w:sz w:val="16"/>
                <w:szCs w:val="16"/>
              </w:rPr>
              <w:t>Enhancements for E-CID positioning based on NR Rel-15 reference signals (e.g., Rel-15 CSI-RS and SRS) and Rel-16 reference signals (e.g., PRS and SRS for positioning) with timing related measurements (e.g., UE/</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rsidR="0004052B" w:rsidRDefault="00922B03">
            <w:pPr>
              <w:pStyle w:val="3GPPAgreements"/>
              <w:numPr>
                <w:ilvl w:val="0"/>
                <w:numId w:val="50"/>
              </w:numPr>
              <w:rPr>
                <w:sz w:val="16"/>
                <w:szCs w:val="16"/>
              </w:rPr>
            </w:pPr>
            <w:r>
              <w:rPr>
                <w:sz w:val="16"/>
                <w:szCs w:val="16"/>
              </w:rPr>
              <w:t>positioning accuracy and device efficiency performance</w:t>
            </w:r>
          </w:p>
          <w:p w:rsidR="0004052B" w:rsidRDefault="0004052B">
            <w:pPr>
              <w:spacing w:after="0"/>
              <w:rPr>
                <w:rFonts w:eastAsiaTheme="minorEastAsia"/>
                <w:sz w:val="16"/>
                <w:szCs w:val="16"/>
                <w:lang w:val="en-US"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more clear what specific item can be enhanced.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Don’t 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NTT DOCOMO</w:t>
            </w:r>
          </w:p>
        </w:tc>
        <w:tc>
          <w:tcPr>
            <w:tcW w:w="8598" w:type="dxa"/>
          </w:tcPr>
          <w:p w:rsidR="0004052B" w:rsidRDefault="00922B03">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w:t>
            </w:r>
            <w:r>
              <w:rPr>
                <w:sz w:val="16"/>
                <w:szCs w:val="16"/>
              </w:rPr>
              <w:pgNum/>
            </w:r>
            <w:proofErr w:type="spellStart"/>
            <w:r>
              <w:rPr>
                <w:sz w:val="16"/>
                <w:szCs w:val="16"/>
              </w:rPr>
              <w:t>appening</w:t>
            </w:r>
            <w:proofErr w:type="spellEnd"/>
            <w:r>
              <w:rPr>
                <w:sz w:val="16"/>
                <w:szCs w:val="16"/>
              </w:rPr>
              <w:pgNum/>
            </w:r>
            <w:r>
              <w:rPr>
                <w:sz w:val="16"/>
                <w:szCs w:val="16"/>
              </w:rPr>
              <w:t xml:space="preserve"> to obtain </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w:t>
            </w:r>
            <w:r>
              <w:rPr>
                <w:sz w:val="16"/>
                <w:szCs w:val="16"/>
              </w:rPr>
              <w:pgNum/>
            </w:r>
            <w:proofErr w:type="spellStart"/>
            <w:r>
              <w:rPr>
                <w:sz w:val="16"/>
                <w:szCs w:val="16"/>
              </w:rPr>
              <w:t>appening</w:t>
            </w:r>
            <w:proofErr w:type="spellEnd"/>
            <w:r>
              <w:rPr>
                <w:sz w:val="16"/>
                <w:szCs w:val="16"/>
              </w:rPr>
              <w:pgNum/>
            </w:r>
            <w:proofErr w:type="spellStart"/>
            <w:r>
              <w:rPr>
                <w:sz w:val="16"/>
                <w:szCs w:val="16"/>
              </w:rPr>
              <w:t>ts</w:t>
            </w:r>
            <w:proofErr w:type="spellEnd"/>
            <w:r>
              <w:rPr>
                <w:sz w:val="16"/>
                <w:szCs w:val="16"/>
              </w:rPr>
              <w:t xml:space="preserve"> since NW can measure </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time difference without any dedicated </w:t>
            </w:r>
            <w:proofErr w:type="spellStart"/>
            <w:r>
              <w:rPr>
                <w:sz w:val="16"/>
                <w:szCs w:val="16"/>
              </w:rPr>
              <w:t>signaling</w:t>
            </w:r>
            <w:proofErr w:type="spellEnd"/>
            <w:r>
              <w:rPr>
                <w:sz w:val="16"/>
                <w:szCs w:val="16"/>
              </w:rPr>
              <w:t>. Hence, we suggest to include TA based positioning in Proposal 5-6 (e.g</w:t>
            </w:r>
            <w:proofErr w:type="gramStart"/>
            <w:r>
              <w:rPr>
                <w:sz w:val="16"/>
                <w:szCs w:val="16"/>
              </w:rPr>
              <w:t>. ”</w:t>
            </w:r>
            <w:proofErr w:type="gramEnd"/>
            <w:r>
              <w:t xml:space="preserve">… based on </w:t>
            </w:r>
            <w:r>
              <w:rPr>
                <w:sz w:val="16"/>
                <w:szCs w:val="16"/>
              </w:rPr>
              <w:t>NR Rel-15 reference signals (e.g., Rel-15 CSI-RS and SRS), Rel-16 reference signals (e.g., PRS and SRS for positioning) and TA Type1/2 with timing …”).</w:t>
            </w:r>
          </w:p>
        </w:tc>
      </w:tr>
    </w:tbl>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rsidR="0004052B" w:rsidRDefault="00922B03">
      <w:pPr>
        <w:pStyle w:val="Untertitel"/>
        <w:rPr>
          <w:rFonts w:ascii="Times New Roman" w:hAnsi="Times New Roman" w:cs="Times New Roman"/>
        </w:rPr>
      </w:pPr>
      <w:r>
        <w:t xml:space="preserve"> </w:t>
      </w: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21598B">
        <w:trPr>
          <w:trHeight w:val="185"/>
          <w:jc w:val="center"/>
        </w:trPr>
        <w:tc>
          <w:tcPr>
            <w:tcW w:w="2300" w:type="dxa"/>
          </w:tcPr>
          <w:p w:rsidR="0021598B" w:rsidRDefault="0021598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rsidR="0021598B" w:rsidRDefault="0021598B">
            <w:pPr>
              <w:spacing w:after="0"/>
              <w:rPr>
                <w:rFonts w:eastAsiaTheme="minorEastAsia"/>
                <w:sz w:val="16"/>
                <w:szCs w:val="16"/>
                <w:lang w:eastAsia="zh-CN"/>
              </w:rPr>
            </w:pPr>
            <w:r>
              <w:rPr>
                <w:rFonts w:eastAsiaTheme="minorEastAsia"/>
                <w:sz w:val="16"/>
                <w:szCs w:val="16"/>
                <w:lang w:eastAsia="zh-CN"/>
              </w:rPr>
              <w:t>Low priority</w:t>
            </w:r>
          </w:p>
        </w:tc>
      </w:tr>
    </w:tbl>
    <w:p w:rsidR="0004052B" w:rsidRDefault="0004052B"/>
    <w:p w:rsidR="0004052B" w:rsidRDefault="00922B03">
      <w:pPr>
        <w:pStyle w:val="berschrift2"/>
        <w:tabs>
          <w:tab w:val="left" w:pos="432"/>
        </w:tabs>
        <w:ind w:left="576" w:hanging="576"/>
      </w:pPr>
      <w:bookmarkStart w:id="53" w:name="_Toc48211470"/>
      <w:bookmarkStart w:id="54" w:name="_Toc48211466"/>
      <w:bookmarkEnd w:id="51"/>
      <w:r>
        <w:t xml:space="preserve">Methods for reducing positioning latency </w:t>
      </w:r>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rsidR="0004052B" w:rsidRDefault="0004052B">
      <w:pPr>
        <w:spacing w:after="0"/>
        <w:rPr>
          <w:lang w:val="en-US"/>
        </w:r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(vivo)Proposal 2:</w:t>
      </w:r>
    </w:p>
    <w:p w:rsidR="0004052B" w:rsidRDefault="00922B03">
      <w:pPr>
        <w:pStyle w:val="3GPPAgreements"/>
        <w:numPr>
          <w:ilvl w:val="1"/>
          <w:numId w:val="23"/>
        </w:numPr>
      </w:pPr>
      <w:r>
        <w:t xml:space="preserve">The enhancements are needed for </w:t>
      </w:r>
      <w:r>
        <w:rPr>
          <w:b/>
          <w:bCs/>
        </w:rPr>
        <w:t>positioning latency</w:t>
      </w:r>
      <w:r>
        <w:t>, network efficiency, and device efficiency</w:t>
      </w:r>
    </w:p>
    <w:p w:rsidR="0004052B" w:rsidRDefault="00922B03">
      <w:pPr>
        <w:pStyle w:val="3GPPAgreements"/>
      </w:pPr>
      <w:r>
        <w:t xml:space="preserve">(Sony) </w:t>
      </w:r>
      <w:r>
        <w:rPr>
          <w:rFonts w:hint="eastAsia"/>
        </w:rPr>
        <w:t xml:space="preserve">Proposal 6: </w:t>
      </w:r>
    </w:p>
    <w:p w:rsidR="0004052B" w:rsidRDefault="00922B03">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rsidR="0004052B" w:rsidRDefault="00922B03">
      <w:pPr>
        <w:pStyle w:val="3GPPAgreements"/>
      </w:pPr>
      <w:r>
        <w:t>(LGE)</w:t>
      </w:r>
      <w:r>
        <w:rPr>
          <w:rFonts w:hint="eastAsia"/>
        </w:rPr>
        <w:t>Proposal 9:</w:t>
      </w:r>
    </w:p>
    <w:p w:rsidR="0004052B" w:rsidRDefault="00922B03">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rsidR="0004052B" w:rsidRDefault="00922B03">
      <w:pPr>
        <w:pStyle w:val="3GPPAgreements"/>
      </w:pPr>
      <w:r>
        <w:t>(Nokia)Proposal 1:0</w:t>
      </w:r>
    </w:p>
    <w:p w:rsidR="0004052B" w:rsidRDefault="00922B03">
      <w:pPr>
        <w:pStyle w:val="3GPPAgreements"/>
        <w:numPr>
          <w:ilvl w:val="1"/>
          <w:numId w:val="23"/>
        </w:numPr>
      </w:pPr>
      <w:r>
        <w:t>RAN1 should only focus on physical layer aspects when discussing enhancements on latency reduction for positioning.</w:t>
      </w:r>
    </w:p>
    <w:p w:rsidR="0004052B" w:rsidRDefault="00922B03">
      <w:pPr>
        <w:pStyle w:val="3GPPAgreements"/>
      </w:pPr>
      <w:r>
        <w:t>(Nokia)Proposal 1:</w:t>
      </w:r>
    </w:p>
    <w:p w:rsidR="0004052B" w:rsidRDefault="00922B03">
      <w:pPr>
        <w:pStyle w:val="3GPPAgreements"/>
        <w:numPr>
          <w:ilvl w:val="1"/>
          <w:numId w:val="23"/>
        </w:numPr>
      </w:pPr>
      <w:r>
        <w:t>Methods to reduce the delay in the positioning measurement report should be studied.</w:t>
      </w:r>
    </w:p>
    <w:p w:rsidR="0004052B" w:rsidRDefault="00922B03">
      <w:pPr>
        <w:pStyle w:val="3GPPAgreements"/>
      </w:pPr>
      <w:r>
        <w:rPr>
          <w:rFonts w:hint="eastAsia"/>
        </w:rPr>
        <w:t>(Qualcomm)Proposal 6:</w:t>
      </w:r>
    </w:p>
    <w:p w:rsidR="0004052B" w:rsidRDefault="00922B03">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rsidR="0004052B" w:rsidRDefault="00922B03">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rsidR="0004052B" w:rsidRDefault="00922B03">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rsidR="0004052B" w:rsidRDefault="00922B03">
      <w:pPr>
        <w:pStyle w:val="3GPPAgreements"/>
      </w:pPr>
      <w:r>
        <w:t xml:space="preserve"> (Qualcomm) Proposal 8: </w:t>
      </w:r>
    </w:p>
    <w:p w:rsidR="0004052B" w:rsidRDefault="00922B03">
      <w:pPr>
        <w:pStyle w:val="3GPPAgreements"/>
        <w:numPr>
          <w:ilvl w:val="1"/>
          <w:numId w:val="23"/>
        </w:numPr>
      </w:pPr>
      <w:r>
        <w:t>For the purpose of reduced latency, study further Low-layer (e.g., DCI, MAC-CE) triggering of DL/UL PRS transmission and muting.</w:t>
      </w:r>
    </w:p>
    <w:p w:rsidR="0004052B" w:rsidRDefault="00922B03">
      <w:pPr>
        <w:pStyle w:val="3GPPAgreements"/>
      </w:pPr>
      <w:r>
        <w:t xml:space="preserve">(Qualcomm) Proposal 9: </w:t>
      </w:r>
    </w:p>
    <w:p w:rsidR="0004052B" w:rsidRDefault="00922B03">
      <w:pPr>
        <w:pStyle w:val="3GPPAgreements"/>
        <w:numPr>
          <w:ilvl w:val="1"/>
          <w:numId w:val="23"/>
        </w:numPr>
      </w:pPr>
      <w:r>
        <w:t xml:space="preserve">For the purpose of reduced latency, study further Enhanced PRS processing capabilities and PRS instances with reduced time-domain foot-print. </w:t>
      </w:r>
    </w:p>
    <w:p w:rsidR="0004052B" w:rsidRDefault="00922B03">
      <w:pPr>
        <w:pStyle w:val="3GPPAgreements"/>
      </w:pPr>
      <w:r>
        <w:t xml:space="preserve">(Qualcomm)Proposal 10: </w:t>
      </w:r>
    </w:p>
    <w:p w:rsidR="0004052B" w:rsidRDefault="00922B03">
      <w:pPr>
        <w:pStyle w:val="3GPPAgreements"/>
        <w:numPr>
          <w:ilvl w:val="1"/>
          <w:numId w:val="23"/>
        </w:numPr>
      </w:pPr>
      <w:r>
        <w:t>For the purpose of reduced latency, study further Low-layer (e.g., DCI, MAC-CE) triggering of DL/UL Location Information Reporting.</w:t>
      </w:r>
    </w:p>
    <w:p w:rsidR="0004052B" w:rsidRDefault="00922B03">
      <w:pPr>
        <w:pStyle w:val="3GPPAgreements"/>
      </w:pPr>
      <w:r>
        <w:t xml:space="preserve">  (Qualcomm)Proposal 11: </w:t>
      </w:r>
    </w:p>
    <w:p w:rsidR="0004052B" w:rsidRDefault="00922B03">
      <w:pPr>
        <w:pStyle w:val="3GPPAgreements"/>
        <w:numPr>
          <w:ilvl w:val="1"/>
          <w:numId w:val="23"/>
        </w:numPr>
      </w:pPr>
      <w:r>
        <w:t xml:space="preserve">For the purpose of reduced latency, study further reporting of </w:t>
      </w:r>
      <w:proofErr w:type="gramStart"/>
      <w:r>
        <w:t>Positioning</w:t>
      </w:r>
      <w:proofErr w:type="gramEnd"/>
      <w:r>
        <w:t xml:space="preserve"> information directly to the serving </w:t>
      </w:r>
      <w:proofErr w:type="spellStart"/>
      <w:r>
        <w:t>gNB</w:t>
      </w:r>
      <w:proofErr w:type="spellEnd"/>
      <w:r>
        <w:t xml:space="preserve"> either by RRC, MAC-CE or UCI.</w:t>
      </w:r>
    </w:p>
    <w:p w:rsidR="0004052B" w:rsidRDefault="00922B03">
      <w:pPr>
        <w:pStyle w:val="3GPPAgreements"/>
      </w:pPr>
      <w:r>
        <w:t xml:space="preserve">  (Ericsson) Proposal 16:</w:t>
      </w:r>
    </w:p>
    <w:p w:rsidR="0004052B" w:rsidRDefault="00922B03">
      <w:pPr>
        <w:pStyle w:val="Listenabsatz"/>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rsidR="0004052B" w:rsidRDefault="00922B03">
      <w:pPr>
        <w:pStyle w:val="3GPPAgreements"/>
      </w:pPr>
      <w:r>
        <w:t xml:space="preserve">  (Ericsson) Proposal 17:</w:t>
      </w:r>
    </w:p>
    <w:p w:rsidR="0004052B" w:rsidRDefault="00922B03">
      <w:pPr>
        <w:pStyle w:val="Listenabsatz"/>
        <w:numPr>
          <w:ilvl w:val="1"/>
          <w:numId w:val="23"/>
        </w:numPr>
        <w:rPr>
          <w:rFonts w:eastAsia="SimSun"/>
          <w:szCs w:val="20"/>
          <w:lang w:eastAsia="zh-CN"/>
        </w:rPr>
      </w:pPr>
      <w:r>
        <w:t>In Rel-17 positioning, consider configuration of positioning measurement reports via RRC to reduce latency.</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rsidR="0004052B" w:rsidRDefault="0004052B">
      <w:pPr>
        <w:rPr>
          <w:lang w:val="en-US" w:eastAsia="en-US"/>
        </w:rPr>
      </w:pPr>
    </w:p>
    <w:p w:rsidR="0004052B" w:rsidRDefault="00922B03">
      <w:pPr>
        <w:pStyle w:val="berschrift3"/>
      </w:pPr>
      <w:r>
        <w:rPr>
          <w:highlight w:val="lightGray"/>
        </w:rPr>
        <w:t>Proposal 5-7</w:t>
      </w:r>
    </w:p>
    <w:p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rsidR="0004052B" w:rsidRDefault="00922B03">
      <w:pPr>
        <w:pStyle w:val="Listenabsatz"/>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04052B" w:rsidRDefault="00922B03">
      <w:pPr>
        <w:pStyle w:val="Listenabsatz"/>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04052B" w:rsidRDefault="00922B03">
      <w:pPr>
        <w:pStyle w:val="Listenabsatz"/>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04052B" w:rsidRDefault="0004052B">
      <w:pPr>
        <w:pStyle w:val="3GPPAgreements"/>
        <w:numPr>
          <w:ilvl w:val="0"/>
          <w:numId w:val="0"/>
        </w:numPr>
        <w:ind w:left="1135"/>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Add the following note:</w:t>
            </w:r>
          </w:p>
          <w:p w:rsidR="0004052B" w:rsidRDefault="00922B03">
            <w:pPr>
              <w:pStyle w:val="Listenabsatz"/>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04052B">
        <w:trPr>
          <w:trHeight w:val="185"/>
          <w:jc w:val="center"/>
        </w:trPr>
        <w:tc>
          <w:tcPr>
            <w:tcW w:w="2300"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rsidR="0004052B" w:rsidRDefault="00922B03">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rsidR="0004052B" w:rsidRDefault="0004052B">
      <w:pPr>
        <w:pStyle w:val="3GPPAgreements"/>
        <w:numPr>
          <w:ilvl w:val="0"/>
          <w:numId w:val="0"/>
        </w:numPr>
        <w:ind w:left="1135"/>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rPr>
          <w:lang w:val="en-US"/>
        </w:rPr>
      </w:pPr>
      <w:r>
        <w:t xml:space="preserve">Most companies are supportive to the effort. </w:t>
      </w:r>
      <w:r>
        <w:rPr>
          <w:lang w:val="en-US"/>
        </w:rPr>
        <w:t>The proposal is modified based on the comments.</w:t>
      </w:r>
    </w:p>
    <w:p w:rsidR="0004052B" w:rsidRDefault="0004052B">
      <w:pPr>
        <w:pStyle w:val="3GPPAgreements"/>
        <w:numPr>
          <w:ilvl w:val="0"/>
          <w:numId w:val="0"/>
        </w:numPr>
        <w:ind w:left="1135"/>
      </w:pPr>
    </w:p>
    <w:p w:rsidR="0004052B" w:rsidRDefault="00922B03">
      <w:pPr>
        <w:pStyle w:val="berschrift3"/>
      </w:pPr>
      <w:r>
        <w:rPr>
          <w:highlight w:val="magenta"/>
        </w:rPr>
        <w:t>Proposal 5-7 (Revision 1)</w:t>
      </w:r>
    </w:p>
    <w:p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rsidR="0004052B" w:rsidRDefault="00922B03">
      <w:pPr>
        <w:pStyle w:val="Listenabsatz"/>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04052B" w:rsidRDefault="00922B03">
      <w:pPr>
        <w:pStyle w:val="Listenabsatz"/>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04052B" w:rsidRDefault="00922B03">
      <w:pPr>
        <w:pStyle w:val="Listenabsatz"/>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04052B" w:rsidRDefault="00922B03">
      <w:pPr>
        <w:pStyle w:val="3GPPAgreements"/>
      </w:pPr>
      <w:r>
        <w:t xml:space="preserve">Note: It is within RAN2 scope to analyze positioning architecture enhancements to enable such more efficient signaling &amp; procedures. </w:t>
      </w:r>
    </w:p>
    <w:p w:rsidR="0004052B" w:rsidRDefault="0004052B">
      <w:pPr>
        <w:pStyle w:val="3GPPAgreements"/>
        <w:numPr>
          <w:ilvl w:val="0"/>
          <w:numId w:val="0"/>
        </w:numPr>
        <w:ind w:left="1135"/>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Okay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13694">
        <w:trPr>
          <w:trHeight w:val="185"/>
          <w:jc w:val="center"/>
        </w:trPr>
        <w:tc>
          <w:tcPr>
            <w:tcW w:w="2300" w:type="dxa"/>
          </w:tcPr>
          <w:p w:rsidR="00313694" w:rsidRDefault="00313694" w:rsidP="00313694">
            <w:pPr>
              <w:spacing w:after="0"/>
              <w:rPr>
                <w:rFonts w:eastAsia="SimSun" w:cstheme="minorHAnsi" w:hint="eastAsia"/>
                <w:sz w:val="16"/>
                <w:szCs w:val="16"/>
                <w:lang w:val="en-US" w:eastAsia="zh-CN"/>
              </w:rPr>
            </w:pPr>
            <w:bookmarkStart w:id="55" w:name="_GoBack" w:colFirst="0" w:colLast="0"/>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hint="eastAsia"/>
                <w:sz w:val="16"/>
                <w:szCs w:val="16"/>
                <w:lang w:val="en-US" w:eastAsia="zh-CN"/>
              </w:rPr>
            </w:pPr>
            <w:r>
              <w:rPr>
                <w:rFonts w:eastAsiaTheme="minorEastAsia"/>
                <w:sz w:val="16"/>
                <w:szCs w:val="16"/>
                <w:lang w:val="en-US" w:eastAsia="zh-CN"/>
              </w:rPr>
              <w:t>Support</w:t>
            </w:r>
          </w:p>
        </w:tc>
      </w:tr>
      <w:bookmarkEnd w:id="55"/>
    </w:tbl>
    <w:p w:rsidR="0004052B" w:rsidRDefault="0004052B">
      <w:pPr>
        <w:rPr>
          <w:lang w:val="en-US" w:eastAsia="en-US"/>
        </w:rPr>
      </w:pPr>
    </w:p>
    <w:p w:rsidR="0004052B" w:rsidRDefault="00922B03">
      <w:pPr>
        <w:pStyle w:val="berschrift2"/>
        <w:tabs>
          <w:tab w:val="left" w:pos="432"/>
        </w:tabs>
        <w:ind w:left="576" w:hanging="576"/>
      </w:pPr>
      <w:bookmarkStart w:id="56" w:name="_Toc48211458"/>
      <w:r>
        <w:t>Measurement gap</w:t>
      </w:r>
      <w:bookmarkEnd w:id="56"/>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13:</w:t>
      </w:r>
    </w:p>
    <w:p w:rsidR="0004052B" w:rsidRDefault="00922B03">
      <w:pPr>
        <w:pStyle w:val="3GPPAgreements"/>
        <w:numPr>
          <w:ilvl w:val="1"/>
          <w:numId w:val="23"/>
        </w:numPr>
      </w:pPr>
      <w:r>
        <w:rPr>
          <w:rFonts w:hint="eastAsia"/>
        </w:rPr>
        <w:t>Measurement gap related indication should be included in positioning measurement report</w:t>
      </w:r>
      <w:r>
        <w:t>.</w:t>
      </w:r>
    </w:p>
    <w:p w:rsidR="0004052B" w:rsidRDefault="00922B03">
      <w:pPr>
        <w:pStyle w:val="3GPPAgreements"/>
      </w:pPr>
      <w:r>
        <w:t>(vivo) Proposal 15:</w:t>
      </w:r>
    </w:p>
    <w:p w:rsidR="0004052B" w:rsidRDefault="00922B03">
      <w:pPr>
        <w:pStyle w:val="Listenabsatz"/>
        <w:ind w:left="850"/>
      </w:pPr>
      <w:r>
        <w:rPr>
          <w:rFonts w:eastAsia="SimSun" w:hint="eastAsia"/>
          <w:szCs w:val="20"/>
          <w:lang w:eastAsia="zh-CN"/>
        </w:rPr>
        <w:t>Positioning BWP switching can be considered in Rel-17 as an alternative to using measurement gap</w:t>
      </w:r>
    </w:p>
    <w:p w:rsidR="0004052B" w:rsidRDefault="00922B03">
      <w:pPr>
        <w:pStyle w:val="3GPPAgreements"/>
      </w:pPr>
      <w:r>
        <w:t xml:space="preserve"> (vivo) Proposal 17:</w:t>
      </w:r>
    </w:p>
    <w:p w:rsidR="0004052B" w:rsidRDefault="00922B03">
      <w:pPr>
        <w:pStyle w:val="3GPPAgreements"/>
        <w:numPr>
          <w:ilvl w:val="1"/>
          <w:numId w:val="23"/>
        </w:numPr>
      </w:pPr>
      <w:r>
        <w:rPr>
          <w:rFonts w:hint="eastAsia"/>
        </w:rPr>
        <w:t>Support to introduce on demand measurement gap for on demand PRS in Rel-17.</w:t>
      </w:r>
    </w:p>
    <w:p w:rsidR="0004052B" w:rsidRDefault="00922B03">
      <w:pPr>
        <w:pStyle w:val="3GPPAgreements"/>
      </w:pPr>
      <w:r>
        <w:t xml:space="preserve"> (Xiaomi)Proposal 2:</w:t>
      </w:r>
    </w:p>
    <w:p w:rsidR="0004052B" w:rsidRDefault="00922B03">
      <w:pPr>
        <w:pStyle w:val="3GPPAgreements"/>
        <w:numPr>
          <w:ilvl w:val="1"/>
          <w:numId w:val="23"/>
        </w:numPr>
      </w:pPr>
      <w:r>
        <w:t xml:space="preserve">It is necessary to study the method on PRS reception without measurement gap. </w:t>
      </w:r>
    </w:p>
    <w:p w:rsidR="0004052B" w:rsidRDefault="00922B03">
      <w:pPr>
        <w:pStyle w:val="3GPPAgreements"/>
      </w:pPr>
      <w:r>
        <w:t xml:space="preserve">(Qualcomm) Proposal 7: </w:t>
      </w:r>
    </w:p>
    <w:p w:rsidR="0004052B" w:rsidRDefault="00922B03">
      <w:pPr>
        <w:pStyle w:val="3GPPAgreements"/>
        <w:numPr>
          <w:ilvl w:val="1"/>
          <w:numId w:val="23"/>
        </w:numPr>
      </w:pPr>
      <w:r>
        <w:t>For the purpose of reduced latency, study further enhancements in MG configuration &amp; triggering (e.g., DCI/MAC-CE triggered MG, Positioning-specific MG, band-specific/layer-specific MG)</w:t>
      </w:r>
    </w:p>
    <w:p w:rsidR="0004052B" w:rsidRDefault="0004052B">
      <w:pPr>
        <w:pStyle w:val="3GPPAgreements"/>
        <w:numPr>
          <w:ilvl w:val="0"/>
          <w:numId w:val="0"/>
        </w:numPr>
        <w:ind w:left="851"/>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rsidR="0004052B" w:rsidRDefault="0004052B">
      <w:pPr>
        <w:pStyle w:val="3GPPAgreements"/>
        <w:numPr>
          <w:ilvl w:val="0"/>
          <w:numId w:val="0"/>
        </w:numPr>
        <w:ind w:left="851"/>
        <w:rPr>
          <w:lang w:val="en-GB"/>
        </w:rPr>
      </w:pPr>
    </w:p>
    <w:p w:rsidR="0004052B" w:rsidRDefault="00922B03">
      <w:pPr>
        <w:pStyle w:val="berschrift3"/>
      </w:pPr>
      <w:r>
        <w:rPr>
          <w:highlight w:val="magenta"/>
        </w:rPr>
        <w:t>Proposal 5-8</w:t>
      </w:r>
    </w:p>
    <w:p w:rsidR="0004052B" w:rsidRDefault="00922B03">
      <w:pPr>
        <w:pStyle w:val="3GPPAgreements"/>
      </w:pPr>
      <w:r>
        <w:t>The enhancements related to UE measurement gap will be investigated, which may include</w:t>
      </w:r>
    </w:p>
    <w:p w:rsidR="0004052B" w:rsidRDefault="00922B03">
      <w:pPr>
        <w:pStyle w:val="3GPPAgreements"/>
        <w:numPr>
          <w:ilvl w:val="1"/>
          <w:numId w:val="23"/>
        </w:numPr>
      </w:pPr>
      <w:r>
        <w:rPr>
          <w:rFonts w:hint="eastAsia"/>
        </w:rPr>
        <w:t>Measurement gap indication in positioning measurement report.</w:t>
      </w:r>
    </w:p>
    <w:p w:rsidR="0004052B" w:rsidRDefault="00922B0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rsidR="0004052B" w:rsidRDefault="00922B03">
      <w:pPr>
        <w:pStyle w:val="3GPPAgreements"/>
        <w:numPr>
          <w:ilvl w:val="1"/>
          <w:numId w:val="23"/>
        </w:numPr>
      </w:pPr>
      <w:r>
        <w:rPr>
          <w:rFonts w:hint="eastAsia"/>
        </w:rPr>
        <w:t>on</w:t>
      </w:r>
      <w:r>
        <w:t>-</w:t>
      </w:r>
      <w:r>
        <w:rPr>
          <w:rFonts w:hint="eastAsia"/>
        </w:rPr>
        <w:t>demand measurement gap</w:t>
      </w:r>
      <w:r>
        <w:t xml:space="preserve"> request</w:t>
      </w:r>
    </w:p>
    <w:p w:rsidR="0004052B" w:rsidRDefault="00922B03">
      <w:pPr>
        <w:pStyle w:val="3GPPAgreements"/>
        <w:numPr>
          <w:ilvl w:val="1"/>
          <w:numId w:val="23"/>
        </w:numPr>
      </w:pPr>
      <w:r>
        <w:t>DL</w:t>
      </w:r>
      <w:r>
        <w:rPr>
          <w:rFonts w:hint="eastAsia"/>
        </w:rPr>
        <w:t xml:space="preserve"> PRS reception without measurement gap</w:t>
      </w:r>
    </w:p>
    <w:p w:rsidR="0004052B" w:rsidRDefault="00922B03">
      <w:pPr>
        <w:pStyle w:val="3GPPAgreements"/>
        <w:numPr>
          <w:ilvl w:val="1"/>
          <w:numId w:val="23"/>
        </w:numPr>
      </w:pPr>
      <w:r>
        <w:t>E</w:t>
      </w:r>
      <w:r>
        <w:rPr>
          <w:rFonts w:hint="eastAsia"/>
        </w:rPr>
        <w:t>nhancements in MG configuration &amp; triggering (e.g., DCI/MAC-CE triggered MG, Positioning-specific MG, band-specific/layer-specific MG)</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w:t>
            </w:r>
          </w:p>
        </w:tc>
      </w:tr>
      <w:tr w:rsidR="0004052B">
        <w:trPr>
          <w:trHeight w:val="253"/>
          <w:jc w:val="center"/>
        </w:trPr>
        <w:tc>
          <w:tcPr>
            <w:tcW w:w="1804" w:type="dxa"/>
          </w:tcPr>
          <w:p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rsidR="0004052B" w:rsidRDefault="00922B03">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446793">
        <w:trPr>
          <w:trHeight w:val="253"/>
          <w:jc w:val="center"/>
        </w:trPr>
        <w:tc>
          <w:tcPr>
            <w:tcW w:w="1804"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discussion of the proposal.</w:t>
      </w:r>
    </w:p>
    <w:tbl>
      <w:tblPr>
        <w:tblStyle w:val="Tabellenraster"/>
        <w:tblW w:w="10898" w:type="dxa"/>
        <w:tblLayout w:type="fixed"/>
        <w:tblLook w:val="04A0" w:firstRow="1" w:lastRow="0" w:firstColumn="1" w:lastColumn="0" w:noHBand="0" w:noVBand="1"/>
      </w:tblPr>
      <w:tblGrid>
        <w:gridCol w:w="2300"/>
        <w:gridCol w:w="8598"/>
      </w:tblGrid>
      <w:tr w:rsidR="0004052B">
        <w:trPr>
          <w:trHeight w:val="260"/>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253"/>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rsidR="0004052B" w:rsidRDefault="0004052B"/>
    <w:p w:rsidR="0004052B" w:rsidRDefault="0004052B">
      <w:pPr>
        <w:rPr>
          <w:lang w:eastAsia="en-US"/>
        </w:rPr>
      </w:pPr>
    </w:p>
    <w:p w:rsidR="0004052B" w:rsidRDefault="00922B03">
      <w:pPr>
        <w:pStyle w:val="berschrift2"/>
        <w:tabs>
          <w:tab w:val="left" w:pos="432"/>
        </w:tabs>
        <w:ind w:left="576" w:hanging="576"/>
      </w:pPr>
      <w:r>
        <w:t>UE-based positioning</w:t>
      </w:r>
      <w:bookmarkEnd w:id="53"/>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 xml:space="preserve">UE-based DL positioning is supported in Rel-16 with the broadcast of location assistance data. Enhancements for UE-based positioning are proposed to further reduce the positioning latency and accuracy. </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(Lenovo)Proposal 1:</w:t>
      </w:r>
    </w:p>
    <w:p w:rsidR="0004052B" w:rsidRDefault="00922B03">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rsidR="0004052B" w:rsidRDefault="00922B03">
      <w:pPr>
        <w:pStyle w:val="3GPPAgreements"/>
      </w:pPr>
      <w:r>
        <w:t>(Qualcomm)</w:t>
      </w:r>
      <w:r>
        <w:rPr>
          <w:rFonts w:hint="eastAsia"/>
        </w:rPr>
        <w:t xml:space="preserve"> Proposal 1:</w:t>
      </w:r>
    </w:p>
    <w:p w:rsidR="0004052B" w:rsidRDefault="00922B0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rsidR="0004052B" w:rsidRDefault="00922B03">
      <w:pPr>
        <w:pStyle w:val="3GPPAgreements"/>
        <w:numPr>
          <w:ilvl w:val="2"/>
          <w:numId w:val="23"/>
        </w:numPr>
      </w:pPr>
      <w:r>
        <w:rPr>
          <w:rFonts w:hint="eastAsia"/>
        </w:rPr>
        <w:t>Enhancements of the assistance data (e.g. RTD enhancements, beam-shape assistance data)</w:t>
      </w:r>
    </w:p>
    <w:p w:rsidR="0004052B" w:rsidRDefault="00922B03">
      <w:pPr>
        <w:pStyle w:val="3GPPAgreements"/>
        <w:numPr>
          <w:ilvl w:val="2"/>
          <w:numId w:val="23"/>
        </w:numPr>
      </w:pPr>
      <w:r>
        <w:rPr>
          <w:rFonts w:hint="eastAsia"/>
        </w:rPr>
        <w:t xml:space="preserve">UE-based UL and DL &amp; UL methods (e.g., UE-Based Multi-RTT) </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rsidR="0004052B" w:rsidRDefault="0004052B"/>
    <w:p w:rsidR="0004052B" w:rsidRDefault="00922B03">
      <w:pPr>
        <w:pStyle w:val="berschrift3"/>
      </w:pPr>
      <w:r>
        <w:rPr>
          <w:highlight w:val="magenta"/>
        </w:rPr>
        <w:t>Proposal 5-9</w:t>
      </w:r>
    </w:p>
    <w:p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w:t>
      </w:r>
    </w:p>
    <w:p w:rsidR="0004052B" w:rsidRDefault="0004052B">
      <w:pPr>
        <w:pStyle w:val="3GPPAgreements"/>
        <w:numPr>
          <w:ilvl w:val="0"/>
          <w:numId w:val="0"/>
        </w:numPr>
        <w:ind w:left="1135"/>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rsidR="0004052B" w:rsidRDefault="0004052B">
            <w:pPr>
              <w:spacing w:after="0"/>
              <w:rPr>
                <w:rFonts w:eastAsiaTheme="minorEastAsia"/>
                <w:sz w:val="16"/>
                <w:szCs w:val="16"/>
                <w:lang w:eastAsia="zh-CN"/>
              </w:rPr>
            </w:pPr>
          </w:p>
          <w:p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trPr>
          <w:trHeight w:val="185"/>
          <w:jc w:val="center"/>
        </w:trPr>
        <w:tc>
          <w:tcPr>
            <w:tcW w:w="2300" w:type="dxa"/>
          </w:tcPr>
          <w:p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rsidR="0004052B" w:rsidRDefault="0004052B">
      <w:pPr>
        <w:pStyle w:val="3GPPAgreements"/>
        <w:numPr>
          <w:ilvl w:val="0"/>
          <w:numId w:val="0"/>
        </w:numPr>
        <w:rPr>
          <w:lang w:val="en-GB"/>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pPr>
        <w:pStyle w:val="3GPPAgreements"/>
        <w:numPr>
          <w:ilvl w:val="0"/>
          <w:numId w:val="0"/>
        </w:numPr>
        <w:rPr>
          <w:lang w:val="en-GB"/>
        </w:rPr>
      </w:pPr>
      <w:r>
        <w:rPr>
          <w:lang w:val="en-GB"/>
        </w:rPr>
        <w:t>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Thus, suggest keeping this issue with high priority and further discussion of the proposal in this meeting.</w:t>
      </w:r>
    </w:p>
    <w:p w:rsidR="0004052B" w:rsidRDefault="0004052B">
      <w:pPr>
        <w:pStyle w:val="3GPPAgreements"/>
        <w:numPr>
          <w:ilvl w:val="0"/>
          <w:numId w:val="0"/>
        </w:numPr>
        <w:rPr>
          <w:lang w:val="en-GB"/>
        </w:rPr>
      </w:pP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bl>
    <w:p w:rsidR="0004052B" w:rsidRDefault="0004052B">
      <w:pPr>
        <w:pStyle w:val="3GPPAgreements"/>
        <w:numPr>
          <w:ilvl w:val="0"/>
          <w:numId w:val="0"/>
        </w:numPr>
        <w:rPr>
          <w:lang w:val="en-GB"/>
        </w:rPr>
      </w:pPr>
    </w:p>
    <w:p w:rsidR="0004052B" w:rsidRDefault="0004052B">
      <w:pPr>
        <w:pStyle w:val="3GPPAgreements"/>
        <w:numPr>
          <w:ilvl w:val="0"/>
          <w:numId w:val="0"/>
        </w:numPr>
        <w:rPr>
          <w:lang w:val="en-GB"/>
        </w:rPr>
      </w:pPr>
    </w:p>
    <w:p w:rsidR="0004052B" w:rsidRDefault="00922B03">
      <w:pPr>
        <w:pStyle w:val="berschrift2"/>
        <w:tabs>
          <w:tab w:val="left" w:pos="432"/>
        </w:tabs>
        <w:ind w:left="576" w:hanging="576"/>
      </w:pPr>
      <w:bookmarkStart w:id="57" w:name="_Toc48211467"/>
      <w:bookmarkEnd w:id="54"/>
      <w:r>
        <w:t>UE positioning in DRX state</w:t>
      </w:r>
      <w:bookmarkEnd w:id="57"/>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rsidR="0004052B" w:rsidRDefault="0004052B">
      <w:pPr>
        <w:spacing w:after="0"/>
        <w:rPr>
          <w:lang w:val="en-US"/>
        </w:r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(CATT) Proposal 8:</w:t>
      </w:r>
    </w:p>
    <w:p w:rsidR="0004052B" w:rsidRDefault="00922B03">
      <w:pPr>
        <w:pStyle w:val="Listenabsatz"/>
        <w:numPr>
          <w:ilvl w:val="1"/>
          <w:numId w:val="23"/>
        </w:numPr>
        <w:rPr>
          <w:rFonts w:eastAsia="SimSun"/>
          <w:szCs w:val="20"/>
          <w:lang w:eastAsia="zh-CN"/>
        </w:rPr>
      </w:pPr>
      <w:r>
        <w:rPr>
          <w:rFonts w:eastAsia="SimSun"/>
          <w:szCs w:val="20"/>
          <w:lang w:eastAsia="zh-CN"/>
        </w:rPr>
        <w:t>For the purpose of device efficiency, it should be considered to send SRS-</w:t>
      </w:r>
      <w:proofErr w:type="spellStart"/>
      <w:r>
        <w:rPr>
          <w:rFonts w:eastAsia="SimSun"/>
          <w:szCs w:val="20"/>
          <w:lang w:eastAsia="zh-CN"/>
        </w:rPr>
        <w:t>Pos</w:t>
      </w:r>
      <w:proofErr w:type="spellEnd"/>
      <w:r>
        <w:rPr>
          <w:rFonts w:eastAsia="SimSun"/>
          <w:szCs w:val="20"/>
          <w:lang w:eastAsia="zh-CN"/>
        </w:rPr>
        <w:t xml:space="preserve"> signal at DRX active time for UL positioning.</w:t>
      </w:r>
    </w:p>
    <w:p w:rsidR="0004052B" w:rsidRDefault="00922B03">
      <w:pPr>
        <w:pStyle w:val="3GPPAgreements"/>
      </w:pPr>
      <w:r>
        <w:rPr>
          <w:rFonts w:hint="eastAsia"/>
        </w:rPr>
        <w:t xml:space="preserve">(Qualcomm)Proposal 14: </w:t>
      </w:r>
    </w:p>
    <w:p w:rsidR="0004052B" w:rsidRDefault="00922B0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rsidR="0004052B" w:rsidRDefault="00922B03">
      <w:pPr>
        <w:pStyle w:val="3GPPAgreements"/>
        <w:numPr>
          <w:ilvl w:val="2"/>
          <w:numId w:val="23"/>
        </w:numPr>
      </w:pPr>
      <w:r>
        <w:rPr>
          <w:rFonts w:hint="eastAsia"/>
        </w:rPr>
        <w:t>DL PRS reception and UL SRS for positioning transmission outside DRX active time</w:t>
      </w:r>
    </w:p>
    <w:p w:rsidR="0004052B" w:rsidRDefault="00922B03">
      <w:pPr>
        <w:pStyle w:val="3GPPAgreements"/>
        <w:numPr>
          <w:ilvl w:val="2"/>
          <w:numId w:val="23"/>
        </w:numPr>
      </w:pPr>
      <w:r>
        <w:rPr>
          <w:rFonts w:hint="eastAsia"/>
        </w:rPr>
        <w:t>Measurement Accuracy requirements outside DRX active time</w:t>
      </w:r>
    </w:p>
    <w:p w:rsidR="0004052B" w:rsidRDefault="00922B03">
      <w:pPr>
        <w:pStyle w:val="3GPPAgreements"/>
        <w:numPr>
          <w:ilvl w:val="2"/>
          <w:numId w:val="23"/>
        </w:numPr>
      </w:pPr>
      <w:r>
        <w:rPr>
          <w:rFonts w:hint="eastAsia"/>
        </w:rPr>
        <w:t xml:space="preserve">Any required signaling from the UE to LMF or serving </w:t>
      </w:r>
      <w:proofErr w:type="spellStart"/>
      <w:r>
        <w:rPr>
          <w:rFonts w:hint="eastAsia"/>
        </w:rPr>
        <w:t>gNB</w:t>
      </w:r>
      <w:proofErr w:type="spellEnd"/>
      <w:r>
        <w:rPr>
          <w:rFonts w:hint="eastAsia"/>
        </w:rPr>
        <w:t xml:space="preserve">, or serving </w:t>
      </w:r>
      <w:proofErr w:type="spellStart"/>
      <w:r>
        <w:rPr>
          <w:rFonts w:hint="eastAsia"/>
        </w:rPr>
        <w:t>gNB</w:t>
      </w:r>
      <w:proofErr w:type="spellEnd"/>
      <w:r>
        <w:rPr>
          <w:rFonts w:hint="eastAsia"/>
        </w:rPr>
        <w:t xml:space="preserve"> to the LMF</w:t>
      </w:r>
    </w:p>
    <w:p w:rsidR="0004052B" w:rsidRDefault="0004052B">
      <w:pPr>
        <w:pStyle w:val="3GPPAgreements"/>
        <w:numPr>
          <w:ilvl w:val="0"/>
          <w:numId w:val="0"/>
        </w:numPr>
        <w:ind w:left="1135"/>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rsidR="0004052B" w:rsidRDefault="0004052B"/>
    <w:p w:rsidR="0004052B" w:rsidRDefault="00922B03">
      <w:pPr>
        <w:pStyle w:val="berschrift3"/>
      </w:pPr>
      <w:r>
        <w:rPr>
          <w:highlight w:val="yellow"/>
        </w:rPr>
        <w:t>Proposal 5-10</w:t>
      </w:r>
    </w:p>
    <w:p w:rsidR="0004052B" w:rsidRDefault="00922B03">
      <w:pPr>
        <w:pStyle w:val="3GPPAgreements"/>
      </w:pPr>
      <w:r>
        <w:rPr>
          <w:rFonts w:hint="eastAsia"/>
          <w:lang w:val="en-GB"/>
        </w:rPr>
        <w:t>UE positioning in DRX state</w:t>
      </w:r>
      <w:r>
        <w:t xml:space="preserve"> can be investigated.</w:t>
      </w:r>
    </w:p>
    <w:p w:rsidR="0004052B" w:rsidRDefault="0004052B">
      <w:pPr>
        <w:pStyle w:val="3GPPAgreements"/>
        <w:numPr>
          <w:ilvl w:val="0"/>
          <w:numId w:val="0"/>
        </w:numPr>
        <w:ind w:left="1135"/>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rsidR="0004052B" w:rsidRDefault="00922B03">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 xml:space="preserve">Intel </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rsidR="0004052B" w:rsidRDefault="0004052B">
      <w:pPr>
        <w:pStyle w:val="3GPPAgreements"/>
        <w:numPr>
          <w:ilvl w:val="0"/>
          <w:numId w:val="0"/>
        </w:numPr>
        <w:ind w:left="1135"/>
        <w:rPr>
          <w:lang w:val="en-GB"/>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It seems most companies think the investigation of </w:t>
      </w:r>
      <w:r>
        <w:rPr>
          <w:rFonts w:hint="eastAsia"/>
        </w:rPr>
        <w:t xml:space="preserve">UE positioning in DRX state </w:t>
      </w:r>
      <w:r>
        <w:t>can be low priority</w:t>
      </w:r>
      <w:r>
        <w:rPr>
          <w:rFonts w:hint="eastAsia"/>
        </w:rPr>
        <w:t>.</w:t>
      </w:r>
      <w:r>
        <w:t xml:space="preserve"> We may continue the </w:t>
      </w:r>
      <w:proofErr w:type="spellStart"/>
      <w:proofErr w:type="gramStart"/>
      <w:r>
        <w:t>emil</w:t>
      </w:r>
      <w:proofErr w:type="spellEnd"/>
      <w:proofErr w:type="gramEnd"/>
      <w:r>
        <w:t xml:space="preserve"> discussion to decide whether to change it as low priority item in next week.</w:t>
      </w:r>
    </w:p>
    <w:p w:rsidR="0004052B" w:rsidRDefault="0004052B">
      <w:pPr>
        <w:pStyle w:val="3GPPAgreements"/>
        <w:numPr>
          <w:ilvl w:val="0"/>
          <w:numId w:val="0"/>
        </w:numPr>
        <w:ind w:left="1135"/>
      </w:pPr>
    </w:p>
    <w:p w:rsidR="0004052B" w:rsidRDefault="00922B03">
      <w:pPr>
        <w:pStyle w:val="berschrift2"/>
        <w:tabs>
          <w:tab w:val="left" w:pos="432"/>
        </w:tabs>
        <w:ind w:left="576" w:hanging="576"/>
      </w:pPr>
      <w:bookmarkStart w:id="58" w:name="_Toc48211468"/>
      <w:r>
        <w:t>Beam-management of positioning</w:t>
      </w:r>
      <w:bookmarkEnd w:id="58"/>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rsidR="0004052B" w:rsidRDefault="0004052B">
      <w:pPr>
        <w:spacing w:after="0"/>
        <w:rPr>
          <w:lang w:val="en-US"/>
        </w:r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(OPPO) Proposal 8:</w:t>
      </w:r>
    </w:p>
    <w:p w:rsidR="0004052B" w:rsidRDefault="00922B03">
      <w:pPr>
        <w:pStyle w:val="3GPPAgreements"/>
        <w:numPr>
          <w:ilvl w:val="1"/>
          <w:numId w:val="23"/>
        </w:numPr>
      </w:pPr>
      <w:r>
        <w:t>Study to enhance the multi-beam operation on DL PRS resource and support UE-specific beam configuration</w:t>
      </w:r>
    </w:p>
    <w:p w:rsidR="0004052B" w:rsidRDefault="00922B03">
      <w:pPr>
        <w:pStyle w:val="3GPPAgreements"/>
      </w:pPr>
      <w:r>
        <w:t>(LGE)</w:t>
      </w:r>
      <w:r>
        <w:rPr>
          <w:rFonts w:hint="eastAsia"/>
        </w:rPr>
        <w:t>Proposal 1:</w:t>
      </w:r>
    </w:p>
    <w:p w:rsidR="0004052B" w:rsidRDefault="00922B03">
      <w:pPr>
        <w:pStyle w:val="3GPPAgreements"/>
        <w:numPr>
          <w:ilvl w:val="1"/>
          <w:numId w:val="23"/>
        </w:numPr>
      </w:pPr>
      <w:r>
        <w:rPr>
          <w:rFonts w:hint="eastAsia"/>
        </w:rPr>
        <w:t>Rel-17 NR positioning needs a study on TX/RX beam optimization for the timing measurements for the improvement of positioning accuracy.</w:t>
      </w:r>
    </w:p>
    <w:p w:rsidR="0004052B" w:rsidRDefault="00922B03">
      <w:pPr>
        <w:pStyle w:val="3GPPAgreements"/>
      </w:pPr>
      <w:r>
        <w:t>(LGE)</w:t>
      </w:r>
      <w:r>
        <w:rPr>
          <w:rFonts w:hint="eastAsia"/>
        </w:rPr>
        <w:t>Proposal 5:</w:t>
      </w:r>
    </w:p>
    <w:p w:rsidR="0004052B" w:rsidRDefault="00922B03">
      <w:pPr>
        <w:pStyle w:val="3GPPAgreements"/>
        <w:numPr>
          <w:ilvl w:val="1"/>
          <w:numId w:val="23"/>
        </w:numPr>
      </w:pPr>
      <w:r>
        <w:rPr>
          <w:rFonts w:hint="eastAsia"/>
        </w:rPr>
        <w:t>Rel-17 NR positioning SI needs to study how to use the UE's RX beam index reporting for positioning.</w:t>
      </w:r>
    </w:p>
    <w:p w:rsidR="0004052B" w:rsidRDefault="00922B03">
      <w:pPr>
        <w:pStyle w:val="3GPPAgreements"/>
      </w:pPr>
      <w:r>
        <w:t>(Xiaomi)Proposal 3:</w:t>
      </w:r>
    </w:p>
    <w:p w:rsidR="0004052B" w:rsidRDefault="00922B03">
      <w:pPr>
        <w:pStyle w:val="3GPPAgreements"/>
        <w:numPr>
          <w:ilvl w:val="1"/>
          <w:numId w:val="23"/>
        </w:numPr>
      </w:pPr>
      <w:r>
        <w:t xml:space="preserve">Both UE based and </w:t>
      </w:r>
      <w:proofErr w:type="spellStart"/>
      <w:r>
        <w:t>gNB</w:t>
      </w:r>
      <w:proofErr w:type="spellEnd"/>
      <w:r>
        <w:t xml:space="preserve"> based beam managements of neighboring cell should be supported. Cell specific reference signal is preferred for UE based beam measurement of neighboring cell. Reuse beam management reference signal of serving cell for </w:t>
      </w:r>
      <w:proofErr w:type="spellStart"/>
      <w:r>
        <w:t>gNB</w:t>
      </w:r>
      <w:proofErr w:type="spellEnd"/>
      <w:r>
        <w:t xml:space="preserve"> based beam measurement of neighboring cell is preferred.</w:t>
      </w:r>
    </w:p>
    <w:p w:rsidR="0004052B" w:rsidRDefault="00922B03">
      <w:pPr>
        <w:pStyle w:val="3GPPAgreements"/>
      </w:pPr>
      <w:r>
        <w:t>(Xiaomi)Proposal 4:</w:t>
      </w:r>
    </w:p>
    <w:p w:rsidR="0004052B" w:rsidRDefault="00922B03">
      <w:pPr>
        <w:pStyle w:val="3GPPAgreements"/>
        <w:numPr>
          <w:ilvl w:val="1"/>
          <w:numId w:val="23"/>
        </w:numPr>
      </w:pPr>
      <w:r>
        <w:t>Multi-reference signal transmitted at the same time with different beam should be configured for UE with multi-panel to reduce beam management latency.</w:t>
      </w:r>
    </w:p>
    <w:p w:rsidR="0004052B" w:rsidRDefault="00922B03">
      <w:pPr>
        <w:pStyle w:val="3GPPAgreements"/>
      </w:pPr>
      <w:r>
        <w:t>(Xiaomi)Proposal 5:</w:t>
      </w:r>
    </w:p>
    <w:p w:rsidR="0004052B" w:rsidRDefault="00922B03">
      <w:pPr>
        <w:pStyle w:val="3GPPAgreements"/>
        <w:numPr>
          <w:ilvl w:val="1"/>
          <w:numId w:val="23"/>
        </w:numPr>
      </w:pPr>
      <w:r>
        <w:t>We suggest to find the LOS path during beam management procedure.</w:t>
      </w:r>
    </w:p>
    <w:p w:rsidR="0004052B" w:rsidRDefault="0004052B">
      <w:pPr>
        <w:pStyle w:val="3GPPAgreements"/>
        <w:numPr>
          <w:ilvl w:val="0"/>
          <w:numId w:val="0"/>
        </w:numPr>
        <w:ind w:left="851"/>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rsidR="0004052B" w:rsidRDefault="0004052B"/>
    <w:p w:rsidR="0004052B" w:rsidRDefault="00922B03">
      <w:pPr>
        <w:pStyle w:val="berschrift3"/>
      </w:pPr>
      <w:r>
        <w:rPr>
          <w:highlight w:val="yellow"/>
        </w:rPr>
        <w:t>Proposal 5-11</w:t>
      </w:r>
    </w:p>
    <w:p w:rsidR="0004052B" w:rsidRDefault="00922B03">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Same view as HW, intel and vivo</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446793">
        <w:trPr>
          <w:trHeight w:val="185"/>
          <w:jc w:val="center"/>
        </w:trPr>
        <w:tc>
          <w:tcPr>
            <w:tcW w:w="2300" w:type="dxa"/>
          </w:tcPr>
          <w:p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hint="eastAsia"/>
                <w:sz w:val="16"/>
                <w:szCs w:val="16"/>
                <w:lang w:val="en-US" w:eastAsia="zh-CN"/>
              </w:rPr>
              <w:t>Low priority.</w:t>
            </w:r>
          </w:p>
        </w:tc>
      </w:tr>
    </w:tbl>
    <w:p w:rsidR="0004052B" w:rsidRDefault="0004052B">
      <w:pPr>
        <w:rPr>
          <w:lang w:eastAsia="en-US"/>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It seems there are different views on the proposal. We may continue the </w:t>
      </w:r>
      <w:proofErr w:type="spellStart"/>
      <w:proofErr w:type="gramStart"/>
      <w:r>
        <w:t>emil</w:t>
      </w:r>
      <w:proofErr w:type="spellEnd"/>
      <w:proofErr w:type="gramEnd"/>
      <w:r>
        <w:t xml:space="preserve"> discussion next week after we closed the high-priority issues in this week. </w:t>
      </w:r>
    </w:p>
    <w:p w:rsidR="0004052B" w:rsidRDefault="0004052B">
      <w:pPr>
        <w:rPr>
          <w:lang w:eastAsia="en-US"/>
        </w:rPr>
      </w:pPr>
    </w:p>
    <w:p w:rsidR="0004052B" w:rsidRDefault="00922B03">
      <w:pPr>
        <w:pStyle w:val="berschrift2"/>
        <w:tabs>
          <w:tab w:val="left" w:pos="432"/>
        </w:tabs>
        <w:ind w:left="576" w:hanging="576"/>
      </w:pPr>
      <w:bookmarkStart w:id="59" w:name="_Toc48211469"/>
      <w:r>
        <w:t>Additional methods for increasing the network and UE efficiency</w:t>
      </w:r>
      <w:bookmarkEnd w:id="59"/>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Several proposals are presented related to the enhancements of network efficiency and device efficiency.</w:t>
      </w:r>
    </w:p>
    <w:p w:rsidR="0004052B" w:rsidRDefault="0004052B">
      <w:pPr>
        <w:spacing w:after="0"/>
        <w:rPr>
          <w:lang w:val="en-US"/>
        </w:r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(vivo)Proposal 2:</w:t>
      </w:r>
    </w:p>
    <w:p w:rsidR="0004052B" w:rsidRDefault="00922B03">
      <w:pPr>
        <w:pStyle w:val="3GPPAgreements"/>
        <w:numPr>
          <w:ilvl w:val="1"/>
          <w:numId w:val="23"/>
        </w:numPr>
      </w:pPr>
      <w:r>
        <w:t>The enhancements are needed for positioning latency, network efficiency, and device efficiency</w:t>
      </w:r>
    </w:p>
    <w:p w:rsidR="0004052B" w:rsidRDefault="00922B03">
      <w:pPr>
        <w:pStyle w:val="3GPPAgreements"/>
      </w:pPr>
      <w:r>
        <w:t>(vivo) Proposal 16:</w:t>
      </w:r>
    </w:p>
    <w:p w:rsidR="0004052B" w:rsidRDefault="00922B03">
      <w:pPr>
        <w:pStyle w:val="3GPPAgreements"/>
        <w:numPr>
          <w:ilvl w:val="1"/>
          <w:numId w:val="23"/>
        </w:numPr>
      </w:pPr>
      <w:r>
        <w:t>Support to introduce positioning measurement window in Rel-17.</w:t>
      </w:r>
    </w:p>
    <w:p w:rsidR="0004052B" w:rsidRDefault="00922B03">
      <w:pPr>
        <w:pStyle w:val="3GPPAgreements"/>
      </w:pPr>
      <w:r>
        <w:t xml:space="preserve"> (Lenovo) Proposal 4:</w:t>
      </w:r>
    </w:p>
    <w:p w:rsidR="0004052B" w:rsidRDefault="00922B03">
      <w:pPr>
        <w:pStyle w:val="3GPPAgreements"/>
        <w:numPr>
          <w:ilvl w:val="1"/>
          <w:numId w:val="23"/>
        </w:numPr>
      </w:pPr>
      <w:r>
        <w:t xml:space="preserve">Study DL-PRS overhead reduction techniques from the network and UE perspective.  </w:t>
      </w:r>
    </w:p>
    <w:p w:rsidR="0004052B" w:rsidRDefault="00922B03">
      <w:pPr>
        <w:pStyle w:val="3GPPAgreements"/>
      </w:pPr>
      <w:r>
        <w:t xml:space="preserve"> (Nokia)Proposal 6:</w:t>
      </w:r>
    </w:p>
    <w:p w:rsidR="0004052B" w:rsidRDefault="00922B03">
      <w:pPr>
        <w:pStyle w:val="3GPPAgreements"/>
        <w:numPr>
          <w:ilvl w:val="1"/>
          <w:numId w:val="23"/>
        </w:numPr>
      </w:pPr>
      <w:r>
        <w:t>RAN1 to study complexity reductions for RAT-dependent positioning techniques with a focus on FR2 operations.</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rsidR="0004052B" w:rsidRDefault="0004052B"/>
    <w:p w:rsidR="0004052B" w:rsidRDefault="00922B03">
      <w:pPr>
        <w:pStyle w:val="berschrift3"/>
      </w:pPr>
      <w:r>
        <w:rPr>
          <w:highlight w:val="yellow"/>
        </w:rPr>
        <w:t>Proposal 5-12</w:t>
      </w:r>
    </w:p>
    <w:p w:rsidR="0004052B" w:rsidRDefault="00922B03">
      <w:pPr>
        <w:pStyle w:val="3GPPAgreements"/>
      </w:pPr>
      <w:r>
        <w:rPr>
          <w:lang w:val="en-GB"/>
        </w:rPr>
        <w:t xml:space="preserve">The methods for the enhancement of the network and device efficiency and reduce the network and device complexity can be investigated, e.g., </w:t>
      </w:r>
    </w:p>
    <w:p w:rsidR="0004052B" w:rsidRDefault="00922B03">
      <w:pPr>
        <w:pStyle w:val="3GPPAgreements"/>
        <w:numPr>
          <w:ilvl w:val="1"/>
          <w:numId w:val="23"/>
        </w:numPr>
      </w:pPr>
      <w:r>
        <w:t>positioning measurement window</w:t>
      </w:r>
    </w:p>
    <w:p w:rsidR="0004052B" w:rsidRDefault="00922B03">
      <w:pPr>
        <w:pStyle w:val="3GPPAgreements"/>
        <w:numPr>
          <w:ilvl w:val="1"/>
          <w:numId w:val="23"/>
        </w:numPr>
      </w:pPr>
      <w:r>
        <w:t>DL-PRS overhead reduction techniques</w:t>
      </w:r>
    </w:p>
    <w:p w:rsidR="0004052B" w:rsidRDefault="0004052B">
      <w:pPr>
        <w:pStyle w:val="3GPPAgreements"/>
        <w:numPr>
          <w:ilvl w:val="0"/>
          <w:numId w:val="0"/>
        </w:numPr>
        <w:ind w:left="1135"/>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rsidR="0004052B" w:rsidRDefault="00922B03">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Too vague</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already.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Malgun Gothic"/>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Too general.</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Support</w:t>
            </w:r>
          </w:p>
        </w:tc>
      </w:tr>
    </w:tbl>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highlight w:val="yellow"/>
        </w:rPr>
      </w:pPr>
      <w:r>
        <w:rPr>
          <w:lang w:val="en-US"/>
        </w:rPr>
        <w:t xml:space="preserve">Based on the feedbacks, the main concern is that the proposal is too general. Maybe the proponents of the proposals listed in this section can provide more </w:t>
      </w:r>
      <w:proofErr w:type="spellStart"/>
      <w:r>
        <w:rPr>
          <w:lang w:val="en-US"/>
        </w:rPr>
        <w:t>specifical</w:t>
      </w:r>
      <w:proofErr w:type="spellEnd"/>
      <w:r>
        <w:rPr>
          <w:lang w:val="en-US"/>
        </w:rPr>
        <w:t xml:space="preserve"> suggestions in email discussion, and then we can make the conclusion in next week.</w:t>
      </w:r>
    </w:p>
    <w:p w:rsidR="0004052B" w:rsidRDefault="0004052B">
      <w:pPr>
        <w:rPr>
          <w:lang w:val="en-US"/>
        </w:rPr>
      </w:pPr>
    </w:p>
    <w:p w:rsidR="0004052B" w:rsidRDefault="00922B03">
      <w:pPr>
        <w:pStyle w:val="berschrift2"/>
        <w:tabs>
          <w:tab w:val="left" w:pos="432"/>
        </w:tabs>
        <w:ind w:left="576" w:hanging="576"/>
      </w:pPr>
      <w:bookmarkStart w:id="60" w:name="_Toc48211472"/>
      <w:r>
        <w:t>Additional positioning methods</w:t>
      </w:r>
      <w:bookmarkEnd w:id="60"/>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r>
        <w:t>Several companies proposed some additional methods. For example, the differential positioning technique, which is commonly used on GNSS positioning for improving the positioning accuracy by eliminating the measurement errors, is proposed for NR positioning.</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19:</w:t>
      </w:r>
    </w:p>
    <w:p w:rsidR="0004052B" w:rsidRDefault="00922B03">
      <w:pPr>
        <w:pStyle w:val="3GPPAgreements"/>
        <w:numPr>
          <w:ilvl w:val="1"/>
          <w:numId w:val="23"/>
        </w:numPr>
      </w:pPr>
      <w:r>
        <w:rPr>
          <w:rFonts w:hint="eastAsia"/>
        </w:rPr>
        <w:t>The differential positioning can be studied as potential positioning techniques for the NLOS scenario.</w:t>
      </w:r>
    </w:p>
    <w:p w:rsidR="0004052B" w:rsidRDefault="00922B03">
      <w:pPr>
        <w:pStyle w:val="3GPPAgreements"/>
        <w:numPr>
          <w:ilvl w:val="2"/>
          <w:numId w:val="23"/>
        </w:numPr>
      </w:pPr>
      <w:r>
        <w:rPr>
          <w:rFonts w:hint="eastAsia"/>
        </w:rPr>
        <w:t>Considering combining differential positioning with Rel-16 positioning techniques to improve the positioning accuracy</w:t>
      </w:r>
    </w:p>
    <w:p w:rsidR="0004052B" w:rsidRDefault="00922B03">
      <w:pPr>
        <w:pStyle w:val="3GPPAgreements"/>
      </w:pPr>
      <w:r>
        <w:t>(vivo) Proposal 20:</w:t>
      </w:r>
    </w:p>
    <w:p w:rsidR="0004052B" w:rsidRDefault="00922B03">
      <w:pPr>
        <w:pStyle w:val="3GPPAgreements"/>
        <w:numPr>
          <w:ilvl w:val="1"/>
          <w:numId w:val="23"/>
        </w:numPr>
      </w:pPr>
      <w:r>
        <w:rPr>
          <w:rFonts w:hint="eastAsia"/>
        </w:rPr>
        <w:t>Machine learning techniques can be studied as potential positioning techniques for the NLOS scenario in Rel-17.</w:t>
      </w:r>
    </w:p>
    <w:p w:rsidR="0004052B" w:rsidRDefault="00922B03">
      <w:pPr>
        <w:pStyle w:val="3GPPAgreements"/>
      </w:pPr>
      <w:r>
        <w:t xml:space="preserve"> (CATT) Proposal 17:</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rsidR="0004052B" w:rsidRDefault="00922B03">
      <w:pPr>
        <w:pStyle w:val="3GPPAgreements"/>
      </w:pPr>
      <w:r>
        <w:t>(Sony)Proposal 8:</w:t>
      </w:r>
    </w:p>
    <w:p w:rsidR="0004052B" w:rsidRDefault="00922B03">
      <w:pPr>
        <w:pStyle w:val="3GPPAgreements"/>
        <w:numPr>
          <w:ilvl w:val="1"/>
          <w:numId w:val="23"/>
        </w:numPr>
      </w:pPr>
      <w:r>
        <w:t>Support positioning procedure for the operation of two steps positioning (i.e. coarse and fine positioning)</w:t>
      </w:r>
    </w:p>
    <w:p w:rsidR="0004052B" w:rsidRDefault="00922B03">
      <w:pPr>
        <w:pStyle w:val="3GPPAgreements"/>
      </w:pPr>
      <w:r>
        <w:t xml:space="preserve"> (Samsung)Proposal 4:</w:t>
      </w:r>
    </w:p>
    <w:p w:rsidR="0004052B" w:rsidRDefault="00922B03">
      <w:pPr>
        <w:pStyle w:val="3GPPAgreements"/>
        <w:numPr>
          <w:ilvl w:val="1"/>
          <w:numId w:val="23"/>
        </w:numPr>
      </w:pPr>
      <w:r>
        <w:t>Uplink transmission-based relative positioning should be studied</w:t>
      </w:r>
    </w:p>
    <w:p w:rsidR="0004052B" w:rsidRDefault="00922B03">
      <w:pPr>
        <w:pStyle w:val="3GPPAgreements"/>
      </w:pPr>
      <w:r>
        <w:t>(</w:t>
      </w:r>
      <w:proofErr w:type="spellStart"/>
      <w:r>
        <w:t>CEWiT</w:t>
      </w:r>
      <w:proofErr w:type="spellEnd"/>
      <w:r>
        <w:t>)Proposal 10:</w:t>
      </w:r>
    </w:p>
    <w:p w:rsidR="0004052B" w:rsidRDefault="00922B03">
      <w:pPr>
        <w:pStyle w:val="3GPPAgreements"/>
        <w:numPr>
          <w:ilvl w:val="1"/>
          <w:numId w:val="23"/>
        </w:numPr>
      </w:pPr>
      <w:r>
        <w:t>Release 17 should support reporting of measurements by a UE performed on the SRS transmitted by other UEs. Release-16 CLI measurement mechanism can be baseline.</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The benefits of the proposed positioning methods may be investigated in this meeting.</w:t>
      </w:r>
    </w:p>
    <w:p w:rsidR="0004052B" w:rsidRDefault="0004052B"/>
    <w:p w:rsidR="0004052B" w:rsidRDefault="00922B03">
      <w:pPr>
        <w:pStyle w:val="berschrift3"/>
      </w:pPr>
      <w:r>
        <w:rPr>
          <w:highlight w:val="lightGray"/>
        </w:rPr>
        <w:t>Proposal 5-13</w:t>
      </w:r>
    </w:p>
    <w:p w:rsidR="0004052B" w:rsidRDefault="00922B03">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rsidR="0004052B" w:rsidRDefault="0004052B">
      <w:pPr>
        <w:pStyle w:val="3GPPAgreements"/>
        <w:numPr>
          <w:ilvl w:val="0"/>
          <w:numId w:val="0"/>
        </w:numPr>
        <w:rPr>
          <w:lang w:val="en-GB"/>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 to study.</w:t>
            </w:r>
          </w:p>
          <w:p w:rsidR="0004052B" w:rsidRDefault="00922B03">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CMCC.</w:t>
            </w:r>
          </w:p>
        </w:tc>
      </w:tr>
    </w:tbl>
    <w:p w:rsidR="0004052B" w:rsidRDefault="0004052B">
      <w:pPr>
        <w:pStyle w:val="3GPPAgreements"/>
        <w:numPr>
          <w:ilvl w:val="0"/>
          <w:numId w:val="0"/>
        </w:numPr>
        <w:rPr>
          <w:lang w:val="en-GB"/>
        </w:rPr>
        <w:sectPr w:rsidR="0004052B">
          <w:footnotePr>
            <w:numRestart w:val="eachSect"/>
          </w:footnotePr>
          <w:pgSz w:w="12240" w:h="15840"/>
          <w:pgMar w:top="720" w:right="720" w:bottom="720" w:left="720" w:header="680" w:footer="567" w:gutter="0"/>
          <w:cols w:space="0"/>
          <w:docGrid w:linePitch="272"/>
        </w:sectPr>
      </w:pPr>
    </w:p>
    <w:p w:rsidR="0004052B" w:rsidRDefault="0004052B">
      <w:pPr>
        <w:pStyle w:val="3GPPAgreements"/>
        <w:numPr>
          <w:ilvl w:val="0"/>
          <w:numId w:val="0"/>
        </w:numPr>
        <w:rPr>
          <w:lang w:val="en-GB"/>
        </w:rPr>
      </w:pPr>
      <w:bookmarkStart w:id="61" w:name="_Toc48211473"/>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It seems we may need to narrow done the scope of the proposal. It seems more companies are supportive to differential positioning technique than other proposed positioning techniques.</w:t>
      </w:r>
    </w:p>
    <w:p w:rsidR="0004052B" w:rsidRDefault="00922B03">
      <w:pPr>
        <w:pStyle w:val="berschrift3"/>
      </w:pPr>
      <w:r>
        <w:rPr>
          <w:highlight w:val="yellow"/>
        </w:rPr>
        <w:t>Proposal 5-13 (Revision)</w:t>
      </w:r>
    </w:p>
    <w:p w:rsidR="0004052B" w:rsidRDefault="00922B03">
      <w:pPr>
        <w:pStyle w:val="3GPPAgreements"/>
        <w:rPr>
          <w:lang w:val="en-GB"/>
        </w:rPr>
      </w:pPr>
      <w:r>
        <w:rPr>
          <w:lang w:val="en-GB"/>
        </w:rPr>
        <w:t>Differential positioning can be studied.</w:t>
      </w:r>
    </w:p>
    <w:p w:rsidR="0004052B" w:rsidRDefault="00922B03">
      <w:pPr>
        <w:pStyle w:val="3GPPAgreements"/>
        <w:rPr>
          <w:lang w:val="en-GB"/>
        </w:rPr>
      </w:pPr>
      <w:r>
        <w:rPr>
          <w:lang w:val="en-GB"/>
        </w:rPr>
        <w:t xml:space="preserve">FFS: machine learning positioning technique </w:t>
      </w:r>
    </w:p>
    <w:p w:rsidR="0004052B" w:rsidRDefault="00922B03">
      <w:pPr>
        <w:pStyle w:val="3GPPAgreements"/>
        <w:rPr>
          <w:lang w:val="en-GB"/>
        </w:rPr>
      </w:pPr>
      <w:r>
        <w:rPr>
          <w:lang w:val="en-GB"/>
        </w:rPr>
        <w:t>FFS: relative positioning</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w:t>
            </w:r>
            <w:proofErr w:type="spellStart"/>
            <w:r>
              <w:rPr>
                <w:rFonts w:eastAsiaTheme="minorEastAsia" w:hint="eastAsia"/>
                <w:sz w:val="16"/>
                <w:szCs w:val="16"/>
                <w:lang w:eastAsia="zh-CN"/>
              </w:rPr>
              <w:t>sidelink</w:t>
            </w:r>
            <w:proofErr w:type="spellEnd"/>
            <w:r>
              <w:rPr>
                <w:rFonts w:eastAsiaTheme="minorEastAsia" w:hint="eastAsia"/>
                <w:sz w:val="16"/>
                <w:szCs w:val="16"/>
                <w:lang w:eastAsia="zh-CN"/>
              </w:rPr>
              <w:t xml:space="preserve">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90"/>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w:t>
            </w:r>
            <w:proofErr w:type="spellStart"/>
            <w:r>
              <w:rPr>
                <w:rFonts w:eastAsiaTheme="minorEastAsia" w:hint="eastAsia"/>
                <w:sz w:val="16"/>
                <w:szCs w:val="16"/>
                <w:lang w:val="en-US" w:eastAsia="zh-CN"/>
              </w:rPr>
              <w:t>sidelink</w:t>
            </w:r>
            <w:proofErr w:type="spellEnd"/>
            <w:r>
              <w:rPr>
                <w:rFonts w:eastAsiaTheme="minorEastAsia" w:hint="eastAsia"/>
                <w:sz w:val="16"/>
                <w:szCs w:val="16"/>
                <w:lang w:val="en-US" w:eastAsia="zh-CN"/>
              </w:rPr>
              <w:t xml:space="preserve"> respectively.</w:t>
            </w:r>
          </w:p>
        </w:tc>
      </w:tr>
      <w:tr w:rsidR="00446793">
        <w:trPr>
          <w:trHeight w:val="90"/>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Do not support</w:t>
            </w:r>
          </w:p>
        </w:tc>
      </w:tr>
    </w:tbl>
    <w:p w:rsidR="0004052B" w:rsidRDefault="0004052B"/>
    <w:p w:rsidR="0004052B" w:rsidRDefault="00922B03">
      <w:pPr>
        <w:pStyle w:val="berschrift2"/>
        <w:tabs>
          <w:tab w:val="left" w:pos="432"/>
        </w:tabs>
        <w:ind w:left="576" w:hanging="576"/>
      </w:pPr>
      <w:r>
        <w:t xml:space="preserve"> SRS transmission time</w:t>
      </w:r>
      <w:bookmarkEnd w:id="61"/>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rsidR="0004052B" w:rsidRDefault="0004052B">
      <w:pPr>
        <w:spacing w:after="0"/>
        <w:rPr>
          <w:lang w:val="en-US"/>
        </w:r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(LGE)</w:t>
      </w:r>
      <w:r>
        <w:rPr>
          <w:rFonts w:hint="eastAsia"/>
        </w:rPr>
        <w:t>Proposal 2:</w:t>
      </w:r>
    </w:p>
    <w:p w:rsidR="0004052B" w:rsidRDefault="00922B03">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rsidR="0004052B" w:rsidRDefault="00922B03">
      <w:pPr>
        <w:pStyle w:val="3GPPAgreements"/>
      </w:pPr>
      <w:r>
        <w:t>(LGE)</w:t>
      </w:r>
      <w:r>
        <w:rPr>
          <w:rFonts w:hint="eastAsia"/>
        </w:rPr>
        <w:t>Proposal 6:</w:t>
      </w:r>
    </w:p>
    <w:p w:rsidR="0004052B" w:rsidRDefault="00922B03">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rsidR="0004052B" w:rsidRDefault="0004052B">
      <w:pPr>
        <w:pStyle w:val="3GPPAgreements"/>
        <w:numPr>
          <w:ilvl w:val="0"/>
          <w:numId w:val="0"/>
        </w:num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 xml:space="preserve">The TA issue was discussed in Rel-16 without a conclusion. If UE changes the UL </w:t>
      </w:r>
      <w:proofErr w:type="spellStart"/>
      <w:proofErr w:type="gramStart"/>
      <w:r>
        <w:t>Tx</w:t>
      </w:r>
      <w:proofErr w:type="spellEnd"/>
      <w:proofErr w:type="gramEnd"/>
      <w:r>
        <w:t xml:space="preserve"> time during a positioning measurement duration, it may result in a significant error to UL RTOA measurement. </w:t>
      </w:r>
    </w:p>
    <w:p w:rsidR="0004052B" w:rsidRDefault="00922B03">
      <w:pPr>
        <w:pStyle w:val="berschrift3"/>
      </w:pPr>
      <w:r>
        <w:rPr>
          <w:highlight w:val="yellow"/>
        </w:rPr>
        <w:t>Proposal 5-14</w:t>
      </w:r>
    </w:p>
    <w:p w:rsidR="0004052B" w:rsidRDefault="00922B03">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rsidR="0004052B" w:rsidRDefault="00922B03">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rsidR="0004052B" w:rsidRDefault="0004052B">
      <w:pPr>
        <w:pStyle w:val="3GPPAgreements"/>
        <w:numPr>
          <w:ilvl w:val="0"/>
          <w:numId w:val="0"/>
        </w:numPr>
        <w:ind w:left="1135"/>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OK to discuss.</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04052B">
        <w:trPr>
          <w:trHeight w:val="185"/>
          <w:jc w:val="center"/>
        </w:trPr>
        <w:tc>
          <w:tcPr>
            <w:tcW w:w="2300" w:type="dxa"/>
          </w:tcPr>
          <w:p w:rsidR="0004052B" w:rsidRDefault="00922B03">
            <w:pPr>
              <w:spacing w:after="0"/>
              <w:rPr>
                <w:rFonts w:eastAsiaTheme="minorEastAsia"/>
                <w:sz w:val="16"/>
                <w:szCs w:val="16"/>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04052B">
        <w:trPr>
          <w:trHeight w:val="185"/>
          <w:jc w:val="center"/>
        </w:trPr>
        <w:tc>
          <w:tcPr>
            <w:tcW w:w="2300" w:type="dxa"/>
          </w:tcPr>
          <w:p w:rsidR="0004052B" w:rsidRDefault="00922B03">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ellenraster"/>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04052B" w:rsidRDefault="00922B03">
            <w:pPr>
              <w:spacing w:after="0"/>
              <w:rPr>
                <w:rFonts w:eastAsia="Malgun Gothic"/>
                <w:sz w:val="16"/>
                <w:szCs w:val="16"/>
                <w:lang w:eastAsia="ko-KR"/>
              </w:rPr>
            </w:pPr>
            <w:r>
              <w:rPr>
                <w:rFonts w:eastAsiaTheme="minorEastAsia" w:hint="eastAsia"/>
                <w:sz w:val="16"/>
                <w:szCs w:val="16"/>
                <w:lang w:val="en-US" w:eastAsia="zh-CN"/>
              </w:rPr>
              <w:t>Not to discuss again in Rel-17.</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rsidR="0004052B" w:rsidRDefault="0004052B">
      <w:pPr>
        <w:pStyle w:val="3GPPAgreements"/>
        <w:numPr>
          <w:ilvl w:val="0"/>
          <w:numId w:val="0"/>
        </w:numPr>
        <w:ind w:left="1135"/>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 xml:space="preserve">It seems the supporting companies are fewer than the companies that are not supportive. Further </w:t>
      </w:r>
      <w:proofErr w:type="spellStart"/>
      <w:r>
        <w:t>discussin</w:t>
      </w:r>
      <w:proofErr w:type="spellEnd"/>
      <w:r>
        <w:t xml:space="preserve"> is needed in next week. </w:t>
      </w:r>
    </w:p>
    <w:p w:rsidR="0004052B" w:rsidRDefault="0004052B">
      <w:pPr>
        <w:pStyle w:val="3GPPAgreements"/>
        <w:numPr>
          <w:ilvl w:val="0"/>
          <w:numId w:val="0"/>
        </w:numPr>
      </w:pPr>
    </w:p>
    <w:p w:rsidR="0004052B" w:rsidRDefault="00922B03">
      <w:pPr>
        <w:pStyle w:val="berschrift1"/>
      </w:pPr>
      <w:bookmarkStart w:id="62" w:name="_Toc48211474"/>
      <w:r>
        <w:rPr>
          <w:rFonts w:hint="eastAsia"/>
        </w:rPr>
        <w:t>Architecture and signalling enhancements</w:t>
      </w:r>
      <w:bookmarkEnd w:id="62"/>
    </w:p>
    <w:p w:rsidR="0004052B" w:rsidRDefault="00922B03">
      <w:pPr>
        <w:pStyle w:val="berschrift2"/>
        <w:tabs>
          <w:tab w:val="left" w:pos="432"/>
        </w:tabs>
        <w:ind w:left="576" w:hanging="576"/>
      </w:pPr>
      <w:bookmarkStart w:id="63" w:name="_Toc48211475"/>
      <w:r>
        <w:rPr>
          <w:rFonts w:hint="eastAsia"/>
        </w:rPr>
        <w:t>Architecture</w:t>
      </w:r>
      <w:r>
        <w:t xml:space="preserve"> and signalling </w:t>
      </w:r>
      <w:r>
        <w:rPr>
          <w:rFonts w:hint="eastAsia"/>
        </w:rPr>
        <w:t>enhancement</w:t>
      </w:r>
      <w:r>
        <w:t>s</w:t>
      </w:r>
      <w:bookmarkEnd w:id="63"/>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rsidR="0004052B" w:rsidRDefault="0004052B">
      <w:pPr>
        <w:rPr>
          <w:lang w:eastAsia="en-US"/>
        </w:rPr>
      </w:pP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8:</w:t>
      </w:r>
    </w:p>
    <w:p w:rsidR="0004052B" w:rsidRDefault="00922B03">
      <w:pPr>
        <w:pStyle w:val="3GPPAgreements"/>
        <w:numPr>
          <w:ilvl w:val="1"/>
          <w:numId w:val="23"/>
        </w:numPr>
      </w:pPr>
      <w:r>
        <w:t>Study the following architecture enhancement</w:t>
      </w:r>
      <w:r>
        <w:rPr>
          <w:rFonts w:hint="eastAsia"/>
        </w:rPr>
        <w:t xml:space="preserve"> </w:t>
      </w:r>
    </w:p>
    <w:p w:rsidR="0004052B" w:rsidRDefault="00922B03">
      <w:pPr>
        <w:pStyle w:val="3GPPAgreements"/>
        <w:numPr>
          <w:ilvl w:val="2"/>
          <w:numId w:val="23"/>
        </w:numPr>
      </w:pPr>
      <w:r>
        <w:rPr>
          <w:rFonts w:hint="eastAsia"/>
        </w:rPr>
        <w:t>NG-RAN assisted PRS scheduling</w:t>
      </w:r>
    </w:p>
    <w:p w:rsidR="0004052B" w:rsidRDefault="00922B03">
      <w:pPr>
        <w:pStyle w:val="3GPPAgreements"/>
        <w:numPr>
          <w:ilvl w:val="2"/>
          <w:numId w:val="23"/>
        </w:numPr>
      </w:pPr>
      <w:r>
        <w:rPr>
          <w:rFonts w:hint="eastAsia"/>
        </w:rPr>
        <w:t>NG-RAN assisted NR-RAT dependent positioning measurement procedure</w:t>
      </w:r>
    </w:p>
    <w:p w:rsidR="0004052B" w:rsidRDefault="00922B03">
      <w:pPr>
        <w:pStyle w:val="3GPPAgreements"/>
      </w:pPr>
      <w:r>
        <w:t xml:space="preserve"> (</w:t>
      </w:r>
      <w:proofErr w:type="spellStart"/>
      <w:r>
        <w:t>CEWiT</w:t>
      </w:r>
      <w:proofErr w:type="spellEnd"/>
      <w:r>
        <w:t>)Proposal 7:</w:t>
      </w:r>
    </w:p>
    <w:p w:rsidR="0004052B" w:rsidRDefault="00922B03">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rsidR="0004052B" w:rsidRDefault="00922B03">
      <w:pPr>
        <w:pStyle w:val="3GPPAgreements"/>
      </w:pPr>
      <w:r>
        <w:t>(Qualcomm)</w:t>
      </w:r>
      <w:r>
        <w:rPr>
          <w:rFonts w:hint="eastAsia"/>
        </w:rPr>
        <w:t xml:space="preserve">Proposal 4: </w:t>
      </w:r>
    </w:p>
    <w:p w:rsidR="0004052B" w:rsidRDefault="00922B0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rsidR="0004052B" w:rsidRDefault="00922B03">
      <w:pPr>
        <w:pStyle w:val="3GPPAgreements"/>
        <w:numPr>
          <w:ilvl w:val="2"/>
          <w:numId w:val="23"/>
        </w:numPr>
      </w:pPr>
      <w:r>
        <w:rPr>
          <w:rFonts w:hint="eastAsia"/>
        </w:rPr>
        <w:t xml:space="preserve">Signaling of side information / constraints on potential trajectory, path, velocity, direction of the target device. </w:t>
      </w:r>
    </w:p>
    <w:p w:rsidR="0004052B" w:rsidRDefault="00922B03">
      <w:pPr>
        <w:pStyle w:val="3GPPAgreements"/>
      </w:pPr>
      <w:r>
        <w:t>(Qualcomm)Proposal 12:</w:t>
      </w:r>
    </w:p>
    <w:p w:rsidR="0004052B" w:rsidRDefault="00922B03">
      <w:pPr>
        <w:pStyle w:val="3GPPAgreements"/>
        <w:numPr>
          <w:ilvl w:val="1"/>
          <w:numId w:val="23"/>
        </w:numPr>
      </w:pPr>
      <w:r>
        <w:t>To support ultra-low latency, study further enhancements to positioning architecture and signaling.</w:t>
      </w:r>
    </w:p>
    <w:p w:rsidR="0004052B" w:rsidRDefault="00922B03">
      <w:pPr>
        <w:pStyle w:val="3GPPAgreements"/>
      </w:pPr>
      <w:r>
        <w:t>(MTK)Proposal 2-1:</w:t>
      </w:r>
    </w:p>
    <w:p w:rsidR="0004052B" w:rsidRDefault="00922B03">
      <w:pPr>
        <w:pStyle w:val="3GPPAgreements"/>
        <w:numPr>
          <w:ilvl w:val="1"/>
          <w:numId w:val="23"/>
        </w:numPr>
      </w:pPr>
      <w:r>
        <w:t>The combined technique usage of DL-TDOA and multiple-RTT, or of DL-TDOA and UL-TDOA, can be considered as DL-TDOA enhancement to improve accuracy for both UE-assisted and UE-based mode</w:t>
      </w:r>
    </w:p>
    <w:p w:rsidR="0004052B" w:rsidRDefault="00922B03">
      <w:pPr>
        <w:pStyle w:val="3GPPAgreements"/>
      </w:pPr>
      <w:r>
        <w:t>(Lenovo)Proposal 6:</w:t>
      </w:r>
    </w:p>
    <w:p w:rsidR="0004052B" w:rsidRDefault="00922B03">
      <w:pPr>
        <w:pStyle w:val="3GPPAgreements"/>
        <w:numPr>
          <w:ilvl w:val="1"/>
          <w:numId w:val="23"/>
        </w:numPr>
      </w:pPr>
      <w:r>
        <w:t xml:space="preserve">Study efficient DL-PRS configuration, measurement and reporting mechanisms to support configurable Hybrid positioning techniques.  </w:t>
      </w:r>
    </w:p>
    <w:p w:rsidR="0004052B" w:rsidRDefault="0004052B">
      <w:pPr>
        <w:pStyle w:val="3GPPAgreements"/>
        <w:numPr>
          <w:ilvl w:val="0"/>
          <w:numId w:val="0"/>
        </w:numPr>
        <w:ind w:left="851"/>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rsidR="0004052B" w:rsidRDefault="0004052B"/>
    <w:p w:rsidR="0004052B" w:rsidRDefault="00922B03">
      <w:pPr>
        <w:pStyle w:val="berschrift3"/>
      </w:pPr>
      <w:r>
        <w:rPr>
          <w:highlight w:val="yellow"/>
        </w:rPr>
        <w:t>Proposal 6-1</w:t>
      </w:r>
    </w:p>
    <w:p w:rsidR="0004052B" w:rsidRDefault="00922B03">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rsidR="0004052B" w:rsidRDefault="00922B03">
      <w:pPr>
        <w:pStyle w:val="3GPPAgreements"/>
        <w:numPr>
          <w:ilvl w:val="1"/>
          <w:numId w:val="23"/>
        </w:numPr>
        <w:rPr>
          <w:lang w:val="en-GB"/>
        </w:rPr>
      </w:pPr>
      <w:r>
        <w:rPr>
          <w:rFonts w:hint="eastAsia"/>
          <w:lang w:val="en-GB"/>
        </w:rPr>
        <w:t>NG-RAN assisted PRS scheduling</w:t>
      </w:r>
    </w:p>
    <w:p w:rsidR="0004052B" w:rsidRDefault="00922B03">
      <w:pPr>
        <w:pStyle w:val="3GPPAgreements"/>
        <w:numPr>
          <w:ilvl w:val="1"/>
          <w:numId w:val="23"/>
        </w:numPr>
        <w:rPr>
          <w:lang w:val="en-GB"/>
        </w:rPr>
      </w:pPr>
      <w:r>
        <w:rPr>
          <w:rFonts w:hint="eastAsia"/>
          <w:lang w:val="en-GB"/>
        </w:rPr>
        <w:t>NG-RAN assisted NR-RAT dependent positioning measurement procedure</w:t>
      </w:r>
    </w:p>
    <w:p w:rsidR="0004052B" w:rsidRDefault="00922B03">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rsidR="0004052B" w:rsidRDefault="0004052B"/>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w:t>
            </w:r>
            <w:proofErr w:type="spellStart"/>
            <w:r>
              <w:rPr>
                <w:rFonts w:eastAsiaTheme="minorEastAsia"/>
                <w:sz w:val="16"/>
                <w:szCs w:val="16"/>
                <w:lang w:eastAsia="zh-CN"/>
              </w:rPr>
              <w:t>gNB</w:t>
            </w:r>
            <w:proofErr w:type="spellEnd"/>
            <w:r>
              <w:rPr>
                <w:rFonts w:eastAsiaTheme="minorEastAsia"/>
                <w:sz w:val="16"/>
                <w:szCs w:val="16"/>
                <w:lang w:eastAsia="zh-CN"/>
              </w:rPr>
              <w:t xml:space="preserve">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04052B">
        <w:trPr>
          <w:trHeight w:val="185"/>
          <w:jc w:val="center"/>
        </w:trPr>
        <w:tc>
          <w:tcPr>
            <w:tcW w:w="2300" w:type="dxa"/>
          </w:tcPr>
          <w:p w:rsidR="0004052B" w:rsidRDefault="00922B03">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04052B" w:rsidRDefault="00922B03">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4052B">
        <w:trPr>
          <w:trHeight w:val="185"/>
          <w:jc w:val="center"/>
        </w:trPr>
        <w:tc>
          <w:tcPr>
            <w:tcW w:w="2300" w:type="dxa"/>
          </w:tcPr>
          <w:p w:rsidR="0004052B" w:rsidRDefault="00922B03">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Is this in RAN1 scope?</w:t>
            </w:r>
          </w:p>
        </w:tc>
      </w:tr>
    </w:tbl>
    <w:p w:rsidR="0004052B" w:rsidRDefault="0004052B">
      <w:pPr>
        <w:pStyle w:val="3GPPAgreements"/>
        <w:numPr>
          <w:ilvl w:val="0"/>
          <w:numId w:val="0"/>
        </w:numPr>
        <w:ind w:left="851"/>
        <w:rPr>
          <w:lang w:val="en-GB"/>
        </w:rPr>
      </w:pPr>
    </w:p>
    <w:p w:rsidR="0004052B" w:rsidRDefault="00922B03">
      <w:pPr>
        <w:pStyle w:val="Untertitel"/>
        <w:rPr>
          <w:rFonts w:ascii="Times New Roman" w:hAnsi="Times New Roman" w:cs="Times New Roman"/>
        </w:rPr>
      </w:pPr>
      <w:r>
        <w:rPr>
          <w:rFonts w:ascii="Times New Roman" w:hAnsi="Times New Roman" w:cs="Times New Roman"/>
        </w:rPr>
        <w:t>FL comments</w:t>
      </w:r>
    </w:p>
    <w:p w:rsidR="0004052B" w:rsidRDefault="00922B03">
      <w:r>
        <w:t>It seems there are different views on how RAN1 to play the role in supporting the e</w:t>
      </w:r>
      <w:r>
        <w:rPr>
          <w:rFonts w:hint="eastAsia"/>
        </w:rPr>
        <w:t xml:space="preserve">nhancements of the architecture, the </w:t>
      </w:r>
      <w:proofErr w:type="spellStart"/>
      <w:r>
        <w:rPr>
          <w:rFonts w:hint="eastAsia"/>
        </w:rPr>
        <w:t>signaling</w:t>
      </w:r>
      <w:proofErr w:type="spellEnd"/>
      <w:r>
        <w:rPr>
          <w:rFonts w:hint="eastAsia"/>
        </w:rPr>
        <w:t xml:space="preserve">, </w:t>
      </w:r>
      <w:r>
        <w:t xml:space="preserve">etc. Suggest further discussion of this issue in next week. </w:t>
      </w:r>
    </w:p>
    <w:p w:rsidR="0004052B" w:rsidRDefault="0004052B">
      <w:pPr>
        <w:pStyle w:val="3GPPAgreements"/>
        <w:numPr>
          <w:ilvl w:val="0"/>
          <w:numId w:val="0"/>
        </w:numPr>
        <w:rPr>
          <w:lang w:val="en-GB"/>
        </w:rPr>
      </w:pPr>
    </w:p>
    <w:p w:rsidR="0004052B" w:rsidRDefault="00922B03">
      <w:pPr>
        <w:pStyle w:val="berschrift1"/>
      </w:pPr>
      <w:bookmarkStart w:id="64" w:name="_Toc48211476"/>
      <w:r>
        <w:t>Additional proposals</w:t>
      </w:r>
      <w:bookmarkEnd w:id="64"/>
    </w:p>
    <w:p w:rsidR="0004052B" w:rsidRDefault="00922B03">
      <w:pPr>
        <w:pStyle w:val="berschrift2"/>
        <w:tabs>
          <w:tab w:val="left" w:pos="432"/>
        </w:tabs>
        <w:ind w:left="576" w:hanging="576"/>
      </w:pPr>
      <w:bookmarkStart w:id="65" w:name="_Toc48211477"/>
      <w:r>
        <w:t>Performance evaluation</w:t>
      </w:r>
      <w:bookmarkEnd w:id="65"/>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There are proposals related to the evaluation of the proposed positioning enhancements. </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 xml:space="preserve"> (CATT) Proposal 6:</w:t>
      </w:r>
    </w:p>
    <w:p w:rsidR="0004052B" w:rsidRDefault="00922B03">
      <w:pPr>
        <w:pStyle w:val="3GPPAgreements"/>
        <w:numPr>
          <w:ilvl w:val="1"/>
          <w:numId w:val="23"/>
        </w:numPr>
      </w:pPr>
      <w:r>
        <w:t>For assessing the scalability of positioning solutions, the latency of a positioning procedure should be studied as a function of the number of devices to be positioned.</w:t>
      </w:r>
    </w:p>
    <w:p w:rsidR="0004052B" w:rsidRDefault="00922B03">
      <w:pPr>
        <w:pStyle w:val="3GPPAgreements"/>
      </w:pPr>
      <w:r>
        <w:t>(CATT) Proposal 7:</w:t>
      </w:r>
    </w:p>
    <w:p w:rsidR="0004052B" w:rsidRDefault="00922B03">
      <w:pPr>
        <w:pStyle w:val="Listenabsatz"/>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rsidR="0004052B" w:rsidRDefault="00922B03">
      <w:pPr>
        <w:pStyle w:val="3GPPAgreements"/>
      </w:pPr>
      <w:r>
        <w:t>(Samsung) Proposal 6:</w:t>
      </w:r>
    </w:p>
    <w:p w:rsidR="0004052B" w:rsidRDefault="00922B03">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rsidR="0004052B" w:rsidRDefault="00922B03">
      <w:pPr>
        <w:pStyle w:val="3GPPAgreements"/>
      </w:pPr>
      <w:r>
        <w:t xml:space="preserve"> (Intel) Proposal 1:</w:t>
      </w:r>
    </w:p>
    <w:p w:rsidR="0004052B" w:rsidRDefault="00922B03">
      <w:pPr>
        <w:pStyle w:val="Listenabsatz"/>
        <w:numPr>
          <w:ilvl w:val="1"/>
          <w:numId w:val="23"/>
        </w:numPr>
      </w:pPr>
      <w:r>
        <w:rPr>
          <w:rFonts w:eastAsia="SimSun" w:hint="eastAsia"/>
          <w:szCs w:val="20"/>
          <w:lang w:eastAsia="zh-CN"/>
        </w:rPr>
        <w:t>RAN1 to study performance benefits of super-resolution processing techniques for precise UE positioning</w:t>
      </w:r>
    </w:p>
    <w:p w:rsidR="0004052B" w:rsidRDefault="00922B03">
      <w:pPr>
        <w:pStyle w:val="3GPPAgreements"/>
      </w:pPr>
      <w:r>
        <w:t xml:space="preserve"> (LGE)</w:t>
      </w:r>
      <w:r>
        <w:rPr>
          <w:rFonts w:hint="eastAsia"/>
        </w:rPr>
        <w:t>Proposal 3:</w:t>
      </w:r>
    </w:p>
    <w:p w:rsidR="0004052B" w:rsidRDefault="00922B03">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proofErr w:type="gramStart"/>
      <w:r>
        <w:rPr>
          <w:rFonts w:hint="eastAsia"/>
        </w:rPr>
        <w:t>InF</w:t>
      </w:r>
      <w:proofErr w:type="spellEnd"/>
      <w:proofErr w:type="gramEnd"/>
      <w:r>
        <w:rPr>
          <w:rFonts w:hint="eastAsia"/>
        </w:rPr>
        <w:t xml:space="preserve"> scenarios.</w:t>
      </w:r>
    </w:p>
    <w:p w:rsidR="0004052B" w:rsidRDefault="0004052B">
      <w:pPr>
        <w:rPr>
          <w:lang w:val="en-US" w:eastAsia="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eastAsia="en-US"/>
        </w:rPr>
      </w:pPr>
      <w:r>
        <w:rPr>
          <w:lang w:eastAsia="en-US"/>
        </w:rPr>
        <w:t xml:space="preserve">These proposals may be further discussed in AI 8.5.1/2 for performance evaluation. </w:t>
      </w:r>
    </w:p>
    <w:p w:rsidR="0004052B" w:rsidRDefault="0004052B">
      <w:pPr>
        <w:rPr>
          <w:lang w:eastAsia="en-US"/>
        </w:rPr>
      </w:pP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04052B">
        <w:trPr>
          <w:trHeight w:val="185"/>
          <w:jc w:val="center"/>
        </w:trPr>
        <w:tc>
          <w:tcPr>
            <w:tcW w:w="2300" w:type="dxa"/>
          </w:tcPr>
          <w:p w:rsidR="0004052B" w:rsidRDefault="00446793">
            <w:pPr>
              <w:spacing w:after="0"/>
              <w:rPr>
                <w:rFonts w:cstheme="minorHAnsi"/>
                <w:sz w:val="16"/>
                <w:szCs w:val="16"/>
              </w:rPr>
            </w:pPr>
            <w:r>
              <w:rPr>
                <w:rFonts w:cstheme="minorHAnsi"/>
                <w:sz w:val="16"/>
                <w:szCs w:val="16"/>
              </w:rPr>
              <w:t>SS</w:t>
            </w:r>
          </w:p>
        </w:tc>
        <w:tc>
          <w:tcPr>
            <w:tcW w:w="8598" w:type="dxa"/>
          </w:tcPr>
          <w:p w:rsidR="0004052B" w:rsidRDefault="00446793">
            <w:pPr>
              <w:spacing w:after="0"/>
              <w:rPr>
                <w:rFonts w:eastAsiaTheme="minorEastAsia"/>
                <w:sz w:val="16"/>
                <w:szCs w:val="16"/>
                <w:lang w:eastAsia="zh-CN"/>
              </w:rPr>
            </w:pPr>
            <w:r>
              <w:rPr>
                <w:rFonts w:eastAsiaTheme="minorEastAsia"/>
                <w:sz w:val="16"/>
                <w:szCs w:val="16"/>
                <w:lang w:eastAsia="zh-CN"/>
              </w:rPr>
              <w:t>OK</w:t>
            </w:r>
          </w:p>
        </w:tc>
      </w:tr>
    </w:tbl>
    <w:p w:rsidR="0004052B" w:rsidRDefault="0004052B"/>
    <w:p w:rsidR="0004052B" w:rsidRDefault="0004052B">
      <w:pPr>
        <w:rPr>
          <w:lang w:val="en-US" w:eastAsia="en-US"/>
        </w:rPr>
      </w:pPr>
    </w:p>
    <w:p w:rsidR="0004052B" w:rsidRDefault="00922B03">
      <w:pPr>
        <w:pStyle w:val="berschrift2"/>
        <w:tabs>
          <w:tab w:val="left" w:pos="432"/>
        </w:tabs>
        <w:ind w:left="576" w:hanging="576"/>
      </w:pPr>
      <w:bookmarkStart w:id="66" w:name="_Toc48211478"/>
      <w:r>
        <w:t>Positioning algorithms</w:t>
      </w:r>
      <w:bookmarkEnd w:id="66"/>
    </w:p>
    <w:p w:rsidR="0004052B" w:rsidRDefault="00922B03">
      <w:pPr>
        <w:pStyle w:val="Untertitel"/>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Using advanced signal processing and positioning algorithms is critical for a high-performance positioning system. There is a proposal related to the use of the positioning algorithms.</w:t>
      </w:r>
    </w:p>
    <w:p w:rsidR="0004052B" w:rsidRDefault="00922B03">
      <w:pPr>
        <w:pStyle w:val="Untertitel"/>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w:t>
      </w:r>
      <w:proofErr w:type="spellStart"/>
      <w:r>
        <w:t>CEWiT</w:t>
      </w:r>
      <w:proofErr w:type="spellEnd"/>
      <w:r>
        <w:t>)Proposal 4:</w:t>
      </w:r>
    </w:p>
    <w:p w:rsidR="0004052B" w:rsidRDefault="00922B03">
      <w:pPr>
        <w:pStyle w:val="3GPPAgreements"/>
        <w:numPr>
          <w:ilvl w:val="1"/>
          <w:numId w:val="23"/>
        </w:numPr>
      </w:pPr>
      <w:r>
        <w:t>Support for enabling advanced positioning algorithms should be studied in Release-17.</w:t>
      </w:r>
    </w:p>
    <w:p w:rsidR="0004052B" w:rsidRDefault="0004052B">
      <w:pPr>
        <w:rPr>
          <w:lang w:val="en-US"/>
        </w:rPr>
      </w:pPr>
    </w:p>
    <w:p w:rsidR="0004052B" w:rsidRDefault="00922B03">
      <w:pPr>
        <w:pStyle w:val="Untertitel"/>
        <w:rPr>
          <w:rFonts w:ascii="Times New Roman" w:hAnsi="Times New Roman" w:cs="Times New Roman"/>
        </w:rPr>
      </w:pPr>
      <w:r>
        <w:rPr>
          <w:rFonts w:ascii="Times New Roman" w:hAnsi="Times New Roman" w:cs="Times New Roman"/>
        </w:rPr>
        <w:t>Feature lead’s view</w:t>
      </w:r>
    </w:p>
    <w:p w:rsidR="0004052B" w:rsidRDefault="00922B03">
      <w:pPr>
        <w:rPr>
          <w:lang w:eastAsia="en-US"/>
        </w:rPr>
      </w:pPr>
      <w:r>
        <w:rPr>
          <w:lang w:eastAsia="en-US"/>
        </w:rPr>
        <w:t>The proposal seems closely related to the UE/</w:t>
      </w:r>
      <w:proofErr w:type="spellStart"/>
      <w:r>
        <w:rPr>
          <w:lang w:eastAsia="en-US"/>
        </w:rPr>
        <w:t>gNB</w:t>
      </w:r>
      <w:proofErr w:type="spellEnd"/>
      <w:r>
        <w:rPr>
          <w:lang w:eastAsia="en-US"/>
        </w:rPr>
        <w:t xml:space="preserve"> implementation. 3GPP normally does not define which algorithms are used by UE/</w:t>
      </w:r>
      <w:proofErr w:type="spellStart"/>
      <w:r>
        <w:rPr>
          <w:lang w:eastAsia="en-US"/>
        </w:rPr>
        <w:t>gNB</w:t>
      </w:r>
      <w:proofErr w:type="spellEnd"/>
      <w:r>
        <w:rPr>
          <w:lang w:eastAsia="en-US"/>
        </w:rPr>
        <w:t xml:space="preserve">. </w:t>
      </w:r>
    </w:p>
    <w:p w:rsidR="0004052B" w:rsidRDefault="00922B03">
      <w:pPr>
        <w:pStyle w:val="Untertitel"/>
        <w:rPr>
          <w:rFonts w:ascii="Times New Roman" w:hAnsi="Times New Roman" w:cs="Times New Roman"/>
        </w:rPr>
      </w:pPr>
      <w:r>
        <w:rPr>
          <w:rFonts w:ascii="Times New Roman" w:hAnsi="Times New Roman" w:cs="Times New Roman"/>
        </w:rPr>
        <w:t>Comments</w:t>
      </w:r>
    </w:p>
    <w:tbl>
      <w:tblPr>
        <w:tblStyle w:val="Tabellenraster"/>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446793">
        <w:trPr>
          <w:trHeight w:val="185"/>
          <w:jc w:val="center"/>
        </w:trPr>
        <w:tc>
          <w:tcPr>
            <w:tcW w:w="2300" w:type="dxa"/>
          </w:tcPr>
          <w:p w:rsidR="00446793" w:rsidRDefault="00446793">
            <w:pPr>
              <w:spacing w:after="0"/>
              <w:rPr>
                <w:rFonts w:cstheme="minorHAnsi"/>
                <w:sz w:val="16"/>
                <w:szCs w:val="16"/>
              </w:rPr>
            </w:pPr>
            <w:r>
              <w:rPr>
                <w:rFonts w:cstheme="minorHAnsi"/>
                <w:sz w:val="16"/>
                <w:szCs w:val="16"/>
              </w:rPr>
              <w:t>SS</w:t>
            </w:r>
          </w:p>
        </w:tc>
        <w:tc>
          <w:tcPr>
            <w:tcW w:w="8598" w:type="dxa"/>
          </w:tcPr>
          <w:p w:rsidR="00446793" w:rsidRDefault="00446793">
            <w:pPr>
              <w:spacing w:after="0"/>
              <w:rPr>
                <w:rFonts w:eastAsiaTheme="minorEastAsia"/>
                <w:sz w:val="16"/>
                <w:szCs w:val="16"/>
                <w:lang w:eastAsia="zh-CN"/>
              </w:rPr>
            </w:pPr>
            <w:r>
              <w:rPr>
                <w:rFonts w:eastAsiaTheme="minorEastAsia"/>
                <w:sz w:val="16"/>
                <w:szCs w:val="16"/>
                <w:lang w:eastAsia="zh-CN"/>
              </w:rPr>
              <w:t xml:space="preserve">Implementation </w:t>
            </w:r>
          </w:p>
        </w:tc>
      </w:tr>
    </w:tbl>
    <w:p w:rsidR="0004052B" w:rsidRDefault="0004052B"/>
    <w:p w:rsidR="0004052B" w:rsidRDefault="0004052B">
      <w:pPr>
        <w:sectPr w:rsidR="0004052B">
          <w:footnotePr>
            <w:numRestart w:val="eachSect"/>
          </w:footnotePr>
          <w:pgSz w:w="12240" w:h="15840"/>
          <w:pgMar w:top="1417" w:right="1134" w:bottom="1134" w:left="1134" w:header="680" w:footer="567" w:gutter="0"/>
          <w:cols w:space="0"/>
          <w:docGrid w:linePitch="272"/>
        </w:sectPr>
      </w:pPr>
    </w:p>
    <w:p w:rsidR="0004052B" w:rsidRDefault="00922B03">
      <w:pPr>
        <w:pStyle w:val="berschrift1"/>
      </w:pPr>
      <w:bookmarkStart w:id="67" w:name="_Toc32744983"/>
      <w:bookmarkStart w:id="68" w:name="_Toc48211480"/>
      <w:r>
        <w:t>Summary</w:t>
      </w:r>
    </w:p>
    <w:p w:rsidR="0004052B" w:rsidRDefault="00922B03">
      <w:pPr>
        <w:rPr>
          <w:lang w:eastAsia="en-US"/>
        </w:rPr>
      </w:pPr>
      <w:r>
        <w:rPr>
          <w:lang w:eastAsia="en-US"/>
        </w:rPr>
        <w:t>TBD</w:t>
      </w:r>
    </w:p>
    <w:p w:rsidR="0004052B" w:rsidRDefault="00922B03">
      <w:pPr>
        <w:pStyle w:val="3GPPHeading1"/>
        <w:tabs>
          <w:tab w:val="left" w:pos="972"/>
        </w:tabs>
        <w:spacing w:line="276" w:lineRule="auto"/>
      </w:pPr>
      <w:r>
        <w:t>References</w:t>
      </w:r>
      <w:bookmarkEnd w:id="67"/>
      <w:bookmarkEnd w:id="68"/>
    </w:p>
    <w:bookmarkStart w:id="69" w:name="_Ref32691153"/>
    <w:p w:rsidR="0004052B" w:rsidRDefault="00922B03">
      <w:pPr>
        <w:pStyle w:val="Listenabsatz"/>
        <w:numPr>
          <w:ilvl w:val="0"/>
          <w:numId w:val="51"/>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rsidR="0004052B" w:rsidRDefault="00596ED2">
      <w:pPr>
        <w:pStyle w:val="Listenabsatz"/>
        <w:numPr>
          <w:ilvl w:val="0"/>
          <w:numId w:val="51"/>
        </w:numPr>
      </w:pPr>
      <w:hyperlink r:id="rId13" w:history="1">
        <w:r w:rsidR="00922B03">
          <w:rPr>
            <w:rStyle w:val="Hyperlink"/>
          </w:rPr>
          <w:t>R1-2005284</w:t>
        </w:r>
      </w:hyperlink>
      <w:r w:rsidR="00922B03">
        <w:tab/>
        <w:t>Positioning Enhancements</w:t>
      </w:r>
      <w:r w:rsidR="00922B03">
        <w:tab/>
        <w:t>FUTUREWEI</w:t>
      </w:r>
    </w:p>
    <w:p w:rsidR="0004052B" w:rsidRDefault="00596ED2">
      <w:pPr>
        <w:pStyle w:val="Listenabsatz"/>
        <w:numPr>
          <w:ilvl w:val="0"/>
          <w:numId w:val="51"/>
        </w:numPr>
      </w:pPr>
      <w:hyperlink r:id="rId14" w:history="1">
        <w:r w:rsidR="00922B03">
          <w:rPr>
            <w:rStyle w:val="Hyperlink"/>
          </w:rPr>
          <w:t>R1-2005381</w:t>
        </w:r>
      </w:hyperlink>
      <w:r w:rsidR="00922B03">
        <w:tab/>
        <w:t>Discussion on potential positioning enhancements</w:t>
      </w:r>
      <w:r w:rsidR="00922B03">
        <w:tab/>
        <w:t>vivo</w:t>
      </w:r>
    </w:p>
    <w:p w:rsidR="0004052B" w:rsidRDefault="00596ED2">
      <w:pPr>
        <w:pStyle w:val="Listenabsatz"/>
        <w:numPr>
          <w:ilvl w:val="0"/>
          <w:numId w:val="51"/>
        </w:numPr>
      </w:pPr>
      <w:hyperlink r:id="rId15" w:history="1">
        <w:r w:rsidR="00922B03">
          <w:rPr>
            <w:rStyle w:val="Hyperlink"/>
          </w:rPr>
          <w:t>R1-2005464</w:t>
        </w:r>
      </w:hyperlink>
      <w:r w:rsidR="00922B03">
        <w:tab/>
        <w:t>Discussion on potential NR positioning enhancements</w:t>
      </w:r>
      <w:r w:rsidR="00922B03">
        <w:tab/>
        <w:t>ZTE</w:t>
      </w:r>
    </w:p>
    <w:p w:rsidR="0004052B" w:rsidRDefault="00596ED2">
      <w:pPr>
        <w:pStyle w:val="Listenabsatz"/>
        <w:numPr>
          <w:ilvl w:val="0"/>
          <w:numId w:val="51"/>
        </w:numPr>
      </w:pPr>
      <w:hyperlink r:id="rId16" w:history="1">
        <w:r w:rsidR="00922B03">
          <w:rPr>
            <w:rStyle w:val="Hyperlink"/>
          </w:rPr>
          <w:t>R1-2005579</w:t>
        </w:r>
      </w:hyperlink>
      <w:r w:rsidR="00922B03">
        <w:tab/>
        <w:t>Discussion on Positioning Enhancements</w:t>
      </w:r>
      <w:r w:rsidR="00922B03">
        <w:tab/>
        <w:t>Sony</w:t>
      </w:r>
    </w:p>
    <w:p w:rsidR="0004052B" w:rsidRDefault="00596ED2">
      <w:pPr>
        <w:pStyle w:val="Listenabsatz"/>
        <w:numPr>
          <w:ilvl w:val="0"/>
          <w:numId w:val="51"/>
        </w:numPr>
      </w:pPr>
      <w:hyperlink r:id="rId17" w:history="1">
        <w:r w:rsidR="00922B03">
          <w:rPr>
            <w:rStyle w:val="Hyperlink"/>
          </w:rPr>
          <w:t>R1-2005712</w:t>
        </w:r>
      </w:hyperlink>
      <w:r w:rsidR="00922B03">
        <w:tab/>
        <w:t>Discussion of NR positioning enhancements</w:t>
      </w:r>
      <w:r w:rsidR="00922B03">
        <w:tab/>
        <w:t>CATT</w:t>
      </w:r>
    </w:p>
    <w:p w:rsidR="0004052B" w:rsidRDefault="00596ED2">
      <w:pPr>
        <w:pStyle w:val="Listenabsatz"/>
        <w:numPr>
          <w:ilvl w:val="0"/>
          <w:numId w:val="51"/>
        </w:numPr>
      </w:pPr>
      <w:hyperlink r:id="rId18" w:history="1">
        <w:r w:rsidR="00922B03">
          <w:rPr>
            <w:rStyle w:val="Hyperlink"/>
          </w:rPr>
          <w:t>R1-2005769</w:t>
        </w:r>
      </w:hyperlink>
      <w:r w:rsidR="00922B03">
        <w:tab/>
        <w:t>Potential positioning enhancements</w:t>
      </w:r>
      <w:r w:rsidR="00922B03">
        <w:tab/>
        <w:t>TCL Communication Ltd.</w:t>
      </w:r>
    </w:p>
    <w:p w:rsidR="0004052B" w:rsidRDefault="00596ED2">
      <w:pPr>
        <w:pStyle w:val="Listenabsatz"/>
        <w:numPr>
          <w:ilvl w:val="0"/>
          <w:numId w:val="51"/>
        </w:numPr>
      </w:pPr>
      <w:hyperlink r:id="rId19" w:history="1">
        <w:r w:rsidR="00922B03">
          <w:rPr>
            <w:rStyle w:val="Hyperlink"/>
          </w:rPr>
          <w:t>R1-2005879</w:t>
        </w:r>
      </w:hyperlink>
      <w:r w:rsidR="00922B03">
        <w:tab/>
        <w:t>Potential Enhancements of NR Positioning Design</w:t>
      </w:r>
      <w:r w:rsidR="00922B03">
        <w:tab/>
        <w:t>Intel Corporation</w:t>
      </w:r>
    </w:p>
    <w:p w:rsidR="0004052B" w:rsidRDefault="00596ED2">
      <w:pPr>
        <w:pStyle w:val="Listenabsatz"/>
        <w:numPr>
          <w:ilvl w:val="0"/>
          <w:numId w:val="51"/>
        </w:numPr>
      </w:pPr>
      <w:hyperlink r:id="rId20" w:history="1">
        <w:r w:rsidR="00922B03">
          <w:rPr>
            <w:rStyle w:val="Hyperlink"/>
          </w:rPr>
          <w:t>R1-2005992</w:t>
        </w:r>
      </w:hyperlink>
      <w:r w:rsidR="00922B03">
        <w:tab/>
        <w:t>Discussions on NR Positioning Enhancements</w:t>
      </w:r>
      <w:r w:rsidR="00922B03">
        <w:tab/>
        <w:t>OPPO</w:t>
      </w:r>
    </w:p>
    <w:p w:rsidR="0004052B" w:rsidRDefault="00596ED2">
      <w:pPr>
        <w:pStyle w:val="Listenabsatz"/>
        <w:numPr>
          <w:ilvl w:val="0"/>
          <w:numId w:val="51"/>
        </w:numPr>
      </w:pPr>
      <w:hyperlink r:id="rId21" w:history="1">
        <w:r w:rsidR="00922B03">
          <w:rPr>
            <w:rStyle w:val="Hyperlink"/>
          </w:rPr>
          <w:t>R1-2006068</w:t>
        </w:r>
      </w:hyperlink>
      <w:r w:rsidR="00922B03">
        <w:tab/>
        <w:t>Potential positioning enhancements</w:t>
      </w:r>
      <w:r w:rsidR="00922B03">
        <w:tab/>
        <w:t>BUPT</w:t>
      </w:r>
    </w:p>
    <w:p w:rsidR="0004052B" w:rsidRDefault="00596ED2">
      <w:pPr>
        <w:pStyle w:val="Listenabsatz"/>
        <w:numPr>
          <w:ilvl w:val="0"/>
          <w:numId w:val="51"/>
        </w:numPr>
      </w:pPr>
      <w:hyperlink r:id="rId22" w:history="1">
        <w:r w:rsidR="00922B03">
          <w:rPr>
            <w:rStyle w:val="Hyperlink"/>
          </w:rPr>
          <w:t>R1-2006150</w:t>
        </w:r>
      </w:hyperlink>
      <w:r w:rsidR="00922B03">
        <w:tab/>
        <w:t>Potential positioning enhancements</w:t>
      </w:r>
      <w:r w:rsidR="00922B03">
        <w:tab/>
        <w:t>Samsung</w:t>
      </w:r>
    </w:p>
    <w:p w:rsidR="0004052B" w:rsidRDefault="00596ED2">
      <w:pPr>
        <w:pStyle w:val="Listenabsatz"/>
        <w:numPr>
          <w:ilvl w:val="0"/>
          <w:numId w:val="51"/>
        </w:numPr>
      </w:pPr>
      <w:hyperlink r:id="rId23" w:history="1">
        <w:r w:rsidR="00922B03">
          <w:rPr>
            <w:rStyle w:val="Hyperlink"/>
          </w:rPr>
          <w:t>R1-2006194</w:t>
        </w:r>
      </w:hyperlink>
      <w:r w:rsidR="00922B03">
        <w:tab/>
        <w:t>Views on positioning enhancement for Rel-17</w:t>
      </w:r>
      <w:r w:rsidR="00922B03">
        <w:tab/>
      </w:r>
      <w:proofErr w:type="spellStart"/>
      <w:r w:rsidR="00922B03">
        <w:t>MediaTek</w:t>
      </w:r>
      <w:proofErr w:type="spellEnd"/>
      <w:r w:rsidR="00922B03">
        <w:t xml:space="preserve"> Inc.</w:t>
      </w:r>
    </w:p>
    <w:p w:rsidR="0004052B" w:rsidRDefault="00596ED2">
      <w:pPr>
        <w:pStyle w:val="Listenabsatz"/>
        <w:numPr>
          <w:ilvl w:val="0"/>
          <w:numId w:val="51"/>
        </w:numPr>
      </w:pPr>
      <w:hyperlink r:id="rId24" w:history="1">
        <w:r w:rsidR="00922B03">
          <w:rPr>
            <w:rStyle w:val="Hyperlink"/>
          </w:rPr>
          <w:t>R1-2006216</w:t>
        </w:r>
      </w:hyperlink>
      <w:r w:rsidR="00922B03">
        <w:tab/>
        <w:t>Discussion on potential positioning enhancements</w:t>
      </w:r>
      <w:r w:rsidR="00922B03">
        <w:tab/>
        <w:t>CMCC</w:t>
      </w:r>
    </w:p>
    <w:p w:rsidR="0004052B" w:rsidRDefault="00596ED2">
      <w:pPr>
        <w:pStyle w:val="Listenabsatz"/>
        <w:numPr>
          <w:ilvl w:val="0"/>
          <w:numId w:val="51"/>
        </w:numPr>
      </w:pPr>
      <w:hyperlink r:id="rId25" w:history="1">
        <w:r w:rsidR="00922B03">
          <w:rPr>
            <w:rStyle w:val="Hyperlink"/>
          </w:rPr>
          <w:t>R1-2006240</w:t>
        </w:r>
      </w:hyperlink>
      <w:r w:rsidR="00922B03">
        <w:tab/>
        <w:t>Discussion on potential positioning enhancements</w:t>
      </w:r>
      <w:r w:rsidR="00922B03">
        <w:tab/>
      </w:r>
      <w:proofErr w:type="spellStart"/>
      <w:r w:rsidR="00922B03">
        <w:t>InterDigital</w:t>
      </w:r>
      <w:proofErr w:type="spellEnd"/>
      <w:r w:rsidR="00922B03">
        <w:t>, Inc.</w:t>
      </w:r>
    </w:p>
    <w:p w:rsidR="0004052B" w:rsidRDefault="00596ED2">
      <w:pPr>
        <w:pStyle w:val="Listenabsatz"/>
        <w:numPr>
          <w:ilvl w:val="0"/>
          <w:numId w:val="51"/>
        </w:numPr>
      </w:pPr>
      <w:hyperlink r:id="rId26" w:history="1">
        <w:r w:rsidR="00922B03">
          <w:rPr>
            <w:rStyle w:val="Hyperlink"/>
          </w:rPr>
          <w:t>R1-2006250</w:t>
        </w:r>
      </w:hyperlink>
      <w:r w:rsidR="00922B03">
        <w:tab/>
        <w:t>Discussion on potential positioning enhancements</w:t>
      </w:r>
      <w:r w:rsidR="00922B03">
        <w:tab/>
      </w:r>
      <w:proofErr w:type="spellStart"/>
      <w:r w:rsidR="00922B03">
        <w:t>Spreadtrum</w:t>
      </w:r>
      <w:proofErr w:type="spellEnd"/>
      <w:r w:rsidR="00922B03">
        <w:t xml:space="preserve"> Communications</w:t>
      </w:r>
    </w:p>
    <w:p w:rsidR="0004052B" w:rsidRDefault="00596ED2">
      <w:pPr>
        <w:pStyle w:val="Listenabsatz"/>
        <w:numPr>
          <w:ilvl w:val="0"/>
          <w:numId w:val="51"/>
        </w:numPr>
      </w:pPr>
      <w:hyperlink r:id="rId27" w:history="1">
        <w:r w:rsidR="00922B03">
          <w:rPr>
            <w:rStyle w:val="Hyperlink"/>
          </w:rPr>
          <w:t>R1-2006324</w:t>
        </w:r>
      </w:hyperlink>
      <w:r w:rsidR="00922B03">
        <w:tab/>
        <w:t>On Potential NR Positioning Enhancements</w:t>
      </w:r>
      <w:r w:rsidR="00922B03">
        <w:tab/>
        <w:t>Lenovo, Motorola Mobility</w:t>
      </w:r>
    </w:p>
    <w:p w:rsidR="0004052B" w:rsidRDefault="00596ED2">
      <w:pPr>
        <w:pStyle w:val="Listenabsatz"/>
        <w:numPr>
          <w:ilvl w:val="0"/>
          <w:numId w:val="51"/>
        </w:numPr>
      </w:pPr>
      <w:hyperlink r:id="rId28" w:history="1">
        <w:r w:rsidR="00922B03">
          <w:rPr>
            <w:rStyle w:val="Hyperlink"/>
          </w:rPr>
          <w:t>R1-2006376</w:t>
        </w:r>
      </w:hyperlink>
      <w:r w:rsidR="00922B03">
        <w:tab/>
        <w:t>Discussion on potential enhancements for NR positioning</w:t>
      </w:r>
      <w:r w:rsidR="00922B03">
        <w:tab/>
        <w:t>LG Electronics</w:t>
      </w:r>
    </w:p>
    <w:p w:rsidR="0004052B" w:rsidRDefault="00596ED2">
      <w:pPr>
        <w:pStyle w:val="Listenabsatz"/>
        <w:numPr>
          <w:ilvl w:val="0"/>
          <w:numId w:val="51"/>
        </w:numPr>
      </w:pPr>
      <w:hyperlink r:id="rId29" w:history="1">
        <w:r w:rsidR="00922B03">
          <w:rPr>
            <w:rStyle w:val="Hyperlink"/>
          </w:rPr>
          <w:t>R1-2006429</w:t>
        </w:r>
      </w:hyperlink>
      <w:r w:rsidR="00922B03">
        <w:tab/>
        <w:t>Views on potential positioning enhancements</w:t>
      </w:r>
      <w:r w:rsidR="00922B03">
        <w:tab/>
        <w:t>Nokia, Nokia Shanghai Bell</w:t>
      </w:r>
    </w:p>
    <w:p w:rsidR="0004052B" w:rsidRDefault="00596ED2">
      <w:pPr>
        <w:pStyle w:val="Listenabsatz"/>
        <w:numPr>
          <w:ilvl w:val="0"/>
          <w:numId w:val="51"/>
        </w:numPr>
      </w:pPr>
      <w:hyperlink r:id="rId30" w:history="1">
        <w:r w:rsidR="00922B03">
          <w:rPr>
            <w:rStyle w:val="Hyperlink"/>
          </w:rPr>
          <w:t>R1-2006460</w:t>
        </w:r>
      </w:hyperlink>
      <w:r w:rsidR="00922B03">
        <w:tab/>
        <w:t>Potential positioning enhancements</w:t>
      </w:r>
      <w:r w:rsidR="00922B03">
        <w:tab/>
        <w:t>Fraunhofer IIS, Fraunhofer HHI</w:t>
      </w:r>
    </w:p>
    <w:p w:rsidR="0004052B" w:rsidRDefault="00596ED2">
      <w:pPr>
        <w:pStyle w:val="Listenabsatz"/>
        <w:numPr>
          <w:ilvl w:val="0"/>
          <w:numId w:val="51"/>
        </w:numPr>
      </w:pPr>
      <w:hyperlink r:id="rId31" w:history="1">
        <w:r w:rsidR="00922B03">
          <w:rPr>
            <w:rStyle w:val="Hyperlink"/>
          </w:rPr>
          <w:t>R1-2006522</w:t>
        </w:r>
      </w:hyperlink>
      <w:r w:rsidR="00922B03">
        <w:tab/>
        <w:t>Initial Views on Potential Positioning Enhancements</w:t>
      </w:r>
      <w:r w:rsidR="00922B03">
        <w:tab/>
        <w:t>Apple</w:t>
      </w:r>
    </w:p>
    <w:p w:rsidR="0004052B" w:rsidRDefault="00596ED2">
      <w:pPr>
        <w:pStyle w:val="Listenabsatz"/>
        <w:numPr>
          <w:ilvl w:val="0"/>
          <w:numId w:val="51"/>
        </w:numPr>
      </w:pPr>
      <w:hyperlink r:id="rId32" w:history="1">
        <w:r w:rsidR="00922B03">
          <w:rPr>
            <w:rStyle w:val="Hyperlink"/>
          </w:rPr>
          <w:t>R1-2006547</w:t>
        </w:r>
      </w:hyperlink>
      <w:r w:rsidR="00922B03">
        <w:tab/>
        <w:t>Potential positioning enhancements</w:t>
      </w:r>
      <w:r w:rsidR="00922B03">
        <w:tab/>
        <w:t>Beijing Xiaomi Electronics</w:t>
      </w:r>
    </w:p>
    <w:p w:rsidR="0004052B" w:rsidRDefault="00596ED2">
      <w:pPr>
        <w:pStyle w:val="Listenabsatz"/>
        <w:numPr>
          <w:ilvl w:val="0"/>
          <w:numId w:val="51"/>
        </w:numPr>
      </w:pPr>
      <w:hyperlink r:id="rId33" w:history="1">
        <w:r w:rsidR="00922B03">
          <w:rPr>
            <w:rStyle w:val="Hyperlink"/>
          </w:rPr>
          <w:t>R1-2006621</w:t>
        </w:r>
      </w:hyperlink>
      <w:r w:rsidR="00922B03">
        <w:tab/>
        <w:t xml:space="preserve">Discussion on positioning enhancements for </w:t>
      </w:r>
      <w:proofErr w:type="spellStart"/>
      <w:r w:rsidR="00922B03">
        <w:t>Rel</w:t>
      </w:r>
      <w:proofErr w:type="spellEnd"/>
      <w:r w:rsidR="00922B03">
        <w:t xml:space="preserve"> 17</w:t>
      </w:r>
      <w:r w:rsidR="00922B03">
        <w:tab/>
      </w:r>
      <w:proofErr w:type="spellStart"/>
      <w:r w:rsidR="00922B03">
        <w:t>CEWiT</w:t>
      </w:r>
      <w:proofErr w:type="spellEnd"/>
    </w:p>
    <w:p w:rsidR="0004052B" w:rsidRDefault="00596ED2">
      <w:pPr>
        <w:pStyle w:val="Listenabsatz"/>
        <w:numPr>
          <w:ilvl w:val="0"/>
          <w:numId w:val="51"/>
        </w:numPr>
      </w:pPr>
      <w:hyperlink r:id="rId34" w:history="1">
        <w:r w:rsidR="00922B03">
          <w:rPr>
            <w:rStyle w:val="Hyperlink"/>
          </w:rPr>
          <w:t>R1-2006732</w:t>
        </w:r>
      </w:hyperlink>
      <w:r w:rsidR="00922B03">
        <w:tab/>
        <w:t>Discussion on potential techniques for NR Positioning Enhancements</w:t>
      </w:r>
      <w:r w:rsidR="00922B03">
        <w:tab/>
        <w:t>NTT DOCOMO, INC.</w:t>
      </w:r>
    </w:p>
    <w:p w:rsidR="0004052B" w:rsidRDefault="00596ED2">
      <w:pPr>
        <w:pStyle w:val="Listenabsatz"/>
        <w:numPr>
          <w:ilvl w:val="0"/>
          <w:numId w:val="51"/>
        </w:numPr>
      </w:pPr>
      <w:hyperlink r:id="rId35" w:history="1">
        <w:r w:rsidR="00922B03">
          <w:rPr>
            <w:rStyle w:val="Hyperlink"/>
          </w:rPr>
          <w:t>R1-2006810</w:t>
        </w:r>
      </w:hyperlink>
      <w:r w:rsidR="00922B03">
        <w:tab/>
        <w:t>Potential Positioning Enhancements for NR Rel-17 Positioning</w:t>
      </w:r>
      <w:r w:rsidR="00922B03">
        <w:tab/>
        <w:t>Qualcomm Incorporated</w:t>
      </w:r>
    </w:p>
    <w:p w:rsidR="0004052B" w:rsidRDefault="00596ED2">
      <w:pPr>
        <w:pStyle w:val="Listenabsatz"/>
        <w:numPr>
          <w:ilvl w:val="0"/>
          <w:numId w:val="51"/>
        </w:numPr>
      </w:pPr>
      <w:hyperlink r:id="rId36" w:history="1">
        <w:r w:rsidR="00922B03">
          <w:rPr>
            <w:rStyle w:val="Hyperlink"/>
          </w:rPr>
          <w:t>R1-2006859</w:t>
        </w:r>
      </w:hyperlink>
      <w:r w:rsidR="00922B03">
        <w:tab/>
        <w:t>Discussion on Potential positioning enhancements</w:t>
      </w:r>
      <w:r w:rsidR="00922B03">
        <w:tab/>
        <w:t>CAICT</w:t>
      </w:r>
    </w:p>
    <w:p w:rsidR="0004052B" w:rsidRDefault="00596ED2">
      <w:pPr>
        <w:pStyle w:val="Listenabsatz"/>
        <w:numPr>
          <w:ilvl w:val="0"/>
          <w:numId w:val="51"/>
        </w:numPr>
      </w:pPr>
      <w:hyperlink r:id="rId37" w:history="1">
        <w:r w:rsidR="00922B03">
          <w:rPr>
            <w:rStyle w:val="Hyperlink"/>
          </w:rPr>
          <w:t>R1-2006916</w:t>
        </w:r>
      </w:hyperlink>
      <w:r w:rsidR="00922B03">
        <w:tab/>
        <w:t>Potential positioning enhancements</w:t>
      </w:r>
      <w:r w:rsidR="00922B03">
        <w:tab/>
        <w:t>Ericsson</w:t>
      </w:r>
    </w:p>
    <w:p w:rsidR="0004052B" w:rsidRDefault="00922B03">
      <w:pPr>
        <w:pStyle w:val="Listenabsatz"/>
        <w:numPr>
          <w:ilvl w:val="0"/>
          <w:numId w:val="51"/>
        </w:numPr>
      </w:pPr>
      <w:r>
        <w:t xml:space="preserve">RP-193237, “New SID on NR Positioning Enhancements”, Qualcomm Incorporated, </w:t>
      </w:r>
      <w:proofErr w:type="spellStart"/>
      <w:r>
        <w:t>Sitges</w:t>
      </w:r>
      <w:proofErr w:type="spellEnd"/>
      <w:r>
        <w:t>, Spain, December 9th – 12th, 2019</w:t>
      </w:r>
    </w:p>
    <w:p w:rsidR="0004052B" w:rsidRDefault="0004052B">
      <w:pPr>
        <w:pStyle w:val="Listenabsatz"/>
      </w:pPr>
    </w:p>
    <w:p w:rsidR="0004052B" w:rsidRDefault="0004052B"/>
    <w:p w:rsidR="0004052B" w:rsidRDefault="0004052B"/>
    <w:bookmarkEnd w:id="69"/>
    <w:p w:rsidR="0004052B" w:rsidRDefault="0004052B"/>
    <w:sectPr w:rsidR="0004052B">
      <w:footnotePr>
        <w:numRestart w:val="eachSect"/>
      </w:footnotePr>
      <w:pgSz w:w="12240" w:h="15840"/>
      <w:pgMar w:top="1440" w:right="1800" w:bottom="1440" w:left="180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A1C7F9B"/>
    <w:multiLevelType w:val="multilevel"/>
    <w:tmpl w:val="6A1C7F9B"/>
    <w:lvl w:ilvl="0">
      <w:start w:val="1"/>
      <w:numFmt w:val="decimal"/>
      <w:pStyle w:val="berschrift1"/>
      <w:lvlText w:val="%1"/>
      <w:lvlJc w:val="left"/>
      <w:pPr>
        <w:tabs>
          <w:tab w:val="left" w:pos="432"/>
        </w:tabs>
        <w:ind w:left="432" w:hanging="432"/>
      </w:pPr>
      <w:rPr>
        <w:rFonts w:hint="default"/>
        <w:i w:val="0"/>
        <w:lang w:val="en-US"/>
      </w:rPr>
    </w:lvl>
    <w:lvl w:ilvl="1">
      <w:start w:val="1"/>
      <w:numFmt w:val="decimal"/>
      <w:pStyle w:val="berschrift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berschrift8"/>
      <w:lvlText w:val="%1.%2.%3.%4.%5.%6.%7.%8"/>
      <w:lvlJc w:val="left"/>
      <w:pPr>
        <w:tabs>
          <w:tab w:val="left" w:pos="1440"/>
        </w:tabs>
        <w:ind w:left="1440" w:hanging="1440"/>
      </w:pPr>
      <w:rPr>
        <w:rFonts w:hint="default"/>
      </w:rPr>
    </w:lvl>
    <w:lvl w:ilvl="8">
      <w:start w:val="1"/>
      <w:numFmt w:val="decimal"/>
      <w:pStyle w:val="berschrift9"/>
      <w:lvlText w:val="%1.%2.%3.%4.%5.%6.%7.%8.%9"/>
      <w:lvlJc w:val="left"/>
      <w:pPr>
        <w:tabs>
          <w:tab w:val="left" w:pos="1584"/>
        </w:tabs>
        <w:ind w:left="1584" w:hanging="1584"/>
      </w:pPr>
      <w:rPr>
        <w:rFonts w:hint="default"/>
      </w:rPr>
    </w:lvl>
  </w:abstractNum>
  <w:abstractNum w:abstractNumId="40"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1"/>
  </w:num>
  <w:num w:numId="4">
    <w:abstractNumId w:val="5"/>
  </w:num>
  <w:num w:numId="5">
    <w:abstractNumId w:val="49"/>
  </w:num>
  <w:num w:numId="6">
    <w:abstractNumId w:val="9"/>
  </w:num>
  <w:num w:numId="7">
    <w:abstractNumId w:val="19"/>
  </w:num>
  <w:num w:numId="8">
    <w:abstractNumId w:val="48"/>
  </w:num>
  <w:num w:numId="9">
    <w:abstractNumId w:val="2"/>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5"/>
  </w:num>
  <w:num w:numId="20">
    <w:abstractNumId w:val="33"/>
  </w:num>
  <w:num w:numId="21">
    <w:abstractNumId w:val="14"/>
  </w:num>
  <w:num w:numId="22">
    <w:abstractNumId w:val="38"/>
  </w:num>
  <w:num w:numId="23">
    <w:abstractNumId w:val="23"/>
  </w:num>
  <w:num w:numId="24">
    <w:abstractNumId w:val="12"/>
  </w:num>
  <w:num w:numId="25">
    <w:abstractNumId w:val="28"/>
  </w:num>
  <w:num w:numId="26">
    <w:abstractNumId w:val="29"/>
  </w:num>
  <w:num w:numId="27">
    <w:abstractNumId w:val="4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6"/>
  </w:num>
  <w:num w:numId="31">
    <w:abstractNumId w:val="24"/>
  </w:num>
  <w:num w:numId="32">
    <w:abstractNumId w:val="8"/>
  </w:num>
  <w:num w:numId="33">
    <w:abstractNumId w:val="40"/>
  </w:num>
  <w:num w:numId="34">
    <w:abstractNumId w:val="0"/>
  </w:num>
  <w:num w:numId="35">
    <w:abstractNumId w:val="4"/>
  </w:num>
  <w:num w:numId="36">
    <w:abstractNumId w:val="21"/>
  </w:num>
  <w:num w:numId="37">
    <w:abstractNumId w:val="36"/>
  </w:num>
  <w:num w:numId="38">
    <w:abstractNumId w:val="37"/>
  </w:num>
  <w:num w:numId="39">
    <w:abstractNumId w:val="31"/>
  </w:num>
  <w:num w:numId="40">
    <w:abstractNumId w:val="30"/>
  </w:num>
  <w:num w:numId="41">
    <w:abstractNumId w:val="17"/>
  </w:num>
  <w:num w:numId="42">
    <w:abstractNumId w:val="6"/>
  </w:num>
  <w:num w:numId="43">
    <w:abstractNumId w:val="15"/>
  </w:num>
  <w:num w:numId="44">
    <w:abstractNumId w:val="32"/>
  </w:num>
  <w:num w:numId="4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1"/>
  </w:num>
  <w:num w:numId="48">
    <w:abstractNumId w:val="44"/>
  </w:num>
  <w:num w:numId="49">
    <w:abstractNumId w:val="18"/>
  </w:num>
  <w:num w:numId="50">
    <w:abstractNumId w:val="34"/>
  </w:num>
  <w:num w:numId="51">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9FF"/>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98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BD3"/>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93"/>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99F98"/>
  <w15:docId w15:val="{385F971F-D006-402F-BD73-AEFE107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rFonts w:ascii="Times New Roman" w:hAnsi="Times New Roman"/>
      <w:lang w:eastAsia="ja-JP"/>
    </w:rPr>
  </w:style>
  <w:style w:type="paragraph" w:styleId="berschrift1">
    <w:name w:val="heading 1"/>
    <w:next w:val="Standard"/>
    <w:link w:val="berschrift1Zchn"/>
    <w:qFormat/>
    <w:pPr>
      <w:keepNext/>
      <w:keepLines/>
      <w:numPr>
        <w:numId w:val="1"/>
      </w:numPr>
      <w:spacing w:before="240" w:after="180"/>
      <w:outlineLvl w:val="0"/>
    </w:pPr>
    <w:rPr>
      <w:rFonts w:ascii="Arial" w:hAnsi="Arial"/>
      <w:sz w:val="36"/>
      <w:lang w:eastAsia="en-US"/>
    </w:rPr>
  </w:style>
  <w:style w:type="paragraph" w:styleId="berschrift2">
    <w:name w:val="heading 2"/>
    <w:next w:val="Standard"/>
    <w:link w:val="berschrift2Zchn"/>
    <w:qFormat/>
    <w:pPr>
      <w:numPr>
        <w:ilvl w:val="1"/>
        <w:numId w:val="1"/>
      </w:numPr>
      <w:tabs>
        <w:tab w:val="left" w:pos="2420"/>
      </w:tabs>
      <w:spacing w:before="240" w:after="180"/>
      <w:ind w:left="578" w:hanging="578"/>
      <w:outlineLvl w:val="1"/>
    </w:pPr>
    <w:rPr>
      <w:rFonts w:ascii="Arial" w:hAnsi="Arial"/>
      <w:sz w:val="28"/>
      <w:lang w:eastAsia="en-US"/>
    </w:rPr>
  </w:style>
  <w:style w:type="paragraph" w:styleId="berschrift3">
    <w:name w:val="heading 3"/>
    <w:basedOn w:val="berschrift2"/>
    <w:next w:val="Standard"/>
    <w:link w:val="berschrift3Zchn"/>
    <w:qFormat/>
    <w:pPr>
      <w:numPr>
        <w:ilvl w:val="0"/>
        <w:numId w:val="0"/>
      </w:numPr>
      <w:tabs>
        <w:tab w:val="clear" w:pos="576"/>
        <w:tab w:val="clear" w:pos="2420"/>
      </w:tabs>
      <w:spacing w:before="120"/>
      <w:outlineLvl w:val="2"/>
    </w:pPr>
    <w:rPr>
      <w:sz w:val="24"/>
      <w:lang w:eastAsia="ja-JP"/>
    </w:rPr>
  </w:style>
  <w:style w:type="paragraph" w:styleId="berschrift4">
    <w:name w:val="heading 4"/>
    <w:basedOn w:val="berschrift3"/>
    <w:next w:val="Standard"/>
    <w:link w:val="berschrift4Zchn"/>
    <w:qFormat/>
    <w:pPr>
      <w:numPr>
        <w:ilvl w:val="3"/>
      </w:numPr>
      <w:outlineLvl w:val="3"/>
    </w:pPr>
    <w:rPr>
      <w:rFonts w:ascii="Times New Roman" w:hAnsi="Times New Roman"/>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Pr>
      <w:ind w:left="1985" w:hanging="1985"/>
      <w:outlineLvl w:val="5"/>
    </w:pPr>
  </w:style>
  <w:style w:type="paragraph" w:styleId="berschrift7">
    <w:name w:val="heading 7"/>
    <w:basedOn w:val="H6"/>
    <w:next w:val="Standard"/>
    <w:link w:val="berschrift7Zchn"/>
    <w:qFormat/>
    <w:pPr>
      <w:numPr>
        <w:ilvl w:val="6"/>
      </w:numPr>
      <w:ind w:left="1985" w:hanging="1985"/>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link w:val="Liste3Zchn"/>
    <w:qFormat/>
    <w:pPr>
      <w:ind w:left="1135"/>
    </w:pPr>
  </w:style>
  <w:style w:type="paragraph" w:styleId="Liste2">
    <w:name w:val="List 2"/>
    <w:basedOn w:val="Liste"/>
    <w:link w:val="Liste2Zchn"/>
    <w:qFormat/>
    <w:pPr>
      <w:ind w:left="851"/>
    </w:pPr>
  </w:style>
  <w:style w:type="paragraph" w:styleId="Liste">
    <w:name w:val="List"/>
    <w:basedOn w:val="Standard"/>
    <w:link w:val="ListeZchn"/>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uiPriority w:val="39"/>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unhideWhenUsed/>
    <w:qFormat/>
    <w:pPr>
      <w:jc w:val="center"/>
    </w:pPr>
    <w:rPr>
      <w:b/>
      <w:bCs/>
    </w:rPr>
  </w:style>
  <w:style w:type="paragraph" w:styleId="Dokumentstruktur">
    <w:name w:val="Document Map"/>
    <w:basedOn w:val="Standard"/>
    <w:link w:val="DokumentstrukturZchn"/>
    <w:qFormat/>
    <w:pPr>
      <w:shd w:val="clear" w:color="auto" w:fill="000080"/>
    </w:pPr>
    <w:rPr>
      <w:rFonts w:ascii="Arial" w:eastAsia="MS Gothic" w:hAnsi="Arial"/>
    </w:rPr>
  </w:style>
  <w:style w:type="paragraph" w:styleId="Kommentartext">
    <w:name w:val="annotation text"/>
    <w:basedOn w:val="Standard"/>
    <w:link w:val="KommentartextZchn"/>
    <w:qFormat/>
  </w:style>
  <w:style w:type="paragraph" w:styleId="Textkrper3">
    <w:name w:val="Body Text 3"/>
    <w:basedOn w:val="Standard"/>
    <w:link w:val="Textkrper3Zchn"/>
    <w:qFormat/>
    <w:pPr>
      <w:widowControl w:val="0"/>
      <w:spacing w:after="0"/>
      <w:jc w:val="both"/>
    </w:pPr>
    <w:rPr>
      <w:rFonts w:ascii="Calibri" w:eastAsia="SimSun" w:hAnsi="Calibri"/>
      <w:i/>
      <w:kern w:val="2"/>
      <w:lang w:val="en-US" w:eastAsia="zh-CN"/>
    </w:rPr>
  </w:style>
  <w:style w:type="paragraph" w:styleId="Textkrper">
    <w:name w:val="Body Text"/>
    <w:basedOn w:val="Standard"/>
    <w:link w:val="TextkrperZchn"/>
    <w:qFormat/>
    <w:pPr>
      <w:overflowPunct w:val="0"/>
      <w:autoSpaceDE w:val="0"/>
      <w:autoSpaceDN w:val="0"/>
      <w:adjustRightInd w:val="0"/>
      <w:textAlignment w:val="baseline"/>
    </w:pPr>
  </w:style>
  <w:style w:type="paragraph" w:styleId="Textkrper-Zeileneinzug">
    <w:name w:val="Body Text Indent"/>
    <w:basedOn w:val="Standard"/>
    <w:link w:val="Textkrper-ZeileneinzugZchn"/>
    <w:qFormat/>
    <w:pPr>
      <w:ind w:leftChars="71" w:left="142"/>
    </w:pPr>
  </w:style>
  <w:style w:type="paragraph" w:styleId="NurText">
    <w:name w:val="Plain Text"/>
    <w:basedOn w:val="Standard"/>
    <w:link w:val="NurTextZchn"/>
    <w:uiPriority w:val="99"/>
    <w:unhideWhenUsed/>
    <w:qFormat/>
    <w:pPr>
      <w:spacing w:after="0"/>
    </w:pPr>
    <w:rPr>
      <w:rFonts w:ascii="Consolas" w:eastAsia="Calibri" w:hAnsi="Consolas" w:cs="Consolas"/>
      <w:sz w:val="21"/>
      <w:szCs w:val="21"/>
      <w:lang w:val="en-US" w:eastAsia="zh-CN"/>
    </w:rPr>
  </w:style>
  <w:style w:type="paragraph" w:styleId="Aufzhlungszeichen5">
    <w:name w:val="List Bullet 5"/>
    <w:basedOn w:val="Aufzhlungszeichen4"/>
    <w:qFormat/>
    <w:pPr>
      <w:ind w:left="1702"/>
    </w:pPr>
  </w:style>
  <w:style w:type="paragraph" w:styleId="Verzeichnis8">
    <w:name w:val="toc 8"/>
    <w:basedOn w:val="Verzeichnis1"/>
    <w:next w:val="Standard"/>
    <w:qFormat/>
    <w:pPr>
      <w:spacing w:before="180"/>
      <w:ind w:left="2693" w:hanging="2693"/>
    </w:pPr>
    <w:rPr>
      <w:b/>
    </w:rPr>
  </w:style>
  <w:style w:type="paragraph" w:styleId="Datum">
    <w:name w:val="Date"/>
    <w:basedOn w:val="Standard"/>
    <w:next w:val="Standard"/>
    <w:link w:val="DatumZchn"/>
    <w:qFormat/>
  </w:style>
  <w:style w:type="paragraph" w:styleId="Textkrper-Einzug2">
    <w:name w:val="Body Text Indent 2"/>
    <w:basedOn w:val="Standard"/>
    <w:link w:val="Textkrper-Einzug2Zchn"/>
    <w:qFormat/>
    <w:pPr>
      <w:ind w:leftChars="100" w:left="200"/>
    </w:pPr>
  </w:style>
  <w:style w:type="paragraph" w:styleId="Endnotentext">
    <w:name w:val="endnote text"/>
    <w:basedOn w:val="Standard"/>
    <w:link w:val="EndnotentextZchn"/>
    <w:qFormat/>
    <w:pPr>
      <w:spacing w:after="0"/>
      <w:jc w:val="both"/>
    </w:pPr>
    <w:rPr>
      <w:rFonts w:eastAsia="Malgun Gothic"/>
      <w:lang w:eastAsia="en-US"/>
    </w:rPr>
  </w:style>
  <w:style w:type="paragraph" w:styleId="Sprechblasentext">
    <w:name w:val="Balloon Text"/>
    <w:basedOn w:val="Standard"/>
    <w:link w:val="SprechblasentextZchn"/>
    <w:semiHidden/>
    <w:qFormat/>
    <w:rPr>
      <w:rFonts w:ascii="Arial" w:eastAsia="MS Gothic" w:hAnsi="Arial"/>
      <w:sz w:val="18"/>
      <w:szCs w:val="18"/>
    </w:rPr>
  </w:style>
  <w:style w:type="paragraph" w:styleId="Fuzeile">
    <w:name w:val="footer"/>
    <w:basedOn w:val="Kopfzeile"/>
    <w:link w:val="FuzeileZchn"/>
    <w:uiPriority w:val="99"/>
    <w:qFormat/>
    <w:pPr>
      <w:jc w:val="center"/>
    </w:pPr>
    <w:rPr>
      <w:i/>
    </w:rPr>
  </w:style>
  <w:style w:type="paragraph" w:styleId="Kopfzeile">
    <w:name w:val="header"/>
    <w:link w:val="KopfzeileZchn"/>
    <w:qFormat/>
    <w:pPr>
      <w:widowControl w:val="0"/>
    </w:pPr>
    <w:rPr>
      <w:rFonts w:ascii="Arial" w:hAnsi="Arial"/>
      <w:b/>
      <w:sz w:val="18"/>
      <w:lang w:eastAsia="en-US"/>
    </w:rPr>
  </w:style>
  <w:style w:type="paragraph" w:styleId="Untertitel">
    <w:name w:val="Subtitle"/>
    <w:basedOn w:val="Standard"/>
    <w:next w:val="Standard"/>
    <w:link w:val="UntertitelZchn"/>
    <w:qFormat/>
    <w:rPr>
      <w:rFonts w:asciiTheme="majorHAnsi" w:eastAsiaTheme="majorEastAsia" w:hAnsiTheme="majorHAnsi" w:cstheme="majorBidi"/>
      <w:i/>
      <w:iCs/>
      <w:color w:val="4F81BD" w:themeColor="accent1"/>
      <w:spacing w:val="15"/>
      <w:sz w:val="24"/>
      <w:szCs w:val="24"/>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Abbildungsverzeichnis">
    <w:name w:val="table of figures"/>
    <w:basedOn w:val="Standard"/>
    <w:next w:val="Standard"/>
    <w:uiPriority w:val="99"/>
    <w:qFormat/>
    <w:pPr>
      <w:spacing w:after="0"/>
      <w:ind w:left="400" w:hanging="400"/>
    </w:pPr>
    <w:rPr>
      <w:rFonts w:asciiTheme="minorHAnsi" w:hAnsiTheme="minorHAnsi"/>
      <w:b/>
      <w:bCs/>
    </w:rPr>
  </w:style>
  <w:style w:type="paragraph" w:styleId="Verzeichnis9">
    <w:name w:val="toc 9"/>
    <w:basedOn w:val="Verzeichnis8"/>
    <w:next w:val="Standard"/>
    <w:qFormat/>
    <w:pPr>
      <w:ind w:left="1418" w:hanging="1418"/>
    </w:pPr>
  </w:style>
  <w:style w:type="paragraph" w:styleId="Textkrper2">
    <w:name w:val="Body Text 2"/>
    <w:basedOn w:val="Standard"/>
    <w:link w:val="Textkrper2Zchn"/>
    <w:qFormat/>
    <w:rPr>
      <w:i/>
      <w:iCs/>
    </w:rPr>
  </w:style>
  <w:style w:type="paragraph" w:styleId="Listenfortsetzung2">
    <w:name w:val="List Continue 2"/>
    <w:basedOn w:val="Standard"/>
    <w:qFormat/>
    <w:pPr>
      <w:ind w:leftChars="400" w:left="850"/>
    </w:pPr>
  </w:style>
  <w:style w:type="paragraph" w:styleId="HTMLVorformatiert">
    <w:name w:val="HTML Preformatted"/>
    <w:basedOn w:val="Standard"/>
    <w:link w:val="HTMLVorformatiertZchn"/>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StandardWeb">
    <w:name w:val="Normal (Web)"/>
    <w:basedOn w:val="Standard"/>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Standard"/>
    <w:next w:val="Standard"/>
    <w:qFormat/>
    <w:pPr>
      <w:keepLines/>
      <w:spacing w:after="0"/>
    </w:pPr>
  </w:style>
  <w:style w:type="paragraph" w:styleId="Index2">
    <w:name w:val="index 2"/>
    <w:basedOn w:val="Index1"/>
    <w:next w:val="Standard"/>
    <w:qFormat/>
    <w:pPr>
      <w:ind w:left="284"/>
    </w:pPr>
  </w:style>
  <w:style w:type="paragraph" w:styleId="Titel">
    <w:name w:val="Title"/>
    <w:basedOn w:val="Standard"/>
    <w:link w:val="TitelZchn"/>
    <w:qFormat/>
    <w:pPr>
      <w:overflowPunct w:val="0"/>
      <w:autoSpaceDE w:val="0"/>
      <w:autoSpaceDN w:val="0"/>
      <w:adjustRightInd w:val="0"/>
      <w:spacing w:after="120"/>
      <w:jc w:val="center"/>
      <w:textAlignment w:val="baseline"/>
    </w:pPr>
    <w:rPr>
      <w:rFonts w:ascii="Arial" w:hAnsi="Arial"/>
      <w:b/>
      <w:sz w:val="24"/>
      <w:lang w:val="de-DE"/>
    </w:rPr>
  </w:style>
  <w:style w:type="paragraph" w:styleId="Kommentarthema">
    <w:name w:val="annotation subject"/>
    <w:basedOn w:val="Kommentartext"/>
    <w:next w:val="Kommentartext"/>
    <w:link w:val="KommentarthemaZchn"/>
    <w:semiHidden/>
    <w:qFormat/>
    <w:rPr>
      <w:b/>
      <w:bCs/>
    </w:rPr>
  </w:style>
  <w:style w:type="paragraph" w:styleId="Textkrper-Erstzeileneinzug2">
    <w:name w:val="Body Text First Indent 2"/>
    <w:basedOn w:val="Textkrper-Zeileneinzug"/>
    <w:link w:val="Textkrper-Erstzeileneinzug2Zchn"/>
    <w:qFormat/>
    <w:pPr>
      <w:ind w:leftChars="400" w:left="851" w:firstLineChars="100" w:firstLine="210"/>
    </w:pPr>
    <w:rPr>
      <w:lang w:eastAsia="en-US"/>
    </w:rPr>
  </w:style>
  <w:style w:type="table" w:styleId="Tabellenraster">
    <w:name w:val="Table Grid"/>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Elegant">
    <w:name w:val="Table Elegant"/>
    <w:basedOn w:val="NormaleTabelle"/>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elleKlassisch1">
    <w:name w:val="Table Classic 1"/>
    <w:basedOn w:val="NormaleTabelle"/>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elleKlassisch2">
    <w:name w:val="Table Classic 2"/>
    <w:basedOn w:val="NormaleTabelle"/>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elleEinfach2">
    <w:name w:val="Table Simple 2"/>
    <w:basedOn w:val="NormaleTabelle"/>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elleSpezial2">
    <w:name w:val="Table Subtle 2"/>
    <w:basedOn w:val="NormaleTabelle"/>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elleRaster2">
    <w:name w:val="Table Grid 2"/>
    <w:basedOn w:val="NormaleTabelle"/>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elleRaster3">
    <w:name w:val="Table Grid 3"/>
    <w:basedOn w:val="NormaleTabelle"/>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elleRaster4">
    <w:name w:val="Table Grid 4"/>
    <w:basedOn w:val="NormaleTabelle"/>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HelleSchattierung-Akzent6">
    <w:name w:val="Light Shading Accent 6"/>
    <w:basedOn w:val="NormaleTabelle"/>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ittlereSchattierung2-Akzent3">
    <w:name w:val="Medium Shading 2 Accent 3"/>
    <w:basedOn w:val="NormaleTabelle"/>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arbigeListe-Akzent1">
    <w:name w:val="Colorful List Accent 1"/>
    <w:basedOn w:val="NormaleTabelle"/>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ett">
    <w:name w:val="Strong"/>
    <w:basedOn w:val="Absatz-Standardschriftart"/>
    <w:qFormat/>
    <w:rPr>
      <w:b/>
      <w:bCs/>
    </w:rPr>
  </w:style>
  <w:style w:type="character" w:styleId="Endnotenzeichen">
    <w:name w:val="endnote reference"/>
    <w:qFormat/>
    <w:rPr>
      <w:vertAlign w:val="superscript"/>
    </w:rPr>
  </w:style>
  <w:style w:type="character" w:styleId="Seitenzahl">
    <w:name w:val="page number"/>
    <w:basedOn w:val="Absatz-Standardschriftart"/>
    <w:qFormat/>
  </w:style>
  <w:style w:type="character" w:styleId="BesuchterLink">
    <w:name w:val="FollowedHyperlink"/>
    <w:qFormat/>
    <w:rPr>
      <w:color w:val="800080"/>
      <w:u w:val="single"/>
    </w:rPr>
  </w:style>
  <w:style w:type="character" w:styleId="Hervorhebung">
    <w:name w:val="Emphasis"/>
    <w:uiPriority w:val="20"/>
    <w:qFormat/>
    <w:rPr>
      <w:i/>
      <w:iCs/>
    </w:rPr>
  </w:style>
  <w:style w:type="character" w:styleId="Hyperlink">
    <w:name w:val="Hyperlink"/>
    <w:uiPriority w:val="99"/>
    <w:qFormat/>
    <w:rPr>
      <w:color w:val="0000FF"/>
      <w:u w:val="single"/>
    </w:rPr>
  </w:style>
  <w:style w:type="character" w:styleId="Kommentarzeichen">
    <w:name w:val="annotation reference"/>
    <w:qFormat/>
    <w:rPr>
      <w:sz w:val="16"/>
    </w:rPr>
  </w:style>
  <w:style w:type="character" w:styleId="Funotenzeichen">
    <w:name w:val="footnote reference"/>
    <w:qFormat/>
    <w:rPr>
      <w:b/>
      <w:position w:val="6"/>
      <w:sz w:val="16"/>
    </w:rPr>
  </w:style>
  <w:style w:type="character" w:customStyle="1" w:styleId="SprechblasentextZchn">
    <w:name w:val="Sprechblasentext Zchn"/>
    <w:link w:val="Sprechblase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berschrift1"/>
    <w:next w:val="Standard"/>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Standard"/>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link w:val="NOChar"/>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HDStyleLS">
    <w:name w:val="HDStyle_LS"/>
    <w:basedOn w:val="Kopfzeile"/>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Standard"/>
    <w:qFormat/>
    <w:pPr>
      <w:overflowPunct w:val="0"/>
      <w:autoSpaceDE w:val="0"/>
      <w:autoSpaceDN w:val="0"/>
      <w:adjustRightInd w:val="0"/>
      <w:ind w:left="851"/>
      <w:textAlignment w:val="baseline"/>
    </w:pPr>
  </w:style>
  <w:style w:type="paragraph" w:customStyle="1" w:styleId="INDENT2">
    <w:name w:val="INDENT2"/>
    <w:basedOn w:val="Standard"/>
    <w:qFormat/>
    <w:pPr>
      <w:overflowPunct w:val="0"/>
      <w:autoSpaceDE w:val="0"/>
      <w:autoSpaceDN w:val="0"/>
      <w:adjustRightInd w:val="0"/>
      <w:ind w:left="1135" w:hanging="284"/>
      <w:textAlignment w:val="baseline"/>
    </w:pPr>
  </w:style>
  <w:style w:type="paragraph" w:customStyle="1" w:styleId="INDENT3">
    <w:name w:val="INDENT3"/>
    <w:basedOn w:val="Standard"/>
    <w:qFormat/>
    <w:pPr>
      <w:overflowPunct w:val="0"/>
      <w:autoSpaceDE w:val="0"/>
      <w:autoSpaceDN w:val="0"/>
      <w:adjustRightInd w:val="0"/>
      <w:ind w:left="1701" w:hanging="567"/>
      <w:textAlignment w:val="baseline"/>
    </w:pPr>
  </w:style>
  <w:style w:type="paragraph" w:customStyle="1" w:styleId="FigureTitle">
    <w:name w:val="Figure_Title"/>
    <w:basedOn w:val="Standard"/>
    <w:next w:val="Standard"/>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Standard"/>
    <w:qFormat/>
    <w:pPr>
      <w:keepNext/>
      <w:keepLines/>
      <w:overflowPunct w:val="0"/>
      <w:autoSpaceDE w:val="0"/>
      <w:autoSpaceDN w:val="0"/>
      <w:adjustRightInd w:val="0"/>
      <w:textAlignment w:val="baseline"/>
    </w:pPr>
    <w:rPr>
      <w:b/>
    </w:rPr>
  </w:style>
  <w:style w:type="paragraph" w:customStyle="1" w:styleId="enumlev2">
    <w:name w:val="enumlev2"/>
    <w:basedOn w:val="Standard"/>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Standard"/>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Standard"/>
    <w:qFormat/>
    <w:pPr>
      <w:overflowPunct w:val="0"/>
      <w:autoSpaceDE w:val="0"/>
      <w:autoSpaceDN w:val="0"/>
      <w:adjustRightInd w:val="0"/>
      <w:textAlignment w:val="baseline"/>
    </w:pPr>
    <w:rPr>
      <w:i/>
      <w:color w:val="0000FF"/>
    </w:rPr>
  </w:style>
  <w:style w:type="paragraph" w:customStyle="1" w:styleId="TitleText">
    <w:name w:val="Title Text"/>
    <w:basedOn w:val="Standard"/>
    <w:next w:val="Standard"/>
    <w:qFormat/>
    <w:pPr>
      <w:overflowPunct w:val="0"/>
      <w:autoSpaceDE w:val="0"/>
      <w:autoSpaceDN w:val="0"/>
      <w:adjustRightInd w:val="0"/>
      <w:spacing w:after="220"/>
      <w:textAlignment w:val="baseline"/>
    </w:pPr>
    <w:rPr>
      <w:b/>
      <w:lang w:val="en-US"/>
    </w:rPr>
  </w:style>
  <w:style w:type="paragraph" w:customStyle="1" w:styleId="91">
    <w:name w:val="目录 91"/>
    <w:basedOn w:val="Verzeichnis8"/>
    <w:qFormat/>
    <w:pPr>
      <w:keepNext w:val="0"/>
      <w:widowControl/>
      <w:overflowPunct w:val="0"/>
      <w:autoSpaceDE w:val="0"/>
      <w:autoSpaceDN w:val="0"/>
      <w:adjustRightInd w:val="0"/>
      <w:ind w:left="1418" w:hanging="1418"/>
      <w:textAlignment w:val="baseline"/>
    </w:pPr>
  </w:style>
  <w:style w:type="paragraph" w:customStyle="1" w:styleId="CRfront">
    <w:name w:val="CR_front"/>
    <w:next w:val="Standard"/>
    <w:qFormat/>
    <w:rPr>
      <w:rFonts w:ascii="Arial" w:hAnsi="Arial"/>
      <w:lang w:eastAsia="en-US"/>
    </w:rPr>
  </w:style>
  <w:style w:type="paragraph" w:customStyle="1" w:styleId="berschrift2Head2A2">
    <w:name w:val="Überschrift 2.Head2A.2"/>
    <w:basedOn w:val="berschrift1"/>
    <w:next w:val="Standard"/>
    <w:qFormat/>
    <w:pPr>
      <w:spacing w:before="180"/>
      <w:outlineLvl w:val="1"/>
    </w:pPr>
    <w:rPr>
      <w:sz w:val="32"/>
      <w:lang w:eastAsia="de-DE"/>
    </w:rPr>
  </w:style>
  <w:style w:type="paragraph" w:customStyle="1" w:styleId="berschrift3h3H3Underrubrik2">
    <w:name w:val="Überschrift 3.h3.H3.Underrubrik2"/>
    <w:basedOn w:val="berschrift2"/>
    <w:next w:val="Standard"/>
    <w:qFormat/>
    <w:pPr>
      <w:spacing w:before="120"/>
      <w:outlineLvl w:val="2"/>
    </w:pPr>
    <w:rPr>
      <w:lang w:eastAsia="de-DE"/>
    </w:rPr>
  </w:style>
  <w:style w:type="paragraph" w:customStyle="1" w:styleId="Reference">
    <w:name w:val="Reference"/>
    <w:basedOn w:val="Standard"/>
    <w:link w:val="ReferenceChar"/>
    <w:uiPriority w:val="99"/>
    <w:qFormat/>
    <w:pPr>
      <w:tabs>
        <w:tab w:val="left" w:pos="420"/>
      </w:tabs>
      <w:spacing w:after="0"/>
      <w:ind w:left="420" w:hanging="420"/>
    </w:pPr>
  </w:style>
  <w:style w:type="paragraph" w:customStyle="1" w:styleId="Bullets">
    <w:name w:val="Bullets"/>
    <w:basedOn w:val="Textkrper"/>
    <w:qFormat/>
    <w:pPr>
      <w:widowControl w:val="0"/>
      <w:spacing w:after="120"/>
      <w:ind w:left="283" w:hanging="283"/>
    </w:pPr>
    <w:rPr>
      <w:lang w:eastAsia="de-DE"/>
    </w:rPr>
  </w:style>
  <w:style w:type="paragraph" w:customStyle="1" w:styleId="BalloonText1">
    <w:name w:val="Balloon Text1"/>
    <w:basedOn w:val="Standard"/>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Standard"/>
    <w:qFormat/>
    <w:pPr>
      <w:spacing w:before="360" w:after="0" w:line="240" w:lineRule="atLeast"/>
      <w:jc w:val="center"/>
    </w:pPr>
    <w:rPr>
      <w:lang w:val="en-US"/>
    </w:rPr>
  </w:style>
  <w:style w:type="character" w:customStyle="1" w:styleId="ListeZchn">
    <w:name w:val="Liste Zchn"/>
    <w:link w:val="Liste"/>
    <w:qFormat/>
    <w:rPr>
      <w:rFonts w:eastAsia="MS Mincho"/>
      <w:lang w:val="en-GB" w:eastAsia="en-US" w:bidi="ar-SA"/>
    </w:rPr>
  </w:style>
  <w:style w:type="character" w:customStyle="1" w:styleId="Liste2Zchn">
    <w:name w:val="Liste 2 Zchn"/>
    <w:basedOn w:val="ListeZchn"/>
    <w:link w:val="Liste2"/>
    <w:qFormat/>
    <w:rPr>
      <w:rFonts w:eastAsia="MS Mincho"/>
      <w:lang w:val="en-GB" w:eastAsia="en-US" w:bidi="ar-SA"/>
    </w:rPr>
  </w:style>
  <w:style w:type="character" w:customStyle="1" w:styleId="Liste3Zchn">
    <w:name w:val="Liste 3 Zchn"/>
    <w:basedOn w:val="Liste2Zchn"/>
    <w:link w:val="Liste3"/>
    <w:qFormat/>
    <w:rPr>
      <w:rFonts w:eastAsia="MS Mincho"/>
      <w:lang w:val="en-GB" w:eastAsia="en-US" w:bidi="ar-SA"/>
    </w:rPr>
  </w:style>
  <w:style w:type="character" w:customStyle="1" w:styleId="B3Char">
    <w:name w:val="B3 Char"/>
    <w:basedOn w:val="Liste3Zchn"/>
    <w:link w:val="B3"/>
    <w:qFormat/>
    <w:rPr>
      <w:rFonts w:eastAsia="MS Mincho"/>
      <w:lang w:val="en-GB" w:eastAsia="en-US" w:bidi="ar-SA"/>
    </w:rPr>
  </w:style>
  <w:style w:type="character" w:customStyle="1" w:styleId="B2Char">
    <w:name w:val="B2 Char"/>
    <w:basedOn w:val="Liste2Zchn"/>
    <w:link w:val="B2"/>
    <w:qFormat/>
    <w:rPr>
      <w:rFonts w:eastAsia="MS Mincho"/>
      <w:lang w:val="en-GB" w:eastAsia="en-US" w:bidi="ar-SA"/>
    </w:rPr>
  </w:style>
  <w:style w:type="paragraph" w:customStyle="1" w:styleId="List1">
    <w:name w:val="List 1"/>
    <w:basedOn w:val="Standard"/>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Standard"/>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TextkrperZchn">
    <w:name w:val="Textkörper Zchn"/>
    <w:link w:val="Textkrper"/>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erschrift3Zchn">
    <w:name w:val="Überschrift 3 Zchn"/>
    <w:link w:val="berschrift3"/>
    <w:qFormat/>
    <w:rPr>
      <w:rFonts w:ascii="Arial" w:hAnsi="Arial"/>
      <w:sz w:val="24"/>
      <w:lang w:val="en-GB" w:eastAsia="ja-JP"/>
    </w:rPr>
  </w:style>
  <w:style w:type="character" w:customStyle="1" w:styleId="berschrift2Zchn">
    <w:name w:val="Überschrift 2 Zchn"/>
    <w:link w:val="berschrift2"/>
    <w:qFormat/>
    <w:rPr>
      <w:rFonts w:ascii="Arial" w:hAnsi="Arial"/>
      <w:sz w:val="28"/>
      <w:lang w:val="en-GB"/>
    </w:rPr>
  </w:style>
  <w:style w:type="paragraph" w:styleId="Listenabsatz">
    <w:name w:val="List Paragraph"/>
    <w:basedOn w:val="Standard"/>
    <w:link w:val="ListenabsatzZchn"/>
    <w:uiPriority w:val="34"/>
    <w:qFormat/>
    <w:pPr>
      <w:spacing w:after="0"/>
      <w:ind w:left="720"/>
      <w:contextualSpacing/>
    </w:pPr>
    <w:rPr>
      <w:rFonts w:eastAsia="Times New Roman"/>
      <w:szCs w:val="24"/>
      <w:lang w:val="en-US"/>
    </w:rPr>
  </w:style>
  <w:style w:type="table" w:customStyle="1" w:styleId="1">
    <w:name w:val="浅色列表1"/>
    <w:basedOn w:val="NormaleTabelle"/>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erschrift1Zchn">
    <w:name w:val="Überschrift 1 Zchn"/>
    <w:link w:val="berschrift1"/>
    <w:qFormat/>
    <w:rPr>
      <w:rFonts w:ascii="Arial" w:hAnsi="Arial"/>
      <w:sz w:val="36"/>
      <w:lang w:val="en-GB"/>
    </w:rPr>
  </w:style>
  <w:style w:type="character" w:customStyle="1" w:styleId="ListenabsatzZchn">
    <w:name w:val="Listenabsatz Zchn"/>
    <w:link w:val="Listenabsatz"/>
    <w:uiPriority w:val="34"/>
    <w:qFormat/>
    <w:rPr>
      <w:rFonts w:ascii="Times New Roman" w:eastAsia="Times New Roman" w:hAnsi="Times New Roman"/>
      <w:szCs w:val="24"/>
      <w:lang w:eastAsia="ja-JP"/>
    </w:rPr>
  </w:style>
  <w:style w:type="character" w:customStyle="1" w:styleId="TitelZchn">
    <w:name w:val="Titel Zchn"/>
    <w:link w:val="Titel"/>
    <w:qFormat/>
    <w:rPr>
      <w:rFonts w:ascii="Arial" w:hAnsi="Arial"/>
      <w:b/>
      <w:sz w:val="24"/>
      <w:lang w:val="de-DE" w:eastAsia="en-US"/>
    </w:rPr>
  </w:style>
  <w:style w:type="paragraph" w:customStyle="1" w:styleId="MTDisplayEquation">
    <w:name w:val="MTDisplayEquation"/>
    <w:basedOn w:val="Standard"/>
    <w:next w:val="Standard"/>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bsatz-Standardschriftar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eastAsia="en-US"/>
    </w:rPr>
  </w:style>
  <w:style w:type="paragraph" w:customStyle="1" w:styleId="maintext">
    <w:name w:val="main text"/>
    <w:basedOn w:val="Standard"/>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bsatz-Standardschriftart"/>
    <w:link w:val="maintext"/>
    <w:qFormat/>
    <w:rPr>
      <w:rFonts w:ascii="Times New Roman" w:eastAsia="Malgun Gothic" w:hAnsi="Times New Roman" w:cs="Batang"/>
      <w:lang w:val="en-GB" w:eastAsia="ko-KR"/>
    </w:rPr>
  </w:style>
  <w:style w:type="character" w:customStyle="1" w:styleId="KopfzeileZchn">
    <w:name w:val="Kopfzeile Zchn"/>
    <w:link w:val="Kopfzeile"/>
    <w:qFormat/>
    <w:rPr>
      <w:rFonts w:ascii="Arial" w:hAnsi="Arial"/>
      <w:b/>
      <w:sz w:val="18"/>
      <w:lang w:val="en-GB" w:eastAsia="en-US"/>
    </w:rPr>
  </w:style>
  <w:style w:type="character" w:customStyle="1" w:styleId="BeschriftungZchn">
    <w:name w:val="Beschriftung Zchn"/>
    <w:basedOn w:val="Absatz-Standardschriftart"/>
    <w:link w:val="Beschriftung"/>
    <w:qFormat/>
    <w:rPr>
      <w:rFonts w:ascii="Times New Roman" w:hAnsi="Times New Roman"/>
      <w:b/>
      <w:bCs/>
      <w:lang w:val="en-GB" w:eastAsia="ja-JP"/>
    </w:rPr>
  </w:style>
  <w:style w:type="paragraph" w:customStyle="1" w:styleId="TdocHeader2">
    <w:name w:val="Tdoc_Header_2"/>
    <w:basedOn w:val="Standard"/>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berschrift1"/>
    <w:next w:val="Textkrper"/>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Kopfzeile"/>
    <w:qFormat/>
    <w:pPr>
      <w:tabs>
        <w:tab w:val="right" w:pos="9072"/>
        <w:tab w:val="right" w:pos="10206"/>
      </w:tabs>
      <w:jc w:val="both"/>
    </w:pPr>
    <w:rPr>
      <w:rFonts w:eastAsia="Batang"/>
      <w:sz w:val="20"/>
    </w:rPr>
  </w:style>
  <w:style w:type="paragraph" w:customStyle="1" w:styleId="TdocHeading2">
    <w:name w:val="Tdoc_Heading_2"/>
    <w:basedOn w:val="Standard"/>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StyleHeading1NMPHeading1H1h11h12h13h14h15h16appheadin">
    <w:name w:val="Style Heading 1NMP Heading 1H1h11h12h13h14h15h16app headin..."/>
    <w:basedOn w:val="berschrift1"/>
    <w:qFormat/>
    <w:pPr>
      <w:keepLines w:val="0"/>
      <w:numPr>
        <w:numId w:val="3"/>
      </w:numPr>
      <w:spacing w:after="60"/>
    </w:pPr>
    <w:rPr>
      <w:rFonts w:eastAsia="Batang" w:cs="Arial"/>
      <w:b/>
      <w:bCs/>
      <w:kern w:val="32"/>
      <w:sz w:val="28"/>
      <w:szCs w:val="32"/>
    </w:rPr>
  </w:style>
  <w:style w:type="paragraph" w:customStyle="1" w:styleId="Comments">
    <w:name w:val="Comments"/>
    <w:basedOn w:val="Standard"/>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Standard"/>
    <w:next w:val="Standard"/>
    <w:qFormat/>
    <w:pPr>
      <w:spacing w:after="0"/>
      <w:ind w:left="1418" w:hanging="1418"/>
    </w:pPr>
    <w:rPr>
      <w:rFonts w:eastAsia="Times New Roman"/>
      <w:b/>
      <w:bCs/>
      <w:sz w:val="24"/>
      <w:lang w:val="en-AU" w:eastAsia="en-US"/>
    </w:rPr>
  </w:style>
  <w:style w:type="paragraph" w:customStyle="1" w:styleId="Bulleted">
    <w:name w:val="Bulleted"/>
    <w:basedOn w:val="Standard"/>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bsatz-Standardschriftar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Standard"/>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Standard"/>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Standard"/>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rPr>
  </w:style>
  <w:style w:type="paragraph" w:customStyle="1" w:styleId="StatementHeading">
    <w:name w:val="Statement Heading"/>
    <w:basedOn w:val="Standard"/>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rPr>
  </w:style>
  <w:style w:type="paragraph" w:customStyle="1" w:styleId="2222">
    <w:name w:val="스타일 스타일 스타일 스타일 양쪽 첫 줄:  2 글자 + 첫 줄:  2 글자 + 첫 줄:  2 글자 + 첫 줄:  2..."/>
    <w:basedOn w:val="Standard"/>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Standard"/>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Standard"/>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Standard"/>
    <w:qFormat/>
    <w:pPr>
      <w:spacing w:before="100" w:beforeAutospacing="1" w:after="100" w:afterAutospacing="1"/>
    </w:pPr>
    <w:rPr>
      <w:rFonts w:eastAsia="Batang"/>
      <w:sz w:val="24"/>
      <w:szCs w:val="24"/>
    </w:rPr>
  </w:style>
  <w:style w:type="paragraph" w:customStyle="1" w:styleId="enumlev1">
    <w:name w:val="enumlev1"/>
    <w:basedOn w:val="Standard"/>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Standard"/>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Standard"/>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Standard"/>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Standard"/>
    <w:qFormat/>
    <w:pPr>
      <w:spacing w:after="220"/>
    </w:pPr>
    <w:rPr>
      <w:rFonts w:ascii="Arial" w:eastAsia="Times New Roman" w:hAnsi="Arial"/>
      <w:sz w:val="22"/>
      <w:lang w:val="en-US" w:eastAsia="en-US"/>
    </w:rPr>
  </w:style>
  <w:style w:type="character" w:customStyle="1" w:styleId="apple-style-span">
    <w:name w:val="apple-style-span"/>
    <w:basedOn w:val="Absatz-Standardschriftart"/>
    <w:qFormat/>
  </w:style>
  <w:style w:type="paragraph" w:customStyle="1" w:styleId="3GPPHeading1">
    <w:name w:val="3GPP Heading 1"/>
    <w:basedOn w:val="berschrift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Standard"/>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Standard"/>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NurTextZchn">
    <w:name w:val="Nur Text Zchn"/>
    <w:basedOn w:val="Absatz-Standardschriftart"/>
    <w:link w:val="NurText"/>
    <w:uiPriority w:val="99"/>
    <w:qFormat/>
    <w:rPr>
      <w:rFonts w:ascii="Consolas" w:eastAsia="Calibri" w:hAnsi="Consolas" w:cs="Consolas"/>
      <w:sz w:val="21"/>
      <w:szCs w:val="21"/>
    </w:rPr>
  </w:style>
  <w:style w:type="paragraph" w:customStyle="1" w:styleId="IEEEParagraph">
    <w:name w:val="IEEE Paragraph"/>
    <w:basedOn w:val="Standard"/>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Textkrper"/>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Standard"/>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berschrift4Zchn">
    <w:name w:val="Überschrift 4 Zchn"/>
    <w:basedOn w:val="Absatz-Standardschriftart"/>
    <w:link w:val="berschrift4"/>
    <w:qFormat/>
    <w:rPr>
      <w:rFonts w:ascii="Times New Roman" w:hAnsi="Times New Roman"/>
      <w:sz w:val="24"/>
      <w:lang w:val="en-GB" w:eastAsia="ja-JP"/>
    </w:rPr>
  </w:style>
  <w:style w:type="character" w:customStyle="1" w:styleId="berschrift5Zchn">
    <w:name w:val="Überschrift 5 Zchn"/>
    <w:basedOn w:val="Absatz-Standardschriftart"/>
    <w:link w:val="berschrift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KommentartextZchn">
    <w:name w:val="Kommentartext Zchn"/>
    <w:link w:val="Kommentar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Standard"/>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Standard"/>
    <w:qFormat/>
    <w:pPr>
      <w:autoSpaceDE w:val="0"/>
      <w:autoSpaceDN w:val="0"/>
      <w:adjustRightInd w:val="0"/>
      <w:snapToGrid w:val="0"/>
      <w:spacing w:before="20" w:after="20"/>
    </w:pPr>
    <w:rPr>
      <w:rFonts w:eastAsia="Times New Roman"/>
      <w:szCs w:val="21"/>
      <w:lang w:val="en-US" w:eastAsia="zh-CN"/>
    </w:rPr>
  </w:style>
  <w:style w:type="character" w:customStyle="1" w:styleId="FuzeileZchn">
    <w:name w:val="Fußzeile Zchn"/>
    <w:basedOn w:val="Absatz-Standardschriftart"/>
    <w:link w:val="Fuzeile"/>
    <w:uiPriority w:val="99"/>
    <w:qFormat/>
    <w:rPr>
      <w:rFonts w:ascii="Arial" w:hAnsi="Arial"/>
      <w:b/>
      <w:i/>
      <w:sz w:val="18"/>
      <w:lang w:val="en-GB" w:eastAsia="en-US"/>
    </w:rPr>
  </w:style>
  <w:style w:type="character" w:customStyle="1" w:styleId="H2Char2">
    <w:name w:val="H2 Char2"/>
    <w:basedOn w:val="Absatz-Standardschriftart"/>
    <w:uiPriority w:val="9"/>
    <w:semiHidden/>
    <w:qFormat/>
    <w:rPr>
      <w:rFonts w:ascii="Arial" w:eastAsia="Times New Roman" w:hAnsi="Arial" w:cs="Arial"/>
      <w:i/>
      <w:iCs/>
      <w:sz w:val="24"/>
      <w:szCs w:val="28"/>
      <w:lang w:eastAsia="en-US"/>
    </w:rPr>
  </w:style>
  <w:style w:type="character" w:customStyle="1" w:styleId="H1Char1">
    <w:name w:val="H1 Char1"/>
    <w:basedOn w:val="Absatz-Standardschriftar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Standard"/>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Standard"/>
    <w:qFormat/>
    <w:pPr>
      <w:widowControl w:val="0"/>
      <w:snapToGrid w:val="0"/>
      <w:spacing w:after="0"/>
      <w:ind w:firstLine="420"/>
      <w:jc w:val="both"/>
    </w:pPr>
    <w:rPr>
      <w:rFonts w:eastAsia="SimSun" w:cs="SimSun"/>
      <w:sz w:val="21"/>
      <w:lang w:val="en-US" w:eastAsia="zh-CN"/>
    </w:rPr>
  </w:style>
  <w:style w:type="character" w:customStyle="1" w:styleId="FunotentextZchn">
    <w:name w:val="Fußnotentext Zchn"/>
    <w:basedOn w:val="Absatz-Standardschriftart"/>
    <w:link w:val="Funotentext"/>
    <w:semiHidden/>
    <w:qFormat/>
    <w:rPr>
      <w:rFonts w:ascii="Times New Roman" w:hAnsi="Times New Roman"/>
      <w:sz w:val="16"/>
      <w:lang w:val="en-GB" w:eastAsia="ja-JP"/>
    </w:rPr>
  </w:style>
  <w:style w:type="paragraph" w:customStyle="1" w:styleId="Paragraph">
    <w:name w:val="Paragraph"/>
    <w:basedOn w:val="Standard"/>
    <w:link w:val="ParagraphChar"/>
    <w:qFormat/>
    <w:pPr>
      <w:spacing w:before="220" w:after="0"/>
    </w:pPr>
    <w:rPr>
      <w:sz w:val="22"/>
      <w:lang w:eastAsia="en-US"/>
    </w:rPr>
  </w:style>
  <w:style w:type="character" w:customStyle="1" w:styleId="im-content1">
    <w:name w:val="im-content1"/>
    <w:basedOn w:val="Absatz-Standardschriftart"/>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Standard"/>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Standard"/>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Standard"/>
    <w:qFormat/>
    <w:pPr>
      <w:spacing w:after="0"/>
      <w:ind w:left="720"/>
      <w:contextualSpacing/>
    </w:pPr>
    <w:rPr>
      <w:rFonts w:eastAsia="Times New Roman"/>
      <w:sz w:val="24"/>
      <w:szCs w:val="24"/>
      <w:lang w:val="en-US" w:eastAsia="zh-CN"/>
    </w:rPr>
  </w:style>
  <w:style w:type="character" w:customStyle="1" w:styleId="berschrift6Zchn">
    <w:name w:val="Überschrift 6 Zchn"/>
    <w:link w:val="berschrift6"/>
    <w:qFormat/>
    <w:rPr>
      <w:rFonts w:ascii="Arial" w:hAnsi="Arial"/>
      <w:lang w:val="en-GB" w:eastAsia="ja-JP"/>
    </w:rPr>
  </w:style>
  <w:style w:type="character" w:customStyle="1" w:styleId="berschrift7Zchn">
    <w:name w:val="Überschrift 7 Zchn"/>
    <w:link w:val="berschrift7"/>
    <w:qFormat/>
    <w:rPr>
      <w:rFonts w:ascii="Arial" w:hAnsi="Arial"/>
      <w:lang w:val="en-GB" w:eastAsia="ja-JP"/>
    </w:rPr>
  </w:style>
  <w:style w:type="character" w:customStyle="1" w:styleId="berschrift8Zchn">
    <w:name w:val="Überschrift 8 Zchn"/>
    <w:link w:val="berschrift8"/>
    <w:qFormat/>
    <w:rPr>
      <w:rFonts w:ascii="Arial" w:hAnsi="Arial"/>
      <w:sz w:val="36"/>
      <w:lang w:val="en-GB"/>
    </w:rPr>
  </w:style>
  <w:style w:type="character" w:customStyle="1" w:styleId="berschrift9Zchn">
    <w:name w:val="Überschrift 9 Zchn"/>
    <w:link w:val="berschrift9"/>
    <w:qFormat/>
    <w:rPr>
      <w:rFonts w:ascii="Arial" w:hAnsi="Arial"/>
      <w:sz w:val="36"/>
      <w:lang w:val="en-GB"/>
    </w:rPr>
  </w:style>
  <w:style w:type="character" w:customStyle="1" w:styleId="DokumentstrukturZchn">
    <w:name w:val="Dokumentstruktur Zchn"/>
    <w:link w:val="Dokumentstruktur"/>
    <w:qFormat/>
    <w:rPr>
      <w:rFonts w:ascii="Arial" w:eastAsia="MS Gothic" w:hAnsi="Arial"/>
      <w:shd w:val="clear" w:color="auto" w:fill="000080"/>
      <w:lang w:val="en-GB" w:eastAsia="ja-JP"/>
    </w:rPr>
  </w:style>
  <w:style w:type="character" w:customStyle="1" w:styleId="DatumZchn">
    <w:name w:val="Datum Zchn"/>
    <w:link w:val="Datum"/>
    <w:qFormat/>
    <w:rPr>
      <w:rFonts w:ascii="Times New Roman" w:hAnsi="Times New Roman"/>
      <w:lang w:val="en-GB" w:eastAsia="ja-JP"/>
    </w:rPr>
  </w:style>
  <w:style w:type="character" w:customStyle="1" w:styleId="KommentarthemaZchn">
    <w:name w:val="Kommentarthema Zchn"/>
    <w:link w:val="Kommentarthema"/>
    <w:uiPriority w:val="99"/>
    <w:semiHidden/>
    <w:qFormat/>
    <w:rPr>
      <w:rFonts w:ascii="Times New Roman" w:hAnsi="Times New Roman"/>
      <w:b/>
      <w:bCs/>
      <w:lang w:val="en-GB" w:eastAsia="ja-JP"/>
    </w:rPr>
  </w:style>
  <w:style w:type="paragraph" w:customStyle="1" w:styleId="ListParagraph2">
    <w:name w:val="List Paragraph2"/>
    <w:basedOn w:val="Standard"/>
    <w:qFormat/>
    <w:pPr>
      <w:spacing w:after="0"/>
      <w:ind w:left="720"/>
      <w:contextualSpacing/>
    </w:pPr>
    <w:rPr>
      <w:rFonts w:eastAsia="Times New Roman"/>
      <w:sz w:val="24"/>
      <w:szCs w:val="24"/>
      <w:lang w:val="en-US" w:eastAsia="zh-CN"/>
    </w:rPr>
  </w:style>
  <w:style w:type="paragraph" w:customStyle="1" w:styleId="ListParagraph5">
    <w:name w:val="List Paragraph5"/>
    <w:basedOn w:val="Standard"/>
    <w:qFormat/>
    <w:pPr>
      <w:spacing w:after="0"/>
      <w:ind w:left="720"/>
      <w:contextualSpacing/>
    </w:pPr>
    <w:rPr>
      <w:rFonts w:eastAsia="Times New Roman"/>
      <w:sz w:val="24"/>
      <w:szCs w:val="24"/>
      <w:lang w:val="en-US" w:eastAsia="zh-CN"/>
    </w:rPr>
  </w:style>
  <w:style w:type="paragraph" w:customStyle="1" w:styleId="ListParagraph4">
    <w:name w:val="List Paragraph4"/>
    <w:basedOn w:val="Standard"/>
    <w:qFormat/>
    <w:pPr>
      <w:spacing w:after="0"/>
      <w:ind w:left="720"/>
      <w:contextualSpacing/>
    </w:pPr>
    <w:rPr>
      <w:rFonts w:eastAsia="Times New Roman"/>
      <w:sz w:val="24"/>
      <w:szCs w:val="24"/>
      <w:lang w:val="en-US" w:eastAsia="zh-CN"/>
    </w:rPr>
  </w:style>
  <w:style w:type="paragraph" w:customStyle="1" w:styleId="61">
    <w:name w:val="标题 61"/>
    <w:basedOn w:val="Standard"/>
    <w:qFormat/>
    <w:pPr>
      <w:tabs>
        <w:tab w:val="left" w:pos="1152"/>
      </w:tabs>
      <w:spacing w:after="0"/>
    </w:pPr>
    <w:rPr>
      <w:rFonts w:ascii="Times" w:eastAsia="MS PGothic" w:hAnsi="Times" w:cs="Times"/>
      <w:lang w:val="en-US"/>
    </w:rPr>
  </w:style>
  <w:style w:type="paragraph" w:customStyle="1" w:styleId="71">
    <w:name w:val="标题 71"/>
    <w:basedOn w:val="Standard"/>
    <w:qFormat/>
    <w:pPr>
      <w:tabs>
        <w:tab w:val="left" w:pos="1296"/>
      </w:tabs>
      <w:spacing w:after="0"/>
    </w:pPr>
    <w:rPr>
      <w:rFonts w:ascii="Times" w:eastAsia="MS PGothic" w:hAnsi="Times" w:cs="Times"/>
      <w:lang w:val="en-US"/>
    </w:rPr>
  </w:style>
  <w:style w:type="paragraph" w:customStyle="1" w:styleId="heading3">
    <w:name w:val="heading3"/>
    <w:basedOn w:val="Standard"/>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Standard"/>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Standard"/>
    <w:qFormat/>
    <w:pPr>
      <w:spacing w:after="0"/>
      <w:ind w:left="720"/>
      <w:contextualSpacing/>
    </w:pPr>
    <w:rPr>
      <w:rFonts w:eastAsia="Times New Roman"/>
      <w:sz w:val="24"/>
      <w:szCs w:val="24"/>
      <w:lang w:val="en-US" w:eastAsia="zh-CN"/>
    </w:rPr>
  </w:style>
  <w:style w:type="paragraph" w:customStyle="1" w:styleId="ListParagraph6">
    <w:name w:val="List Paragraph6"/>
    <w:basedOn w:val="Standard"/>
    <w:qFormat/>
    <w:pPr>
      <w:spacing w:after="0"/>
      <w:ind w:left="720"/>
      <w:contextualSpacing/>
    </w:pPr>
    <w:rPr>
      <w:rFonts w:eastAsia="Times New Roman"/>
      <w:sz w:val="24"/>
      <w:szCs w:val="24"/>
      <w:lang w:val="en-US" w:eastAsia="zh-CN"/>
    </w:rPr>
  </w:style>
  <w:style w:type="paragraph" w:customStyle="1" w:styleId="6111">
    <w:name w:val="标题 6111"/>
    <w:basedOn w:val="Standard"/>
    <w:qFormat/>
    <w:pPr>
      <w:tabs>
        <w:tab w:val="left" w:pos="1152"/>
      </w:tabs>
      <w:spacing w:after="0"/>
    </w:pPr>
    <w:rPr>
      <w:rFonts w:ascii="Times" w:eastAsia="MS PGothic" w:hAnsi="Times" w:cs="Times"/>
      <w:lang w:val="en-US"/>
    </w:rPr>
  </w:style>
  <w:style w:type="paragraph" w:customStyle="1" w:styleId="7111">
    <w:name w:val="标题 7111"/>
    <w:basedOn w:val="Standard"/>
    <w:qFormat/>
    <w:pPr>
      <w:tabs>
        <w:tab w:val="left" w:pos="1296"/>
      </w:tabs>
      <w:spacing w:after="0"/>
    </w:pPr>
    <w:rPr>
      <w:rFonts w:ascii="Times" w:eastAsia="MS PGothic" w:hAnsi="Times" w:cs="Times"/>
      <w:lang w:val="en-US"/>
    </w:rPr>
  </w:style>
  <w:style w:type="paragraph" w:customStyle="1" w:styleId="3GPPHeader">
    <w:name w:val="3GPP_Header"/>
    <w:basedOn w:val="Standard"/>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Standard"/>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Standard"/>
    <w:qFormat/>
    <w:pPr>
      <w:spacing w:after="120" w:line="300" w:lineRule="auto"/>
      <w:ind w:firstLine="284"/>
      <w:jc w:val="both"/>
    </w:pPr>
    <w:rPr>
      <w:rFonts w:eastAsia="Malgun Gothic" w:cs="Batang"/>
      <w:lang w:val="en-US" w:eastAsia="ko-KR"/>
    </w:rPr>
  </w:style>
  <w:style w:type="character" w:styleId="Platzhaltertext">
    <w:name w:val="Placeholder Text"/>
    <w:basedOn w:val="Absatz-Standardschriftar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a4">
    <w:name w:val="本文 (文字)"/>
    <w:basedOn w:val="Absatz-Standardschriftart"/>
    <w:qFormat/>
    <w:locked/>
    <w:rPr>
      <w:rFonts w:ascii="?? ??" w:hAnsi="?? ??"/>
      <w:lang w:eastAsia="en-US"/>
    </w:rPr>
  </w:style>
  <w:style w:type="paragraph" w:customStyle="1" w:styleId="Doc-text2JK">
    <w:name w:val="Doc-text2_JK"/>
    <w:basedOn w:val="Standard"/>
    <w:link w:val="Doc-text2JKChar"/>
    <w:qFormat/>
    <w:pPr>
      <w:tabs>
        <w:tab w:val="left" w:pos="1622"/>
      </w:tabs>
      <w:spacing w:after="0"/>
      <w:ind w:left="1622" w:hanging="363"/>
    </w:pPr>
    <w:rPr>
      <w:szCs w:val="24"/>
      <w:lang w:eastAsia="en-GB"/>
    </w:rPr>
  </w:style>
  <w:style w:type="character" w:customStyle="1" w:styleId="Doc-text2JKChar">
    <w:name w:val="Doc-text2_JK Char"/>
    <w:basedOn w:val="Absatz-Standardschriftar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KeinLeerraum">
    <w:name w:val="No Spacing"/>
    <w:uiPriority w:val="1"/>
    <w:qFormat/>
    <w:rPr>
      <w:rFonts w:ascii="Calibri" w:eastAsia="SimSun" w:hAnsi="Calibri"/>
      <w:sz w:val="22"/>
      <w:szCs w:val="22"/>
      <w:lang w:val="en-US"/>
    </w:rPr>
  </w:style>
  <w:style w:type="paragraph" w:customStyle="1" w:styleId="Equ">
    <w:name w:val="Equ"/>
    <w:basedOn w:val="Textkrper"/>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Standard"/>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Standard"/>
    <w:next w:val="Standard"/>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Standard"/>
    <w:next w:val="Standard"/>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bsatz-Standardschriftar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bsatz-Standardschriftart"/>
    <w:semiHidden/>
    <w:qFormat/>
    <w:rPr>
      <w:rFonts w:ascii="Times" w:hAnsi="Times"/>
      <w:szCs w:val="24"/>
      <w:lang w:eastAsia="en-US"/>
    </w:rPr>
  </w:style>
  <w:style w:type="character" w:customStyle="1" w:styleId="BodyTextChar1">
    <w:name w:val="Body Text Char1"/>
    <w:basedOn w:val="Absatz-Standardschriftart"/>
    <w:qFormat/>
    <w:rPr>
      <w:rFonts w:ascii="Times" w:hAnsi="Times"/>
      <w:szCs w:val="24"/>
      <w:lang w:eastAsia="en-US"/>
    </w:rPr>
  </w:style>
  <w:style w:type="paragraph" w:customStyle="1" w:styleId="StyleHeading1H1h1appheading1l1MemoHeading1h11h12h13h">
    <w:name w:val="Style Heading 1H1h1app heading 1l1Memo Heading 1h11h12h13h..."/>
    <w:basedOn w:val="berschrift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Standard"/>
    <w:qFormat/>
    <w:pPr>
      <w:spacing w:after="0"/>
      <w:ind w:left="720"/>
      <w:contextualSpacing/>
    </w:pPr>
    <w:rPr>
      <w:rFonts w:eastAsia="Times New Roman"/>
      <w:sz w:val="24"/>
      <w:szCs w:val="24"/>
      <w:lang w:val="en-US" w:eastAsia="zh-CN"/>
    </w:rPr>
  </w:style>
  <w:style w:type="paragraph" w:customStyle="1" w:styleId="xl63">
    <w:name w:val="xl63"/>
    <w:basedOn w:val="Standard"/>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Standard"/>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Standard"/>
    <w:link w:val="paratdocChar"/>
    <w:qFormat/>
    <w:pPr>
      <w:spacing w:after="120"/>
      <w:jc w:val="both"/>
    </w:pPr>
    <w:rPr>
      <w:rFonts w:eastAsia="SimSun"/>
      <w:bCs/>
      <w:sz w:val="22"/>
      <w:szCs w:val="22"/>
      <w:lang w:val="en-AU" w:eastAsia="en-AU"/>
    </w:rPr>
  </w:style>
  <w:style w:type="character" w:customStyle="1" w:styleId="paratdocChar">
    <w:name w:val="para tdoc Char"/>
    <w:basedOn w:val="Absatz-Standardschriftart"/>
    <w:link w:val="paratdoc"/>
    <w:qFormat/>
    <w:rPr>
      <w:rFonts w:ascii="Times New Roman" w:eastAsia="SimSun" w:hAnsi="Times New Roman"/>
      <w:bCs/>
      <w:sz w:val="22"/>
      <w:szCs w:val="22"/>
      <w:lang w:val="en-AU" w:eastAsia="en-AU"/>
    </w:rPr>
  </w:style>
  <w:style w:type="paragraph" w:customStyle="1" w:styleId="berschrift1H1">
    <w:name w:val="Überschrift 1.H1"/>
    <w:basedOn w:val="Standard"/>
    <w:next w:val="Standard"/>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Standard"/>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Standard"/>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Standard"/>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bsatz-Standardschriftart"/>
    <w:qFormat/>
  </w:style>
  <w:style w:type="paragraph" w:customStyle="1" w:styleId="para">
    <w:name w:val="para"/>
    <w:basedOn w:val="Standard"/>
    <w:next w:val="para-ind"/>
    <w:qFormat/>
    <w:pPr>
      <w:keepNext/>
      <w:spacing w:after="0"/>
    </w:pPr>
    <w:rPr>
      <w:rFonts w:eastAsia="Times New Roman"/>
      <w:sz w:val="24"/>
      <w:szCs w:val="24"/>
      <w:lang w:val="en-US" w:eastAsia="en-US"/>
    </w:rPr>
  </w:style>
  <w:style w:type="paragraph" w:customStyle="1" w:styleId="para-ind">
    <w:name w:val="para-ind"/>
    <w:basedOn w:val="Standard"/>
    <w:qFormat/>
    <w:pPr>
      <w:spacing w:after="0"/>
      <w:ind w:firstLine="357"/>
    </w:pPr>
    <w:rPr>
      <w:rFonts w:eastAsia="Times New Roman"/>
      <w:sz w:val="24"/>
      <w:szCs w:val="24"/>
      <w:lang w:val="en-US" w:eastAsia="en-US"/>
    </w:rPr>
  </w:style>
  <w:style w:type="paragraph" w:customStyle="1" w:styleId="Style1">
    <w:name w:val="Style1"/>
    <w:basedOn w:val="berschrift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bsatz-Standardschriftar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berschrift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berschrift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berschrift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berschrift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berschrift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berschrift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Textkrper2Zchn">
    <w:name w:val="Textkörper 2 Zchn"/>
    <w:basedOn w:val="Absatz-Standardschriftart"/>
    <w:link w:val="Textkrper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NormaleTabelle"/>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Standard"/>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Standard"/>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Absatz-Standardschriftar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Textkrper"/>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Standard"/>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Standard"/>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Standard"/>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Standard"/>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Standard"/>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Standard"/>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bsatz-Standardschriftar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Standard"/>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Standard"/>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Standard"/>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Standard"/>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NormaleTabelle"/>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Textkrper3Zchn">
    <w:name w:val="Textkörper 3 Zchn"/>
    <w:basedOn w:val="Absatz-Standardschriftart"/>
    <w:link w:val="Textkrper3"/>
    <w:qFormat/>
    <w:rPr>
      <w:rFonts w:ascii="Calibri" w:eastAsia="SimSun" w:hAnsi="Calibri"/>
      <w:i/>
      <w:kern w:val="2"/>
    </w:rPr>
  </w:style>
  <w:style w:type="paragraph" w:customStyle="1" w:styleId="Bulletedo1">
    <w:name w:val="Bulleted o 1"/>
    <w:basedOn w:val="Standard"/>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Standard"/>
    <w:next w:val="Standard"/>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Standard"/>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Standard"/>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Standard"/>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Standard"/>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Normal12pt">
    <w:name w:val="Normal + 12 pt"/>
    <w:basedOn w:val="Standard"/>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Standard"/>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UntertitelZchn">
    <w:name w:val="Untertitel Zchn"/>
    <w:basedOn w:val="Absatz-Standardschriftart"/>
    <w:link w:val="Untertitel"/>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VorformatiertZchn">
    <w:name w:val="HTML Vorformatiert Zchn"/>
    <w:basedOn w:val="Absatz-Standardschriftart"/>
    <w:link w:val="HTMLVorformatiert"/>
    <w:uiPriority w:val="99"/>
    <w:qFormat/>
    <w:rPr>
      <w:rFonts w:ascii="Courier New" w:eastAsia="Times New Roman" w:hAnsi="Courier New" w:cs="Courier New"/>
    </w:rPr>
  </w:style>
  <w:style w:type="character" w:customStyle="1" w:styleId="TFChar">
    <w:name w:val="TF Char"/>
    <w:basedOn w:val="Absatz-Standardschriftart"/>
    <w:link w:val="TF"/>
    <w:qFormat/>
    <w:rPr>
      <w:rFonts w:ascii="Arial" w:hAnsi="Arial"/>
      <w:b/>
      <w:lang w:val="en-GB" w:eastAsia="ja-JP"/>
    </w:rPr>
  </w:style>
  <w:style w:type="paragraph" w:customStyle="1" w:styleId="3GPPAgreements">
    <w:name w:val="3GPP Agreements"/>
    <w:basedOn w:val="Standard"/>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Standard"/>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Textkrper-ZeileneinzugZchn">
    <w:name w:val="Textkörper-Zeileneinzug Zchn"/>
    <w:basedOn w:val="Absatz-Standardschriftart"/>
    <w:link w:val="Textkrper-Zeileneinzug"/>
    <w:qFormat/>
    <w:rPr>
      <w:rFonts w:ascii="Times New Roman" w:hAnsi="Times New Roman"/>
      <w:lang w:val="en-GB" w:eastAsia="ja-JP"/>
    </w:rPr>
  </w:style>
  <w:style w:type="character" w:customStyle="1" w:styleId="Textkrper-Einzug2Zchn">
    <w:name w:val="Textkörper-Einzug 2 Zchn"/>
    <w:basedOn w:val="Absatz-Standardschriftart"/>
    <w:link w:val="Textkrper-Einzug2"/>
    <w:qFormat/>
    <w:rPr>
      <w:rFonts w:ascii="Times New Roman" w:hAnsi="Times New Roman"/>
      <w:lang w:val="en-GB" w:eastAsia="ja-JP"/>
    </w:rPr>
  </w:style>
  <w:style w:type="character" w:customStyle="1" w:styleId="Textkrper-Erstzeileneinzug2Zchn">
    <w:name w:val="Textkörper-Erstzeileneinzug 2 Zchn"/>
    <w:basedOn w:val="Textkrper-ZeileneinzugZchn"/>
    <w:link w:val="Textkrper-Erstzeileneinzug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eastAsia="en-US"/>
    </w:rPr>
  </w:style>
  <w:style w:type="paragraph" w:customStyle="1" w:styleId="611">
    <w:name w:val="标题 611"/>
    <w:basedOn w:val="Standard"/>
    <w:qFormat/>
    <w:pPr>
      <w:tabs>
        <w:tab w:val="left" w:pos="1152"/>
      </w:tabs>
      <w:spacing w:after="200" w:line="276" w:lineRule="auto"/>
    </w:pPr>
    <w:rPr>
      <w:rFonts w:ascii="Times" w:eastAsia="MS PGothic" w:hAnsi="Times" w:cs="Times"/>
      <w:lang w:val="en-US"/>
    </w:rPr>
  </w:style>
  <w:style w:type="paragraph" w:customStyle="1" w:styleId="711">
    <w:name w:val="标题 711"/>
    <w:basedOn w:val="Standard"/>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berschrift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Standard"/>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bsatz-Standardschriftart"/>
    <w:qFormat/>
  </w:style>
  <w:style w:type="character" w:customStyle="1" w:styleId="font7">
    <w:name w:val="font7"/>
    <w:basedOn w:val="Absatz-Standardschriftart"/>
    <w:qFormat/>
  </w:style>
  <w:style w:type="character" w:customStyle="1" w:styleId="font5">
    <w:name w:val="font5"/>
    <w:basedOn w:val="Absatz-Standardschriftart"/>
    <w:qFormat/>
  </w:style>
  <w:style w:type="paragraph" w:customStyle="1" w:styleId="TOCHeading1">
    <w:name w:val="TOC Heading1"/>
    <w:basedOn w:val="berschrift1"/>
    <w:next w:val="Standard"/>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bsatz-Standardschriftart"/>
    <w:qFormat/>
    <w:rPr>
      <w:b/>
      <w:bCs/>
      <w:i/>
      <w:iCs/>
      <w:color w:val="4F81BD" w:themeColor="accent1"/>
    </w:rPr>
  </w:style>
  <w:style w:type="paragraph" w:customStyle="1" w:styleId="b11">
    <w:name w:val="b1"/>
    <w:basedOn w:val="Standard"/>
    <w:qFormat/>
    <w:pPr>
      <w:spacing w:line="276" w:lineRule="auto"/>
      <w:ind w:left="568" w:hanging="284"/>
    </w:pPr>
    <w:rPr>
      <w:rFonts w:eastAsiaTheme="minorEastAsia"/>
      <w:lang w:val="en-US" w:eastAsia="zh-CN"/>
    </w:rPr>
  </w:style>
  <w:style w:type="paragraph" w:customStyle="1" w:styleId="OfflineAgreements">
    <w:name w:val="Offline Agreements"/>
    <w:basedOn w:val="Standard"/>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Standard"/>
    <w:link w:val="00TextChar"/>
    <w:qFormat/>
    <w:pPr>
      <w:spacing w:after="120" w:line="264" w:lineRule="auto"/>
      <w:jc w:val="both"/>
    </w:pPr>
    <w:rPr>
      <w:rFonts w:eastAsia="SimSun"/>
      <w:szCs w:val="24"/>
      <w:lang w:val="en-US" w:eastAsia="zh-CN"/>
    </w:rPr>
  </w:style>
  <w:style w:type="character" w:customStyle="1" w:styleId="00TextChar">
    <w:name w:val="00_Text Char"/>
    <w:basedOn w:val="Absatz-Standardschriftar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bsatz-Standardschriftart"/>
    <w:link w:val="0Maintext"/>
    <w:qFormat/>
    <w:locked/>
    <w:rPr>
      <w:rFonts w:ascii="Times New Roman" w:eastAsia="Times New Roman" w:hAnsi="Times New Roman" w:cs="Batang"/>
      <w:lang w:val="en-GB" w:eastAsia="en-US"/>
    </w:rPr>
  </w:style>
  <w:style w:type="paragraph" w:customStyle="1" w:styleId="0Maintext">
    <w:name w:val="0 Main text"/>
    <w:basedOn w:val="Standard"/>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NormaleTabelle"/>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ntextZchn">
    <w:name w:val="Endnotentext Zchn"/>
    <w:basedOn w:val="Absatz-Standardschriftart"/>
    <w:link w:val="Endnoten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Standard"/>
    <w:next w:val="Standard"/>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Standard"/>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Standard"/>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Standard"/>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Standard"/>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Standard"/>
    <w:next w:val="Standard"/>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Standard"/>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Standard"/>
    <w:qFormat/>
    <w:pPr>
      <w:numPr>
        <w:ilvl w:val="2"/>
      </w:numPr>
      <w:tabs>
        <w:tab w:val="left" w:pos="360"/>
      </w:tabs>
      <w:spacing w:before="120" w:after="40"/>
      <w:ind w:left="2727" w:hanging="360"/>
      <w:outlineLvl w:val="2"/>
    </w:pPr>
    <w:rPr>
      <w:sz w:val="28"/>
    </w:rPr>
  </w:style>
  <w:style w:type="paragraph" w:customStyle="1" w:styleId="App4">
    <w:name w:val="App4"/>
    <w:basedOn w:val="App3"/>
    <w:next w:val="Standard"/>
    <w:qFormat/>
    <w:pPr>
      <w:numPr>
        <w:ilvl w:val="3"/>
      </w:numPr>
      <w:ind w:left="3447" w:hanging="360"/>
      <w:outlineLvl w:val="3"/>
    </w:pPr>
    <w:rPr>
      <w:sz w:val="24"/>
      <w:szCs w:val="24"/>
    </w:rPr>
  </w:style>
  <w:style w:type="paragraph" w:customStyle="1" w:styleId="Normal-1">
    <w:name w:val="Normal-1"/>
    <w:basedOn w:val="Standard"/>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NormaleTabelle"/>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leTabelle"/>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Standard"/>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Standard"/>
    <w:qFormat/>
    <w:pPr>
      <w:spacing w:after="0" w:line="240" w:lineRule="auto"/>
    </w:pPr>
    <w:rPr>
      <w:rFonts w:eastAsiaTheme="minorEastAsia"/>
      <w:sz w:val="16"/>
      <w:szCs w:val="24"/>
      <w:lang w:val="en-US" w:eastAsia="zh-CN"/>
    </w:rPr>
  </w:style>
  <w:style w:type="paragraph" w:customStyle="1" w:styleId="03Proposal">
    <w:name w:val="03_Proposal"/>
    <w:basedOn w:val="Standard"/>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eastAsia="ja-JP"/>
    </w:r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table" w:customStyle="1" w:styleId="TableGrid5">
    <w:name w:val="Table Grid5"/>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NormaleTabelle"/>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E:\1%20Meetings\RAN1\2020%2008_TSGR_102e\Inbox\docs\R1-2005284.doc" TargetMode="External"/><Relationship Id="rId18" Type="http://schemas.openxmlformats.org/officeDocument/2006/relationships/hyperlink" Target="file:///E:\1%20Meetings\RAN1\2020%2008_TSGR_102e\Inbox\docs\R1-2005769.doc" TargetMode="External"/><Relationship Id="rId26" Type="http://schemas.openxmlformats.org/officeDocument/2006/relationships/hyperlink" Target="file:///E:\1%20Meetings\RAN1\2020%2008_TSGR_102e\Inbox\docs\R1-2006250.doc"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E:\1%20Meetings\RAN1\2020%2008_TSGR_102e\Inbox\docs\R1-2006068.doc" TargetMode="External"/><Relationship Id="rId34" Type="http://schemas.openxmlformats.org/officeDocument/2006/relationships/hyperlink" Target="file:///E:\1%20Meetings\RAN1\2020%2008_TSGR_102e\Inbox\docs\R1-2006732.doc" TargetMode="External"/><Relationship Id="rId7" Type="http://schemas.openxmlformats.org/officeDocument/2006/relationships/customXml" Target="../customXml/item7.xml"/><Relationship Id="rId12" Type="http://schemas.openxmlformats.org/officeDocument/2006/relationships/hyperlink" Target="file:///E:\1%20Meetings\RAN1\2020%2008_TSGR_102e\Inbox\docs\R1-%20200697.doc" TargetMode="External"/><Relationship Id="rId17" Type="http://schemas.openxmlformats.org/officeDocument/2006/relationships/hyperlink" Target="file:///E:\1%20Meetings\RAN1\2020%2008_TSGR_102e\Inbox\docs\R1-2005712.doc" TargetMode="External"/><Relationship Id="rId25" Type="http://schemas.openxmlformats.org/officeDocument/2006/relationships/hyperlink" Target="file:///E:\1%20Meetings\RAN1\2020%2008_TSGR_102e\Inbox\docs\R1-2006240.doc" TargetMode="External"/><Relationship Id="rId33" Type="http://schemas.openxmlformats.org/officeDocument/2006/relationships/hyperlink" Target="file:///E:\1%20Meetings\RAN1\2020%2008_TSGR_102e\Inbox\docs\R1-2006621.do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1%20Meetings\RAN1\2020%2008_TSGR_102e\Inbox\docs\R1-2005579.doc" TargetMode="External"/><Relationship Id="rId20" Type="http://schemas.openxmlformats.org/officeDocument/2006/relationships/hyperlink" Target="file:///E:\1%20Meetings\RAN1\2020%2008_TSGR_102e\Inbox\docs\R1-2005992.doc" TargetMode="External"/><Relationship Id="rId29" Type="http://schemas.openxmlformats.org/officeDocument/2006/relationships/hyperlink" Target="file:///E:\1%20Meetings\RAN1\2020%2008_TSGR_102e\Inbox\docs\R1-2006429.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216.doc" TargetMode="External"/><Relationship Id="rId32" Type="http://schemas.openxmlformats.org/officeDocument/2006/relationships/hyperlink" Target="file:///E:\1%20Meetings\RAN1\2020%2008_TSGR_102e\Inbox\docs\R1-2006547.doc" TargetMode="External"/><Relationship Id="rId37" Type="http://schemas.openxmlformats.org/officeDocument/2006/relationships/hyperlink" Target="file:///E:\1%20Meetings\RAN1\2020%2008_TSGR_102e\Inbox\docs\R1-2006916.doc"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1%20Meetings\RAN1\2020%2008_TSGR_102e\Inbox\docs\R1-2005464.doc" TargetMode="External"/><Relationship Id="rId23" Type="http://schemas.openxmlformats.org/officeDocument/2006/relationships/hyperlink" Target="file:///E:\1%20Meetings\RAN1\2020%2008_TSGR_102e\Inbox\docs\R1-2006194.doc" TargetMode="External"/><Relationship Id="rId28" Type="http://schemas.openxmlformats.org/officeDocument/2006/relationships/hyperlink" Target="file:///E:\1%20Meetings\RAN1\2020%2008_TSGR_102e\Inbox\docs\R1-2006376.doc" TargetMode="External"/><Relationship Id="rId36" Type="http://schemas.openxmlformats.org/officeDocument/2006/relationships/hyperlink" Target="file:///E:\1%20Meetings\RAN1\2020%2008_TSGR_102e\Inbox\docs\R1-2006859.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879.doc" TargetMode="External"/><Relationship Id="rId31" Type="http://schemas.openxmlformats.org/officeDocument/2006/relationships/hyperlink" Target="file:///E:\1%20Meetings\RAN1\2020%2008_TSGR_102e\Inbox\docs\R1-2006522.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381.doc" TargetMode="External"/><Relationship Id="rId22" Type="http://schemas.openxmlformats.org/officeDocument/2006/relationships/hyperlink" Target="file:///E:\1%20Meetings\RAN1\2020%2008_TSGR_102e\Inbox\docs\R1-2006150.doc" TargetMode="External"/><Relationship Id="rId27" Type="http://schemas.openxmlformats.org/officeDocument/2006/relationships/hyperlink" Target="file:///E:\1%20Meetings\RAN1\2020%2008_TSGR_102e\Inbox\docs\R1-2006324.doc" TargetMode="External"/><Relationship Id="rId30" Type="http://schemas.openxmlformats.org/officeDocument/2006/relationships/hyperlink" Target="file:///E:\1%20Meetings\RAN1\2020%2008_TSGR_102e\Inbox\docs\R1-2006460.doc" TargetMode="External"/><Relationship Id="rId35" Type="http://schemas.openxmlformats.org/officeDocument/2006/relationships/hyperlink" Target="file:///E:\1%20Meetings\RAN1\2020%2008_TSGR_102e\Inbox\docs\R1-20068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8FDDD4E-F8F6-46A9-8FC0-6C13783F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28554</Words>
  <Characters>162760</Characters>
  <Application>Microsoft Office Word</Application>
  <DocSecurity>0</DocSecurity>
  <Lines>1356</Lines>
  <Paragraphs>381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 Tdoc</vt:lpstr>
      <vt:lpstr>CA Tdoc</vt:lpstr>
    </vt:vector>
  </TitlesOfParts>
  <Company>Qualcomm Incorporated</Company>
  <LinksUpToDate>false</LinksUpToDate>
  <CharactersWithSpaces>190933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Alawieh, Mohammad</cp:lastModifiedBy>
  <cp:revision>2</cp:revision>
  <cp:lastPrinted>2018-01-07T00:25:00Z</cp:lastPrinted>
  <dcterms:created xsi:type="dcterms:W3CDTF">2020-08-20T11:28:00Z</dcterms:created>
  <dcterms:modified xsi:type="dcterms:W3CDTF">2020-08-20T11:28:00Z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F7C5CEA6D6A1A472D527E61DAB7E82D4EDDFF91E2CB0701D420BFCED0AAC4012</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