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This document provides the a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lastRenderedPageBreak/>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Architecture and signaling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lastRenderedPageBreak/>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 xml:space="preserve">methods/signaling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E305CA">
        <w:trPr>
          <w:jc w:val="center"/>
        </w:trPr>
        <w:tc>
          <w:tcPr>
            <w:tcW w:w="2300" w:type="dxa"/>
          </w:tcPr>
          <w:p w14:paraId="7695366F" w14:textId="77777777" w:rsidR="00A73716" w:rsidRDefault="00A73716" w:rsidP="00E305CA">
            <w:pPr>
              <w:spacing w:after="0"/>
              <w:rPr>
                <w:b/>
                <w:sz w:val="16"/>
                <w:szCs w:val="16"/>
              </w:rPr>
            </w:pPr>
            <w:r>
              <w:rPr>
                <w:b/>
                <w:sz w:val="16"/>
                <w:szCs w:val="16"/>
              </w:rPr>
              <w:t>Company</w:t>
            </w:r>
          </w:p>
        </w:tc>
        <w:tc>
          <w:tcPr>
            <w:tcW w:w="8598" w:type="dxa"/>
          </w:tcPr>
          <w:p w14:paraId="555631C4" w14:textId="77777777" w:rsidR="00A73716" w:rsidRDefault="00A73716" w:rsidP="00E305CA">
            <w:pPr>
              <w:spacing w:after="0"/>
              <w:rPr>
                <w:b/>
                <w:sz w:val="16"/>
                <w:szCs w:val="16"/>
              </w:rPr>
            </w:pPr>
            <w:r>
              <w:rPr>
                <w:b/>
                <w:sz w:val="16"/>
                <w:szCs w:val="16"/>
              </w:rPr>
              <w:t xml:space="preserve">Comments </w:t>
            </w:r>
          </w:p>
        </w:tc>
      </w:tr>
      <w:tr w:rsidR="009D5858" w14:paraId="4D8EA0F0" w14:textId="77777777" w:rsidTr="00E305CA">
        <w:trPr>
          <w:trHeight w:val="185"/>
          <w:jc w:val="center"/>
        </w:trPr>
        <w:tc>
          <w:tcPr>
            <w:tcW w:w="2300" w:type="dxa"/>
          </w:tcPr>
          <w:p w14:paraId="4E8301A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E3F08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8E832B3" w14:textId="77777777" w:rsidTr="00E305CA">
        <w:trPr>
          <w:trHeight w:val="185"/>
          <w:jc w:val="center"/>
        </w:trPr>
        <w:tc>
          <w:tcPr>
            <w:tcW w:w="2300" w:type="dxa"/>
          </w:tcPr>
          <w:p w14:paraId="6FC02526" w14:textId="37BB1A54"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5E1213" w14:textId="1FEDD0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w:t>
            </w:r>
            <w:r w:rsidRPr="001C1A3E">
              <w:rPr>
                <w:rFonts w:eastAsiaTheme="minorEastAsia"/>
                <w:sz w:val="16"/>
                <w:szCs w:val="16"/>
                <w:lang w:eastAsia="zh-CN"/>
              </w:rPr>
              <w:t xml:space="preserve">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E305CA" w14:paraId="10D2E025" w14:textId="77777777" w:rsidTr="00E305CA">
        <w:trPr>
          <w:trHeight w:val="185"/>
          <w:jc w:val="center"/>
        </w:trPr>
        <w:tc>
          <w:tcPr>
            <w:tcW w:w="2300" w:type="dxa"/>
          </w:tcPr>
          <w:p w14:paraId="2EEDE807" w14:textId="017DFC35" w:rsidR="00E305CA" w:rsidRDefault="00E305CA" w:rsidP="00E305CA">
            <w:pPr>
              <w:spacing w:after="0"/>
              <w:rPr>
                <w:rFonts w:cstheme="minorHAnsi"/>
                <w:sz w:val="16"/>
                <w:szCs w:val="16"/>
              </w:rPr>
            </w:pPr>
            <w:r>
              <w:rPr>
                <w:rFonts w:cstheme="minorHAnsi"/>
                <w:sz w:val="16"/>
                <w:szCs w:val="16"/>
              </w:rPr>
              <w:t>Ericsson</w:t>
            </w:r>
          </w:p>
        </w:tc>
        <w:tc>
          <w:tcPr>
            <w:tcW w:w="8598" w:type="dxa"/>
          </w:tcPr>
          <w:p w14:paraId="7D0A7213"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14C747D4" w14:textId="77777777" w:rsidR="00E305CA" w:rsidRDefault="00E305CA" w:rsidP="00E305CA">
            <w:pPr>
              <w:spacing w:after="0"/>
              <w:rPr>
                <w:rFonts w:eastAsiaTheme="minorEastAsia"/>
                <w:sz w:val="16"/>
                <w:szCs w:val="16"/>
                <w:lang w:eastAsia="zh-CN"/>
              </w:rPr>
            </w:pPr>
          </w:p>
          <w:p w14:paraId="3C1B4C7C" w14:textId="77777777" w:rsidR="00E305CA" w:rsidRPr="00017505" w:rsidRDefault="00E305CA" w:rsidP="00E305CA">
            <w:pPr>
              <w:spacing w:after="0"/>
              <w:rPr>
                <w:rFonts w:eastAsiaTheme="minorEastAsia"/>
                <w:b/>
                <w:bCs/>
                <w:sz w:val="16"/>
                <w:szCs w:val="16"/>
                <w:u w:val="single"/>
                <w:lang w:eastAsia="zh-CN"/>
              </w:rPr>
            </w:pPr>
            <w:r w:rsidRPr="00017505">
              <w:rPr>
                <w:rFonts w:eastAsiaTheme="minorEastAsia"/>
                <w:b/>
                <w:bCs/>
                <w:sz w:val="16"/>
                <w:szCs w:val="16"/>
                <w:u w:val="single"/>
                <w:lang w:eastAsia="zh-CN"/>
              </w:rPr>
              <w:t>Updated proposal:</w:t>
            </w:r>
          </w:p>
          <w:p w14:paraId="7E51FAEC" w14:textId="77777777" w:rsidR="00E305CA" w:rsidRDefault="00E305CA" w:rsidP="00E305CA">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A1433AF" w14:textId="77777777" w:rsidR="00E305CA" w:rsidRPr="000E7AC8" w:rsidRDefault="00E305CA" w:rsidP="00E305CA">
            <w:pPr>
              <w:pStyle w:val="ListParagraph"/>
              <w:numPr>
                <w:ilvl w:val="1"/>
                <w:numId w:val="31"/>
              </w:numPr>
              <w:rPr>
                <w:rFonts w:eastAsiaTheme="minorEastAsia"/>
                <w:b/>
                <w:bCs/>
                <w:i/>
                <w:iCs/>
                <w:sz w:val="16"/>
                <w:szCs w:val="16"/>
                <w:lang w:val="en-GB" w:eastAsia="zh-CN"/>
              </w:rPr>
            </w:pPr>
            <w:r w:rsidRPr="000E7AC8">
              <w:rPr>
                <w:rFonts w:eastAsiaTheme="minorEastAsia"/>
                <w:b/>
                <w:bCs/>
                <w:i/>
                <w:iCs/>
                <w:sz w:val="16"/>
                <w:szCs w:val="16"/>
                <w:lang w:val="en-GB" w:eastAsia="zh-CN"/>
              </w:rPr>
              <w:t>Study methods/signaling for addressing potential time-domain aliasing due to the partial/non-staggering PRS</w:t>
            </w:r>
          </w:p>
          <w:p w14:paraId="640F9577" w14:textId="77777777" w:rsidR="00E305CA" w:rsidRDefault="00E305CA" w:rsidP="00E305CA">
            <w:pPr>
              <w:spacing w:after="0"/>
              <w:rPr>
                <w:rFonts w:eastAsiaTheme="minorEastAsia"/>
                <w:sz w:val="16"/>
                <w:szCs w:val="16"/>
                <w:lang w:eastAsia="zh-CN"/>
              </w:rPr>
            </w:pPr>
          </w:p>
          <w:p w14:paraId="77EB16B4" w14:textId="77777777" w:rsidR="00E305CA" w:rsidRDefault="00E305CA" w:rsidP="00E305CA">
            <w:pPr>
              <w:spacing w:after="0"/>
              <w:rPr>
                <w:rFonts w:eastAsiaTheme="minorEastAsia"/>
                <w:sz w:val="16"/>
                <w:szCs w:val="16"/>
                <w:lang w:eastAsia="zh-CN"/>
              </w:rPr>
            </w:pPr>
          </w:p>
        </w:tc>
      </w:tr>
      <w:tr w:rsidR="00F55700" w14:paraId="51A572C2" w14:textId="77777777" w:rsidTr="00E305CA">
        <w:trPr>
          <w:trHeight w:val="185"/>
          <w:jc w:val="center"/>
        </w:trPr>
        <w:tc>
          <w:tcPr>
            <w:tcW w:w="2300" w:type="dxa"/>
          </w:tcPr>
          <w:p w14:paraId="74557616" w14:textId="108979CF" w:rsidR="00F55700" w:rsidRPr="00F55700" w:rsidRDefault="00F55700" w:rsidP="00F55700">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0DA0172B" w14:textId="3A162694" w:rsidR="00F55700" w:rsidRDefault="00F55700" w:rsidP="00F5570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FD6E2E" w14:paraId="1D1413C2" w14:textId="77777777" w:rsidTr="00606CEE">
        <w:trPr>
          <w:trHeight w:val="185"/>
          <w:jc w:val="center"/>
        </w:trPr>
        <w:tc>
          <w:tcPr>
            <w:tcW w:w="2300" w:type="dxa"/>
          </w:tcPr>
          <w:p w14:paraId="42A38D85" w14:textId="77777777" w:rsidR="00FD6E2E" w:rsidRPr="00295B37" w:rsidRDefault="00FD6E2E" w:rsidP="00606CEE">
            <w:pPr>
              <w:spacing w:after="0"/>
              <w:rPr>
                <w:rFonts w:cstheme="minorHAnsi"/>
                <w:sz w:val="18"/>
                <w:szCs w:val="18"/>
              </w:rPr>
            </w:pPr>
            <w:r w:rsidRPr="00295B37">
              <w:rPr>
                <w:rFonts w:cstheme="minorHAnsi"/>
                <w:sz w:val="18"/>
                <w:szCs w:val="18"/>
              </w:rPr>
              <w:t>MTK</w:t>
            </w:r>
          </w:p>
        </w:tc>
        <w:tc>
          <w:tcPr>
            <w:tcW w:w="8598" w:type="dxa"/>
          </w:tcPr>
          <w:p w14:paraId="1778FCF6" w14:textId="77777777" w:rsidR="00FD6E2E" w:rsidRPr="00295B37" w:rsidRDefault="00FD6E2E" w:rsidP="00606CEE">
            <w:pPr>
              <w:spacing w:after="0"/>
              <w:rPr>
                <w:rFonts w:eastAsiaTheme="minorEastAsia"/>
                <w:sz w:val="18"/>
                <w:szCs w:val="18"/>
                <w:lang w:eastAsia="zh-CN"/>
              </w:rPr>
            </w:pPr>
            <w:r w:rsidRPr="00295B37">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178D3473" w14:textId="77777777" w:rsidR="00FD6E2E" w:rsidRPr="00295B37" w:rsidRDefault="00FD6E2E" w:rsidP="00606CEE">
            <w:pPr>
              <w:spacing w:after="0"/>
              <w:rPr>
                <w:rFonts w:eastAsiaTheme="minorEastAsia"/>
                <w:sz w:val="18"/>
                <w:szCs w:val="18"/>
                <w:lang w:eastAsia="zh-CN"/>
              </w:rPr>
            </w:pPr>
          </w:p>
          <w:p w14:paraId="1F21D368" w14:textId="77777777" w:rsidR="00FD6E2E" w:rsidRPr="00295B37" w:rsidRDefault="00FD6E2E" w:rsidP="00606CEE">
            <w:pPr>
              <w:spacing w:after="0"/>
              <w:rPr>
                <w:rFonts w:eastAsiaTheme="minorEastAsia"/>
                <w:b/>
                <w:bCs/>
                <w:sz w:val="18"/>
                <w:szCs w:val="18"/>
                <w:u w:val="single"/>
                <w:lang w:eastAsia="zh-CN"/>
              </w:rPr>
            </w:pPr>
            <w:r w:rsidRPr="00295B37">
              <w:rPr>
                <w:rFonts w:eastAsiaTheme="minorEastAsia"/>
                <w:b/>
                <w:bCs/>
                <w:sz w:val="18"/>
                <w:szCs w:val="18"/>
                <w:u w:val="single"/>
                <w:lang w:eastAsia="zh-CN"/>
              </w:rPr>
              <w:t>Updated proposal:</w:t>
            </w:r>
          </w:p>
          <w:p w14:paraId="6FB7F606" w14:textId="77777777" w:rsidR="00FD6E2E" w:rsidRPr="00295B37" w:rsidRDefault="00FD6E2E" w:rsidP="00606CEE">
            <w:pPr>
              <w:pStyle w:val="0maintext0"/>
              <w:numPr>
                <w:ilvl w:val="0"/>
                <w:numId w:val="31"/>
              </w:numPr>
              <w:rPr>
                <w:b/>
                <w:bCs/>
                <w:i/>
                <w:iCs/>
                <w:strike/>
                <w:sz w:val="18"/>
                <w:szCs w:val="18"/>
                <w:lang w:val="en-GB"/>
              </w:rPr>
            </w:pPr>
            <w:r w:rsidRPr="00295B37">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sidRPr="00295B37">
              <w:rPr>
                <w:b/>
                <w:bCs/>
                <w:i/>
                <w:iCs/>
                <w:strike/>
                <w:sz w:val="18"/>
                <w:szCs w:val="18"/>
                <w:lang w:val="en-GB"/>
              </w:rPr>
              <w:t>(e.g., 1-</w:t>
            </w:r>
            <w:r w:rsidRPr="00295B37">
              <w:rPr>
                <w:rFonts w:hint="eastAsia"/>
                <w:b/>
                <w:bCs/>
                <w:i/>
                <w:iCs/>
                <w:strike/>
                <w:sz w:val="18"/>
                <w:szCs w:val="18"/>
                <w:lang w:val="en-GB"/>
              </w:rPr>
              <w:t xml:space="preserve">symbol </w:t>
            </w:r>
            <w:r w:rsidRPr="00295B37">
              <w:rPr>
                <w:b/>
                <w:bCs/>
                <w:i/>
                <w:iCs/>
                <w:strike/>
                <w:sz w:val="18"/>
                <w:szCs w:val="18"/>
                <w:lang w:val="en-GB"/>
              </w:rPr>
              <w:t xml:space="preserve">DL </w:t>
            </w:r>
            <w:r w:rsidRPr="00295B37">
              <w:rPr>
                <w:rFonts w:hint="eastAsia"/>
                <w:b/>
                <w:bCs/>
                <w:i/>
                <w:iCs/>
                <w:strike/>
                <w:sz w:val="18"/>
                <w:szCs w:val="18"/>
                <w:lang w:val="en-GB"/>
              </w:rPr>
              <w:t xml:space="preserve">PRS </w:t>
            </w:r>
            <w:r w:rsidRPr="00295B37">
              <w:rPr>
                <w:b/>
                <w:bCs/>
                <w:i/>
                <w:iCs/>
                <w:strike/>
                <w:sz w:val="18"/>
                <w:szCs w:val="18"/>
                <w:lang w:val="en-GB"/>
              </w:rPr>
              <w:t xml:space="preserve">transmission). </w:t>
            </w:r>
          </w:p>
          <w:p w14:paraId="7F663BB0" w14:textId="77777777" w:rsidR="00FD6E2E" w:rsidRPr="00295B37" w:rsidRDefault="00FD6E2E" w:rsidP="00606CEE">
            <w:pPr>
              <w:pStyle w:val="ListParagraph"/>
              <w:numPr>
                <w:ilvl w:val="1"/>
                <w:numId w:val="31"/>
              </w:numPr>
              <w:rPr>
                <w:rFonts w:eastAsiaTheme="minorEastAsia"/>
                <w:b/>
                <w:bCs/>
                <w:i/>
                <w:iCs/>
                <w:sz w:val="18"/>
                <w:szCs w:val="18"/>
                <w:lang w:val="en-GB" w:eastAsia="zh-CN"/>
              </w:rPr>
            </w:pPr>
            <w:r w:rsidRPr="00295B37">
              <w:rPr>
                <w:rFonts w:eastAsiaTheme="minorEastAsia"/>
                <w:b/>
                <w:bCs/>
                <w:i/>
                <w:iCs/>
                <w:sz w:val="18"/>
                <w:szCs w:val="18"/>
                <w:lang w:val="en-GB" w:eastAsia="zh-CN"/>
              </w:rPr>
              <w:t>Study methods/signaling for addressing potential time-domain aliasing due to the partial/non-staggering PRS</w:t>
            </w:r>
          </w:p>
          <w:p w14:paraId="100CC45A" w14:textId="77777777" w:rsidR="00FD6E2E" w:rsidRPr="00295B37" w:rsidRDefault="00FD6E2E" w:rsidP="00606CEE">
            <w:pPr>
              <w:spacing w:after="0"/>
              <w:rPr>
                <w:rFonts w:eastAsiaTheme="minorEastAsia"/>
                <w:sz w:val="18"/>
                <w:szCs w:val="18"/>
                <w:lang w:eastAsia="zh-CN"/>
              </w:rPr>
            </w:pPr>
          </w:p>
          <w:p w14:paraId="54D57C72" w14:textId="77777777" w:rsidR="00FD6E2E" w:rsidRPr="00295B37" w:rsidRDefault="00FD6E2E" w:rsidP="00606CEE">
            <w:pPr>
              <w:spacing w:after="0"/>
              <w:rPr>
                <w:rFonts w:eastAsiaTheme="minorEastAsia"/>
                <w:sz w:val="18"/>
                <w:szCs w:val="18"/>
                <w:lang w:eastAsia="zh-CN"/>
              </w:rPr>
            </w:pP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w:t>
      </w:r>
      <w:r>
        <w:lastRenderedPageBreak/>
        <w:t>companies propose to support simultaneous reception DL PRS and other signals/channels and to define the priority rules for the reception of the DL PRS and other DL signals/channels for supporting different postioning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(InterDigital)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(InterDigital)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t>Proposal 2-2</w:t>
      </w:r>
    </w:p>
    <w:p w14:paraId="3ACABD83" w14:textId="77777777" w:rsidR="00C83CEA" w:rsidRDefault="001A02CE">
      <w:pPr>
        <w:pStyle w:val="3GPPAgreements"/>
      </w:pPr>
      <w:r>
        <w:lastRenderedPageBreak/>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r w:rsidRPr="00EB74F1">
              <w:rPr>
                <w:rFonts w:eastAsiaTheme="minorEastAsia" w:cstheme="minorHAnsi"/>
                <w:sz w:val="16"/>
                <w:szCs w:val="16"/>
                <w:lang w:val="en-US" w:eastAsia="zh-CN"/>
              </w:rPr>
              <w:t>InterDigital</w:t>
            </w:r>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t xml:space="preserve">For </w:t>
      </w:r>
      <w:r w:rsidRPr="00F2189F">
        <w:t>Proposal 2-</w:t>
      </w:r>
      <w:r>
        <w:t xml:space="preserve">2, it seems most companies support it. For Intel’s concern on the performance </w:t>
      </w:r>
      <w:r w:rsidRPr="00744FD0">
        <w:t>deterior</w:t>
      </w:r>
      <w:r>
        <w:t xml:space="preserve">ation, I’d agree that is one of the issues that need to be investigated. For Nokia’s question on the same TRP or different TRPs, my understanding is that we are discussing the same TRP here. For FW’s comment on the link between the two bullets, yes, two bullets are linked and can be </w:t>
      </w:r>
      <w:r>
        <w:lastRenderedPageBreak/>
        <w:t>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FDMed channels/signals due to time misalignment (e.g. reception outside the CP) and methods/signaling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E305CA">
        <w:trPr>
          <w:jc w:val="center"/>
        </w:trPr>
        <w:tc>
          <w:tcPr>
            <w:tcW w:w="2300" w:type="dxa"/>
          </w:tcPr>
          <w:p w14:paraId="6B6A826F" w14:textId="77777777" w:rsidR="00A22548" w:rsidRDefault="00A22548" w:rsidP="00E305CA">
            <w:pPr>
              <w:spacing w:after="0"/>
              <w:rPr>
                <w:b/>
                <w:sz w:val="16"/>
                <w:szCs w:val="16"/>
              </w:rPr>
            </w:pPr>
            <w:r>
              <w:rPr>
                <w:b/>
                <w:sz w:val="16"/>
                <w:szCs w:val="16"/>
              </w:rPr>
              <w:t>Company</w:t>
            </w:r>
          </w:p>
        </w:tc>
        <w:tc>
          <w:tcPr>
            <w:tcW w:w="8598" w:type="dxa"/>
          </w:tcPr>
          <w:p w14:paraId="701ACCCA" w14:textId="77777777" w:rsidR="00A22548" w:rsidRDefault="00A22548" w:rsidP="00E305CA">
            <w:pPr>
              <w:spacing w:after="0"/>
              <w:rPr>
                <w:b/>
                <w:sz w:val="16"/>
                <w:szCs w:val="16"/>
              </w:rPr>
            </w:pPr>
            <w:r>
              <w:rPr>
                <w:b/>
                <w:sz w:val="16"/>
                <w:szCs w:val="16"/>
              </w:rPr>
              <w:t xml:space="preserve">Comments </w:t>
            </w:r>
          </w:p>
        </w:tc>
      </w:tr>
      <w:tr w:rsidR="009D5858" w14:paraId="75D2A86F" w14:textId="77777777" w:rsidTr="00E305CA">
        <w:trPr>
          <w:trHeight w:val="185"/>
          <w:jc w:val="center"/>
        </w:trPr>
        <w:tc>
          <w:tcPr>
            <w:tcW w:w="2300" w:type="dxa"/>
          </w:tcPr>
          <w:p w14:paraId="73C0FEB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F973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72FEB884" w14:textId="77777777" w:rsidTr="00E305CA">
        <w:trPr>
          <w:trHeight w:val="185"/>
          <w:jc w:val="center"/>
        </w:trPr>
        <w:tc>
          <w:tcPr>
            <w:tcW w:w="2300" w:type="dxa"/>
          </w:tcPr>
          <w:p w14:paraId="65B460C6" w14:textId="294989B9"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5353416" w14:textId="77777777" w:rsidR="000839EC" w:rsidRPr="001C1A3E" w:rsidRDefault="000839EC" w:rsidP="000839EC">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51BD41B"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I</w:t>
            </w:r>
            <w:r w:rsidRPr="001C1A3E">
              <w:rPr>
                <w:rFonts w:eastAsiaTheme="minorEastAsia"/>
                <w:sz w:val="16"/>
                <w:szCs w:val="16"/>
                <w:lang w:eastAsia="zh-CN"/>
              </w:rPr>
              <w:t>t seems even RE-level FDMing is considered</w:t>
            </w:r>
            <w:r>
              <w:rPr>
                <w:rFonts w:eastAsiaTheme="minorEastAsia"/>
                <w:sz w:val="16"/>
                <w:szCs w:val="16"/>
                <w:lang w:eastAsia="zh-CN"/>
              </w:rPr>
              <w:t xml:space="preserve"> by some companies</w:t>
            </w:r>
            <w:r w:rsidRPr="001C1A3E">
              <w:rPr>
                <w:rFonts w:eastAsiaTheme="minorEastAsia"/>
                <w:sz w:val="16"/>
                <w:szCs w:val="16"/>
                <w:lang w:eastAsia="zh-CN"/>
              </w:rPr>
              <w:t>. We don’t see how that will be useful. We think it is reasonable to ask to limit the scope to “at least for PRB-level FDMing”.</w:t>
            </w:r>
          </w:p>
          <w:p w14:paraId="77A4FEC6"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53F1816B" w14:textId="0FCEF283" w:rsidR="000839EC" w:rsidRDefault="000839EC" w:rsidP="000839EC">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839EC" w14:paraId="6956D66E" w14:textId="77777777" w:rsidTr="00E305CA">
        <w:trPr>
          <w:trHeight w:val="185"/>
          <w:jc w:val="center"/>
        </w:trPr>
        <w:tc>
          <w:tcPr>
            <w:tcW w:w="2300" w:type="dxa"/>
          </w:tcPr>
          <w:p w14:paraId="30F98735" w14:textId="4F9199CC" w:rsidR="000839EC" w:rsidRDefault="00E305CA" w:rsidP="000839EC">
            <w:pPr>
              <w:spacing w:after="0"/>
              <w:rPr>
                <w:rFonts w:cstheme="minorHAnsi"/>
                <w:sz w:val="16"/>
                <w:szCs w:val="16"/>
              </w:rPr>
            </w:pPr>
            <w:r>
              <w:rPr>
                <w:rFonts w:cstheme="minorHAnsi"/>
                <w:sz w:val="16"/>
                <w:szCs w:val="16"/>
              </w:rPr>
              <w:t>Ericson</w:t>
            </w:r>
          </w:p>
        </w:tc>
        <w:tc>
          <w:tcPr>
            <w:tcW w:w="8598" w:type="dxa"/>
          </w:tcPr>
          <w:p w14:paraId="5132C0CD"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231B5935" w14:textId="77777777" w:rsidR="00E305CA" w:rsidRDefault="00E305CA" w:rsidP="00E305CA">
            <w:pPr>
              <w:spacing w:after="0"/>
              <w:rPr>
                <w:rFonts w:eastAsiaTheme="minorEastAsia"/>
                <w:sz w:val="16"/>
                <w:szCs w:val="16"/>
                <w:lang w:eastAsia="zh-CN"/>
              </w:rPr>
            </w:pPr>
          </w:p>
          <w:p w14:paraId="6B3A0CD6" w14:textId="77777777" w:rsidR="00E305CA" w:rsidRPr="00C43BC0" w:rsidRDefault="00E305CA" w:rsidP="00E305CA">
            <w:pPr>
              <w:spacing w:after="0"/>
              <w:rPr>
                <w:rFonts w:eastAsiaTheme="minorEastAsia"/>
                <w:b/>
                <w:bCs/>
                <w:sz w:val="16"/>
                <w:szCs w:val="16"/>
                <w:u w:val="single"/>
                <w:lang w:eastAsia="zh-CN"/>
              </w:rPr>
            </w:pPr>
            <w:r w:rsidRPr="00C43BC0">
              <w:rPr>
                <w:rFonts w:eastAsiaTheme="minorEastAsia"/>
                <w:b/>
                <w:bCs/>
                <w:sz w:val="16"/>
                <w:szCs w:val="16"/>
                <w:u w:val="single"/>
                <w:lang w:eastAsia="zh-CN"/>
              </w:rPr>
              <w:t>Updated proposal:</w:t>
            </w:r>
          </w:p>
          <w:p w14:paraId="2D0B4BA1" w14:textId="77777777" w:rsidR="00E305CA" w:rsidRPr="000B478E" w:rsidRDefault="00E305CA" w:rsidP="00E305CA">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 xml:space="preserve">from the </w:t>
            </w:r>
            <w:r w:rsidRPr="00C43BC0">
              <w:rPr>
                <w:i/>
                <w:iCs/>
                <w:strike/>
                <w:color w:val="FF0000"/>
                <w:sz w:val="20"/>
                <w:szCs w:val="20"/>
                <w:lang w:val="en-GB"/>
              </w:rPr>
              <w:t>same TRP</w:t>
            </w:r>
            <w:r w:rsidRPr="00C43BC0">
              <w:rPr>
                <w:color w:val="FF0000"/>
                <w:sz w:val="20"/>
                <w:szCs w:val="20"/>
                <w:lang w:val="en-GB"/>
              </w:rPr>
              <w:t xml:space="preserve"> </w:t>
            </w:r>
            <w:r>
              <w:rPr>
                <w:color w:val="FF0000"/>
                <w:sz w:val="20"/>
                <w:szCs w:val="20"/>
                <w:lang w:val="en-GB"/>
              </w:rPr>
              <w:t xml:space="preserve">TRP(s) in the serving cell </w:t>
            </w:r>
            <w:r w:rsidRPr="000B478E">
              <w:rPr>
                <w:rFonts w:hint="eastAsia"/>
                <w:sz w:val="20"/>
                <w:szCs w:val="20"/>
                <w:lang w:val="en-GB"/>
              </w:rPr>
              <w:t>will be investigated in Rel-17 by considering at least the following aspects:</w:t>
            </w:r>
          </w:p>
          <w:p w14:paraId="256129E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1B90F7D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 xml:space="preserve">Interference across FDMed channels/signals due to time misalignment (e.g. reception outside the CP) and methods/signaling to mitigate it. </w:t>
            </w:r>
          </w:p>
          <w:p w14:paraId="23805E5A" w14:textId="77777777" w:rsidR="00E305CA" w:rsidRPr="00017505" w:rsidRDefault="00E305CA" w:rsidP="00E305CA">
            <w:pPr>
              <w:pStyle w:val="0maintext0"/>
              <w:numPr>
                <w:ilvl w:val="1"/>
                <w:numId w:val="31"/>
              </w:numPr>
              <w:rPr>
                <w:sz w:val="20"/>
                <w:szCs w:val="20"/>
                <w:lang w:val="en-GB"/>
              </w:rPr>
            </w:pPr>
            <w:r w:rsidRPr="00017505">
              <w:rPr>
                <w:rFonts w:hint="eastAsia"/>
                <w:sz w:val="20"/>
                <w:szCs w:val="20"/>
                <w:lang w:val="en-GB"/>
              </w:rPr>
              <w:t>PRS processing timelines if the UE is expected to receive/process simultaneously PRS and other signals/channels</w:t>
            </w:r>
          </w:p>
          <w:p w14:paraId="6FC4BB6A" w14:textId="77777777" w:rsidR="000839EC" w:rsidRDefault="000839EC" w:rsidP="000839EC">
            <w:pPr>
              <w:spacing w:after="0"/>
              <w:rPr>
                <w:rFonts w:eastAsiaTheme="minorEastAsia"/>
                <w:sz w:val="16"/>
                <w:szCs w:val="16"/>
                <w:lang w:eastAsia="zh-CN"/>
              </w:rPr>
            </w:pPr>
          </w:p>
        </w:tc>
      </w:tr>
      <w:tr w:rsidR="006F14AE" w14:paraId="2254A6F9" w14:textId="77777777" w:rsidTr="00E305CA">
        <w:trPr>
          <w:trHeight w:val="185"/>
          <w:jc w:val="center"/>
        </w:trPr>
        <w:tc>
          <w:tcPr>
            <w:tcW w:w="2300" w:type="dxa"/>
          </w:tcPr>
          <w:p w14:paraId="5C5E3934" w14:textId="11921911" w:rsidR="006F14AE" w:rsidRDefault="006F14AE" w:rsidP="000839EC">
            <w:pPr>
              <w:spacing w:after="0"/>
              <w:rPr>
                <w:rFonts w:cstheme="minorHAnsi"/>
                <w:sz w:val="16"/>
                <w:szCs w:val="16"/>
              </w:rPr>
            </w:pPr>
            <w:r w:rsidRPr="006F14AE">
              <w:rPr>
                <w:rFonts w:cstheme="minorHAnsi"/>
                <w:sz w:val="16"/>
                <w:szCs w:val="16"/>
              </w:rPr>
              <w:t>InterDigital</w:t>
            </w:r>
          </w:p>
        </w:tc>
        <w:tc>
          <w:tcPr>
            <w:tcW w:w="8598" w:type="dxa"/>
          </w:tcPr>
          <w:p w14:paraId="25C56F89" w14:textId="0B543FBA" w:rsidR="006F14AE" w:rsidRDefault="006F14AE"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r w:rsidR="00147B85" w14:paraId="1864774B" w14:textId="77777777" w:rsidTr="00E305CA">
        <w:trPr>
          <w:trHeight w:val="185"/>
          <w:jc w:val="center"/>
        </w:trPr>
        <w:tc>
          <w:tcPr>
            <w:tcW w:w="2300" w:type="dxa"/>
          </w:tcPr>
          <w:p w14:paraId="45B86E39" w14:textId="0DF4A892" w:rsidR="00147B85" w:rsidRPr="006F14AE" w:rsidRDefault="00147B85" w:rsidP="00147B8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695EBE" w14:textId="06B11B27" w:rsidR="00147B85" w:rsidRDefault="00147B85" w:rsidP="00147B8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900DD" w14:paraId="62A5ECC4" w14:textId="77777777" w:rsidTr="00606CEE">
        <w:trPr>
          <w:trHeight w:val="185"/>
          <w:jc w:val="center"/>
        </w:trPr>
        <w:tc>
          <w:tcPr>
            <w:tcW w:w="2300" w:type="dxa"/>
          </w:tcPr>
          <w:p w14:paraId="629ED9EA" w14:textId="77777777" w:rsidR="000900DD" w:rsidRPr="00DE2B28" w:rsidRDefault="000900DD" w:rsidP="00606CEE">
            <w:pPr>
              <w:spacing w:after="0"/>
              <w:rPr>
                <w:rFonts w:cstheme="minorHAnsi"/>
                <w:sz w:val="18"/>
                <w:szCs w:val="18"/>
              </w:rPr>
            </w:pPr>
            <w:r w:rsidRPr="00DE2B28">
              <w:rPr>
                <w:rFonts w:cstheme="minorHAnsi"/>
                <w:sz w:val="18"/>
                <w:szCs w:val="18"/>
              </w:rPr>
              <w:t>MTK</w:t>
            </w:r>
          </w:p>
        </w:tc>
        <w:tc>
          <w:tcPr>
            <w:tcW w:w="8598" w:type="dxa"/>
          </w:tcPr>
          <w:p w14:paraId="031AC70B"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3552AD17" w14:textId="77777777" w:rsidR="000900DD" w:rsidRDefault="000900DD" w:rsidP="00606CEE">
            <w:pPr>
              <w:spacing w:after="0"/>
              <w:rPr>
                <w:rFonts w:eastAsiaTheme="minorEastAsia"/>
                <w:sz w:val="18"/>
                <w:szCs w:val="18"/>
                <w:lang w:eastAsia="zh-CN"/>
              </w:rPr>
            </w:pPr>
          </w:p>
          <w:p w14:paraId="3FC718C2"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540DAD4E" w14:textId="77777777" w:rsidR="000900DD" w:rsidRDefault="000900DD" w:rsidP="00606CEE">
            <w:pPr>
              <w:spacing w:after="0"/>
              <w:rPr>
                <w:rFonts w:eastAsiaTheme="minorEastAsia"/>
                <w:sz w:val="18"/>
                <w:szCs w:val="18"/>
                <w:lang w:eastAsia="zh-CN"/>
              </w:rPr>
            </w:pPr>
          </w:p>
          <w:p w14:paraId="2BBE7995"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Basically t</w:t>
            </w:r>
            <w:r w:rsidRPr="00DE2B28">
              <w:rPr>
                <w:rFonts w:eastAsiaTheme="minorEastAsia"/>
                <w:sz w:val="18"/>
                <w:szCs w:val="18"/>
                <w:lang w:eastAsia="zh-CN"/>
              </w:rPr>
              <w:t xml:space="preserve">he meaning of  “same TRP” and “TRP(s) </w:t>
            </w:r>
            <w:r>
              <w:rPr>
                <w:rFonts w:eastAsiaTheme="minorEastAsia"/>
                <w:sz w:val="18"/>
                <w:szCs w:val="18"/>
                <w:lang w:eastAsia="zh-CN"/>
              </w:rPr>
              <w:t>with</w:t>
            </w:r>
            <w:r w:rsidRPr="00DE2B28">
              <w:rPr>
                <w:rFonts w:eastAsiaTheme="minorEastAsia"/>
                <w:sz w:val="18"/>
                <w:szCs w:val="18"/>
                <w:lang w:eastAsia="zh-CN"/>
              </w:rPr>
              <w:t>in the</w:t>
            </w:r>
            <w:r>
              <w:rPr>
                <w:rFonts w:eastAsiaTheme="minorEastAsia"/>
                <w:sz w:val="18"/>
                <w:szCs w:val="18"/>
                <w:lang w:eastAsia="zh-CN"/>
              </w:rPr>
              <w:t xml:space="preserve"> same</w:t>
            </w:r>
            <w:r w:rsidRPr="00DE2B28">
              <w:rPr>
                <w:rFonts w:eastAsiaTheme="minorEastAsia"/>
                <w:sz w:val="18"/>
                <w:szCs w:val="18"/>
                <w:lang w:eastAsia="zh-CN"/>
              </w:rPr>
              <w:t xml:space="preserve"> serving cell” could be different.</w:t>
            </w:r>
            <w:r>
              <w:rPr>
                <w:rFonts w:eastAsiaTheme="minorEastAsia"/>
                <w:sz w:val="18"/>
                <w:szCs w:val="18"/>
                <w:lang w:eastAsia="zh-CN"/>
              </w:rPr>
              <w:t xml:space="preserve"> If “same TRP” is preferred, then the sub-bullet for interference issue due to time misalignment could be removed.</w:t>
            </w:r>
          </w:p>
          <w:p w14:paraId="454B005A" w14:textId="77777777" w:rsidR="000900DD" w:rsidRDefault="000900DD" w:rsidP="00606CEE">
            <w:pPr>
              <w:spacing w:after="0"/>
              <w:rPr>
                <w:rFonts w:eastAsiaTheme="minorEastAsia"/>
                <w:sz w:val="18"/>
                <w:szCs w:val="18"/>
                <w:lang w:eastAsia="zh-CN"/>
              </w:rPr>
            </w:pPr>
          </w:p>
          <w:p w14:paraId="69595183"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Let’s check other companies’ view.</w:t>
            </w:r>
          </w:p>
          <w:p w14:paraId="2299001C" w14:textId="77777777" w:rsidR="000900DD" w:rsidRPr="00DE2B28" w:rsidRDefault="000900DD" w:rsidP="00606CEE">
            <w:pPr>
              <w:spacing w:after="0"/>
              <w:rPr>
                <w:rFonts w:eastAsiaTheme="minorEastAsia"/>
                <w:sz w:val="18"/>
                <w:szCs w:val="18"/>
                <w:lang w:eastAsia="zh-CN"/>
              </w:rPr>
            </w:pPr>
          </w:p>
        </w:tc>
      </w:tr>
    </w:tbl>
    <w:p w14:paraId="157E6CAA" w14:textId="77777777" w:rsidR="00A22548" w:rsidRPr="00A408DD" w:rsidRDefault="00A22548"/>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 xml:space="preserve">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w:t>
      </w:r>
      <w:r>
        <w:lastRenderedPageBreak/>
        <w:t>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 xml:space="preserve">(CEWiT)Proposal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Study whether interband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scenarios and performance benefits of aggregating multiple DL positioning frequency layers by U</w:t>
      </w:r>
      <w:r w:rsidR="00EB74F1">
        <w:t>e</w:t>
      </w:r>
      <w:r>
        <w:rPr>
          <w:rFonts w:hint="eastAsia"/>
        </w:rPr>
        <w:t>s</w:t>
      </w:r>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lastRenderedPageBreak/>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r w:rsidR="00EB74F1">
              <w:rPr>
                <w:rFonts w:eastAsiaTheme="minorEastAsia"/>
                <w:sz w:val="16"/>
                <w:szCs w:val="16"/>
                <w:lang w:val="en-US" w:eastAsia="zh-CN"/>
              </w:rPr>
              <w:t>andwidth</w:t>
            </w:r>
            <w:r>
              <w:rPr>
                <w:rFonts w:eastAsiaTheme="minorEastAsia"/>
                <w:sz w:val="16"/>
                <w:szCs w:val="16"/>
                <w:lang w:val="en-US" w:eastAsia="zh-CN"/>
              </w:rPr>
              <w:t xml:space="preserve"> for evaluation should be decided first. Are we assuming the same I</w:t>
            </w:r>
            <w:r w:rsidR="00EB74F1">
              <w:rPr>
                <w:rFonts w:eastAsiaTheme="minorEastAsia"/>
                <w:sz w:val="16"/>
                <w:szCs w:val="16"/>
                <w:lang w:val="en-US" w:eastAsia="zh-CN"/>
              </w:rPr>
              <w:t>i</w:t>
            </w:r>
            <w:r>
              <w:rPr>
                <w:rFonts w:eastAsiaTheme="minorEastAsia"/>
                <w:sz w:val="16"/>
                <w:szCs w:val="16"/>
                <w:lang w:val="en-US" w:eastAsia="zh-CN"/>
              </w:rPr>
              <w:t>ot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5FEF5444" w14:textId="77777777" w:rsidR="00266340" w:rsidRDefault="00266340" w:rsidP="00266340">
            <w:pPr>
              <w:pStyle w:val="ListParagraph"/>
              <w:rPr>
                <w:rFonts w:eastAsiaTheme="minorEastAsia"/>
                <w:sz w:val="16"/>
                <w:szCs w:val="16"/>
                <w:lang w:eastAsia="zh-CN"/>
              </w:rPr>
            </w:pP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sidR="00EB74F1">
              <w:rPr>
                <w:b/>
                <w:bCs/>
                <w:i/>
                <w:iCs/>
                <w:sz w:val="16"/>
                <w:szCs w:val="16"/>
              </w:rPr>
              <w:t>e</w:t>
            </w:r>
            <w:r>
              <w:rPr>
                <w:rFonts w:hint="eastAsia"/>
                <w:b/>
                <w:bCs/>
                <w:i/>
                <w:iCs/>
                <w:sz w:val="16"/>
                <w:szCs w:val="16"/>
              </w:rPr>
              <w:t>s</w:t>
            </w:r>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vivo’s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For  </w:t>
      </w:r>
      <w:r>
        <w:t>Qualcomm’s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1050607F"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w:t>
      </w:r>
      <w:r w:rsidR="00266340">
        <w:t>e</w:t>
      </w:r>
      <w:r>
        <w:rPr>
          <w:rFonts w:hint="eastAsia"/>
        </w:rPr>
        <w:t>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SimSun"/>
          <w:szCs w:val="20"/>
          <w:lang w:eastAsia="zh-CN"/>
        </w:rPr>
      </w:pPr>
      <w:r w:rsidRPr="009A4912">
        <w:rPr>
          <w:rFonts w:eastAsia="SimSun"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E305CA">
        <w:trPr>
          <w:jc w:val="center"/>
        </w:trPr>
        <w:tc>
          <w:tcPr>
            <w:tcW w:w="2300" w:type="dxa"/>
          </w:tcPr>
          <w:p w14:paraId="49941B53" w14:textId="77777777" w:rsidR="005D740A" w:rsidRDefault="005D740A" w:rsidP="00E305CA">
            <w:pPr>
              <w:spacing w:after="0"/>
              <w:rPr>
                <w:b/>
                <w:sz w:val="16"/>
                <w:szCs w:val="16"/>
              </w:rPr>
            </w:pPr>
            <w:r>
              <w:rPr>
                <w:b/>
                <w:sz w:val="16"/>
                <w:szCs w:val="16"/>
              </w:rPr>
              <w:t>Company</w:t>
            </w:r>
          </w:p>
        </w:tc>
        <w:tc>
          <w:tcPr>
            <w:tcW w:w="8598" w:type="dxa"/>
          </w:tcPr>
          <w:p w14:paraId="51E90CED" w14:textId="77777777" w:rsidR="005D740A" w:rsidRDefault="005D740A" w:rsidP="00E305CA">
            <w:pPr>
              <w:spacing w:after="0"/>
              <w:rPr>
                <w:b/>
                <w:sz w:val="16"/>
                <w:szCs w:val="16"/>
              </w:rPr>
            </w:pPr>
            <w:r>
              <w:rPr>
                <w:b/>
                <w:sz w:val="16"/>
                <w:szCs w:val="16"/>
              </w:rPr>
              <w:t xml:space="preserve">Comments </w:t>
            </w:r>
          </w:p>
        </w:tc>
      </w:tr>
      <w:tr w:rsidR="009D5858" w14:paraId="16246092" w14:textId="77777777" w:rsidTr="00E305CA">
        <w:trPr>
          <w:trHeight w:val="185"/>
          <w:jc w:val="center"/>
        </w:trPr>
        <w:tc>
          <w:tcPr>
            <w:tcW w:w="2300" w:type="dxa"/>
          </w:tcPr>
          <w:p w14:paraId="2D949DB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7344D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C4875BC" w14:textId="77777777" w:rsidTr="00E305CA">
        <w:trPr>
          <w:trHeight w:val="185"/>
          <w:jc w:val="center"/>
        </w:trPr>
        <w:tc>
          <w:tcPr>
            <w:tcW w:w="2300" w:type="dxa"/>
          </w:tcPr>
          <w:p w14:paraId="7E8619E7" w14:textId="11CDFF0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6BCAAEC"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w:t>
            </w:r>
          </w:p>
          <w:p w14:paraId="799CB7EA" w14:textId="7168A7B4"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highest </w:t>
            </w:r>
            <w:r w:rsidR="00266340">
              <w:rPr>
                <w:rFonts w:eastAsiaTheme="minorEastAsia"/>
                <w:sz w:val="16"/>
                <w:szCs w:val="16"/>
                <w:lang w:eastAsia="zh-CN"/>
              </w:rPr>
              <w:pgNum/>
            </w:r>
            <w:r w:rsidR="00266340">
              <w:rPr>
                <w:rFonts w:eastAsiaTheme="minorEastAsia"/>
                <w:sz w:val="16"/>
                <w:szCs w:val="16"/>
                <w:lang w:eastAsia="zh-CN"/>
              </w:rPr>
              <w:t>riority</w:t>
            </w:r>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839EC" w14:paraId="6A7C95B7" w14:textId="77777777" w:rsidTr="00E305CA">
        <w:trPr>
          <w:trHeight w:val="185"/>
          <w:jc w:val="center"/>
        </w:trPr>
        <w:tc>
          <w:tcPr>
            <w:tcW w:w="2300" w:type="dxa"/>
          </w:tcPr>
          <w:p w14:paraId="52D96C29" w14:textId="27F50026" w:rsidR="000839EC" w:rsidRDefault="00E305CA" w:rsidP="000839EC">
            <w:pPr>
              <w:spacing w:after="0"/>
              <w:rPr>
                <w:rFonts w:cstheme="minorHAnsi"/>
                <w:sz w:val="16"/>
                <w:szCs w:val="16"/>
              </w:rPr>
            </w:pPr>
            <w:r>
              <w:rPr>
                <w:rFonts w:cstheme="minorHAnsi"/>
                <w:sz w:val="16"/>
                <w:szCs w:val="16"/>
              </w:rPr>
              <w:t>Ericsson</w:t>
            </w:r>
          </w:p>
        </w:tc>
        <w:tc>
          <w:tcPr>
            <w:tcW w:w="8598" w:type="dxa"/>
          </w:tcPr>
          <w:p w14:paraId="7A1749F1" w14:textId="7D138951" w:rsidR="000839EC" w:rsidRDefault="00E305CA" w:rsidP="000839EC">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DA34A7" w14:paraId="59D64920" w14:textId="77777777" w:rsidTr="00E305CA">
        <w:trPr>
          <w:trHeight w:val="185"/>
          <w:jc w:val="center"/>
        </w:trPr>
        <w:tc>
          <w:tcPr>
            <w:tcW w:w="2300" w:type="dxa"/>
          </w:tcPr>
          <w:p w14:paraId="6E236F9E" w14:textId="0D3CEB54" w:rsidR="00DA34A7" w:rsidRDefault="00DA34A7" w:rsidP="00DA34A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07DEC12" w14:textId="6866601D" w:rsidR="00DA34A7" w:rsidRDefault="00DA34A7" w:rsidP="00DA34A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900DD" w14:paraId="7918ADA1" w14:textId="77777777" w:rsidTr="00606CEE">
        <w:trPr>
          <w:trHeight w:val="185"/>
          <w:jc w:val="center"/>
        </w:trPr>
        <w:tc>
          <w:tcPr>
            <w:tcW w:w="2300" w:type="dxa"/>
          </w:tcPr>
          <w:p w14:paraId="79626542" w14:textId="77777777" w:rsidR="000900DD" w:rsidRPr="00B9647F" w:rsidRDefault="000900DD" w:rsidP="00606CEE">
            <w:pPr>
              <w:spacing w:after="0"/>
              <w:rPr>
                <w:rFonts w:cstheme="minorHAnsi"/>
                <w:sz w:val="18"/>
                <w:szCs w:val="18"/>
              </w:rPr>
            </w:pPr>
            <w:r w:rsidRPr="00B9647F">
              <w:rPr>
                <w:rFonts w:cstheme="minorHAnsi"/>
                <w:sz w:val="18"/>
                <w:szCs w:val="18"/>
              </w:rPr>
              <w:t>MTK</w:t>
            </w:r>
          </w:p>
        </w:tc>
        <w:tc>
          <w:tcPr>
            <w:tcW w:w="8598" w:type="dxa"/>
          </w:tcPr>
          <w:p w14:paraId="4ED38571" w14:textId="77777777" w:rsidR="000900DD" w:rsidRPr="00B9647F" w:rsidRDefault="000900DD" w:rsidP="00606CEE">
            <w:pPr>
              <w:spacing w:after="0"/>
              <w:rPr>
                <w:rFonts w:eastAsiaTheme="minorEastAsia"/>
                <w:sz w:val="18"/>
                <w:szCs w:val="18"/>
                <w:lang w:eastAsia="zh-CN"/>
              </w:rPr>
            </w:pPr>
            <w:r w:rsidRPr="00E574A0">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23B3329E" w14:textId="77777777" w:rsidR="000900DD" w:rsidRDefault="000900DD" w:rsidP="00606CEE">
            <w:pPr>
              <w:spacing w:after="0"/>
              <w:rPr>
                <w:rFonts w:eastAsiaTheme="minorEastAsia"/>
                <w:sz w:val="18"/>
                <w:szCs w:val="18"/>
                <w:lang w:eastAsia="zh-CN"/>
              </w:rPr>
            </w:pPr>
          </w:p>
          <w:p w14:paraId="2CA9A6D3"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0371B4D0" w14:textId="77777777" w:rsidR="000900DD" w:rsidRPr="00B9647F" w:rsidRDefault="000900DD" w:rsidP="00606CEE">
            <w:pPr>
              <w:pStyle w:val="ListParagraph"/>
              <w:numPr>
                <w:ilvl w:val="0"/>
                <w:numId w:val="5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3C323FF7" w14:textId="77777777" w:rsidR="000900DD" w:rsidRDefault="000900DD" w:rsidP="00606CEE">
            <w:pPr>
              <w:spacing w:after="0"/>
              <w:rPr>
                <w:rFonts w:eastAsiaTheme="minorEastAsia"/>
                <w:sz w:val="18"/>
                <w:szCs w:val="18"/>
                <w:lang w:eastAsia="zh-CN"/>
              </w:rPr>
            </w:pPr>
          </w:p>
          <w:p w14:paraId="6ECCCD9B"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So, 100M+ 50M is valid</w:t>
            </w:r>
          </w:p>
          <w:p w14:paraId="41F89C35" w14:textId="77777777" w:rsidR="000900DD" w:rsidRDefault="000900DD" w:rsidP="00606CEE">
            <w:pPr>
              <w:spacing w:after="0"/>
              <w:rPr>
                <w:rFonts w:eastAsiaTheme="minorEastAsia"/>
                <w:sz w:val="18"/>
                <w:szCs w:val="18"/>
                <w:lang w:eastAsia="zh-CN"/>
              </w:rPr>
            </w:pPr>
          </w:p>
          <w:p w14:paraId="798D827B" w14:textId="77777777" w:rsidR="000900DD" w:rsidRDefault="000900DD" w:rsidP="00606CEE">
            <w:pPr>
              <w:spacing w:after="0"/>
              <w:rPr>
                <w:rFonts w:eastAsiaTheme="minorEastAsia"/>
                <w:sz w:val="18"/>
                <w:szCs w:val="18"/>
                <w:lang w:eastAsia="zh-CN"/>
              </w:rPr>
            </w:pPr>
            <w:r>
              <w:rPr>
                <w:rFonts w:eastAsiaTheme="minorEastAsia"/>
                <w:sz w:val="18"/>
                <w:szCs w:val="18"/>
                <w:lang w:eastAsia="zh-CN"/>
              </w:rPr>
              <w:t xml:space="preserve">Also in section 3.3 (aggregated SRS), the </w:t>
            </w:r>
            <w:r w:rsidRPr="00A35A09">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4D391BC" w14:textId="77777777" w:rsidR="000900DD" w:rsidRDefault="000900DD" w:rsidP="00606CEE">
            <w:pPr>
              <w:spacing w:after="0"/>
              <w:rPr>
                <w:rFonts w:eastAsiaTheme="minorEastAsia"/>
                <w:sz w:val="18"/>
                <w:szCs w:val="18"/>
                <w:lang w:eastAsia="zh-CN"/>
              </w:rPr>
            </w:pPr>
          </w:p>
          <w:p w14:paraId="038AA641" w14:textId="77777777" w:rsidR="000900DD" w:rsidRPr="00B9647F" w:rsidRDefault="000900DD" w:rsidP="00606CEE">
            <w:pPr>
              <w:spacing w:after="0"/>
              <w:rPr>
                <w:rFonts w:eastAsiaTheme="minorEastAsia"/>
                <w:sz w:val="18"/>
                <w:szCs w:val="18"/>
                <w:lang w:eastAsia="zh-CN"/>
              </w:rPr>
            </w:pPr>
          </w:p>
        </w:tc>
      </w:tr>
    </w:tbl>
    <w:p w14:paraId="086FB1EA" w14:textId="77777777" w:rsidR="00A408DD" w:rsidRPr="000900DD" w:rsidRDefault="00A408DD"/>
    <w:p w14:paraId="2BC3479B" w14:textId="77777777" w:rsidR="00C83CEA" w:rsidRDefault="001A02CE">
      <w:pPr>
        <w:pStyle w:val="Heading2"/>
      </w:pPr>
      <w:bookmarkStart w:id="11" w:name="_Toc48211445"/>
      <w:bookmarkStart w:id="12" w:name="_Toc48211444"/>
      <w:r>
        <w:lastRenderedPageBreak/>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w:t>
            </w:r>
            <w:r w:rsidR="00EB74F1">
              <w:rPr>
                <w:rFonts w:eastAsiaTheme="minorEastAsia"/>
                <w:sz w:val="18"/>
                <w:szCs w:val="18"/>
                <w:lang w:eastAsia="zh-CN"/>
              </w:rPr>
              <w:t>e</w:t>
            </w:r>
            <w:r>
              <w:rPr>
                <w:rFonts w:eastAsiaTheme="minorEastAsia"/>
                <w:sz w:val="18"/>
                <w:szCs w:val="18"/>
                <w:lang w:eastAsia="zh-CN"/>
              </w:rPr>
              <w:t>s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w:t>
            </w:r>
            <w:r>
              <w:rPr>
                <w:rFonts w:eastAsiaTheme="minorEastAsia"/>
                <w:sz w:val="18"/>
                <w:szCs w:val="18"/>
                <w:lang w:eastAsia="zh-CN"/>
              </w:rPr>
              <w:lastRenderedPageBreak/>
              <w:t>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r w:rsidR="00EB74F1">
              <w:rPr>
                <w:rFonts w:eastAsia="Malgun Gothic"/>
                <w:sz w:val="16"/>
                <w:szCs w:val="16"/>
                <w:lang w:eastAsia="ko-KR"/>
              </w:rPr>
              <w:t>andwidt</w:t>
            </w:r>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r w:rsidR="00EB74F1">
              <w:rPr>
                <w:rFonts w:eastAsiaTheme="minorEastAsia"/>
                <w:sz w:val="16"/>
                <w:szCs w:val="16"/>
                <w:lang w:eastAsia="zh-CN"/>
              </w:rPr>
              <w:t>andwidt</w:t>
            </w:r>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2-4 (Revision 1)</w:t>
      </w:r>
      <w:r>
        <w:t xml:space="preserve"> </w:t>
      </w:r>
      <w:r w:rsidR="00A73716">
        <w:t xml:space="preserve"> TBD</w:t>
      </w:r>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E305CA">
        <w:trPr>
          <w:jc w:val="center"/>
        </w:trPr>
        <w:tc>
          <w:tcPr>
            <w:tcW w:w="2300" w:type="dxa"/>
          </w:tcPr>
          <w:p w14:paraId="1BA08F48" w14:textId="77777777" w:rsidR="00B47719" w:rsidRDefault="00B47719" w:rsidP="00E305CA">
            <w:pPr>
              <w:spacing w:after="0"/>
              <w:rPr>
                <w:b/>
                <w:sz w:val="16"/>
                <w:szCs w:val="16"/>
              </w:rPr>
            </w:pPr>
            <w:r>
              <w:rPr>
                <w:b/>
                <w:sz w:val="16"/>
                <w:szCs w:val="16"/>
              </w:rPr>
              <w:t>Company</w:t>
            </w:r>
          </w:p>
        </w:tc>
        <w:tc>
          <w:tcPr>
            <w:tcW w:w="8598" w:type="dxa"/>
          </w:tcPr>
          <w:p w14:paraId="79A58070" w14:textId="77777777" w:rsidR="00B47719" w:rsidRDefault="00B47719" w:rsidP="00E305CA">
            <w:pPr>
              <w:spacing w:after="0"/>
              <w:rPr>
                <w:b/>
                <w:sz w:val="16"/>
                <w:szCs w:val="16"/>
              </w:rPr>
            </w:pPr>
            <w:r>
              <w:rPr>
                <w:b/>
                <w:sz w:val="16"/>
                <w:szCs w:val="16"/>
              </w:rPr>
              <w:t xml:space="preserve">Comments </w:t>
            </w:r>
          </w:p>
        </w:tc>
      </w:tr>
      <w:tr w:rsidR="009D5858" w14:paraId="5293D5CA" w14:textId="77777777" w:rsidTr="00E305CA">
        <w:trPr>
          <w:trHeight w:val="185"/>
          <w:jc w:val="center"/>
        </w:trPr>
        <w:tc>
          <w:tcPr>
            <w:tcW w:w="2300" w:type="dxa"/>
          </w:tcPr>
          <w:p w14:paraId="5F2C051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CC318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B47719" w14:paraId="7ACE5DB3" w14:textId="77777777" w:rsidTr="00E305CA">
        <w:trPr>
          <w:trHeight w:val="185"/>
          <w:jc w:val="center"/>
        </w:trPr>
        <w:tc>
          <w:tcPr>
            <w:tcW w:w="2300" w:type="dxa"/>
          </w:tcPr>
          <w:p w14:paraId="13C8DD14" w14:textId="1F4FD9BF" w:rsidR="00B47719" w:rsidRPr="009D5858" w:rsidRDefault="000D2BC7" w:rsidP="00E305C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BD5F96C" w14:textId="06DCD106" w:rsidR="00B47719" w:rsidRDefault="000D2BC7" w:rsidP="00E305CA">
            <w:pPr>
              <w:spacing w:after="0"/>
              <w:rPr>
                <w:rFonts w:eastAsiaTheme="minorEastAsia"/>
                <w:sz w:val="16"/>
                <w:szCs w:val="16"/>
                <w:lang w:eastAsia="zh-CN"/>
              </w:rPr>
            </w:pPr>
            <w:r>
              <w:rPr>
                <w:rFonts w:eastAsiaTheme="minorEastAsia"/>
                <w:sz w:val="16"/>
                <w:szCs w:val="16"/>
                <w:lang w:eastAsia="zh-CN"/>
              </w:rPr>
              <w:t>Low priority</w:t>
            </w:r>
          </w:p>
        </w:tc>
      </w:tr>
      <w:tr w:rsidR="00B47719" w14:paraId="4B9BF21E" w14:textId="77777777" w:rsidTr="00E305CA">
        <w:trPr>
          <w:trHeight w:val="185"/>
          <w:jc w:val="center"/>
        </w:trPr>
        <w:tc>
          <w:tcPr>
            <w:tcW w:w="2300" w:type="dxa"/>
          </w:tcPr>
          <w:p w14:paraId="59EDA871" w14:textId="77777777" w:rsidR="00B47719" w:rsidRDefault="00B47719" w:rsidP="00E305CA">
            <w:pPr>
              <w:spacing w:after="0"/>
              <w:rPr>
                <w:rFonts w:cstheme="minorHAnsi"/>
                <w:sz w:val="16"/>
                <w:szCs w:val="16"/>
              </w:rPr>
            </w:pPr>
          </w:p>
        </w:tc>
        <w:tc>
          <w:tcPr>
            <w:tcW w:w="8598" w:type="dxa"/>
          </w:tcPr>
          <w:p w14:paraId="0D63E02E" w14:textId="77777777" w:rsidR="00B47719" w:rsidRDefault="00B47719" w:rsidP="00E305CA">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lastRenderedPageBreak/>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r w:rsidR="00EB74F1">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sidR="00EB74F1">
              <w:rPr>
                <w:rFonts w:eastAsiaTheme="minorEastAsia"/>
                <w:sz w:val="16"/>
                <w:szCs w:val="16"/>
                <w:lang w:eastAsia="zh-CN"/>
              </w:rPr>
              <w:pgNum/>
            </w:r>
            <w:r w:rsidR="00EB74F1">
              <w:rPr>
                <w:rFonts w:eastAsiaTheme="minorEastAsia"/>
                <w:sz w:val="16"/>
                <w:szCs w:val="16"/>
                <w:lang w:eastAsia="zh-CN"/>
              </w:rPr>
              <w:t>andwid</w:t>
            </w:r>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7  companies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E305CA">
        <w:trPr>
          <w:jc w:val="center"/>
        </w:trPr>
        <w:tc>
          <w:tcPr>
            <w:tcW w:w="2300" w:type="dxa"/>
          </w:tcPr>
          <w:p w14:paraId="498B067A" w14:textId="77777777" w:rsidR="0092759B" w:rsidRDefault="0092759B" w:rsidP="00E305CA">
            <w:pPr>
              <w:spacing w:after="0"/>
              <w:rPr>
                <w:b/>
                <w:sz w:val="16"/>
                <w:szCs w:val="16"/>
              </w:rPr>
            </w:pPr>
            <w:r>
              <w:rPr>
                <w:b/>
                <w:sz w:val="16"/>
                <w:szCs w:val="16"/>
              </w:rPr>
              <w:t>Company</w:t>
            </w:r>
          </w:p>
        </w:tc>
        <w:tc>
          <w:tcPr>
            <w:tcW w:w="8598" w:type="dxa"/>
          </w:tcPr>
          <w:p w14:paraId="75845CBF" w14:textId="77777777" w:rsidR="0092759B" w:rsidRDefault="0092759B" w:rsidP="00E305CA">
            <w:pPr>
              <w:spacing w:after="0"/>
              <w:rPr>
                <w:b/>
                <w:sz w:val="16"/>
                <w:szCs w:val="16"/>
              </w:rPr>
            </w:pPr>
            <w:r>
              <w:rPr>
                <w:b/>
                <w:sz w:val="16"/>
                <w:szCs w:val="16"/>
              </w:rPr>
              <w:t xml:space="preserve">Comments </w:t>
            </w:r>
          </w:p>
        </w:tc>
      </w:tr>
      <w:tr w:rsidR="009D5858" w14:paraId="664BEE89" w14:textId="77777777" w:rsidTr="00E305CA">
        <w:trPr>
          <w:trHeight w:val="185"/>
          <w:jc w:val="center"/>
        </w:trPr>
        <w:tc>
          <w:tcPr>
            <w:tcW w:w="2300" w:type="dxa"/>
          </w:tcPr>
          <w:p w14:paraId="2C0087F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6BEC1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92759B" w14:paraId="755748D0" w14:textId="77777777" w:rsidTr="00E305CA">
        <w:trPr>
          <w:trHeight w:val="185"/>
          <w:jc w:val="center"/>
        </w:trPr>
        <w:tc>
          <w:tcPr>
            <w:tcW w:w="2300" w:type="dxa"/>
          </w:tcPr>
          <w:p w14:paraId="43B23FD9" w14:textId="04CF09E9" w:rsidR="0092759B"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483649" w14:textId="51E358DD" w:rsidR="0092759B" w:rsidRDefault="000839EC" w:rsidP="00E305CA">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E305CA" w14:paraId="51C11FE7" w14:textId="77777777" w:rsidTr="00E305CA">
        <w:trPr>
          <w:trHeight w:val="185"/>
          <w:jc w:val="center"/>
        </w:trPr>
        <w:tc>
          <w:tcPr>
            <w:tcW w:w="2300" w:type="dxa"/>
          </w:tcPr>
          <w:p w14:paraId="3091398B" w14:textId="199F68F7"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4E594537" w14:textId="138A8A99" w:rsidR="00E305CA" w:rsidRDefault="00E305CA" w:rsidP="00E305CA">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C814AF" w14:paraId="3D295FDB" w14:textId="77777777" w:rsidTr="00E305CA">
        <w:trPr>
          <w:trHeight w:val="185"/>
          <w:jc w:val="center"/>
        </w:trPr>
        <w:tc>
          <w:tcPr>
            <w:tcW w:w="2300" w:type="dxa"/>
          </w:tcPr>
          <w:p w14:paraId="34B0C1E1" w14:textId="50D2A48E" w:rsidR="00C814AF" w:rsidRDefault="00C814AF" w:rsidP="00C814A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C0A95FF" w14:textId="5DE830DC" w:rsidR="00C814AF" w:rsidRDefault="00C814AF" w:rsidP="00C814A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ED33E9" w14:paraId="538AA1D3" w14:textId="77777777" w:rsidTr="00606CEE">
        <w:trPr>
          <w:trHeight w:val="185"/>
          <w:jc w:val="center"/>
        </w:trPr>
        <w:tc>
          <w:tcPr>
            <w:tcW w:w="2300" w:type="dxa"/>
          </w:tcPr>
          <w:p w14:paraId="2FC5FBCB" w14:textId="77777777" w:rsidR="00ED33E9" w:rsidRDefault="00ED33E9"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95957D0" w14:textId="77777777" w:rsidR="00ED33E9" w:rsidRDefault="00ED33E9" w:rsidP="00606CEE">
            <w:pPr>
              <w:spacing w:after="0"/>
              <w:rPr>
                <w:rFonts w:eastAsiaTheme="minorEastAsia"/>
                <w:sz w:val="16"/>
                <w:szCs w:val="16"/>
                <w:lang w:eastAsia="zh-CN"/>
              </w:rPr>
            </w:pPr>
            <w:r>
              <w:rPr>
                <w:rFonts w:eastAsiaTheme="minorEastAsia"/>
                <w:sz w:val="16"/>
                <w:szCs w:val="16"/>
                <w:lang w:eastAsia="zh-CN"/>
              </w:rPr>
              <w:t>It is low priority</w:t>
            </w: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lastRenderedPageBreak/>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(Spreadtrum)Proposal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w:t>
            </w:r>
            <w:r w:rsidR="00EB74F1">
              <w:rPr>
                <w:rFonts w:eastAsiaTheme="minorEastAsia"/>
                <w:sz w:val="16"/>
                <w:szCs w:val="16"/>
                <w:lang w:eastAsia="zh-CN"/>
              </w:rPr>
              <w:t>i</w:t>
            </w:r>
            <w:r>
              <w:rPr>
                <w:rFonts w:eastAsiaTheme="minorEastAsia"/>
                <w:sz w:val="16"/>
                <w:szCs w:val="16"/>
                <w:lang w:eastAsia="zh-CN"/>
              </w:rPr>
              <w:t>oT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r>
        <w:rPr>
          <w:lang w:eastAsia="en-US"/>
        </w:rPr>
        <w:t xml:space="preserve">Suggest  </w:t>
      </w:r>
      <w:r>
        <w:rPr>
          <w:lang w:val="en-US"/>
        </w:rPr>
        <w:t xml:space="preserve">multi-port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lastRenderedPageBreak/>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t xml:space="preserve">Study the enhancement of SRS resource for positioning to support larger transmission </w:t>
      </w:r>
      <w:r w:rsidR="00EB74F1">
        <w:pgNum/>
      </w:r>
      <w:r w:rsidR="00EB74F1">
        <w:t>andwidth</w:t>
      </w:r>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lastRenderedPageBreak/>
        <w:t>Based on the feedback, it seems the investigation of p</w:t>
      </w:r>
      <w:r w:rsidRPr="00F94641">
        <w:t xml:space="preserve">artial staggering and non-staggering RE mapping of SRS for positioning </w:t>
      </w:r>
      <w:r>
        <w:t xml:space="preserve">are supported by all companies, but somce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 xml:space="preserve">methods/signaling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E305CA">
        <w:trPr>
          <w:jc w:val="center"/>
        </w:trPr>
        <w:tc>
          <w:tcPr>
            <w:tcW w:w="2300" w:type="dxa"/>
          </w:tcPr>
          <w:p w14:paraId="42956E61" w14:textId="77777777" w:rsidR="00DC4734" w:rsidRDefault="00DC4734" w:rsidP="00E305CA">
            <w:pPr>
              <w:spacing w:after="0"/>
              <w:rPr>
                <w:b/>
                <w:sz w:val="16"/>
                <w:szCs w:val="16"/>
              </w:rPr>
            </w:pPr>
            <w:r>
              <w:rPr>
                <w:b/>
                <w:sz w:val="16"/>
                <w:szCs w:val="16"/>
              </w:rPr>
              <w:t>Company</w:t>
            </w:r>
          </w:p>
        </w:tc>
        <w:tc>
          <w:tcPr>
            <w:tcW w:w="8598" w:type="dxa"/>
          </w:tcPr>
          <w:p w14:paraId="79B8527B" w14:textId="77777777" w:rsidR="00DC4734" w:rsidRDefault="00DC4734" w:rsidP="00E305CA">
            <w:pPr>
              <w:spacing w:after="0"/>
              <w:rPr>
                <w:b/>
                <w:sz w:val="16"/>
                <w:szCs w:val="16"/>
              </w:rPr>
            </w:pPr>
            <w:r>
              <w:rPr>
                <w:b/>
                <w:sz w:val="16"/>
                <w:szCs w:val="16"/>
              </w:rPr>
              <w:t xml:space="preserve">Comments </w:t>
            </w:r>
          </w:p>
        </w:tc>
      </w:tr>
      <w:tr w:rsidR="009D5858" w14:paraId="2FBDCA61" w14:textId="77777777" w:rsidTr="00E305CA">
        <w:trPr>
          <w:trHeight w:val="185"/>
          <w:jc w:val="center"/>
        </w:trPr>
        <w:tc>
          <w:tcPr>
            <w:tcW w:w="2300" w:type="dxa"/>
          </w:tcPr>
          <w:p w14:paraId="0A0AFD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E0B21"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D6EDF7C" w14:textId="77777777" w:rsidTr="00E305CA">
        <w:trPr>
          <w:trHeight w:val="185"/>
          <w:jc w:val="center"/>
        </w:trPr>
        <w:tc>
          <w:tcPr>
            <w:tcW w:w="2300" w:type="dxa"/>
          </w:tcPr>
          <w:p w14:paraId="730DDB58" w14:textId="2BBEF90C"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5A4C6E3" w14:textId="58651EA5" w:rsidR="000839EC" w:rsidRDefault="000839EC" w:rsidP="000839EC">
            <w:pPr>
              <w:spacing w:after="0"/>
              <w:rPr>
                <w:rFonts w:eastAsiaTheme="minorEastAsia"/>
                <w:sz w:val="16"/>
                <w:szCs w:val="16"/>
                <w:lang w:eastAsia="zh-CN"/>
              </w:rPr>
            </w:pPr>
            <w:r>
              <w:rPr>
                <w:rFonts w:eastAsiaTheme="minorEastAsia"/>
                <w:sz w:val="16"/>
                <w:szCs w:val="16"/>
                <w:lang w:eastAsia="zh-CN"/>
              </w:rPr>
              <w:t>OK</w:t>
            </w:r>
          </w:p>
        </w:tc>
      </w:tr>
      <w:tr w:rsidR="000839EC" w14:paraId="2FD4C6EC" w14:textId="77777777" w:rsidTr="00E305CA">
        <w:trPr>
          <w:trHeight w:val="185"/>
          <w:jc w:val="center"/>
        </w:trPr>
        <w:tc>
          <w:tcPr>
            <w:tcW w:w="2300" w:type="dxa"/>
          </w:tcPr>
          <w:p w14:paraId="31807CFA" w14:textId="0B9817CF" w:rsidR="000839EC" w:rsidRDefault="00E305CA" w:rsidP="000839EC">
            <w:pPr>
              <w:spacing w:after="0"/>
              <w:rPr>
                <w:rFonts w:cstheme="minorHAnsi"/>
                <w:sz w:val="16"/>
                <w:szCs w:val="16"/>
              </w:rPr>
            </w:pPr>
            <w:r>
              <w:rPr>
                <w:rFonts w:cstheme="minorHAnsi"/>
                <w:sz w:val="16"/>
                <w:szCs w:val="16"/>
              </w:rPr>
              <w:t>Ericsson</w:t>
            </w:r>
          </w:p>
        </w:tc>
        <w:tc>
          <w:tcPr>
            <w:tcW w:w="8598" w:type="dxa"/>
          </w:tcPr>
          <w:p w14:paraId="29475000" w14:textId="00149080"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464BF6" w14:paraId="617A02DB" w14:textId="77777777" w:rsidTr="00E305CA">
        <w:trPr>
          <w:trHeight w:val="185"/>
          <w:jc w:val="center"/>
        </w:trPr>
        <w:tc>
          <w:tcPr>
            <w:tcW w:w="2300" w:type="dxa"/>
          </w:tcPr>
          <w:p w14:paraId="25CA3D9F" w14:textId="703E11C1" w:rsidR="00464BF6" w:rsidRDefault="00464BF6" w:rsidP="00464BF6">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AAAB1F6" w14:textId="183BFEA5" w:rsidR="00464BF6" w:rsidRDefault="00464BF6" w:rsidP="00464BF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FB3553" w14:paraId="47334486" w14:textId="77777777" w:rsidTr="00606CEE">
        <w:trPr>
          <w:trHeight w:val="185"/>
          <w:jc w:val="center"/>
        </w:trPr>
        <w:tc>
          <w:tcPr>
            <w:tcW w:w="2300" w:type="dxa"/>
          </w:tcPr>
          <w:p w14:paraId="317B9DD1" w14:textId="77777777" w:rsidR="00FB3553" w:rsidRDefault="00FB3553" w:rsidP="00606CEE">
            <w:pPr>
              <w:spacing w:after="0"/>
              <w:rPr>
                <w:rFonts w:cstheme="minorHAnsi"/>
                <w:sz w:val="16"/>
                <w:szCs w:val="16"/>
              </w:rPr>
            </w:pPr>
            <w:r>
              <w:rPr>
                <w:rFonts w:cstheme="minorHAnsi"/>
                <w:sz w:val="16"/>
                <w:szCs w:val="16"/>
              </w:rPr>
              <w:t>MTK</w:t>
            </w:r>
          </w:p>
        </w:tc>
        <w:tc>
          <w:tcPr>
            <w:tcW w:w="8598" w:type="dxa"/>
          </w:tcPr>
          <w:p w14:paraId="6E622BB2" w14:textId="77777777" w:rsidR="00FB3553" w:rsidRDefault="00FB3553" w:rsidP="00606CEE">
            <w:pPr>
              <w:spacing w:after="0"/>
              <w:rPr>
                <w:rFonts w:eastAsiaTheme="minorEastAsia"/>
                <w:sz w:val="16"/>
                <w:szCs w:val="16"/>
                <w:lang w:eastAsia="zh-CN"/>
              </w:rPr>
            </w:pPr>
            <w:r>
              <w:rPr>
                <w:rFonts w:eastAsiaTheme="minorEastAsia"/>
                <w:sz w:val="16"/>
                <w:szCs w:val="16"/>
                <w:lang w:eastAsia="zh-CN"/>
              </w:rPr>
              <w:t>Support the proposal</w:t>
            </w: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SRS-PosResource for low latency positioning in Rel-17.</w:t>
      </w:r>
    </w:p>
    <w:p w14:paraId="60269EE5" w14:textId="77777777" w:rsidR="00C83CEA" w:rsidRDefault="001A02CE">
      <w:pPr>
        <w:pStyle w:val="3GPPAgreements"/>
      </w:pPr>
      <w:r>
        <w:t>(InterDigital)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(InterDigital)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lastRenderedPageBreak/>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E305CA">
        <w:trPr>
          <w:jc w:val="center"/>
        </w:trPr>
        <w:tc>
          <w:tcPr>
            <w:tcW w:w="2300" w:type="dxa"/>
          </w:tcPr>
          <w:p w14:paraId="735846FD" w14:textId="77777777" w:rsidR="00CB4881" w:rsidRDefault="00CB4881" w:rsidP="00E305CA">
            <w:pPr>
              <w:spacing w:after="0"/>
              <w:rPr>
                <w:b/>
                <w:sz w:val="16"/>
                <w:szCs w:val="16"/>
              </w:rPr>
            </w:pPr>
            <w:r>
              <w:rPr>
                <w:b/>
                <w:sz w:val="16"/>
                <w:szCs w:val="16"/>
              </w:rPr>
              <w:t>Company</w:t>
            </w:r>
          </w:p>
        </w:tc>
        <w:tc>
          <w:tcPr>
            <w:tcW w:w="8598" w:type="dxa"/>
          </w:tcPr>
          <w:p w14:paraId="1CA84070" w14:textId="77777777" w:rsidR="00CB4881" w:rsidRDefault="00CB4881" w:rsidP="00E305CA">
            <w:pPr>
              <w:spacing w:after="0"/>
              <w:rPr>
                <w:b/>
                <w:sz w:val="16"/>
                <w:szCs w:val="16"/>
              </w:rPr>
            </w:pPr>
            <w:r>
              <w:rPr>
                <w:b/>
                <w:sz w:val="16"/>
                <w:szCs w:val="16"/>
              </w:rPr>
              <w:t xml:space="preserve">Comments </w:t>
            </w:r>
          </w:p>
        </w:tc>
      </w:tr>
      <w:tr w:rsidR="009D5858" w14:paraId="77CF9605" w14:textId="77777777" w:rsidTr="00E305CA">
        <w:trPr>
          <w:trHeight w:val="185"/>
          <w:jc w:val="center"/>
        </w:trPr>
        <w:tc>
          <w:tcPr>
            <w:tcW w:w="2300" w:type="dxa"/>
          </w:tcPr>
          <w:p w14:paraId="739D258F"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B6D9D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We also think </w:t>
            </w:r>
            <w:r w:rsidRPr="004648BB">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839EC" w14:paraId="602020B7" w14:textId="77777777" w:rsidTr="00E305CA">
        <w:trPr>
          <w:trHeight w:val="185"/>
          <w:jc w:val="center"/>
        </w:trPr>
        <w:tc>
          <w:tcPr>
            <w:tcW w:w="2300" w:type="dxa"/>
          </w:tcPr>
          <w:p w14:paraId="4ECA4F10" w14:textId="584C4FD5"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80622" w14:textId="029F74A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E305CA" w14:paraId="3B6D55FA" w14:textId="77777777" w:rsidTr="00E305CA">
        <w:trPr>
          <w:trHeight w:val="185"/>
          <w:jc w:val="center"/>
        </w:trPr>
        <w:tc>
          <w:tcPr>
            <w:tcW w:w="2300" w:type="dxa"/>
          </w:tcPr>
          <w:p w14:paraId="4B93E891" w14:textId="1C754602"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044DE596" w14:textId="5A0B8175" w:rsidR="00E305CA" w:rsidRDefault="00E305CA" w:rsidP="00E305CA">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757F06" w14:paraId="7B30B905" w14:textId="77777777" w:rsidTr="00E305CA">
        <w:trPr>
          <w:trHeight w:val="185"/>
          <w:jc w:val="center"/>
        </w:trPr>
        <w:tc>
          <w:tcPr>
            <w:tcW w:w="2300" w:type="dxa"/>
          </w:tcPr>
          <w:p w14:paraId="0DBCB84F" w14:textId="12689D17" w:rsidR="00757F06" w:rsidRDefault="00757F06" w:rsidP="00E305CA">
            <w:pPr>
              <w:spacing w:after="0"/>
              <w:rPr>
                <w:rFonts w:eastAsiaTheme="minorEastAsia" w:cstheme="minorHAnsi"/>
                <w:sz w:val="16"/>
                <w:szCs w:val="16"/>
                <w:lang w:eastAsia="zh-CN"/>
              </w:rPr>
            </w:pPr>
            <w:r w:rsidRPr="00757F06">
              <w:rPr>
                <w:rFonts w:eastAsiaTheme="minorEastAsia" w:cstheme="minorHAnsi"/>
                <w:sz w:val="16"/>
                <w:szCs w:val="16"/>
                <w:lang w:eastAsia="zh-CN"/>
              </w:rPr>
              <w:t>InterDigital</w:t>
            </w:r>
          </w:p>
        </w:tc>
        <w:tc>
          <w:tcPr>
            <w:tcW w:w="8598" w:type="dxa"/>
          </w:tcPr>
          <w:p w14:paraId="1BF7597C" w14:textId="1255708A" w:rsidR="00757F06" w:rsidRDefault="00757F06" w:rsidP="00E305CA">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837E59" w14:paraId="34DC4E96" w14:textId="77777777" w:rsidTr="00E305CA">
        <w:trPr>
          <w:trHeight w:val="185"/>
          <w:jc w:val="center"/>
        </w:trPr>
        <w:tc>
          <w:tcPr>
            <w:tcW w:w="2300" w:type="dxa"/>
          </w:tcPr>
          <w:p w14:paraId="7F822EEC" w14:textId="2D923A7E" w:rsidR="00837E59" w:rsidRPr="00757F06" w:rsidRDefault="00837E59" w:rsidP="00837E59">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8598" w:type="dxa"/>
          </w:tcPr>
          <w:p w14:paraId="404F14C3" w14:textId="5DDACAFD" w:rsidR="00837E59" w:rsidRDefault="00837E59" w:rsidP="00837E59">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806BE" w14:paraId="031598A4" w14:textId="77777777" w:rsidTr="00606CEE">
        <w:trPr>
          <w:trHeight w:val="185"/>
          <w:jc w:val="center"/>
        </w:trPr>
        <w:tc>
          <w:tcPr>
            <w:tcW w:w="2300" w:type="dxa"/>
          </w:tcPr>
          <w:p w14:paraId="0F6437CC" w14:textId="77777777" w:rsidR="003806BE" w:rsidRPr="00757F06" w:rsidRDefault="003806BE"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BD4BE7" w14:textId="77777777" w:rsidR="003806BE" w:rsidRDefault="003806BE" w:rsidP="00606CEE">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bl>
    <w:p w14:paraId="147F8DE6" w14:textId="77777777" w:rsidR="00CB4881" w:rsidRPr="003806BE" w:rsidRDefault="00CB4881" w:rsidP="00CB4881">
      <w:pPr>
        <w:pStyle w:val="0maintext0"/>
        <w:rPr>
          <w:lang w:val="en-GB"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504B4CF" w:rsidR="00C83CEA" w:rsidRDefault="001A02CE">
      <w:pPr>
        <w:pStyle w:val="3GPPAgreements"/>
        <w:numPr>
          <w:ilvl w:val="1"/>
          <w:numId w:val="23"/>
        </w:numPr>
      </w:pPr>
      <w:r>
        <w:t xml:space="preserve">Study the enhancement of SRS resource for positioning to support larger transmission </w:t>
      </w:r>
      <w:r w:rsidR="00623803">
        <w:pgNum/>
      </w:r>
      <w:r w:rsidR="00623803">
        <w:t>xisting</w:t>
      </w:r>
      <w:r w:rsidR="00623803">
        <w:pgNum/>
      </w:r>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251D6C3E"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About the vivo’s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r w:rsidRPr="00DF4409">
        <w:rPr>
          <w:lang w:val="en-US"/>
        </w:rPr>
        <w:t>benefits</w:t>
      </w:r>
      <w:r w:rsidR="00C81618">
        <w:rPr>
          <w:lang w:val="en-US"/>
        </w:rPr>
        <w:t xml:space="preserve">  when the SRS for positioning in all UL CCs are trated optimally instead of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E305CA">
        <w:trPr>
          <w:jc w:val="center"/>
        </w:trPr>
        <w:tc>
          <w:tcPr>
            <w:tcW w:w="2300" w:type="dxa"/>
          </w:tcPr>
          <w:p w14:paraId="177517A8" w14:textId="77777777" w:rsidR="008D1ADA" w:rsidRDefault="008D1ADA" w:rsidP="00E305CA">
            <w:pPr>
              <w:spacing w:after="0"/>
              <w:rPr>
                <w:b/>
                <w:sz w:val="16"/>
                <w:szCs w:val="16"/>
              </w:rPr>
            </w:pPr>
            <w:r>
              <w:rPr>
                <w:b/>
                <w:sz w:val="16"/>
                <w:szCs w:val="16"/>
              </w:rPr>
              <w:t>Company</w:t>
            </w:r>
          </w:p>
        </w:tc>
        <w:tc>
          <w:tcPr>
            <w:tcW w:w="8598" w:type="dxa"/>
          </w:tcPr>
          <w:p w14:paraId="021952BD" w14:textId="77777777" w:rsidR="008D1ADA" w:rsidRDefault="008D1ADA" w:rsidP="00E305CA">
            <w:pPr>
              <w:spacing w:after="0"/>
              <w:rPr>
                <w:b/>
                <w:sz w:val="16"/>
                <w:szCs w:val="16"/>
              </w:rPr>
            </w:pPr>
            <w:r>
              <w:rPr>
                <w:b/>
                <w:sz w:val="16"/>
                <w:szCs w:val="16"/>
              </w:rPr>
              <w:t xml:space="preserve">Comments </w:t>
            </w:r>
          </w:p>
        </w:tc>
      </w:tr>
      <w:tr w:rsidR="009D5858" w14:paraId="3147F98B" w14:textId="77777777" w:rsidTr="00E305CA">
        <w:trPr>
          <w:trHeight w:val="185"/>
          <w:jc w:val="center"/>
        </w:trPr>
        <w:tc>
          <w:tcPr>
            <w:tcW w:w="2300" w:type="dxa"/>
          </w:tcPr>
          <w:p w14:paraId="19443BB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3C9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9567684" w14:textId="77777777" w:rsidTr="00E305CA">
        <w:trPr>
          <w:trHeight w:val="185"/>
          <w:jc w:val="center"/>
        </w:trPr>
        <w:tc>
          <w:tcPr>
            <w:tcW w:w="2300" w:type="dxa"/>
          </w:tcPr>
          <w:p w14:paraId="15D57A0E" w14:textId="542EEC9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B82B00" w14:textId="27368DF5"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E305CA" w14:paraId="3A3CD984" w14:textId="77777777" w:rsidTr="00E305CA">
        <w:trPr>
          <w:trHeight w:val="185"/>
          <w:jc w:val="center"/>
        </w:trPr>
        <w:tc>
          <w:tcPr>
            <w:tcW w:w="2300" w:type="dxa"/>
          </w:tcPr>
          <w:p w14:paraId="350D85CA" w14:textId="46313C2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69DE36DA"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We’d like to suggest the following </w:t>
            </w:r>
            <w:r w:rsidRPr="00151B64">
              <w:rPr>
                <w:rFonts w:eastAsiaTheme="minorEastAsia"/>
                <w:color w:val="FF0000"/>
                <w:sz w:val="16"/>
                <w:szCs w:val="16"/>
                <w:lang w:eastAsia="zh-CN"/>
              </w:rPr>
              <w:t>revisions</w:t>
            </w:r>
            <w:r>
              <w:rPr>
                <w:rFonts w:eastAsiaTheme="minorEastAsia"/>
                <w:sz w:val="16"/>
                <w:szCs w:val="16"/>
                <w:lang w:eastAsia="zh-CN"/>
              </w:rPr>
              <w:t xml:space="preserve"> to the proposal:</w:t>
            </w:r>
          </w:p>
          <w:p w14:paraId="0CEB455B" w14:textId="77777777" w:rsidR="00E305CA" w:rsidRPr="00151B64" w:rsidRDefault="00E305CA" w:rsidP="00E305CA">
            <w:pPr>
              <w:pStyle w:val="3GPPAgreements"/>
              <w:rPr>
                <w:sz w:val="16"/>
                <w:szCs w:val="16"/>
              </w:rPr>
            </w:pPr>
            <w:r w:rsidRPr="00151B64">
              <w:rPr>
                <w:rFonts w:hint="eastAsia"/>
                <w:sz w:val="16"/>
                <w:szCs w:val="16"/>
              </w:rPr>
              <w:t>Simultaneous transmission and reception of the SRS for positioning across multiple CCs and multiple slots can be investigated in Rel-17, at least considering the following issues:</w:t>
            </w:r>
          </w:p>
          <w:p w14:paraId="38D066B6" w14:textId="77777777" w:rsidR="00E305CA" w:rsidRPr="00151B64" w:rsidRDefault="00E305CA" w:rsidP="00E305CA">
            <w:pPr>
              <w:pStyle w:val="3GPPAgreements"/>
              <w:numPr>
                <w:ilvl w:val="1"/>
                <w:numId w:val="23"/>
              </w:numPr>
              <w:rPr>
                <w:sz w:val="16"/>
                <w:szCs w:val="16"/>
              </w:rPr>
            </w:pPr>
            <w:r w:rsidRPr="00151B64">
              <w:rPr>
                <w:rFonts w:hint="eastAsia"/>
                <w:sz w:val="16"/>
                <w:szCs w:val="16"/>
              </w:rPr>
              <w:t>Both Intra-band and inter-band scenarios can be considered</w:t>
            </w:r>
          </w:p>
          <w:p w14:paraId="2E0125DE" w14:textId="77777777" w:rsidR="00E305CA" w:rsidRPr="00151B64" w:rsidRDefault="00E305CA" w:rsidP="00E305CA">
            <w:pPr>
              <w:pStyle w:val="3GPPAgreements"/>
              <w:numPr>
                <w:ilvl w:val="1"/>
                <w:numId w:val="23"/>
              </w:numPr>
              <w:rPr>
                <w:sz w:val="16"/>
                <w:szCs w:val="16"/>
              </w:rPr>
            </w:pPr>
            <w:r w:rsidRPr="00151B64">
              <w:rPr>
                <w:rFonts w:hint="eastAsia"/>
                <w:sz w:val="16"/>
                <w:szCs w:val="16"/>
              </w:rPr>
              <w:t xml:space="preserve">Impact of phase offset, channel spacing, </w:t>
            </w:r>
            <w:r w:rsidRPr="00151B64">
              <w:rPr>
                <w:color w:val="FF0000"/>
                <w:sz w:val="16"/>
                <w:szCs w:val="16"/>
              </w:rPr>
              <w:t xml:space="preserve">TA and </w:t>
            </w:r>
            <w:r w:rsidRPr="00151B64">
              <w:rPr>
                <w:rFonts w:hint="eastAsia"/>
                <w:sz w:val="16"/>
                <w:szCs w:val="16"/>
              </w:rPr>
              <w:t xml:space="preserve">timing offset, </w:t>
            </w:r>
            <w:r w:rsidRPr="00151B64">
              <w:rPr>
                <w:color w:val="FF0000"/>
                <w:sz w:val="16"/>
                <w:szCs w:val="16"/>
              </w:rPr>
              <w:t xml:space="preserve">frequency error, </w:t>
            </w:r>
            <w:r w:rsidRPr="00151B64">
              <w:rPr>
                <w:rFonts w:hint="eastAsia"/>
                <w:sz w:val="16"/>
                <w:szCs w:val="16"/>
              </w:rPr>
              <w:t xml:space="preserve">power imbalance aspects SRS across slots or CCs. </w:t>
            </w:r>
          </w:p>
          <w:p w14:paraId="62D25612" w14:textId="77777777" w:rsidR="00E305CA" w:rsidRDefault="00E305CA" w:rsidP="00E305CA">
            <w:pPr>
              <w:spacing w:after="0"/>
              <w:rPr>
                <w:rFonts w:eastAsiaTheme="minorEastAsia"/>
                <w:sz w:val="16"/>
                <w:szCs w:val="16"/>
                <w:lang w:eastAsia="zh-CN"/>
              </w:rPr>
            </w:pPr>
          </w:p>
        </w:tc>
      </w:tr>
      <w:tr w:rsidR="00E72ADA" w14:paraId="76BF3333" w14:textId="77777777" w:rsidTr="00E305CA">
        <w:trPr>
          <w:trHeight w:val="185"/>
          <w:jc w:val="center"/>
        </w:trPr>
        <w:tc>
          <w:tcPr>
            <w:tcW w:w="2300" w:type="dxa"/>
          </w:tcPr>
          <w:p w14:paraId="0FF10836" w14:textId="51C3935F" w:rsidR="00E72ADA" w:rsidRDefault="00E72ADA" w:rsidP="00E72A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CD4B20C" w14:textId="3C2DF8A9" w:rsidR="00E72ADA" w:rsidRDefault="00E72ADA" w:rsidP="00E72ADA">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8466A" w14:paraId="30F4011C" w14:textId="77777777" w:rsidTr="00606CEE">
        <w:trPr>
          <w:trHeight w:val="185"/>
          <w:jc w:val="center"/>
        </w:trPr>
        <w:tc>
          <w:tcPr>
            <w:tcW w:w="2300" w:type="dxa"/>
          </w:tcPr>
          <w:p w14:paraId="57E46F41" w14:textId="77777777" w:rsidR="0008466A" w:rsidRDefault="0008466A"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18CF9A9" w14:textId="77777777" w:rsidR="0008466A" w:rsidRPr="00525CCC" w:rsidRDefault="0008466A" w:rsidP="00606CEE">
            <w:pPr>
              <w:spacing w:after="0" w:line="240" w:lineRule="auto"/>
              <w:rPr>
                <w:rFonts w:eastAsiaTheme="minorEastAsia"/>
                <w:sz w:val="18"/>
                <w:szCs w:val="18"/>
                <w:lang w:eastAsia="zh-CN"/>
              </w:rPr>
            </w:pPr>
            <w:r w:rsidRPr="00525CCC">
              <w:rPr>
                <w:rFonts w:eastAsiaTheme="minorEastAsia"/>
                <w:sz w:val="18"/>
                <w:szCs w:val="18"/>
                <w:lang w:eastAsia="zh-CN"/>
              </w:rPr>
              <w:t>We are generally okay for E/// version. But the downlink side and uplink side may somehow be aligned. Look at section 2.3,</w:t>
            </w:r>
          </w:p>
          <w:p w14:paraId="4852BB8F" w14:textId="77777777" w:rsidR="0008466A" w:rsidRPr="00525CCC" w:rsidRDefault="0008466A" w:rsidP="00606CEE">
            <w:pPr>
              <w:spacing w:after="0" w:line="240" w:lineRule="auto"/>
              <w:rPr>
                <w:rFonts w:eastAsiaTheme="minorEastAsia"/>
                <w:sz w:val="18"/>
                <w:szCs w:val="18"/>
                <w:lang w:eastAsia="zh-CN"/>
              </w:rPr>
            </w:pPr>
          </w:p>
          <w:p w14:paraId="28F23DD5" w14:textId="77777777" w:rsidR="0008466A" w:rsidRPr="00525CCC" w:rsidRDefault="0008466A" w:rsidP="00606CEE">
            <w:pPr>
              <w:pStyle w:val="3GPPAgreements"/>
              <w:numPr>
                <w:ilvl w:val="1"/>
                <w:numId w:val="23"/>
              </w:numPr>
              <w:spacing w:before="0" w:after="0" w:line="240" w:lineRule="auto"/>
              <w:rPr>
                <w:sz w:val="18"/>
                <w:szCs w:val="18"/>
              </w:rPr>
            </w:pPr>
            <w:r w:rsidRPr="00525CCC">
              <w:rPr>
                <w:rFonts w:hint="eastAsia"/>
                <w:sz w:val="18"/>
                <w:szCs w:val="18"/>
              </w:rPr>
              <w:t>the impact of channel spacing, timing offset</w:t>
            </w:r>
            <w:r w:rsidRPr="00525CCC">
              <w:rPr>
                <w:sz w:val="18"/>
                <w:szCs w:val="18"/>
              </w:rPr>
              <w:t xml:space="preserve">, phase offset, </w:t>
            </w:r>
            <w:r w:rsidRPr="00525CCC">
              <w:rPr>
                <w:rFonts w:hint="eastAsia"/>
                <w:sz w:val="18"/>
                <w:szCs w:val="18"/>
              </w:rPr>
              <w:t>and power imbalance among CCs to the positioning performance for intra-band contiguous</w:t>
            </w:r>
            <w:r w:rsidRPr="00525CCC">
              <w:rPr>
                <w:sz w:val="18"/>
                <w:szCs w:val="18"/>
              </w:rPr>
              <w:t>/</w:t>
            </w:r>
            <w:r w:rsidRPr="00525CCC">
              <w:rPr>
                <w:rFonts w:hint="eastAsia"/>
                <w:sz w:val="18"/>
                <w:szCs w:val="18"/>
              </w:rPr>
              <w:t xml:space="preserve"> non-contiguous</w:t>
            </w:r>
            <w:r w:rsidRPr="00525CCC">
              <w:rPr>
                <w:sz w:val="18"/>
                <w:szCs w:val="18"/>
              </w:rPr>
              <w:t xml:space="preserve"> and inter-band </w:t>
            </w:r>
            <w:r w:rsidRPr="00525CCC">
              <w:rPr>
                <w:rFonts w:hint="eastAsia"/>
                <w:sz w:val="18"/>
                <w:szCs w:val="18"/>
              </w:rPr>
              <w:t>scenarios</w:t>
            </w:r>
          </w:p>
          <w:p w14:paraId="703AE8E5" w14:textId="77777777" w:rsidR="0008466A" w:rsidRPr="00525CCC" w:rsidRDefault="0008466A" w:rsidP="00606CEE">
            <w:pPr>
              <w:spacing w:after="0" w:line="240" w:lineRule="auto"/>
              <w:rPr>
                <w:rFonts w:eastAsiaTheme="minorEastAsia"/>
                <w:sz w:val="18"/>
                <w:szCs w:val="18"/>
                <w:lang w:eastAsia="zh-CN"/>
              </w:rPr>
            </w:pPr>
          </w:p>
          <w:p w14:paraId="1F059533" w14:textId="77777777" w:rsidR="0008466A" w:rsidRPr="00525CCC" w:rsidRDefault="0008466A" w:rsidP="00606CEE">
            <w:pPr>
              <w:spacing w:after="0" w:line="240" w:lineRule="auto"/>
              <w:rPr>
                <w:rFonts w:eastAsiaTheme="minorEastAsia"/>
                <w:sz w:val="18"/>
                <w:szCs w:val="18"/>
                <w:lang w:eastAsia="zh-CN"/>
              </w:rPr>
            </w:pPr>
          </w:p>
          <w:p w14:paraId="343990AE" w14:textId="77777777" w:rsidR="0008466A" w:rsidRPr="00525CCC" w:rsidRDefault="0008466A" w:rsidP="00606CEE">
            <w:pPr>
              <w:spacing w:after="0" w:line="240" w:lineRule="auto"/>
              <w:rPr>
                <w:rFonts w:eastAsiaTheme="minorEastAsia"/>
                <w:sz w:val="18"/>
                <w:szCs w:val="18"/>
                <w:lang w:eastAsia="zh-CN"/>
              </w:rPr>
            </w:pPr>
            <w:r w:rsidRPr="00525CCC">
              <w:rPr>
                <w:rFonts w:eastAsiaTheme="minorEastAsia"/>
                <w:sz w:val="18"/>
                <w:szCs w:val="18"/>
                <w:lang w:eastAsia="zh-CN"/>
              </w:rPr>
              <w:t>need to clarify the relationship between ph</w:t>
            </w:r>
            <w:r>
              <w:rPr>
                <w:rFonts w:eastAsiaTheme="minorEastAsia"/>
                <w:sz w:val="18"/>
                <w:szCs w:val="18"/>
                <w:lang w:eastAsia="zh-CN"/>
              </w:rPr>
              <w:t>a</w:t>
            </w:r>
            <w:r w:rsidRPr="00525CCC">
              <w:rPr>
                <w:rFonts w:eastAsiaTheme="minorEastAsia"/>
                <w:sz w:val="18"/>
                <w:szCs w:val="18"/>
                <w:lang w:eastAsia="zh-CN"/>
              </w:rPr>
              <w:t>se offset, timing offset and frequency error as we mention in section 2.3</w:t>
            </w:r>
          </w:p>
          <w:p w14:paraId="1F70442C" w14:textId="77777777" w:rsidR="0008466A" w:rsidRDefault="0008466A" w:rsidP="00606CEE">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lastRenderedPageBreak/>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2A7956CC" w:rsidR="00C83CEA" w:rsidRDefault="001A02CE">
      <w:pPr>
        <w:pStyle w:val="3GPPAgreements"/>
        <w:numPr>
          <w:ilvl w:val="1"/>
          <w:numId w:val="23"/>
        </w:numPr>
      </w:pPr>
      <w:r>
        <w:t>The amount of the phase rotation applied to the R</w:t>
      </w:r>
      <w:r w:rsidR="00623803">
        <w:t>e</w:t>
      </w:r>
      <w:r>
        <w:t>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295BD3">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295BD3">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295BD3">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295BD3">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r w:rsidR="001A02CE">
        <w:rPr>
          <w:i/>
        </w:rPr>
        <w:t>cyclicshift</w:t>
      </w:r>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01F7F3D6"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 xml:space="preserve">FFS: the detailed formula for the </w:t>
      </w:r>
      <w:r>
        <w:t>cyclic shift pattern</w:t>
      </w:r>
    </w:p>
    <w:p w14:paraId="12ED18F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04C8A7C0"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078DA76" w14:textId="1CD90EEE" w:rsidR="00C83CEA" w:rsidRDefault="001A02CE">
            <w:pPr>
              <w:pStyle w:val="ListParagraph"/>
              <w:numPr>
                <w:ilvl w:val="1"/>
                <w:numId w:val="40"/>
              </w:numPr>
              <w:rPr>
                <w:rFonts w:eastAsia="SimSun"/>
                <w:color w:val="FF0000"/>
                <w:szCs w:val="20"/>
                <w:lang w:eastAsia="zh-CN"/>
              </w:rPr>
            </w:pPr>
            <w:r>
              <w:rPr>
                <w:rFonts w:eastAsia="SimSun"/>
                <w:color w:val="FF0000"/>
                <w:szCs w:val="20"/>
                <w:lang w:eastAsia="zh-CN"/>
              </w:rPr>
              <w:t xml:space="preserve">FFS: additional phase </w:t>
            </w:r>
            <w:r w:rsidR="00623803">
              <w:rPr>
                <w:rFonts w:eastAsia="SimSun"/>
                <w:color w:val="FF0000"/>
                <w:szCs w:val="20"/>
                <w:lang w:eastAsia="zh-CN"/>
              </w:rPr>
              <w:t>I</w:t>
            </w:r>
            <w:r>
              <w:rPr>
                <w:rFonts w:eastAsia="SimSun"/>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01C2AAD2"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54D833EA"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6264B03C" w:rsidR="00C83CEA" w:rsidRDefault="001A02CE">
            <w:pPr>
              <w:spacing w:after="0"/>
              <w:rPr>
                <w:rFonts w:eastAsiaTheme="minorEastAsia"/>
                <w:sz w:val="16"/>
                <w:szCs w:val="16"/>
                <w:lang w:eastAsia="zh-CN"/>
              </w:rPr>
            </w:pPr>
            <w:r>
              <w:rPr>
                <w:rFonts w:eastAsiaTheme="minorEastAsia"/>
                <w:sz w:val="16"/>
                <w:szCs w:val="16"/>
                <w:lang w:eastAsia="zh-CN"/>
              </w:rPr>
              <w:t>The reason we are staggering the SRS for positioning, is because the network is not really confident where the PDP of that UE is or how much is the delay spread, so we want to avoid time-domain aliasing. If the network is confident that it can orthogonalize the U</w:t>
            </w:r>
            <w:r w:rsidR="00623803">
              <w:rPr>
                <w:rFonts w:eastAsiaTheme="minorEastAsia"/>
                <w:sz w:val="16"/>
                <w:szCs w:val="16"/>
                <w:lang w:eastAsia="zh-CN"/>
              </w:rPr>
              <w:t>e</w:t>
            </w:r>
            <w:r>
              <w:rPr>
                <w:rFonts w:eastAsiaTheme="minorEastAsia"/>
                <w:sz w:val="16"/>
                <w:szCs w:val="16"/>
                <w:lang w:eastAsia="zh-CN"/>
              </w:rPr>
              <w:t xml:space="preserv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16E2AB0E" w:rsidR="00C83CEA" w:rsidRDefault="001A02CE">
            <w:pPr>
              <w:spacing w:after="0"/>
              <w:rPr>
                <w:rFonts w:eastAsiaTheme="minorEastAsia"/>
                <w:sz w:val="18"/>
                <w:szCs w:val="18"/>
                <w:lang w:eastAsia="zh-CN"/>
              </w:rPr>
            </w:pPr>
            <w:r>
              <w:rPr>
                <w:rFonts w:eastAsiaTheme="minorEastAsia"/>
                <w:sz w:val="16"/>
                <w:szCs w:val="16"/>
                <w:lang w:eastAsia="zh-CN"/>
              </w:rPr>
              <w:t>In other words, staggered SRS + cyclic shifting of U</w:t>
            </w:r>
            <w:r w:rsidR="00623803">
              <w:rPr>
                <w:rFonts w:eastAsiaTheme="minorEastAsia"/>
                <w:sz w:val="16"/>
                <w:szCs w:val="16"/>
                <w:lang w:eastAsia="zh-CN"/>
              </w:rPr>
              <w:t>e</w:t>
            </w:r>
            <w:r>
              <w:rPr>
                <w:rFonts w:eastAsiaTheme="minorEastAsia"/>
                <w:sz w:val="16"/>
                <w:szCs w:val="16"/>
                <w:lang w:eastAsia="zh-CN"/>
              </w:rPr>
              <w:t xml:space="preserv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3DF720C0"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w:t>
            </w:r>
            <w:r w:rsidR="00623803">
              <w:rPr>
                <w:rFonts w:eastAsiaTheme="minorEastAsia"/>
                <w:sz w:val="16"/>
                <w:szCs w:val="16"/>
                <w:lang w:eastAsia="zh-CN"/>
              </w:rPr>
              <w:t>e</w:t>
            </w:r>
            <w:r>
              <w:rPr>
                <w:rFonts w:eastAsiaTheme="minorEastAsia"/>
                <w:sz w:val="16"/>
                <w:szCs w:val="16"/>
                <w:lang w:eastAsia="zh-CN"/>
              </w:rPr>
              <w:t>s sharing the same OFDM symbol orthogonally (no staggering is required)</w:t>
            </w:r>
            <w:r>
              <w:rPr>
                <w:rFonts w:eastAsiaTheme="minorEastAsia"/>
                <w:sz w:val="16"/>
                <w:szCs w:val="16"/>
                <w:lang w:eastAsia="zh-CN"/>
              </w:rPr>
              <w:br/>
              <w:t>- critical link budgets (e.g. high distance or U</w:t>
            </w:r>
            <w:r w:rsidR="00623803">
              <w:rPr>
                <w:rFonts w:eastAsiaTheme="minorEastAsia"/>
                <w:sz w:val="16"/>
                <w:szCs w:val="16"/>
                <w:lang w:eastAsia="zh-CN"/>
              </w:rPr>
              <w:t>e</w:t>
            </w:r>
            <w:r>
              <w:rPr>
                <w:rFonts w:eastAsiaTheme="minorEastAsia"/>
                <w:sz w:val="16"/>
                <w:szCs w:val="16"/>
                <w:lang w:eastAsia="zh-CN"/>
              </w:rPr>
              <w:t xml:space="preserv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lastRenderedPageBreak/>
        <w:t>FL Comments</w:t>
      </w:r>
    </w:p>
    <w:p w14:paraId="33BFC5CD" w14:textId="1F0BD1EF"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r w:rsidR="00623803">
        <w:rPr>
          <w:lang w:val="en-US"/>
        </w:rPr>
        <w:pgNum/>
      </w:r>
      <w:r w:rsidR="00623803">
        <w:rPr>
          <w:lang w:val="en-US"/>
        </w:rPr>
        <w:t>xisting</w:t>
      </w:r>
      <w:r w:rsidR="00623803">
        <w:rPr>
          <w:lang w:val="en-US"/>
        </w:rPr>
        <w:pgNum/>
      </w:r>
      <w:r w:rsidR="00623803">
        <w:rPr>
          <w:lang w:val="en-US"/>
        </w:rPr>
        <w:t>nts</w:t>
      </w:r>
      <w:r w:rsidR="00623803">
        <w:rPr>
          <w:lang w:val="en-US"/>
        </w:rPr>
        <w:pgNum/>
      </w:r>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furtherdiscuss more details later.  </w:t>
      </w:r>
    </w:p>
    <w:p w14:paraId="5539FB86" w14:textId="64C77B12" w:rsidR="00B5522F" w:rsidRDefault="00B5522F" w:rsidP="00B5522F">
      <w:pPr>
        <w:pStyle w:val="Heading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E305CA">
        <w:trPr>
          <w:jc w:val="center"/>
        </w:trPr>
        <w:tc>
          <w:tcPr>
            <w:tcW w:w="2300" w:type="dxa"/>
          </w:tcPr>
          <w:p w14:paraId="1680FEC5" w14:textId="77777777" w:rsidR="00EC524C" w:rsidRDefault="00EC524C" w:rsidP="00E305CA">
            <w:pPr>
              <w:spacing w:after="0"/>
              <w:rPr>
                <w:b/>
                <w:sz w:val="16"/>
                <w:szCs w:val="16"/>
              </w:rPr>
            </w:pPr>
            <w:r>
              <w:rPr>
                <w:b/>
                <w:sz w:val="16"/>
                <w:szCs w:val="16"/>
              </w:rPr>
              <w:t>Company</w:t>
            </w:r>
          </w:p>
        </w:tc>
        <w:tc>
          <w:tcPr>
            <w:tcW w:w="8598" w:type="dxa"/>
          </w:tcPr>
          <w:p w14:paraId="6DBA82B6" w14:textId="77777777" w:rsidR="00EC524C" w:rsidRDefault="00EC524C" w:rsidP="00E305CA">
            <w:pPr>
              <w:spacing w:after="0"/>
              <w:rPr>
                <w:b/>
                <w:sz w:val="16"/>
                <w:szCs w:val="16"/>
              </w:rPr>
            </w:pPr>
            <w:r>
              <w:rPr>
                <w:b/>
                <w:sz w:val="16"/>
                <w:szCs w:val="16"/>
              </w:rPr>
              <w:t xml:space="preserve">Comments </w:t>
            </w:r>
          </w:p>
        </w:tc>
      </w:tr>
      <w:tr w:rsidR="009D5858" w14:paraId="702ABC5E" w14:textId="77777777" w:rsidTr="00E305CA">
        <w:trPr>
          <w:trHeight w:val="185"/>
          <w:jc w:val="center"/>
        </w:trPr>
        <w:tc>
          <w:tcPr>
            <w:tcW w:w="2300" w:type="dxa"/>
          </w:tcPr>
          <w:p w14:paraId="1D799AA9"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2F06F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0A316A6" w14:textId="77777777" w:rsidTr="00E305CA">
        <w:trPr>
          <w:trHeight w:val="185"/>
          <w:jc w:val="center"/>
        </w:trPr>
        <w:tc>
          <w:tcPr>
            <w:tcW w:w="2300" w:type="dxa"/>
          </w:tcPr>
          <w:p w14:paraId="48BCB03A" w14:textId="2A8A0B5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C188A0" w14:textId="0CE13A4F"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0839EC" w14:paraId="56575A85" w14:textId="77777777" w:rsidTr="00E305CA">
        <w:trPr>
          <w:trHeight w:val="185"/>
          <w:jc w:val="center"/>
        </w:trPr>
        <w:tc>
          <w:tcPr>
            <w:tcW w:w="2300" w:type="dxa"/>
          </w:tcPr>
          <w:p w14:paraId="6BA8C4CE" w14:textId="01F1B440" w:rsidR="000839EC" w:rsidRDefault="00E305CA" w:rsidP="000839EC">
            <w:pPr>
              <w:spacing w:after="0"/>
              <w:rPr>
                <w:rFonts w:cstheme="minorHAnsi"/>
                <w:sz w:val="16"/>
                <w:szCs w:val="16"/>
              </w:rPr>
            </w:pPr>
            <w:r>
              <w:rPr>
                <w:rFonts w:cstheme="minorHAnsi"/>
                <w:sz w:val="16"/>
                <w:szCs w:val="16"/>
              </w:rPr>
              <w:t>Ericsson</w:t>
            </w:r>
          </w:p>
        </w:tc>
        <w:tc>
          <w:tcPr>
            <w:tcW w:w="8598" w:type="dxa"/>
          </w:tcPr>
          <w:p w14:paraId="4492FF42" w14:textId="3EED962B"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FC4AF2" w14:paraId="36F19362" w14:textId="77777777" w:rsidTr="00E305CA">
        <w:trPr>
          <w:trHeight w:val="185"/>
          <w:jc w:val="center"/>
        </w:trPr>
        <w:tc>
          <w:tcPr>
            <w:tcW w:w="2300" w:type="dxa"/>
          </w:tcPr>
          <w:p w14:paraId="64FA87F0" w14:textId="0672F8F1" w:rsidR="00FC4AF2" w:rsidRDefault="00FC4AF2" w:rsidP="00FC4AF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3C4F099" w14:textId="77777777" w:rsidR="00FC4AF2" w:rsidRDefault="00FC4AF2" w:rsidP="00FC4AF2">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7A3DFBCB" w14:textId="354ED627" w:rsidR="00FC4AF2" w:rsidRDefault="00FC4AF2" w:rsidP="00FC4AF2">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rsidDel="00E77CBE">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EA5025" w14:paraId="26BB20E3" w14:textId="77777777" w:rsidTr="00606CEE">
        <w:trPr>
          <w:trHeight w:val="185"/>
          <w:jc w:val="center"/>
        </w:trPr>
        <w:tc>
          <w:tcPr>
            <w:tcW w:w="2300" w:type="dxa"/>
          </w:tcPr>
          <w:p w14:paraId="11598BC4" w14:textId="77777777" w:rsidR="00EA5025" w:rsidRPr="004F1C61" w:rsidRDefault="00EA5025" w:rsidP="00606CEE">
            <w:pPr>
              <w:spacing w:after="0"/>
              <w:rPr>
                <w:rFonts w:cstheme="minorHAnsi"/>
                <w:sz w:val="18"/>
                <w:szCs w:val="18"/>
              </w:rPr>
            </w:pPr>
            <w:r w:rsidRPr="004F1C61">
              <w:rPr>
                <w:rFonts w:cstheme="minorHAnsi"/>
                <w:sz w:val="18"/>
                <w:szCs w:val="18"/>
              </w:rPr>
              <w:t>MTK</w:t>
            </w:r>
          </w:p>
        </w:tc>
        <w:tc>
          <w:tcPr>
            <w:tcW w:w="8598" w:type="dxa"/>
          </w:tcPr>
          <w:p w14:paraId="335388FD" w14:textId="77777777" w:rsidR="00EA5025" w:rsidRPr="004F1C61" w:rsidRDefault="00EA5025" w:rsidP="00606CEE">
            <w:pPr>
              <w:spacing w:after="0"/>
              <w:rPr>
                <w:rFonts w:eastAsiaTheme="minorEastAsia"/>
                <w:sz w:val="18"/>
                <w:szCs w:val="18"/>
                <w:lang w:eastAsia="zh-CN"/>
              </w:rPr>
            </w:pPr>
            <w:r w:rsidRPr="004F1C61">
              <w:rPr>
                <w:rFonts w:eastAsiaTheme="minorEastAsia"/>
                <w:sz w:val="18"/>
                <w:szCs w:val="18"/>
                <w:lang w:eastAsia="zh-CN"/>
              </w:rPr>
              <w:t xml:space="preserve">Support. And in rel-16 we </w:t>
            </w:r>
            <w:r>
              <w:rPr>
                <w:rFonts w:eastAsiaTheme="minorEastAsia"/>
                <w:sz w:val="18"/>
                <w:szCs w:val="18"/>
                <w:lang w:eastAsia="zh-CN"/>
              </w:rPr>
              <w:t xml:space="preserve">have </w:t>
            </w:r>
            <w:r w:rsidRPr="004F1C61">
              <w:rPr>
                <w:rFonts w:eastAsiaTheme="minorEastAsia"/>
                <w:sz w:val="18"/>
                <w:szCs w:val="18"/>
                <w:lang w:eastAsia="zh-CN"/>
              </w:rPr>
              <w:t>design</w:t>
            </w:r>
            <w:r>
              <w:rPr>
                <w:rFonts w:eastAsiaTheme="minorEastAsia"/>
                <w:sz w:val="18"/>
                <w:szCs w:val="18"/>
                <w:lang w:eastAsia="zh-CN"/>
              </w:rPr>
              <w:t>ed</w:t>
            </w:r>
            <w:r w:rsidRPr="004F1C61">
              <w:rPr>
                <w:rFonts w:eastAsiaTheme="minorEastAsia"/>
                <w:sz w:val="18"/>
                <w:szCs w:val="18"/>
                <w:lang w:eastAsia="zh-CN"/>
              </w:rPr>
              <w:t xml:space="preserve"> staggered SRS </w:t>
            </w: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5" w:name="_Toc48211453"/>
      <w:r>
        <w:t>Power control for SRS for positioning</w:t>
      </w:r>
      <w:bookmarkEnd w:id="25"/>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SRS-PosResource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(Spreadtrum)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44A83283" w:rsidR="00C83CEA" w:rsidRDefault="001A02CE">
      <w:r>
        <w:rPr>
          <w:lang w:val="en-US"/>
        </w:rPr>
        <w:lastRenderedPageBreak/>
        <w:t xml:space="preserve">Without the close-loop power control on SRS for positioning, the UE closes to a cell may create a significant </w:t>
      </w:r>
      <w:r>
        <w:t>interference for the reception of the UL signals/channel from other U</w:t>
      </w:r>
      <w:r w:rsidR="00623803">
        <w:t>e</w:t>
      </w:r>
      <w:r>
        <w:t>s by the same cell. The issue may get worse when the number of positioning U</w:t>
      </w:r>
      <w:r w:rsidR="00623803">
        <w:t>e</w:t>
      </w:r>
      <w:r>
        <w:t xml:space="preserve">s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28E65880" w:rsidR="00C83CEA" w:rsidRDefault="00623803">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07B7BE33" w:rsidR="00C83CEA" w:rsidRDefault="001A02CE">
            <w:pPr>
              <w:spacing w:after="0"/>
              <w:rPr>
                <w:rFonts w:eastAsiaTheme="minorEastAsia"/>
                <w:sz w:val="16"/>
                <w:szCs w:val="16"/>
                <w:lang w:eastAsia="zh-CN"/>
              </w:rPr>
            </w:pPr>
            <w:r>
              <w:rPr>
                <w:rFonts w:eastAsiaTheme="minorEastAsia"/>
                <w:sz w:val="16"/>
                <w:szCs w:val="16"/>
                <w:lang w:eastAsia="zh-CN"/>
              </w:rPr>
              <w:t>We agree that the TPC procedure for SRS for positioning can be investigated as we highlight in our T</w:t>
            </w:r>
            <w:r w:rsidR="00623803">
              <w:rPr>
                <w:rFonts w:eastAsiaTheme="minorEastAsia"/>
                <w:sz w:val="16"/>
                <w:szCs w:val="16"/>
                <w:lang w:eastAsia="zh-CN"/>
              </w:rPr>
              <w:t>d</w:t>
            </w:r>
            <w:r>
              <w:rPr>
                <w:rFonts w:eastAsiaTheme="minorEastAsia"/>
                <w:sz w:val="16"/>
                <w:szCs w:val="16"/>
                <w:lang w:eastAsia="zh-CN"/>
              </w:rPr>
              <w:t xml:space="preserve">oc.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6EFF9E8D"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w:t>
            </w:r>
            <w:r w:rsidR="00623803">
              <w:rPr>
                <w:rFonts w:eastAsiaTheme="minorEastAsia"/>
                <w:sz w:val="16"/>
                <w:szCs w:val="16"/>
                <w:lang w:eastAsia="zh-CN"/>
              </w:rPr>
              <w:t>e</w:t>
            </w:r>
            <w:r>
              <w:rPr>
                <w:rFonts w:eastAsiaTheme="minorEastAsia"/>
                <w:sz w:val="16"/>
                <w:szCs w:val="16"/>
                <w:lang w:eastAsia="zh-CN"/>
              </w:rPr>
              <w:t>s (in serving and neighboring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 Comments</w:t>
      </w:r>
    </w:p>
    <w:p w14:paraId="0378B328" w14:textId="446998E2"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r w:rsidR="00623803">
        <w:rPr>
          <w:lang w:val="en-US"/>
        </w:rPr>
        <w:pgNum/>
      </w:r>
      <w:r w:rsidR="00623803">
        <w:rPr>
          <w:lang w:val="en-US"/>
        </w:rPr>
        <w:t>xistin</w:t>
      </w:r>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E305CA">
        <w:trPr>
          <w:jc w:val="center"/>
        </w:trPr>
        <w:tc>
          <w:tcPr>
            <w:tcW w:w="2300" w:type="dxa"/>
          </w:tcPr>
          <w:p w14:paraId="30026178" w14:textId="77777777" w:rsidR="00EC524C" w:rsidRDefault="00EC524C" w:rsidP="00E305CA">
            <w:pPr>
              <w:spacing w:after="0"/>
              <w:rPr>
                <w:b/>
                <w:sz w:val="16"/>
                <w:szCs w:val="16"/>
              </w:rPr>
            </w:pPr>
            <w:r>
              <w:rPr>
                <w:b/>
                <w:sz w:val="16"/>
                <w:szCs w:val="16"/>
              </w:rPr>
              <w:t>Company</w:t>
            </w:r>
          </w:p>
        </w:tc>
        <w:tc>
          <w:tcPr>
            <w:tcW w:w="8598" w:type="dxa"/>
          </w:tcPr>
          <w:p w14:paraId="6662113B" w14:textId="77777777" w:rsidR="00EC524C" w:rsidRDefault="00EC524C" w:rsidP="00E305CA">
            <w:pPr>
              <w:spacing w:after="0"/>
              <w:rPr>
                <w:b/>
                <w:sz w:val="16"/>
                <w:szCs w:val="16"/>
              </w:rPr>
            </w:pPr>
            <w:r>
              <w:rPr>
                <w:b/>
                <w:sz w:val="16"/>
                <w:szCs w:val="16"/>
              </w:rPr>
              <w:t xml:space="preserve">Comments </w:t>
            </w:r>
          </w:p>
        </w:tc>
      </w:tr>
      <w:tr w:rsidR="009D5858" w14:paraId="4A3E1D7C" w14:textId="77777777" w:rsidTr="00E305CA">
        <w:trPr>
          <w:trHeight w:val="185"/>
          <w:jc w:val="center"/>
        </w:trPr>
        <w:tc>
          <w:tcPr>
            <w:tcW w:w="2300" w:type="dxa"/>
          </w:tcPr>
          <w:p w14:paraId="008DABC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02F35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2F228E6B" w14:textId="77777777" w:rsidTr="00E305CA">
        <w:trPr>
          <w:trHeight w:val="185"/>
          <w:jc w:val="center"/>
        </w:trPr>
        <w:tc>
          <w:tcPr>
            <w:tcW w:w="2300" w:type="dxa"/>
          </w:tcPr>
          <w:p w14:paraId="27DB5AC7" w14:textId="36973B85"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5364C87" w14:textId="62D32FD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839EC" w14:paraId="513122BE" w14:textId="77777777" w:rsidTr="00E305CA">
        <w:trPr>
          <w:trHeight w:val="185"/>
          <w:jc w:val="center"/>
        </w:trPr>
        <w:tc>
          <w:tcPr>
            <w:tcW w:w="2300" w:type="dxa"/>
          </w:tcPr>
          <w:p w14:paraId="5BBE5B43" w14:textId="3588A4D5" w:rsidR="000839EC" w:rsidRDefault="00E305CA" w:rsidP="000839EC">
            <w:pPr>
              <w:spacing w:after="0"/>
              <w:rPr>
                <w:rFonts w:cstheme="minorHAnsi"/>
                <w:sz w:val="16"/>
                <w:szCs w:val="16"/>
              </w:rPr>
            </w:pPr>
            <w:r>
              <w:rPr>
                <w:rFonts w:cstheme="minorHAnsi"/>
                <w:sz w:val="16"/>
                <w:szCs w:val="16"/>
              </w:rPr>
              <w:t>Ericson</w:t>
            </w:r>
          </w:p>
        </w:tc>
        <w:tc>
          <w:tcPr>
            <w:tcW w:w="8598" w:type="dxa"/>
          </w:tcPr>
          <w:p w14:paraId="30C0029E" w14:textId="039BD3E8" w:rsidR="000839EC" w:rsidRDefault="00E305CA" w:rsidP="000839EC">
            <w:pPr>
              <w:spacing w:after="0"/>
              <w:rPr>
                <w:rFonts w:eastAsiaTheme="minorEastAsia"/>
                <w:sz w:val="16"/>
                <w:szCs w:val="16"/>
                <w:lang w:eastAsia="zh-CN"/>
              </w:rPr>
            </w:pPr>
            <w:r>
              <w:rPr>
                <w:rFonts w:eastAsiaTheme="minorEastAsia"/>
                <w:sz w:val="16"/>
                <w:szCs w:val="16"/>
                <w:lang w:eastAsia="zh-CN"/>
              </w:rPr>
              <w:t>This should be low priority.</w:t>
            </w:r>
          </w:p>
        </w:tc>
      </w:tr>
      <w:tr w:rsidR="00C44FC0" w14:paraId="58899E69" w14:textId="77777777" w:rsidTr="00E305CA">
        <w:trPr>
          <w:trHeight w:val="185"/>
          <w:jc w:val="center"/>
        </w:trPr>
        <w:tc>
          <w:tcPr>
            <w:tcW w:w="2300" w:type="dxa"/>
          </w:tcPr>
          <w:p w14:paraId="3B367570" w14:textId="49CDF6C3" w:rsidR="00C44FC0" w:rsidRDefault="00C44FC0" w:rsidP="00C44FC0">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344269A" w14:textId="43AED20A" w:rsidR="00C44FC0" w:rsidRDefault="00C44FC0" w:rsidP="00C44FC0">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467F97" w14:paraId="2FBCCF91" w14:textId="77777777" w:rsidTr="00606CEE">
        <w:trPr>
          <w:trHeight w:val="185"/>
          <w:jc w:val="center"/>
        </w:trPr>
        <w:tc>
          <w:tcPr>
            <w:tcW w:w="2300" w:type="dxa"/>
          </w:tcPr>
          <w:p w14:paraId="443BFFBC" w14:textId="77777777" w:rsidR="00467F97" w:rsidRDefault="00467F97" w:rsidP="00606CEE">
            <w:pPr>
              <w:spacing w:after="0"/>
              <w:rPr>
                <w:rFonts w:cstheme="minorHAnsi"/>
                <w:sz w:val="16"/>
                <w:szCs w:val="16"/>
              </w:rPr>
            </w:pPr>
            <w:r>
              <w:rPr>
                <w:rFonts w:cstheme="minorHAnsi"/>
                <w:sz w:val="16"/>
                <w:szCs w:val="16"/>
              </w:rPr>
              <w:t>MTK</w:t>
            </w:r>
          </w:p>
        </w:tc>
        <w:tc>
          <w:tcPr>
            <w:tcW w:w="8598" w:type="dxa"/>
          </w:tcPr>
          <w:p w14:paraId="4CCEAC82" w14:textId="77777777" w:rsidR="00467F97" w:rsidRDefault="00467F97" w:rsidP="00606CEE">
            <w:pPr>
              <w:spacing w:after="0"/>
              <w:rPr>
                <w:rFonts w:eastAsiaTheme="minorEastAsia"/>
                <w:sz w:val="16"/>
                <w:szCs w:val="16"/>
                <w:lang w:eastAsia="zh-CN"/>
              </w:rPr>
            </w:pPr>
            <w:r>
              <w:rPr>
                <w:rFonts w:eastAsiaTheme="minorEastAsia"/>
                <w:sz w:val="16"/>
                <w:szCs w:val="16"/>
                <w:lang w:eastAsia="zh-CN"/>
              </w:rPr>
              <w:t>Low priority</w:t>
            </w:r>
          </w:p>
        </w:tc>
      </w:tr>
    </w:tbl>
    <w:p w14:paraId="1A02F78C" w14:textId="77777777" w:rsidR="00EC524C" w:rsidRDefault="00EC524C" w:rsidP="00A625C9"/>
    <w:p w14:paraId="2C3A6591" w14:textId="77777777" w:rsidR="00C83CEA" w:rsidRDefault="001A02CE">
      <w:pPr>
        <w:pStyle w:val="Heading2"/>
      </w:pPr>
      <w:bookmarkStart w:id="26" w:name="_Toc48211454"/>
      <w:bookmarkStart w:id="27" w:name="_Toc48211451"/>
      <w:bookmarkEnd w:id="21"/>
      <w:r>
        <w:t>Mitigation of interference between UL SRSs</w:t>
      </w:r>
      <w:bookmarkEnd w:id="26"/>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F7F1631"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w:t>
      </w:r>
      <w:r w:rsidR="00623803">
        <w:t>e</w:t>
      </w:r>
      <w:r>
        <w:t>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4E845650" w:rsidR="00C83CEA" w:rsidRDefault="001A02CE">
      <w:pPr>
        <w:pStyle w:val="3GPPAgreements"/>
      </w:pPr>
      <w:r>
        <w:t>Mechanisms coordinating the configuration of SRS for positioning to achieve orthogonal SRS-Pos resource assignment and avoid potential collision of the SRS for positioning from U</w:t>
      </w:r>
      <w:r w:rsidR="00623803">
        <w:t>e</w:t>
      </w:r>
      <w:r>
        <w:t>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29023533"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5CF5D964" w14:textId="59A4BBC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w:t>
            </w:r>
            <w:r w:rsidR="00623803">
              <w:rPr>
                <w:rFonts w:eastAsiaTheme="minorEastAsia"/>
                <w:sz w:val="16"/>
                <w:szCs w:val="16"/>
                <w:lang w:eastAsia="zh-CN"/>
              </w:rPr>
              <w:t>i</w:t>
            </w:r>
            <w:r>
              <w:rPr>
                <w:rFonts w:eastAsiaTheme="minorEastAsia"/>
                <w:sz w:val="16"/>
                <w:szCs w:val="16"/>
                <w:lang w:eastAsia="zh-CN"/>
              </w:rPr>
              <w:t>oT scenarios, further SRS pos coordination meachnism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tbl>
      <w:tblPr>
        <w:tblStyle w:val="TableGrid"/>
        <w:tblW w:w="11034" w:type="dxa"/>
        <w:jc w:val="center"/>
        <w:tblLayout w:type="fixed"/>
        <w:tblLook w:val="04A0" w:firstRow="1" w:lastRow="0" w:firstColumn="1" w:lastColumn="0" w:noHBand="0" w:noVBand="1"/>
      </w:tblPr>
      <w:tblGrid>
        <w:gridCol w:w="1804"/>
        <w:gridCol w:w="9230"/>
      </w:tblGrid>
      <w:tr w:rsidR="00E305CA" w14:paraId="57A955AD" w14:textId="77777777" w:rsidTr="00E305CA">
        <w:trPr>
          <w:trHeight w:val="260"/>
          <w:jc w:val="center"/>
        </w:trPr>
        <w:tc>
          <w:tcPr>
            <w:tcW w:w="1804" w:type="dxa"/>
          </w:tcPr>
          <w:p w14:paraId="0A48BB63" w14:textId="77777777" w:rsidR="00E305CA" w:rsidRDefault="00E305CA" w:rsidP="00E305CA">
            <w:pPr>
              <w:spacing w:after="0"/>
              <w:rPr>
                <w:b/>
                <w:sz w:val="16"/>
                <w:szCs w:val="16"/>
              </w:rPr>
            </w:pPr>
            <w:r>
              <w:rPr>
                <w:b/>
                <w:sz w:val="16"/>
                <w:szCs w:val="16"/>
              </w:rPr>
              <w:t>Company</w:t>
            </w:r>
          </w:p>
        </w:tc>
        <w:tc>
          <w:tcPr>
            <w:tcW w:w="9230" w:type="dxa"/>
          </w:tcPr>
          <w:p w14:paraId="23498CC0" w14:textId="77777777" w:rsidR="00E305CA" w:rsidRDefault="00E305CA" w:rsidP="00E305CA">
            <w:pPr>
              <w:spacing w:after="0"/>
              <w:rPr>
                <w:b/>
                <w:sz w:val="16"/>
                <w:szCs w:val="16"/>
              </w:rPr>
            </w:pPr>
            <w:r>
              <w:rPr>
                <w:b/>
                <w:sz w:val="16"/>
                <w:szCs w:val="16"/>
              </w:rPr>
              <w:t xml:space="preserve">Comments </w:t>
            </w:r>
          </w:p>
        </w:tc>
      </w:tr>
      <w:tr w:rsidR="00E305CA" w14:paraId="61A916F3" w14:textId="77777777" w:rsidTr="00E305CA">
        <w:trPr>
          <w:trHeight w:val="253"/>
          <w:jc w:val="center"/>
        </w:trPr>
        <w:tc>
          <w:tcPr>
            <w:tcW w:w="1804" w:type="dxa"/>
          </w:tcPr>
          <w:p w14:paraId="1648A2F8" w14:textId="77777777" w:rsidR="00E305CA" w:rsidRDefault="00E305CA" w:rsidP="00E305C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0C4C1"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E305CA" w14:paraId="0EC6CF9F" w14:textId="77777777" w:rsidTr="00E305CA">
        <w:trPr>
          <w:trHeight w:val="253"/>
          <w:jc w:val="center"/>
        </w:trPr>
        <w:tc>
          <w:tcPr>
            <w:tcW w:w="1804" w:type="dxa"/>
          </w:tcPr>
          <w:p w14:paraId="2EE2456A" w14:textId="77777777" w:rsidR="00E305CA" w:rsidRDefault="00E305CA" w:rsidP="00E305CA">
            <w:pPr>
              <w:spacing w:after="0"/>
              <w:rPr>
                <w:rFonts w:cstheme="minorHAnsi"/>
                <w:sz w:val="16"/>
                <w:szCs w:val="16"/>
              </w:rPr>
            </w:pPr>
          </w:p>
        </w:tc>
        <w:tc>
          <w:tcPr>
            <w:tcW w:w="9230" w:type="dxa"/>
          </w:tcPr>
          <w:p w14:paraId="398DC4E1" w14:textId="77777777" w:rsidR="00E305CA" w:rsidRDefault="00E305CA" w:rsidP="00E305CA">
            <w:pPr>
              <w:spacing w:after="0"/>
              <w:rPr>
                <w:rFonts w:eastAsiaTheme="minorEastAsia"/>
                <w:sz w:val="16"/>
                <w:szCs w:val="16"/>
                <w:lang w:eastAsia="zh-CN"/>
              </w:rPr>
            </w:pPr>
          </w:p>
        </w:tc>
      </w:tr>
    </w:tbl>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7"/>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3DDA5DE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sidR="001A02CE">
              <w:rPr>
                <w:rFonts w:eastAsiaTheme="minorEastAsia" w:cstheme="minorHAnsi" w:hint="eastAsia"/>
                <w:sz w:val="16"/>
                <w:szCs w:val="16"/>
                <w:lang w:eastAsia="zh-CN"/>
              </w:rPr>
              <w:t>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8"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06F8EA4A" w:rsidR="00C83CEA" w:rsidRDefault="001A02CE">
            <w:pPr>
              <w:spacing w:after="0"/>
              <w:rPr>
                <w:rFonts w:eastAsiaTheme="minorEastAsia"/>
                <w:sz w:val="16"/>
                <w:szCs w:val="16"/>
                <w:lang w:eastAsia="zh-CN"/>
              </w:rPr>
            </w:pPr>
            <w:r>
              <w:rPr>
                <w:rFonts w:eastAsiaTheme="minorEastAsia"/>
                <w:sz w:val="16"/>
                <w:szCs w:val="16"/>
                <w:lang w:eastAsia="zh-CN"/>
              </w:rPr>
              <w:t>The proposal is also related to network efficiency. In case of U</w:t>
            </w:r>
            <w:r w:rsidR="00623803">
              <w:rPr>
                <w:rFonts w:eastAsiaTheme="minorEastAsia"/>
                <w:sz w:val="16"/>
                <w:szCs w:val="16"/>
                <w:lang w:eastAsia="zh-CN"/>
              </w:rPr>
              <w:t>e</w:t>
            </w:r>
            <w:r>
              <w:rPr>
                <w:rFonts w:eastAsiaTheme="minorEastAsia"/>
                <w:sz w:val="16"/>
                <w:szCs w:val="16"/>
                <w:lang w:eastAsia="zh-CN"/>
              </w:rPr>
              <w:t>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lastRenderedPageBreak/>
        <w:t>Frequency hopping of 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Heading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E305CA">
        <w:trPr>
          <w:trHeight w:val="260"/>
          <w:jc w:val="center"/>
        </w:trPr>
        <w:tc>
          <w:tcPr>
            <w:tcW w:w="1804" w:type="dxa"/>
          </w:tcPr>
          <w:p w14:paraId="0BD60E60" w14:textId="77777777" w:rsidR="00282FE0" w:rsidRDefault="00282FE0" w:rsidP="00E305CA">
            <w:pPr>
              <w:spacing w:after="0"/>
              <w:rPr>
                <w:b/>
                <w:sz w:val="16"/>
                <w:szCs w:val="16"/>
              </w:rPr>
            </w:pPr>
            <w:r>
              <w:rPr>
                <w:b/>
                <w:sz w:val="16"/>
                <w:szCs w:val="16"/>
              </w:rPr>
              <w:t>Company</w:t>
            </w:r>
          </w:p>
        </w:tc>
        <w:tc>
          <w:tcPr>
            <w:tcW w:w="9230" w:type="dxa"/>
          </w:tcPr>
          <w:p w14:paraId="2DF24288" w14:textId="77777777" w:rsidR="00282FE0" w:rsidRDefault="00282FE0" w:rsidP="00E305CA">
            <w:pPr>
              <w:spacing w:after="0"/>
              <w:rPr>
                <w:b/>
                <w:sz w:val="16"/>
                <w:szCs w:val="16"/>
              </w:rPr>
            </w:pPr>
            <w:r>
              <w:rPr>
                <w:b/>
                <w:sz w:val="16"/>
                <w:szCs w:val="16"/>
              </w:rPr>
              <w:t xml:space="preserve">Comments </w:t>
            </w:r>
          </w:p>
        </w:tc>
      </w:tr>
      <w:tr w:rsidR="009D5858" w14:paraId="6BB3EF57" w14:textId="77777777" w:rsidTr="00E305CA">
        <w:trPr>
          <w:trHeight w:val="253"/>
          <w:jc w:val="center"/>
        </w:trPr>
        <w:tc>
          <w:tcPr>
            <w:tcW w:w="1804" w:type="dxa"/>
          </w:tcPr>
          <w:p w14:paraId="755337F4"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967930" w14:textId="4DB6450F"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r w:rsidRPr="004648BB">
              <w:rPr>
                <w:rFonts w:eastAsiaTheme="minorEastAsia"/>
                <w:sz w:val="16"/>
                <w:szCs w:val="16"/>
                <w:lang w:eastAsia="zh-CN"/>
              </w:rPr>
              <w:t>The main objective of Rel-17 positioning study is high precision positioning performance of I</w:t>
            </w:r>
            <w:r w:rsidR="00623803" w:rsidRPr="004648BB">
              <w:rPr>
                <w:rFonts w:eastAsiaTheme="minorEastAsia"/>
                <w:sz w:val="16"/>
                <w:szCs w:val="16"/>
                <w:lang w:eastAsia="zh-CN"/>
              </w:rPr>
              <w:t>i</w:t>
            </w:r>
            <w:r w:rsidRPr="004648BB">
              <w:rPr>
                <w:rFonts w:eastAsiaTheme="minorEastAsia"/>
                <w:sz w:val="16"/>
                <w:szCs w:val="16"/>
                <w:lang w:eastAsia="zh-CN"/>
              </w:rPr>
              <w:t>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E305CA" w14:paraId="651BBF65" w14:textId="77777777" w:rsidTr="00E305CA">
        <w:trPr>
          <w:trHeight w:val="253"/>
          <w:jc w:val="center"/>
        </w:trPr>
        <w:tc>
          <w:tcPr>
            <w:tcW w:w="1804" w:type="dxa"/>
          </w:tcPr>
          <w:p w14:paraId="0E48412D" w14:textId="4254D745" w:rsidR="00E305CA" w:rsidRPr="009D5858" w:rsidRDefault="00E305CA" w:rsidP="00E305CA">
            <w:pPr>
              <w:spacing w:after="0"/>
              <w:rPr>
                <w:rFonts w:cstheme="minorHAnsi"/>
                <w:sz w:val="16"/>
                <w:szCs w:val="16"/>
              </w:rPr>
            </w:pPr>
            <w:r>
              <w:rPr>
                <w:rFonts w:cstheme="minorHAnsi"/>
                <w:sz w:val="16"/>
                <w:szCs w:val="16"/>
              </w:rPr>
              <w:t>Ericsson</w:t>
            </w:r>
          </w:p>
        </w:tc>
        <w:tc>
          <w:tcPr>
            <w:tcW w:w="9230" w:type="dxa"/>
          </w:tcPr>
          <w:p w14:paraId="04F92561" w14:textId="4BD34144" w:rsidR="00E305CA" w:rsidRDefault="00E305CA" w:rsidP="00E305CA">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814449" w14:paraId="3B9D881A" w14:textId="77777777" w:rsidTr="00E305CA">
        <w:trPr>
          <w:trHeight w:val="253"/>
          <w:jc w:val="center"/>
        </w:trPr>
        <w:tc>
          <w:tcPr>
            <w:tcW w:w="1804" w:type="dxa"/>
          </w:tcPr>
          <w:p w14:paraId="748A78A1" w14:textId="00B6A0A8" w:rsidR="00814449" w:rsidRDefault="00814449" w:rsidP="00814449">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7F42AAC0" w14:textId="793E0D17" w:rsidR="00814449" w:rsidRDefault="00814449" w:rsidP="00814449">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814449" w14:paraId="05728DAA" w14:textId="77777777" w:rsidTr="00E305CA">
        <w:trPr>
          <w:trHeight w:val="253"/>
          <w:jc w:val="center"/>
        </w:trPr>
        <w:tc>
          <w:tcPr>
            <w:tcW w:w="1804" w:type="dxa"/>
          </w:tcPr>
          <w:p w14:paraId="257B2D21" w14:textId="4F72BFC0" w:rsidR="00814449" w:rsidRDefault="00814449" w:rsidP="00814449">
            <w:pPr>
              <w:spacing w:after="0"/>
              <w:rPr>
                <w:rFonts w:eastAsiaTheme="minorEastAsia" w:cstheme="minorHAnsi"/>
                <w:sz w:val="16"/>
                <w:szCs w:val="16"/>
                <w:lang w:eastAsia="zh-CN"/>
              </w:rPr>
            </w:pPr>
          </w:p>
        </w:tc>
        <w:tc>
          <w:tcPr>
            <w:tcW w:w="9230" w:type="dxa"/>
          </w:tcPr>
          <w:p w14:paraId="017F231C" w14:textId="5F620BFD" w:rsidR="00814449" w:rsidRDefault="00814449" w:rsidP="00814449">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8"/>
    </w:p>
    <w:p w14:paraId="776E6773" w14:textId="77777777" w:rsidR="00C83CEA" w:rsidRDefault="001A02CE">
      <w:pPr>
        <w:pStyle w:val="Heading2"/>
      </w:pPr>
      <w:bookmarkStart w:id="29" w:name="_Toc48211456"/>
      <w:r>
        <w:t>Multipath mitigation</w:t>
      </w:r>
      <w:bookmarkEnd w:id="29"/>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40BB4380" w:rsidR="00C83CEA" w:rsidRDefault="001A02CE">
      <w:r>
        <w:t>Positioning accuracy can be significantly degraded due to the impact of the multipath caused by NLOS signals, which is especially true for I</w:t>
      </w:r>
      <w:r w:rsidR="00623803">
        <w:t>i</w:t>
      </w:r>
      <w:r>
        <w:t xml:space="preserve">oT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lastRenderedPageBreak/>
        <w:t>Additional measurement relative to the first detected path should be studied including its feasibility to improve AoD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Support the study on LOS &amp; NLOS detection mechanism at the UE and the associated signalling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First arrival path (FAP) power, K-factor, Doppler shift, etc</w:t>
      </w:r>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DL-AoD technique</w:t>
      </w:r>
    </w:p>
    <w:p w14:paraId="7FFF3ABF" w14:textId="77777777" w:rsidR="00C83CEA" w:rsidRDefault="001A02CE">
      <w:pPr>
        <w:pStyle w:val="3GPPAgreements"/>
      </w:pPr>
      <w:r>
        <w:t>(Spreadtrum)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(Spreadtrum)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 xml:space="preserve">(CEWiT)Proposal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 xml:space="preserve">(CEWiT)Proposal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lastRenderedPageBreak/>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44D07C48" w:rsidR="00C83CEA" w:rsidRDefault="001A02CE">
      <w:pPr>
        <w:rPr>
          <w:lang w:val="en-US"/>
        </w:rPr>
      </w:pPr>
      <w:r>
        <w:rPr>
          <w:lang w:val="en-US"/>
        </w:rPr>
        <w:t>Effective multipath mitigation techniques are essentially important to achieve high-positioning accuracy, especially for I</w:t>
      </w:r>
      <w:r w:rsidR="00623803">
        <w:rPr>
          <w:lang w:val="en-US"/>
        </w:rPr>
        <w:t>i</w:t>
      </w:r>
      <w:r>
        <w:rPr>
          <w:lang w:val="en-US"/>
        </w:rPr>
        <w:t xml:space="preserve">oT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6BBA20F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3459FE6D" w14:textId="73EB1ABB"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r w:rsidR="00623803">
              <w:rPr>
                <w:rFonts w:eastAsiaTheme="minorEastAsia"/>
                <w:sz w:val="16"/>
                <w:szCs w:val="16"/>
                <w:lang w:eastAsia="zh-CN"/>
              </w:rPr>
              <w:pgNum/>
            </w:r>
            <w:r w:rsidR="00623803">
              <w:rPr>
                <w:rFonts w:eastAsiaTheme="minorEastAsia"/>
                <w:sz w:val="16"/>
                <w:szCs w:val="16"/>
                <w:lang w:eastAsia="zh-CN"/>
              </w:rPr>
              <w:t>xisting</w:t>
            </w:r>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0ACF1217" w:rsidR="00C83CEA" w:rsidRDefault="001A02CE">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sidR="00623803">
              <w:rPr>
                <w:rFonts w:eastAsiaTheme="minorEastAsia"/>
                <w:sz w:val="16"/>
                <w:szCs w:val="16"/>
                <w:lang w:eastAsia="zh-CN"/>
              </w:rPr>
              <w:pgNum/>
            </w:r>
            <w:r w:rsidR="00623803">
              <w:rPr>
                <w:rFonts w:eastAsiaTheme="minorEastAsia"/>
                <w:sz w:val="16"/>
                <w:szCs w:val="16"/>
                <w:lang w:eastAsia="zh-CN"/>
              </w:rPr>
              <w:t>xisting</w:t>
            </w:r>
            <w:r w:rsidR="00623803">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20A96D14"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r w:rsidR="00623803">
              <w:rPr>
                <w:rFonts w:eastAsiaTheme="minorEastAsia"/>
                <w:sz w:val="16"/>
                <w:szCs w:val="16"/>
                <w:lang w:eastAsia="zh-CN"/>
              </w:rPr>
              <w:t>separate</w:t>
            </w:r>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aterm commonly used to any techniques that can reduced the impact of the multipath due to the NLOS signals, but not specicially for </w:t>
      </w:r>
      <w:r w:rsidRPr="005C4963">
        <w:rPr>
          <w:lang w:val="en-US"/>
        </w:rPr>
        <w:t>NLOS BSs.</w:t>
      </w:r>
      <w:r>
        <w:rPr>
          <w:lang w:val="en-US"/>
        </w:rPr>
        <w:t xml:space="preserve"> S o, I would keep the term or now until someone comes with a better term. A number of commanies suggest to keep the main bullets, and leave the ditails for further investigation. </w:t>
      </w:r>
    </w:p>
    <w:p w14:paraId="4FF12939" w14:textId="54C2476C" w:rsidR="005C4963" w:rsidRDefault="005C4963" w:rsidP="005C4963">
      <w:pPr>
        <w:rPr>
          <w:lang w:val="en-US"/>
        </w:rPr>
      </w:pPr>
      <w:r>
        <w:rPr>
          <w:lang w:val="en-US"/>
        </w:rPr>
        <w:t xml:space="preserve"> Effective multipath mitigation techniques are essentially important to achieve high-positioning accuracy, especially for I</w:t>
      </w:r>
      <w:r w:rsidR="00623803">
        <w:rPr>
          <w:lang w:val="en-US"/>
        </w:rPr>
        <w:t>i</w:t>
      </w:r>
      <w:r>
        <w:rPr>
          <w:lang w:val="en-US"/>
        </w:rPr>
        <w:t xml:space="preserve">oT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E305CA">
        <w:trPr>
          <w:jc w:val="center"/>
        </w:trPr>
        <w:tc>
          <w:tcPr>
            <w:tcW w:w="2300" w:type="dxa"/>
          </w:tcPr>
          <w:p w14:paraId="3CA27127" w14:textId="77777777" w:rsidR="00D03B86" w:rsidRDefault="00D03B86" w:rsidP="00E305CA">
            <w:pPr>
              <w:spacing w:after="0"/>
              <w:rPr>
                <w:b/>
                <w:sz w:val="16"/>
                <w:szCs w:val="16"/>
              </w:rPr>
            </w:pPr>
            <w:r>
              <w:rPr>
                <w:b/>
                <w:sz w:val="16"/>
                <w:szCs w:val="16"/>
              </w:rPr>
              <w:t>Company</w:t>
            </w:r>
          </w:p>
        </w:tc>
        <w:tc>
          <w:tcPr>
            <w:tcW w:w="8598" w:type="dxa"/>
          </w:tcPr>
          <w:p w14:paraId="3EDBAA07" w14:textId="77777777" w:rsidR="00D03B86" w:rsidRDefault="00D03B86" w:rsidP="00E305CA">
            <w:pPr>
              <w:spacing w:after="0"/>
              <w:rPr>
                <w:b/>
                <w:sz w:val="16"/>
                <w:szCs w:val="16"/>
              </w:rPr>
            </w:pPr>
            <w:r>
              <w:rPr>
                <w:b/>
                <w:sz w:val="16"/>
                <w:szCs w:val="16"/>
              </w:rPr>
              <w:t xml:space="preserve">Comments </w:t>
            </w:r>
          </w:p>
        </w:tc>
      </w:tr>
      <w:tr w:rsidR="00D03B86" w14:paraId="2CE97E03" w14:textId="77777777" w:rsidTr="00E305CA">
        <w:trPr>
          <w:trHeight w:val="185"/>
          <w:jc w:val="center"/>
        </w:trPr>
        <w:tc>
          <w:tcPr>
            <w:tcW w:w="2300" w:type="dxa"/>
          </w:tcPr>
          <w:p w14:paraId="5BDC2E0F" w14:textId="7D8B4AE9" w:rsidR="00D03B86" w:rsidRDefault="00BE67CE" w:rsidP="00E305C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E305CA">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w:t>
            </w:r>
            <w:r w:rsidR="004D34B1">
              <w:rPr>
                <w:rFonts w:eastAsiaTheme="minorEastAsia"/>
                <w:sz w:val="16"/>
                <w:szCs w:val="16"/>
                <w:lang w:eastAsia="zh-CN"/>
              </w:rPr>
              <w:t xml:space="preserve">and where </w:t>
            </w:r>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9D5858" w14:paraId="71169626" w14:textId="77777777" w:rsidTr="00E305CA">
        <w:trPr>
          <w:trHeight w:val="185"/>
          <w:jc w:val="center"/>
        </w:trPr>
        <w:tc>
          <w:tcPr>
            <w:tcW w:w="2300" w:type="dxa"/>
          </w:tcPr>
          <w:p w14:paraId="01172AED"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0D6876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BC3541B" w14:textId="77777777" w:rsidTr="00E305CA">
        <w:trPr>
          <w:trHeight w:val="185"/>
          <w:jc w:val="center"/>
        </w:trPr>
        <w:tc>
          <w:tcPr>
            <w:tcW w:w="2300" w:type="dxa"/>
          </w:tcPr>
          <w:p w14:paraId="1494140E" w14:textId="4293BC9E" w:rsidR="000839EC" w:rsidRDefault="000839EC" w:rsidP="000839EC">
            <w:pPr>
              <w:spacing w:after="0"/>
              <w:rPr>
                <w:rFonts w:cstheme="minorHAnsi"/>
                <w:sz w:val="16"/>
                <w:szCs w:val="16"/>
              </w:rPr>
            </w:pPr>
            <w:r>
              <w:rPr>
                <w:rFonts w:cstheme="minorHAnsi"/>
                <w:sz w:val="16"/>
                <w:szCs w:val="16"/>
              </w:rPr>
              <w:t>Qualcomm</w:t>
            </w:r>
          </w:p>
        </w:tc>
        <w:tc>
          <w:tcPr>
            <w:tcW w:w="8598" w:type="dxa"/>
          </w:tcPr>
          <w:p w14:paraId="645FCCA8"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5B8181FD" w14:textId="77777777" w:rsidR="000839EC" w:rsidRDefault="000839EC" w:rsidP="000839EC">
            <w:pPr>
              <w:spacing w:after="0"/>
              <w:rPr>
                <w:rFonts w:eastAsiaTheme="minorEastAsia"/>
                <w:sz w:val="16"/>
                <w:szCs w:val="16"/>
                <w:lang w:eastAsia="zh-CN"/>
              </w:rPr>
            </w:pPr>
          </w:p>
          <w:p w14:paraId="0FD22432" w14:textId="4A3B2EDC" w:rsidR="000839EC" w:rsidRDefault="000839EC" w:rsidP="000839EC">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E305CA" w14:paraId="1620F65F" w14:textId="77777777" w:rsidTr="00E305CA">
        <w:trPr>
          <w:trHeight w:val="185"/>
          <w:jc w:val="center"/>
        </w:trPr>
        <w:tc>
          <w:tcPr>
            <w:tcW w:w="2300" w:type="dxa"/>
          </w:tcPr>
          <w:p w14:paraId="007E7A58" w14:textId="2DB0EEE4" w:rsidR="00E305CA" w:rsidRDefault="00E305CA" w:rsidP="000839EC">
            <w:pPr>
              <w:spacing w:after="0"/>
              <w:rPr>
                <w:rFonts w:cstheme="minorHAnsi"/>
                <w:sz w:val="16"/>
                <w:szCs w:val="16"/>
              </w:rPr>
            </w:pPr>
            <w:r>
              <w:rPr>
                <w:rFonts w:cstheme="minorHAnsi"/>
                <w:sz w:val="16"/>
                <w:szCs w:val="16"/>
              </w:rPr>
              <w:t>Ericsson</w:t>
            </w:r>
          </w:p>
        </w:tc>
        <w:tc>
          <w:tcPr>
            <w:tcW w:w="8598" w:type="dxa"/>
          </w:tcPr>
          <w:p w14:paraId="0F283FB7" w14:textId="7F91766E" w:rsidR="00E305CA"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F05274" w14:paraId="68F588DB" w14:textId="77777777" w:rsidTr="00E305CA">
        <w:trPr>
          <w:trHeight w:val="185"/>
          <w:jc w:val="center"/>
        </w:trPr>
        <w:tc>
          <w:tcPr>
            <w:tcW w:w="2300" w:type="dxa"/>
          </w:tcPr>
          <w:p w14:paraId="50DEA573" w14:textId="5C4D18DE" w:rsidR="00F05274" w:rsidRDefault="00F05274" w:rsidP="00F0527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4BFE69A"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0FE4F47"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57342C83" w14:textId="77777777" w:rsidR="00F05274" w:rsidRDefault="00F05274" w:rsidP="00F05274">
            <w:pPr>
              <w:spacing w:after="0"/>
              <w:rPr>
                <w:rFonts w:eastAsiaTheme="minorEastAsia"/>
                <w:sz w:val="16"/>
                <w:szCs w:val="16"/>
                <w:lang w:eastAsia="zh-CN"/>
              </w:rPr>
            </w:pPr>
          </w:p>
          <w:p w14:paraId="079C6FA4"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If it helps, we suggest the following change.</w:t>
            </w:r>
          </w:p>
          <w:p w14:paraId="17739616" w14:textId="77777777" w:rsidR="00F05274" w:rsidRDefault="00F05274" w:rsidP="00F05274">
            <w:pPr>
              <w:spacing w:after="0"/>
              <w:rPr>
                <w:rFonts w:eastAsiaTheme="minorEastAsia"/>
                <w:sz w:val="16"/>
                <w:szCs w:val="16"/>
                <w:lang w:eastAsia="zh-CN"/>
              </w:rPr>
            </w:pPr>
          </w:p>
          <w:p w14:paraId="4851839D" w14:textId="77777777" w:rsidR="00F05274" w:rsidRDefault="00F05274" w:rsidP="00F05274">
            <w:pPr>
              <w:pStyle w:val="3GPPAgreements"/>
            </w:pPr>
            <w:r>
              <w:t>Multipath mitigation</w:t>
            </w:r>
            <w:r w:rsidRPr="00382095">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7A32EBA8" w14:textId="77777777" w:rsidR="00F05274" w:rsidRDefault="00F05274" w:rsidP="00F05274">
            <w:pPr>
              <w:pStyle w:val="3GPPAgreements"/>
              <w:numPr>
                <w:ilvl w:val="1"/>
                <w:numId w:val="23"/>
              </w:numPr>
            </w:pPr>
            <w:r>
              <w:t>The methods for the LOS/NLOS detection and identification</w:t>
            </w:r>
          </w:p>
          <w:p w14:paraId="0E879321" w14:textId="77777777" w:rsidR="00F05274" w:rsidRDefault="00F05274" w:rsidP="00F05274">
            <w:pPr>
              <w:pStyle w:val="3GPPAgreements"/>
              <w:numPr>
                <w:ilvl w:val="1"/>
                <w:numId w:val="23"/>
              </w:numPr>
            </w:pPr>
            <w:r>
              <w:t>The measurements for supporting the m</w:t>
            </w:r>
            <w:r>
              <w:rPr>
                <w:rFonts w:hint="eastAsia"/>
              </w:rPr>
              <w:t>ultipath mitigation</w:t>
            </w:r>
            <w:r w:rsidRPr="00382095">
              <w:rPr>
                <w:color w:val="FF0000"/>
              </w:rPr>
              <w:t>/ulitization</w:t>
            </w:r>
          </w:p>
          <w:p w14:paraId="087E1B9A" w14:textId="02241FA6" w:rsidR="00F05274" w:rsidRDefault="00F05274" w:rsidP="00F05274">
            <w:pPr>
              <w:spacing w:after="0"/>
              <w:rPr>
                <w:rFonts w:eastAsiaTheme="minorEastAsia"/>
                <w:sz w:val="16"/>
                <w:szCs w:val="16"/>
                <w:lang w:eastAsia="zh-CN"/>
              </w:rPr>
            </w:pPr>
            <w:r>
              <w:t>The procedure and signaling for supporting the m</w:t>
            </w:r>
            <w:r>
              <w:rPr>
                <w:rFonts w:hint="eastAsia"/>
              </w:rPr>
              <w:t>ultipath mitigation</w:t>
            </w:r>
            <w:r w:rsidRPr="00382095">
              <w:rPr>
                <w:color w:val="FF0000"/>
              </w:rPr>
              <w:t>/ulitization</w:t>
            </w:r>
          </w:p>
        </w:tc>
      </w:tr>
      <w:tr w:rsidR="003D6893" w14:paraId="19ABDBF1" w14:textId="77777777" w:rsidTr="00606CEE">
        <w:trPr>
          <w:trHeight w:val="185"/>
          <w:jc w:val="center"/>
        </w:trPr>
        <w:tc>
          <w:tcPr>
            <w:tcW w:w="2300" w:type="dxa"/>
          </w:tcPr>
          <w:p w14:paraId="189C0F88" w14:textId="77777777" w:rsidR="003D6893" w:rsidRPr="00B20B9C" w:rsidRDefault="003D6893" w:rsidP="00606CEE">
            <w:pPr>
              <w:spacing w:after="0"/>
              <w:rPr>
                <w:rFonts w:cstheme="minorHAnsi"/>
                <w:sz w:val="18"/>
                <w:szCs w:val="18"/>
              </w:rPr>
            </w:pPr>
            <w:r w:rsidRPr="00B20B9C">
              <w:rPr>
                <w:rFonts w:cstheme="minorHAnsi"/>
                <w:sz w:val="18"/>
                <w:szCs w:val="18"/>
              </w:rPr>
              <w:t>MTK</w:t>
            </w:r>
          </w:p>
        </w:tc>
        <w:tc>
          <w:tcPr>
            <w:tcW w:w="8598" w:type="dxa"/>
          </w:tcPr>
          <w:p w14:paraId="360C8735" w14:textId="77777777" w:rsidR="003D6893" w:rsidRPr="00B20B9C" w:rsidRDefault="003D6893" w:rsidP="00606CEE">
            <w:pPr>
              <w:spacing w:after="0"/>
              <w:rPr>
                <w:rFonts w:eastAsiaTheme="minorEastAsia"/>
                <w:sz w:val="18"/>
                <w:szCs w:val="18"/>
                <w:lang w:eastAsia="zh-CN"/>
              </w:rPr>
            </w:pPr>
            <w:r w:rsidRPr="00B20B9C">
              <w:rPr>
                <w:rFonts w:eastAsiaTheme="minorEastAsia"/>
                <w:sz w:val="18"/>
                <w:szCs w:val="18"/>
                <w:lang w:eastAsia="zh-CN"/>
              </w:rPr>
              <w:t xml:space="preserve">We are generally okay for the proposal. But to identify the performace gap is also needed as mentioned by vivo. </w:t>
            </w:r>
          </w:p>
        </w:tc>
      </w:tr>
    </w:tbl>
    <w:p w14:paraId="5D5C46D3" w14:textId="77777777" w:rsidR="00D03B86" w:rsidRPr="003D6893" w:rsidRDefault="00D03B86"/>
    <w:p w14:paraId="1935BEE1" w14:textId="77777777" w:rsidR="00C83CEA" w:rsidRDefault="001A02CE">
      <w:pPr>
        <w:pStyle w:val="Heading2"/>
      </w:pPr>
      <w:bookmarkStart w:id="30" w:name="_Toc48211457"/>
      <w:r>
        <w:t>Additional enhancements of UE/gNB measurement</w:t>
      </w:r>
      <w:bookmarkEnd w:id="30"/>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lastRenderedPageBreak/>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3AE62C0B"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enhancemnts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525B2F61" w:rsidR="006B08B6" w:rsidRDefault="006B08B6" w:rsidP="006B08B6">
      <w:pPr>
        <w:pStyle w:val="3GPPAgreements"/>
        <w:numPr>
          <w:ilvl w:val="2"/>
          <w:numId w:val="23"/>
        </w:numPr>
      </w:pPr>
      <w:r>
        <w:t xml:space="preserve">Supported by: </w:t>
      </w:r>
      <w:r w:rsidR="00E305CA">
        <w:t>Ericsson</w:t>
      </w:r>
      <w:r w:rsidR="00477761">
        <w:t>, Huawei/HiSilicon</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56166044" w:rsidR="006B08B6" w:rsidRDefault="006B08B6" w:rsidP="006B08B6">
      <w:pPr>
        <w:pStyle w:val="3GPPAgreements"/>
        <w:numPr>
          <w:ilvl w:val="2"/>
          <w:numId w:val="23"/>
        </w:numPr>
      </w:pPr>
      <w:r>
        <w:t xml:space="preserve">Supported by: </w:t>
      </w:r>
      <w:r w:rsidR="009D5858">
        <w:rPr>
          <w:rFonts w:hint="eastAsia"/>
        </w:rPr>
        <w:t>CATT</w:t>
      </w:r>
      <w:r w:rsidR="00B80159">
        <w:t>, MTK</w:t>
      </w:r>
    </w:p>
    <w:p w14:paraId="1C65F8BE" w14:textId="7C1FFBCC" w:rsidR="006B08B6" w:rsidRDefault="006B08B6" w:rsidP="006B08B6">
      <w:pPr>
        <w:pStyle w:val="3GPPAgreements"/>
        <w:numPr>
          <w:ilvl w:val="2"/>
          <w:numId w:val="23"/>
        </w:numPr>
      </w:pPr>
      <w:r>
        <w:t xml:space="preserve">Objected by: </w:t>
      </w:r>
      <w:r w:rsidR="00E305CA">
        <w:t>Ericsson</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0C390E80" w:rsidR="006B08B6" w:rsidRDefault="006B08B6" w:rsidP="006B08B6">
      <w:pPr>
        <w:pStyle w:val="3GPPAgreements"/>
        <w:numPr>
          <w:ilvl w:val="2"/>
          <w:numId w:val="23"/>
        </w:numPr>
      </w:pPr>
      <w:r>
        <w:t xml:space="preserve">Objected by: </w:t>
      </w:r>
      <w:r w:rsidR="00E305CA">
        <w:t>Ericsson</w:t>
      </w:r>
    </w:p>
    <w:p w14:paraId="404B69EF" w14:textId="77777777" w:rsidR="006B08B6" w:rsidRDefault="006B08B6" w:rsidP="006B08B6">
      <w:pPr>
        <w:pStyle w:val="3GPPAgreements"/>
        <w:numPr>
          <w:ilvl w:val="1"/>
          <w:numId w:val="23"/>
        </w:numPr>
      </w:pPr>
      <w:r>
        <w:rPr>
          <w:rFonts w:hint="eastAsia"/>
        </w:rPr>
        <w:t>absolute time reporting</w:t>
      </w:r>
    </w:p>
    <w:p w14:paraId="21767A24" w14:textId="5BF614C1" w:rsidR="006B08B6" w:rsidRDefault="006B08B6" w:rsidP="006B08B6">
      <w:pPr>
        <w:pStyle w:val="3GPPAgreements"/>
        <w:numPr>
          <w:ilvl w:val="2"/>
          <w:numId w:val="23"/>
        </w:numPr>
      </w:pPr>
      <w:r>
        <w:t xml:space="preserve">Supported by: </w:t>
      </w:r>
      <w:r w:rsidR="00E305CA">
        <w:t>Ericsson</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3377ECCB" w:rsidR="009D6773" w:rsidRDefault="009D6773" w:rsidP="009D6773">
      <w:pPr>
        <w:pStyle w:val="3GPPAgreements"/>
        <w:numPr>
          <w:ilvl w:val="2"/>
          <w:numId w:val="23"/>
        </w:numPr>
      </w:pPr>
      <w:r>
        <w:t xml:space="preserve">Supported by: </w:t>
      </w:r>
      <w:r w:rsidR="00477761">
        <w:t>Huawei/HiSilicon</w:t>
      </w:r>
      <w:r w:rsidR="00B80159">
        <w:t>, MTK</w:t>
      </w:r>
    </w:p>
    <w:p w14:paraId="3DC19269" w14:textId="77777777" w:rsidR="009D6773" w:rsidRDefault="009D6773" w:rsidP="009D6773">
      <w:pPr>
        <w:pStyle w:val="3GPPAgreements"/>
        <w:numPr>
          <w:ilvl w:val="2"/>
          <w:numId w:val="23"/>
        </w:numPr>
      </w:pPr>
      <w:r>
        <w:t xml:space="preserve">Objected by: </w:t>
      </w:r>
    </w:p>
    <w:p w14:paraId="6F17F03D" w14:textId="77777777" w:rsidR="007D5163" w:rsidRDefault="007D5163" w:rsidP="007D5163">
      <w:pPr>
        <w:pStyle w:val="3GPPAgreements"/>
        <w:numPr>
          <w:ilvl w:val="1"/>
          <w:numId w:val="23"/>
        </w:numPr>
      </w:pPr>
      <w:r>
        <w:t>Truncated CIR reporting</w:t>
      </w:r>
    </w:p>
    <w:p w14:paraId="313448A3" w14:textId="7152031E" w:rsidR="007D5163" w:rsidRDefault="007D5163" w:rsidP="007D5163">
      <w:pPr>
        <w:pStyle w:val="3GPPAgreements"/>
        <w:numPr>
          <w:ilvl w:val="2"/>
          <w:numId w:val="23"/>
        </w:numPr>
      </w:pPr>
      <w:r>
        <w:t>Supported by:</w:t>
      </w:r>
      <w:r w:rsidR="00477761">
        <w:t xml:space="preserve"> Huawei/HiSilicon</w:t>
      </w:r>
    </w:p>
    <w:p w14:paraId="71E56E70" w14:textId="39265FD2" w:rsidR="007D5163" w:rsidRDefault="007D5163" w:rsidP="007D5163">
      <w:pPr>
        <w:pStyle w:val="3GPPAgreements"/>
        <w:numPr>
          <w:ilvl w:val="2"/>
          <w:numId w:val="23"/>
        </w:numPr>
      </w:pPr>
      <w:r>
        <w:t>Objected by:</w:t>
      </w:r>
    </w:p>
    <w:p w14:paraId="61FA8224" w14:textId="77777777" w:rsidR="007D5163" w:rsidRDefault="007D5163" w:rsidP="007D5163">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E305CA">
        <w:trPr>
          <w:trHeight w:val="260"/>
          <w:jc w:val="center"/>
        </w:trPr>
        <w:tc>
          <w:tcPr>
            <w:tcW w:w="1804" w:type="dxa"/>
          </w:tcPr>
          <w:p w14:paraId="24008813" w14:textId="77777777" w:rsidR="007D508F" w:rsidRDefault="007D508F" w:rsidP="00E305CA">
            <w:pPr>
              <w:spacing w:after="0"/>
              <w:rPr>
                <w:b/>
                <w:sz w:val="16"/>
                <w:szCs w:val="16"/>
              </w:rPr>
            </w:pPr>
            <w:r>
              <w:rPr>
                <w:b/>
                <w:sz w:val="16"/>
                <w:szCs w:val="16"/>
              </w:rPr>
              <w:t>Company</w:t>
            </w:r>
          </w:p>
        </w:tc>
        <w:tc>
          <w:tcPr>
            <w:tcW w:w="9230" w:type="dxa"/>
          </w:tcPr>
          <w:p w14:paraId="43710C5B" w14:textId="77777777" w:rsidR="007D508F" w:rsidRDefault="007D508F" w:rsidP="00E305CA">
            <w:pPr>
              <w:spacing w:after="0"/>
              <w:rPr>
                <w:b/>
                <w:sz w:val="16"/>
                <w:szCs w:val="16"/>
              </w:rPr>
            </w:pPr>
            <w:r>
              <w:rPr>
                <w:b/>
                <w:sz w:val="16"/>
                <w:szCs w:val="16"/>
              </w:rPr>
              <w:t xml:space="preserve">Comments </w:t>
            </w:r>
          </w:p>
        </w:tc>
      </w:tr>
      <w:tr w:rsidR="009D5858" w14:paraId="299F59CB" w14:textId="77777777" w:rsidTr="00E305CA">
        <w:trPr>
          <w:trHeight w:val="253"/>
          <w:jc w:val="center"/>
        </w:trPr>
        <w:tc>
          <w:tcPr>
            <w:tcW w:w="1804" w:type="dxa"/>
          </w:tcPr>
          <w:p w14:paraId="02E528B4" w14:textId="77777777" w:rsidR="009D5858" w:rsidRPr="009C18CA"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573BD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839EC" w14:paraId="3F8C0EF8" w14:textId="77777777" w:rsidTr="00E305CA">
        <w:trPr>
          <w:trHeight w:val="253"/>
          <w:jc w:val="center"/>
        </w:trPr>
        <w:tc>
          <w:tcPr>
            <w:tcW w:w="1804" w:type="dxa"/>
          </w:tcPr>
          <w:p w14:paraId="3F53670C" w14:textId="5D3EBD81" w:rsidR="000839EC" w:rsidRPr="009D5858" w:rsidRDefault="000839EC" w:rsidP="000839EC">
            <w:pPr>
              <w:spacing w:after="0"/>
              <w:rPr>
                <w:rFonts w:cstheme="minorHAnsi"/>
                <w:sz w:val="16"/>
                <w:szCs w:val="16"/>
              </w:rPr>
            </w:pPr>
            <w:r>
              <w:rPr>
                <w:rFonts w:eastAsiaTheme="minorEastAsia" w:cstheme="minorHAnsi"/>
                <w:sz w:val="16"/>
                <w:szCs w:val="16"/>
                <w:lang w:eastAsia="zh-CN"/>
              </w:rPr>
              <w:t>Qualcomm</w:t>
            </w:r>
          </w:p>
        </w:tc>
        <w:tc>
          <w:tcPr>
            <w:tcW w:w="9230" w:type="dxa"/>
          </w:tcPr>
          <w:p w14:paraId="7DA50A60" w14:textId="4AF8F766" w:rsidR="000839EC" w:rsidRDefault="000839EC" w:rsidP="000839EC">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8FCB9CC" w14:textId="77777777" w:rsidTr="00E305CA">
        <w:trPr>
          <w:trHeight w:val="253"/>
          <w:jc w:val="center"/>
        </w:trPr>
        <w:tc>
          <w:tcPr>
            <w:tcW w:w="1804" w:type="dxa"/>
          </w:tcPr>
          <w:p w14:paraId="7B2710F0" w14:textId="4B936DC1" w:rsidR="00E305CA" w:rsidRDefault="00E305CA" w:rsidP="00E305CA">
            <w:pPr>
              <w:spacing w:after="0"/>
              <w:rPr>
                <w:rFonts w:eastAsiaTheme="minorEastAsia" w:cstheme="minorHAnsi"/>
                <w:sz w:val="16"/>
                <w:szCs w:val="16"/>
                <w:lang w:eastAsia="zh-CN"/>
              </w:rPr>
            </w:pPr>
            <w:r>
              <w:rPr>
                <w:rFonts w:cstheme="minorHAnsi"/>
                <w:sz w:val="16"/>
                <w:szCs w:val="16"/>
              </w:rPr>
              <w:t>Ericsson</w:t>
            </w:r>
          </w:p>
        </w:tc>
        <w:tc>
          <w:tcPr>
            <w:tcW w:w="9230" w:type="dxa"/>
          </w:tcPr>
          <w:p w14:paraId="24C1C704" w14:textId="71E6578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39FF" w14:paraId="3B1FD2A9" w14:textId="77777777" w:rsidTr="00E305CA">
        <w:trPr>
          <w:trHeight w:val="253"/>
          <w:jc w:val="center"/>
        </w:trPr>
        <w:tc>
          <w:tcPr>
            <w:tcW w:w="1804" w:type="dxa"/>
          </w:tcPr>
          <w:p w14:paraId="0EB69EB9" w14:textId="1D7A9B14" w:rsidR="001939FF" w:rsidRDefault="001939FF" w:rsidP="00E305CA">
            <w:pPr>
              <w:spacing w:after="0"/>
              <w:rPr>
                <w:rFonts w:cstheme="minorHAnsi"/>
                <w:sz w:val="16"/>
                <w:szCs w:val="16"/>
              </w:rPr>
            </w:pPr>
            <w:r w:rsidRPr="001939FF">
              <w:rPr>
                <w:rFonts w:cstheme="minorHAnsi"/>
                <w:sz w:val="16"/>
                <w:szCs w:val="16"/>
              </w:rPr>
              <w:t>Huawei/HiSilicon</w:t>
            </w:r>
          </w:p>
        </w:tc>
        <w:tc>
          <w:tcPr>
            <w:tcW w:w="9230" w:type="dxa"/>
          </w:tcPr>
          <w:p w14:paraId="0EF3D42F" w14:textId="6929E1ED" w:rsidR="001939FF" w:rsidRDefault="001939FF" w:rsidP="00E305CA">
            <w:pPr>
              <w:spacing w:after="0"/>
              <w:rPr>
                <w:rFonts w:eastAsiaTheme="minorEastAsia"/>
                <w:sz w:val="16"/>
                <w:szCs w:val="16"/>
                <w:lang w:eastAsia="zh-CN"/>
              </w:rPr>
            </w:pPr>
            <w:r>
              <w:rPr>
                <w:rFonts w:eastAsiaTheme="minorEastAsia"/>
                <w:sz w:val="16"/>
                <w:szCs w:val="16"/>
                <w:lang w:eastAsia="zh-CN"/>
              </w:rPr>
              <w:t>Our preferences are indicated above.</w:t>
            </w:r>
          </w:p>
        </w:tc>
      </w:tr>
      <w:tr w:rsidR="00B80159" w14:paraId="4DBC9113" w14:textId="77777777" w:rsidTr="00606CEE">
        <w:trPr>
          <w:trHeight w:val="253"/>
          <w:jc w:val="center"/>
        </w:trPr>
        <w:tc>
          <w:tcPr>
            <w:tcW w:w="1804" w:type="dxa"/>
          </w:tcPr>
          <w:p w14:paraId="11B684EE" w14:textId="77777777" w:rsidR="00B80159" w:rsidRDefault="00B80159" w:rsidP="00606CEE">
            <w:pPr>
              <w:spacing w:after="0"/>
              <w:rPr>
                <w:rFonts w:cstheme="minorHAnsi"/>
                <w:sz w:val="16"/>
                <w:szCs w:val="16"/>
              </w:rPr>
            </w:pPr>
            <w:r>
              <w:rPr>
                <w:rFonts w:cstheme="minorHAnsi"/>
                <w:sz w:val="16"/>
                <w:szCs w:val="16"/>
              </w:rPr>
              <w:t>MTK</w:t>
            </w:r>
          </w:p>
        </w:tc>
        <w:tc>
          <w:tcPr>
            <w:tcW w:w="9230" w:type="dxa"/>
          </w:tcPr>
          <w:p w14:paraId="221654B6" w14:textId="77777777" w:rsidR="00B80159" w:rsidRDefault="00B80159" w:rsidP="00606CEE">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bl>
    <w:p w14:paraId="20274D05" w14:textId="77777777" w:rsidR="007D508F" w:rsidRPr="00B80159" w:rsidRDefault="007D508F">
      <w:pPr>
        <w:pStyle w:val="00Text"/>
        <w:rPr>
          <w:lang w:val="en-GB"/>
        </w:rPr>
      </w:pPr>
    </w:p>
    <w:p w14:paraId="1FF96A08" w14:textId="77777777" w:rsidR="00C83CEA" w:rsidRDefault="001A02CE">
      <w:pPr>
        <w:pStyle w:val="Heading2"/>
      </w:pPr>
      <w:bookmarkStart w:id="31" w:name="_Toc48211459"/>
      <w:r>
        <w:t>Other issues related to the UE/gNB measurements</w:t>
      </w:r>
      <w:bookmarkEnd w:id="31"/>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ms level granularity for the response time and reporting intervals in </w:t>
      </w:r>
      <w:r>
        <w:rPr>
          <w:i/>
          <w:iCs/>
        </w:rPr>
        <w:t>CommonIEsRequestLocationInformation</w:t>
      </w:r>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4E22069D" w:rsidR="00C83CEA" w:rsidRDefault="001A02CE">
      <w:pPr>
        <w:pStyle w:val="ListParagraph"/>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sidR="00623803">
        <w:rPr>
          <w:rFonts w:eastAsia="SimSun"/>
          <w:szCs w:val="20"/>
          <w:lang w:eastAsia="zh-CN"/>
        </w:rPr>
        <w:t>e</w:t>
      </w:r>
      <w:r>
        <w:rPr>
          <w:rFonts w:eastAsia="SimSun" w:hint="eastAsia"/>
          <w:szCs w:val="20"/>
          <w:lang w:eastAsia="zh-CN"/>
        </w:rPr>
        <w:t>s and for U</w:t>
      </w:r>
      <w:r w:rsidR="00623803">
        <w:rPr>
          <w:rFonts w:eastAsia="SimSun"/>
          <w:szCs w:val="20"/>
          <w:lang w:eastAsia="zh-CN"/>
        </w:rPr>
        <w:t>e</w:t>
      </w:r>
      <w:r>
        <w:rPr>
          <w:rFonts w:eastAsia="SimSun" w:hint="eastAsia"/>
          <w:szCs w:val="20"/>
          <w:lang w:eastAsia="zh-CN"/>
        </w:rPr>
        <w:t>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lastRenderedPageBreak/>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500ECA6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51126CE3"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sidR="00623803">
              <w:rPr>
                <w:rFonts w:eastAsiaTheme="minorEastAsia"/>
                <w:sz w:val="16"/>
                <w:szCs w:val="16"/>
                <w:lang w:eastAsia="zh-CN"/>
              </w:rPr>
              <w:pgNum/>
            </w:r>
            <w:r w:rsidR="00623803">
              <w:rPr>
                <w:rFonts w:eastAsiaTheme="minorEastAsia"/>
                <w:sz w:val="16"/>
                <w:szCs w:val="16"/>
                <w:lang w:eastAsia="zh-CN"/>
              </w:rPr>
              <w:t>xisting</w:t>
            </w:r>
            <w:r w:rsidR="00623803">
              <w:rPr>
                <w:rFonts w:eastAsiaTheme="minorEastAsia"/>
                <w:sz w:val="16"/>
                <w:szCs w:val="16"/>
                <w:lang w:eastAsia="zh-CN"/>
              </w:rPr>
              <w:pgNum/>
            </w:r>
            <w:r w:rsidR="00623803">
              <w:rPr>
                <w:rFonts w:eastAsiaTheme="minorEastAsia"/>
                <w:sz w:val="16"/>
                <w:szCs w:val="16"/>
                <w:lang w:eastAsia="zh-CN"/>
              </w:rPr>
              <w:t>nts</w:t>
            </w:r>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46C442CF"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sidR="00623803">
              <w:rPr>
                <w:rFonts w:eastAsia="Malgun Gothic"/>
                <w:sz w:val="16"/>
                <w:szCs w:val="16"/>
                <w:lang w:eastAsia="ko-KR"/>
              </w:rPr>
              <w:pgNum/>
            </w:r>
            <w:r w:rsidR="00623803">
              <w:rPr>
                <w:rFonts w:eastAsia="Malgun Gothic"/>
                <w:sz w:val="16"/>
                <w:szCs w:val="16"/>
                <w:lang w:eastAsia="ko-KR"/>
              </w:rPr>
              <w:t>xisti</w:t>
            </w:r>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lastRenderedPageBreak/>
        <w:t>Proposal 4-3 (Revision 1)</w:t>
      </w:r>
    </w:p>
    <w:p w14:paraId="2107CEC6" w14:textId="77777777" w:rsidR="006D1E1C" w:rsidRDefault="006D1E1C" w:rsidP="006D1E1C">
      <w:pPr>
        <w:pStyle w:val="3GPPAgreements"/>
      </w:pPr>
      <w:r>
        <w:t>The following enhancements can be investigated for the enhancemnts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173F2EA6" w:rsidR="006D1E1C" w:rsidRDefault="006D1E1C" w:rsidP="006D1E1C">
      <w:pPr>
        <w:pStyle w:val="3GPPAgreements"/>
        <w:numPr>
          <w:ilvl w:val="2"/>
          <w:numId w:val="23"/>
        </w:numPr>
      </w:pPr>
      <w:r>
        <w:t xml:space="preserve">Supported by: </w:t>
      </w:r>
      <w:r w:rsidR="00E305CA">
        <w:t>Ericsson (assuming ‘other’ above means ‘existing’)</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E305CA">
        <w:trPr>
          <w:jc w:val="center"/>
        </w:trPr>
        <w:tc>
          <w:tcPr>
            <w:tcW w:w="2300" w:type="dxa"/>
          </w:tcPr>
          <w:p w14:paraId="3AC46559" w14:textId="77777777" w:rsidR="00D8426F" w:rsidRDefault="00D8426F" w:rsidP="00E305CA">
            <w:pPr>
              <w:spacing w:after="0"/>
              <w:rPr>
                <w:b/>
                <w:sz w:val="16"/>
                <w:szCs w:val="16"/>
              </w:rPr>
            </w:pPr>
            <w:r>
              <w:rPr>
                <w:b/>
                <w:sz w:val="16"/>
                <w:szCs w:val="16"/>
              </w:rPr>
              <w:t>Company</w:t>
            </w:r>
          </w:p>
        </w:tc>
        <w:tc>
          <w:tcPr>
            <w:tcW w:w="8598" w:type="dxa"/>
          </w:tcPr>
          <w:p w14:paraId="1B70E4EC" w14:textId="77777777" w:rsidR="00D8426F" w:rsidRDefault="00D8426F" w:rsidP="00E305CA">
            <w:pPr>
              <w:spacing w:after="0"/>
              <w:rPr>
                <w:b/>
                <w:sz w:val="16"/>
                <w:szCs w:val="16"/>
              </w:rPr>
            </w:pPr>
            <w:r>
              <w:rPr>
                <w:b/>
                <w:sz w:val="16"/>
                <w:szCs w:val="16"/>
              </w:rPr>
              <w:t xml:space="preserve">Comments </w:t>
            </w:r>
          </w:p>
        </w:tc>
      </w:tr>
      <w:tr w:rsidR="009D5858" w14:paraId="2DBFFB34" w14:textId="77777777" w:rsidTr="00E305CA">
        <w:trPr>
          <w:trHeight w:val="185"/>
          <w:jc w:val="center"/>
        </w:trPr>
        <w:tc>
          <w:tcPr>
            <w:tcW w:w="2300" w:type="dxa"/>
          </w:tcPr>
          <w:p w14:paraId="1EBD6D1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40EFAF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D8426F" w14:paraId="18FEE812" w14:textId="77777777" w:rsidTr="00E305CA">
        <w:trPr>
          <w:trHeight w:val="185"/>
          <w:jc w:val="center"/>
        </w:trPr>
        <w:tc>
          <w:tcPr>
            <w:tcW w:w="2300" w:type="dxa"/>
          </w:tcPr>
          <w:p w14:paraId="1D4782F5" w14:textId="2C117B54" w:rsidR="00D8426F" w:rsidRPr="009D5858"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B77AB99" w14:textId="39BBE45D" w:rsidR="00D8426F" w:rsidRDefault="000839EC" w:rsidP="00E305CA">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ABF002C" w14:textId="77777777" w:rsidTr="00E305CA">
        <w:trPr>
          <w:trHeight w:val="185"/>
          <w:jc w:val="center"/>
        </w:trPr>
        <w:tc>
          <w:tcPr>
            <w:tcW w:w="2300" w:type="dxa"/>
          </w:tcPr>
          <w:p w14:paraId="0619CC11" w14:textId="1B7BA148"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26B64D44" w14:textId="2E325A1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sidR="00623803">
              <w:rPr>
                <w:rFonts w:eastAsiaTheme="minorEastAsia"/>
                <w:sz w:val="16"/>
                <w:szCs w:val="16"/>
                <w:lang w:eastAsia="zh-CN"/>
              </w:rPr>
              <w:pgNum/>
            </w:r>
            <w:r w:rsidR="00623803">
              <w:rPr>
                <w:rFonts w:eastAsiaTheme="minorEastAsia"/>
                <w:sz w:val="16"/>
                <w:szCs w:val="16"/>
                <w:lang w:eastAsia="zh-CN"/>
              </w:rPr>
              <w:t>xisting</w:t>
            </w:r>
            <w:r>
              <w:rPr>
                <w:rFonts w:eastAsiaTheme="minorEastAsia"/>
                <w:sz w:val="16"/>
                <w:szCs w:val="16"/>
                <w:lang w:eastAsia="zh-CN"/>
              </w:rPr>
              <w:t xml:space="preserve"> DL RSs such as TRS, CSI-RS etc.  Hopefully, this is the common understanding.</w:t>
            </w:r>
          </w:p>
        </w:tc>
      </w:tr>
      <w:tr w:rsidR="008B7092" w14:paraId="284C9C6F" w14:textId="77777777" w:rsidTr="00E305CA">
        <w:trPr>
          <w:trHeight w:val="185"/>
          <w:jc w:val="center"/>
        </w:trPr>
        <w:tc>
          <w:tcPr>
            <w:tcW w:w="2300" w:type="dxa"/>
          </w:tcPr>
          <w:p w14:paraId="5B00854E" w14:textId="2495E29A" w:rsidR="008B7092" w:rsidRDefault="008B7092" w:rsidP="008B7092">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32"/>
          </w:p>
        </w:tc>
        <w:tc>
          <w:tcPr>
            <w:tcW w:w="8598" w:type="dxa"/>
          </w:tcPr>
          <w:p w14:paraId="3E06DCAD" w14:textId="2522F774" w:rsidR="008B7092" w:rsidRDefault="008B7092" w:rsidP="008B7092">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0B02CF" w14:paraId="10D49D6E" w14:textId="77777777" w:rsidTr="00606CEE">
        <w:trPr>
          <w:trHeight w:val="185"/>
          <w:jc w:val="center"/>
        </w:trPr>
        <w:tc>
          <w:tcPr>
            <w:tcW w:w="2300" w:type="dxa"/>
          </w:tcPr>
          <w:p w14:paraId="1945A2E4" w14:textId="77777777" w:rsidR="000B02CF" w:rsidRDefault="000B02CF"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F86C8DE" w14:textId="77777777" w:rsidR="000B02CF" w:rsidRPr="00F0219D" w:rsidRDefault="000B02CF" w:rsidP="00606CEE">
            <w:pPr>
              <w:spacing w:after="0"/>
              <w:rPr>
                <w:rFonts w:eastAsiaTheme="minorEastAsia"/>
                <w:sz w:val="18"/>
                <w:szCs w:val="18"/>
                <w:lang w:eastAsia="zh-CN"/>
              </w:rPr>
            </w:pPr>
            <w:r w:rsidRPr="00F0219D">
              <w:rPr>
                <w:rFonts w:eastAsiaTheme="minorEastAsia"/>
                <w:sz w:val="18"/>
                <w:szCs w:val="18"/>
                <w:lang w:eastAsia="zh-CN"/>
              </w:rPr>
              <w:t xml:space="preserve">We have interest in </w:t>
            </w:r>
            <w:r>
              <w:rPr>
                <w:rFonts w:eastAsiaTheme="minorEastAsia"/>
                <w:sz w:val="18"/>
                <w:szCs w:val="18"/>
                <w:lang w:eastAsia="zh-CN"/>
              </w:rPr>
              <w:t>“</w:t>
            </w:r>
            <w:r w:rsidRPr="00F0219D">
              <w:rPr>
                <w:rFonts w:eastAsia="SimSun"/>
                <w:sz w:val="18"/>
                <w:szCs w:val="18"/>
                <w:lang w:eastAsia="zh-CN"/>
              </w:rPr>
              <w:t xml:space="preserve">smaller </w:t>
            </w:r>
            <w:r w:rsidRPr="00F0219D">
              <w:rPr>
                <w:rFonts w:eastAsia="SimSun" w:hint="eastAsia"/>
                <w:sz w:val="18"/>
                <w:szCs w:val="18"/>
                <w:lang w:eastAsia="zh-CN"/>
              </w:rPr>
              <w:t xml:space="preserve">granularity for the response time and reporting intervals </w:t>
            </w:r>
            <w:r w:rsidRPr="00F0219D">
              <w:rPr>
                <w:rFonts w:eastAsia="SimSun"/>
                <w:sz w:val="18"/>
                <w:szCs w:val="18"/>
                <w:lang w:eastAsia="zh-CN"/>
              </w:rPr>
              <w:t>measurement report</w:t>
            </w:r>
            <w:r>
              <w:rPr>
                <w:rFonts w:eastAsia="SimSun"/>
                <w:sz w:val="18"/>
                <w:szCs w:val="18"/>
                <w:lang w:eastAsia="zh-CN"/>
              </w:rPr>
              <w:t>”. But we also doubt whether Rel-17 can come out any study due to limited time</w:t>
            </w:r>
          </w:p>
        </w:tc>
      </w:tr>
    </w:tbl>
    <w:p w14:paraId="23F17D8A" w14:textId="77777777" w:rsidR="00C83CEA" w:rsidRPr="000B02CF" w:rsidRDefault="00C83CEA">
      <w:pPr>
        <w:pStyle w:val="ListParagraph"/>
        <w:spacing w:after="200" w:line="276" w:lineRule="auto"/>
        <w:rPr>
          <w:szCs w:val="20"/>
          <w:lang w:val="en-GB"/>
        </w:rPr>
      </w:pPr>
    </w:p>
    <w:p w14:paraId="0269CD63" w14:textId="77777777" w:rsidR="00C83CEA" w:rsidRDefault="001A02CE">
      <w:pPr>
        <w:pStyle w:val="Heading1"/>
        <w:numPr>
          <w:ilvl w:val="0"/>
          <w:numId w:val="43"/>
        </w:numPr>
      </w:pPr>
      <w:bookmarkStart w:id="33" w:name="_Toc48211460"/>
      <w:r>
        <w:t>Enhancements of positioning methods and measurement procedure</w:t>
      </w:r>
      <w:bookmarkEnd w:id="33"/>
    </w:p>
    <w:p w14:paraId="2FF8EF8F" w14:textId="77777777" w:rsidR="00C83CEA" w:rsidRDefault="001A02CE">
      <w:pPr>
        <w:pStyle w:val="Heading2"/>
        <w:tabs>
          <w:tab w:val="left" w:pos="432"/>
        </w:tabs>
        <w:ind w:left="576" w:hanging="576"/>
      </w:pPr>
      <w:bookmarkStart w:id="34" w:name="_Toc48211461"/>
      <w:r>
        <w:t>UE positioning in idle/inactive states</w:t>
      </w:r>
      <w:bookmarkEnd w:id="34"/>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5B539A4" w:rsidR="00C83CEA" w:rsidRDefault="001A02CE">
      <w:pPr>
        <w:pStyle w:val="3GPPAgreements"/>
        <w:numPr>
          <w:ilvl w:val="1"/>
          <w:numId w:val="23"/>
        </w:numPr>
      </w:pPr>
      <w:r>
        <w:t>Extend the support of Rel-16 positioning methods to Inactive and Idle U</w:t>
      </w:r>
      <w:r w:rsidR="00623803">
        <w:t>e</w:t>
      </w:r>
      <w:r>
        <w:t>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lastRenderedPageBreak/>
        <w:t>(CATT)</w:t>
      </w:r>
      <w:r>
        <w:rPr>
          <w:rFonts w:hint="eastAsia"/>
        </w:rPr>
        <w:t xml:space="preserve"> Proposal 1:</w:t>
      </w:r>
    </w:p>
    <w:p w14:paraId="5F96748B" w14:textId="46898EDB" w:rsidR="00C83CEA" w:rsidRDefault="001A02CE">
      <w:pPr>
        <w:pStyle w:val="3GPPAgreements"/>
        <w:numPr>
          <w:ilvl w:val="1"/>
          <w:numId w:val="23"/>
        </w:numPr>
      </w:pPr>
      <w:r>
        <w:rPr>
          <w:rFonts w:hint="eastAsia"/>
        </w:rPr>
        <w:t>Positioning for U</w:t>
      </w:r>
      <w:r w:rsidR="00623803">
        <w:t>e</w:t>
      </w:r>
      <w:r>
        <w:rPr>
          <w:rFonts w:hint="eastAsia"/>
        </w:rPr>
        <w:t>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t>(CATT)</w:t>
      </w:r>
      <w:r>
        <w:rPr>
          <w:rFonts w:hint="eastAsia"/>
        </w:rPr>
        <w:t>Proposal 12:</w:t>
      </w:r>
    </w:p>
    <w:p w14:paraId="6937BCD8" w14:textId="22C964CA" w:rsidR="00C83CEA" w:rsidRDefault="001A02CE">
      <w:pPr>
        <w:pStyle w:val="3GPPAgreements"/>
        <w:numPr>
          <w:ilvl w:val="1"/>
          <w:numId w:val="23"/>
        </w:numPr>
      </w:pPr>
      <w:r>
        <w:rPr>
          <w:rFonts w:hint="eastAsia"/>
        </w:rPr>
        <w:t>U</w:t>
      </w:r>
      <w:r w:rsidR="00623803">
        <w:t>e</w:t>
      </w:r>
      <w:r>
        <w:rPr>
          <w:rFonts w:hint="eastAsia"/>
        </w:rPr>
        <w:t>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Msg1/MsgA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A5E8E1C" w:rsidR="00C83CEA" w:rsidRDefault="001A02CE">
      <w:pPr>
        <w:pStyle w:val="3GPPAgreements"/>
        <w:numPr>
          <w:ilvl w:val="1"/>
          <w:numId w:val="23"/>
        </w:numPr>
      </w:pPr>
      <w:r>
        <w:t>Positioning for U</w:t>
      </w:r>
      <w:r w:rsidR="00623803">
        <w:t>e</w:t>
      </w:r>
      <w:r>
        <w:t>s in idle/inactive state should be supported.</w:t>
      </w:r>
    </w:p>
    <w:p w14:paraId="002E43B9" w14:textId="77777777" w:rsidR="00C83CEA" w:rsidRDefault="001A02CE">
      <w:pPr>
        <w:pStyle w:val="3GPPAgreements"/>
      </w:pPr>
      <w:r>
        <w:rPr>
          <w:rFonts w:hint="eastAsia"/>
        </w:rPr>
        <w:t>(Lenovo)Proposal 5:</w:t>
      </w:r>
    </w:p>
    <w:p w14:paraId="09E8C509" w14:textId="524D0308" w:rsidR="00C83CEA" w:rsidRDefault="001A02CE">
      <w:pPr>
        <w:pStyle w:val="3GPPAgreements"/>
        <w:numPr>
          <w:ilvl w:val="1"/>
          <w:numId w:val="23"/>
        </w:numPr>
      </w:pPr>
      <w:r>
        <w:rPr>
          <w:rFonts w:hint="eastAsia"/>
        </w:rPr>
        <w:t>Consider positioning measurement support for U</w:t>
      </w:r>
      <w:r w:rsidR="00623803">
        <w:t>e</w:t>
      </w:r>
      <w:r>
        <w:rPr>
          <w:rFonts w:hint="eastAsia"/>
        </w:rPr>
        <w:t>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3F439F52" w:rsidR="00C83CEA" w:rsidRDefault="001A02CE">
      <w:pPr>
        <w:pStyle w:val="3GPPAgreements"/>
        <w:numPr>
          <w:ilvl w:val="1"/>
          <w:numId w:val="23"/>
        </w:numPr>
      </w:pPr>
      <w:r>
        <w:rPr>
          <w:rFonts w:hint="eastAsia"/>
        </w:rPr>
        <w:t>RAN1 needs a study for positioning support of U</w:t>
      </w:r>
      <w:r w:rsidR="00623803">
        <w:t>e</w:t>
      </w:r>
      <w:r>
        <w:rPr>
          <w:rFonts w:hint="eastAsia"/>
        </w:rPr>
        <w:t>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lastRenderedPageBreak/>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 xml:space="preserve">(CEWiT)Proposal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68D3B612" w:rsidR="00C83CEA" w:rsidRDefault="001A02CE">
      <w:pPr>
        <w:pStyle w:val="3GPPAgreements"/>
        <w:numPr>
          <w:ilvl w:val="1"/>
          <w:numId w:val="23"/>
        </w:numPr>
      </w:pPr>
      <w:r>
        <w:t>NR p</w:t>
      </w:r>
      <w:r>
        <w:rPr>
          <w:rFonts w:hint="eastAsia"/>
        </w:rPr>
        <w:t xml:space="preserve">ositioning </w:t>
      </w:r>
      <w:r>
        <w:t>for U</w:t>
      </w:r>
      <w:r w:rsidR="00623803">
        <w:t>e</w:t>
      </w:r>
      <w:r>
        <w:t xml:space="preserv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27A1F49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sidR="001A02CE">
              <w:rPr>
                <w:rFonts w:eastAsiaTheme="minorEastAsia" w:cstheme="minorHAnsi" w:hint="eastAsia"/>
                <w:sz w:val="16"/>
                <w:szCs w:val="16"/>
                <w:lang w:eastAsia="zh-CN"/>
              </w:rPr>
              <w:t>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4B2D16C2" w:rsidR="00C83CEA" w:rsidRDefault="001A02CE">
            <w:pPr>
              <w:pStyle w:val="3GPPAgreements"/>
              <w:numPr>
                <w:ilvl w:val="1"/>
                <w:numId w:val="23"/>
              </w:numPr>
            </w:pPr>
            <w:r>
              <w:t>Extending positioning for U</w:t>
            </w:r>
            <w:r w:rsidR="00623803">
              <w:t>e</w:t>
            </w:r>
            <w:r>
              <w:t xml:space="preserve">s in RRC Idle/Inactive is beneficial from RAN1 perspective. </w:t>
            </w:r>
          </w:p>
          <w:p w14:paraId="2D176FA0" w14:textId="6BF4779D" w:rsidR="00C83CEA" w:rsidRDefault="001A02CE">
            <w:pPr>
              <w:pStyle w:val="3GPPAgreements"/>
              <w:numPr>
                <w:ilvl w:val="1"/>
                <w:numId w:val="23"/>
              </w:numPr>
            </w:pPr>
            <w:r>
              <w:t>NR p</w:t>
            </w:r>
            <w:r>
              <w:rPr>
                <w:rFonts w:hint="eastAsia"/>
              </w:rPr>
              <w:t xml:space="preserve">ositioning </w:t>
            </w:r>
            <w:r>
              <w:t>for U</w:t>
            </w:r>
            <w:r w:rsidR="00623803">
              <w:t>e</w:t>
            </w:r>
            <w:r>
              <w:t xml:space="preserve">s </w:t>
            </w:r>
            <w:r>
              <w:rPr>
                <w:rFonts w:hint="eastAsia"/>
              </w:rPr>
              <w:t>in RRC Idle/Inactive state</w:t>
            </w:r>
            <w:r>
              <w:t>s will be investigated in Rel-17.</w:t>
            </w:r>
          </w:p>
          <w:p w14:paraId="772219B3" w14:textId="67D8D672" w:rsidR="00C83CEA" w:rsidRDefault="001A02CE">
            <w:pPr>
              <w:pStyle w:val="3GPPAgreements"/>
              <w:numPr>
                <w:ilvl w:val="1"/>
                <w:numId w:val="23"/>
              </w:numPr>
            </w:pPr>
            <w:r>
              <w:t>At least DL based positioning should be supported for U</w:t>
            </w:r>
            <w:r w:rsidR="00623803">
              <w:t>e</w:t>
            </w:r>
            <w:r>
              <w:t>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of  “investigated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vivo’s comments on the </w:t>
      </w:r>
      <w:r w:rsidR="00D14352" w:rsidRPr="00D14352">
        <w:rPr>
          <w:lang w:val="en-US"/>
        </w:rPr>
        <w:t>second FFS,</w:t>
      </w:r>
      <w:r w:rsidR="00D14352">
        <w:rPr>
          <w:lang w:val="en-US"/>
        </w:rPr>
        <w:t xml:space="preserve"> </w:t>
      </w:r>
      <w:r w:rsidR="00D14352" w:rsidRPr="00D14352">
        <w:rPr>
          <w:lang w:val="en-US"/>
        </w:rPr>
        <w:t xml:space="preserve"> </w:t>
      </w:r>
      <w:r w:rsidR="00D14352">
        <w:rPr>
          <w:lang w:val="en-US"/>
        </w:rPr>
        <w:t xml:space="preserve">it is unclear to me why it is too </w:t>
      </w:r>
      <w:r w:rsidR="00D14352" w:rsidRPr="00D14352">
        <w:rPr>
          <w:lang w:val="en-US"/>
        </w:rPr>
        <w:t>early to study the specific RS/signaling/procedure in the SI stage</w:t>
      </w:r>
      <w:r w:rsidR="00D14352">
        <w:rPr>
          <w:lang w:val="en-US"/>
        </w:rPr>
        <w:t>. Thus, I will keep the proposal as it is now. We could have further 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5-1 (Revision 1)</w:t>
      </w:r>
    </w:p>
    <w:p w14:paraId="2C69908F" w14:textId="30B9BC42" w:rsidR="00D14352" w:rsidRDefault="00D14352" w:rsidP="0039087B">
      <w:pPr>
        <w:pStyle w:val="3GPPAgreements"/>
        <w:numPr>
          <w:ilvl w:val="1"/>
          <w:numId w:val="23"/>
        </w:numPr>
      </w:pPr>
      <w:r w:rsidRPr="00D14352">
        <w:rPr>
          <w:rFonts w:hint="eastAsia"/>
        </w:rPr>
        <w:lastRenderedPageBreak/>
        <w:t>Extending positioning for U</w:t>
      </w:r>
      <w:r w:rsidR="00623803" w:rsidRPr="00D14352">
        <w:t>e</w:t>
      </w:r>
      <w:r w:rsidRPr="00D14352">
        <w:rPr>
          <w:rFonts w:hint="eastAsia"/>
        </w:rPr>
        <w:t>s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6027647A" w:rsidR="00D14352" w:rsidRDefault="00D14352" w:rsidP="00D14352">
      <w:pPr>
        <w:pStyle w:val="3GPPAgreements"/>
        <w:numPr>
          <w:ilvl w:val="1"/>
          <w:numId w:val="23"/>
        </w:numPr>
      </w:pPr>
      <w:r w:rsidRPr="00D14352">
        <w:rPr>
          <w:rFonts w:hint="eastAsia"/>
        </w:rPr>
        <w:tab/>
        <w:t>DL based positioning should be supported for U</w:t>
      </w:r>
      <w:r w:rsidR="00623803" w:rsidRPr="00D14352">
        <w:t>e</w:t>
      </w:r>
      <w:r w:rsidRPr="00D14352">
        <w:rPr>
          <w:rFonts w:hint="eastAsia"/>
        </w:rPr>
        <w:t xml:space="preserve">s in </w:t>
      </w:r>
      <w:r>
        <w:rPr>
          <w:rFonts w:hint="eastAsia"/>
        </w:rPr>
        <w:t>RRC</w:t>
      </w:r>
      <w:r>
        <w:t xml:space="preserve">_IDLE state and </w:t>
      </w:r>
      <w:r w:rsidRPr="00D14352">
        <w:rPr>
          <w:rFonts w:hint="eastAsia"/>
        </w:rPr>
        <w:t>U</w:t>
      </w:r>
      <w:r w:rsidR="00623803" w:rsidRPr="00D14352">
        <w:t>e</w:t>
      </w:r>
      <w:r w:rsidRPr="00D14352">
        <w:rPr>
          <w:rFonts w:hint="eastAsia"/>
        </w:rPr>
        <w:t xml:space="preserve">s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485A4496" w:rsidR="00D14352" w:rsidRDefault="00D14352" w:rsidP="00D14352">
      <w:pPr>
        <w:pStyle w:val="3GPPAgreements"/>
        <w:numPr>
          <w:ilvl w:val="1"/>
          <w:numId w:val="23"/>
        </w:numPr>
      </w:pPr>
      <w:r>
        <w:t xml:space="preserve">FFS: UE-assisted </w:t>
      </w:r>
      <w:r w:rsidRPr="00D14352">
        <w:rPr>
          <w:rFonts w:hint="eastAsia"/>
        </w:rPr>
        <w:t>positioning should be supported for U</w:t>
      </w:r>
      <w:r w:rsidR="00623803" w:rsidRPr="00D14352">
        <w:t>e</w:t>
      </w:r>
      <w:r w:rsidRPr="00D14352">
        <w:rPr>
          <w:rFonts w:hint="eastAsia"/>
        </w:rPr>
        <w:t xml:space="preserve">s in </w:t>
      </w:r>
      <w:r>
        <w:rPr>
          <w:rFonts w:hint="eastAsia"/>
        </w:rPr>
        <w:t>RRC</w:t>
      </w:r>
      <w:r>
        <w:t>_IDLE state</w:t>
      </w:r>
    </w:p>
    <w:p w14:paraId="095FBBAF" w14:textId="6540CDA0" w:rsidR="00D14352" w:rsidRDefault="00D14352" w:rsidP="00D14352">
      <w:pPr>
        <w:pStyle w:val="3GPPAgreements"/>
        <w:numPr>
          <w:ilvl w:val="1"/>
          <w:numId w:val="23"/>
        </w:numPr>
      </w:pPr>
      <w:r>
        <w:t xml:space="preserve">FFS: UE-assisted </w:t>
      </w:r>
      <w:r w:rsidRPr="00D14352">
        <w:rPr>
          <w:rFonts w:hint="eastAsia"/>
        </w:rPr>
        <w:t>positioning should be supported for U</w:t>
      </w:r>
      <w:r w:rsidR="00623803" w:rsidRPr="00D14352">
        <w:t>e</w:t>
      </w:r>
      <w:r w:rsidRPr="00D14352">
        <w:rPr>
          <w:rFonts w:hint="eastAsia"/>
        </w:rPr>
        <w:t xml:space="preserv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E305CA">
        <w:trPr>
          <w:jc w:val="center"/>
        </w:trPr>
        <w:tc>
          <w:tcPr>
            <w:tcW w:w="2300" w:type="dxa"/>
          </w:tcPr>
          <w:p w14:paraId="32FA515C" w14:textId="77777777" w:rsidR="000652AF" w:rsidRDefault="000652AF" w:rsidP="00E305CA">
            <w:pPr>
              <w:spacing w:after="0"/>
              <w:rPr>
                <w:b/>
                <w:sz w:val="16"/>
                <w:szCs w:val="16"/>
              </w:rPr>
            </w:pPr>
            <w:r>
              <w:rPr>
                <w:b/>
                <w:sz w:val="16"/>
                <w:szCs w:val="16"/>
              </w:rPr>
              <w:t>Company</w:t>
            </w:r>
          </w:p>
        </w:tc>
        <w:tc>
          <w:tcPr>
            <w:tcW w:w="8598" w:type="dxa"/>
          </w:tcPr>
          <w:p w14:paraId="480FF6EF" w14:textId="77777777" w:rsidR="000652AF" w:rsidRDefault="000652AF" w:rsidP="00E305CA">
            <w:pPr>
              <w:spacing w:after="0"/>
              <w:rPr>
                <w:b/>
                <w:sz w:val="16"/>
                <w:szCs w:val="16"/>
              </w:rPr>
            </w:pPr>
            <w:r>
              <w:rPr>
                <w:b/>
                <w:sz w:val="16"/>
                <w:szCs w:val="16"/>
              </w:rPr>
              <w:t xml:space="preserve">Comments </w:t>
            </w:r>
          </w:p>
        </w:tc>
      </w:tr>
      <w:tr w:rsidR="009D5858" w14:paraId="15B4F922" w14:textId="77777777" w:rsidTr="00E305CA">
        <w:trPr>
          <w:trHeight w:val="185"/>
          <w:jc w:val="center"/>
        </w:trPr>
        <w:tc>
          <w:tcPr>
            <w:tcW w:w="2300" w:type="dxa"/>
          </w:tcPr>
          <w:p w14:paraId="35B0EA1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07713"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1D802FAE" w14:textId="77777777" w:rsidTr="00E305CA">
        <w:trPr>
          <w:trHeight w:val="185"/>
          <w:jc w:val="center"/>
        </w:trPr>
        <w:tc>
          <w:tcPr>
            <w:tcW w:w="2300" w:type="dxa"/>
          </w:tcPr>
          <w:p w14:paraId="1E77F970" w14:textId="56430B2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6510C797"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1</w:t>
            </w:r>
            <w:r w:rsidRPr="00AA4F54">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C5CA90" w14:textId="77777777" w:rsidR="000839EC" w:rsidRDefault="000839EC" w:rsidP="000839EC">
            <w:pPr>
              <w:spacing w:after="0"/>
              <w:rPr>
                <w:rFonts w:eastAsiaTheme="minorEastAsia"/>
                <w:sz w:val="16"/>
                <w:szCs w:val="16"/>
                <w:lang w:eastAsia="zh-CN"/>
              </w:rPr>
            </w:pPr>
          </w:p>
          <w:p w14:paraId="71F8E6ED"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2</w:t>
            </w:r>
            <w:r w:rsidRPr="00AA4F54">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7BA9005F" w14:textId="74C01286" w:rsidR="000839EC" w:rsidRDefault="000839EC" w:rsidP="000839EC">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839EC" w14:paraId="685A49C8" w14:textId="77777777" w:rsidTr="00E305CA">
        <w:trPr>
          <w:trHeight w:val="185"/>
          <w:jc w:val="center"/>
        </w:trPr>
        <w:tc>
          <w:tcPr>
            <w:tcW w:w="2300" w:type="dxa"/>
          </w:tcPr>
          <w:p w14:paraId="59B1E0BB" w14:textId="00289C5E" w:rsidR="000839EC" w:rsidRDefault="00E305CA" w:rsidP="000839EC">
            <w:pPr>
              <w:spacing w:after="0"/>
              <w:rPr>
                <w:rFonts w:cstheme="minorHAnsi"/>
                <w:sz w:val="16"/>
                <w:szCs w:val="16"/>
              </w:rPr>
            </w:pPr>
            <w:r>
              <w:rPr>
                <w:rFonts w:cstheme="minorHAnsi"/>
                <w:sz w:val="16"/>
                <w:szCs w:val="16"/>
              </w:rPr>
              <w:t>Ericsson</w:t>
            </w:r>
          </w:p>
        </w:tc>
        <w:tc>
          <w:tcPr>
            <w:tcW w:w="8598" w:type="dxa"/>
          </w:tcPr>
          <w:p w14:paraId="6FB2FC17"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07DFC03" w14:textId="77777777" w:rsidR="00E305CA" w:rsidRDefault="00E305CA" w:rsidP="00E305CA">
            <w:pPr>
              <w:spacing w:after="0"/>
              <w:rPr>
                <w:rFonts w:eastAsiaTheme="minorEastAsia"/>
                <w:sz w:val="16"/>
                <w:szCs w:val="16"/>
                <w:lang w:eastAsia="zh-CN"/>
              </w:rPr>
            </w:pPr>
          </w:p>
          <w:p w14:paraId="3C39CA18" w14:textId="3C6E6B40" w:rsidR="00E305CA" w:rsidRPr="002D7D13" w:rsidRDefault="00E305CA" w:rsidP="00E305CA">
            <w:pPr>
              <w:pStyle w:val="3GPPAgreements"/>
              <w:numPr>
                <w:ilvl w:val="1"/>
                <w:numId w:val="23"/>
              </w:numPr>
              <w:rPr>
                <w:strike/>
                <w:color w:val="FF0000"/>
              </w:rPr>
            </w:pPr>
            <w:r w:rsidRPr="002D7D13">
              <w:rPr>
                <w:rFonts w:hint="eastAsia"/>
                <w:strike/>
                <w:color w:val="FF0000"/>
              </w:rPr>
              <w:t>Extending positioning for U</w:t>
            </w:r>
            <w:r w:rsidR="00623803" w:rsidRPr="002D7D13">
              <w:rPr>
                <w:strike/>
                <w:color w:val="FF0000"/>
              </w:rPr>
              <w:t>e</w:t>
            </w:r>
            <w:r w:rsidRPr="002D7D13">
              <w:rPr>
                <w:rFonts w:hint="eastAsia"/>
                <w:strike/>
                <w:color w:val="FF0000"/>
              </w:rPr>
              <w:t>s in RRC</w:t>
            </w:r>
            <w:r w:rsidRPr="002D7D13">
              <w:rPr>
                <w:strike/>
                <w:color w:val="FF0000"/>
              </w:rPr>
              <w:t xml:space="preserve">_IDLE </w:t>
            </w:r>
            <w:r w:rsidRPr="002D7D13">
              <w:rPr>
                <w:rFonts w:hint="eastAsia"/>
                <w:strike/>
                <w:color w:val="FF0000"/>
              </w:rPr>
              <w:t>/ RRC</w:t>
            </w:r>
            <w:r w:rsidRPr="002D7D13">
              <w:rPr>
                <w:strike/>
                <w:color w:val="FF0000"/>
              </w:rPr>
              <w:t xml:space="preserve">_INACTIVE </w:t>
            </w:r>
            <w:r w:rsidRPr="002D7D13">
              <w:rPr>
                <w:rFonts w:hint="eastAsia"/>
                <w:strike/>
                <w:color w:val="FF0000"/>
              </w:rPr>
              <w:t>is beneficial from RAN1 perspective</w:t>
            </w:r>
            <w:r w:rsidRPr="002D7D13">
              <w:rPr>
                <w:strike/>
                <w:color w:val="FF0000"/>
              </w:rPr>
              <w:t xml:space="preserve"> </w:t>
            </w:r>
          </w:p>
          <w:p w14:paraId="100ACDBE" w14:textId="0A316F40" w:rsidR="00E305CA" w:rsidRDefault="00E305CA" w:rsidP="00E305CA">
            <w:pPr>
              <w:pStyle w:val="3GPPAgreements"/>
              <w:numPr>
                <w:ilvl w:val="1"/>
                <w:numId w:val="23"/>
              </w:numPr>
            </w:pPr>
            <w:r w:rsidRPr="00C23C61">
              <w:rPr>
                <w:color w:val="FF0000"/>
              </w:rPr>
              <w:t>NR</w:t>
            </w:r>
            <w:r w:rsidRPr="00C23C61">
              <w:rPr>
                <w:rFonts w:hint="eastAsia"/>
                <w:strike/>
                <w:color w:val="FF0000"/>
              </w:rPr>
              <w:tab/>
            </w:r>
            <w:r>
              <w:rPr>
                <w:strike/>
                <w:color w:val="FF0000"/>
              </w:rPr>
              <w:t xml:space="preserve"> </w:t>
            </w:r>
            <w:r w:rsidRPr="00C23C61">
              <w:rPr>
                <w:rFonts w:hint="eastAsia"/>
                <w:strike/>
                <w:color w:val="FF0000"/>
              </w:rPr>
              <w:t>DL based</w:t>
            </w:r>
            <w:r w:rsidRPr="00C23C61">
              <w:rPr>
                <w:rFonts w:hint="eastAsia"/>
                <w:color w:val="FF0000"/>
              </w:rPr>
              <w:t xml:space="preserve"> </w:t>
            </w:r>
            <w:r w:rsidRPr="00C23C61">
              <w:rPr>
                <w:color w:val="FF0000"/>
              </w:rPr>
              <w:t xml:space="preserve"> </w:t>
            </w:r>
            <w:r w:rsidRPr="00D14352">
              <w:rPr>
                <w:rFonts w:hint="eastAsia"/>
              </w:rPr>
              <w:t xml:space="preserve">positioning should be </w:t>
            </w:r>
            <w:r w:rsidRPr="00C23C61">
              <w:rPr>
                <w:rFonts w:hint="eastAsia"/>
                <w:strike/>
                <w:color w:val="FF0000"/>
              </w:rPr>
              <w:t>supported</w:t>
            </w:r>
            <w:r w:rsidRPr="00C23C61">
              <w:rPr>
                <w:color w:val="FF0000"/>
              </w:rPr>
              <w:t xml:space="preserve"> stu</w:t>
            </w:r>
            <w:r>
              <w:rPr>
                <w:color w:val="FF0000"/>
              </w:rPr>
              <w:t>d</w:t>
            </w:r>
            <w:r w:rsidRPr="00C23C61">
              <w:rPr>
                <w:color w:val="FF0000"/>
              </w:rPr>
              <w:t>ied</w:t>
            </w:r>
            <w:r w:rsidRPr="00C23C61">
              <w:rPr>
                <w:rFonts w:hint="eastAsia"/>
                <w:color w:val="FF0000"/>
              </w:rPr>
              <w:t xml:space="preserve"> </w:t>
            </w:r>
            <w:r w:rsidRPr="00D14352">
              <w:rPr>
                <w:rFonts w:hint="eastAsia"/>
              </w:rPr>
              <w:t>for U</w:t>
            </w:r>
            <w:r w:rsidR="00623803" w:rsidRPr="00D14352">
              <w:t>e</w:t>
            </w:r>
            <w:r w:rsidRPr="00D14352">
              <w:rPr>
                <w:rFonts w:hint="eastAsia"/>
              </w:rPr>
              <w:t xml:space="preserve">s in </w:t>
            </w:r>
            <w:r>
              <w:rPr>
                <w:rFonts w:hint="eastAsia"/>
              </w:rPr>
              <w:t>RRC</w:t>
            </w:r>
            <w:r>
              <w:t xml:space="preserve">_IDLE state and </w:t>
            </w:r>
            <w:r w:rsidRPr="00D14352">
              <w:rPr>
                <w:rFonts w:hint="eastAsia"/>
              </w:rPr>
              <w:t>U</w:t>
            </w:r>
            <w:r w:rsidR="00623803" w:rsidRPr="00D14352">
              <w:t>e</w:t>
            </w:r>
            <w:r w:rsidRPr="00D14352">
              <w:rPr>
                <w:rFonts w:hint="eastAsia"/>
              </w:rPr>
              <w:t xml:space="preserve">s in </w:t>
            </w:r>
            <w:r>
              <w:rPr>
                <w:rFonts w:hint="eastAsia"/>
              </w:rPr>
              <w:t>RRC</w:t>
            </w:r>
            <w:r>
              <w:t>_INACTIVE state</w:t>
            </w:r>
          </w:p>
          <w:p w14:paraId="0983AF65" w14:textId="77777777" w:rsidR="00E305CA" w:rsidRDefault="00E305CA" w:rsidP="00E305CA">
            <w:pPr>
              <w:pStyle w:val="3GPPAgreements"/>
              <w:numPr>
                <w:ilvl w:val="2"/>
                <w:numId w:val="23"/>
              </w:numPr>
            </w:pPr>
            <w:r>
              <w:t>FFS: which positioning methods to be supported, e.g.,</w:t>
            </w:r>
          </w:p>
          <w:p w14:paraId="1BEC601A" w14:textId="77777777" w:rsidR="00E305CA" w:rsidRDefault="00E305CA" w:rsidP="00E305CA">
            <w:pPr>
              <w:pStyle w:val="3GPPAgreements"/>
              <w:numPr>
                <w:ilvl w:val="3"/>
                <w:numId w:val="23"/>
              </w:numPr>
            </w:pPr>
            <w:r>
              <w:t>DL positioning, UL positioning, and/or Multi-RTT</w:t>
            </w:r>
          </w:p>
          <w:p w14:paraId="562F97F1" w14:textId="77777777" w:rsidR="00E305CA" w:rsidRDefault="00E305CA" w:rsidP="00E305CA">
            <w:pPr>
              <w:pStyle w:val="3GPPAgreements"/>
              <w:numPr>
                <w:ilvl w:val="2"/>
                <w:numId w:val="23"/>
              </w:numPr>
            </w:pPr>
            <w:r>
              <w:rPr>
                <w:rFonts w:hint="eastAsia"/>
              </w:rPr>
              <w:t>FFS: the details of how to enable the UE positioning in RRC</w:t>
            </w:r>
            <w:r>
              <w:t xml:space="preserve">_IDLE </w:t>
            </w:r>
            <w:r>
              <w:rPr>
                <w:rFonts w:hint="eastAsia"/>
              </w:rPr>
              <w:t>states</w:t>
            </w:r>
          </w:p>
          <w:p w14:paraId="7AE4D1DD" w14:textId="77777777" w:rsidR="00E305CA" w:rsidRDefault="00E305CA" w:rsidP="00E305CA">
            <w:pPr>
              <w:pStyle w:val="3GPPAgreements"/>
              <w:numPr>
                <w:ilvl w:val="3"/>
                <w:numId w:val="23"/>
              </w:numPr>
            </w:pPr>
            <w:r>
              <w:rPr>
                <w:rFonts w:hint="eastAsia"/>
              </w:rPr>
              <w:t>Reference signals (e.g., based on DL PRS signals, UL SRS signals, both of them, etc.)</w:t>
            </w:r>
          </w:p>
          <w:p w14:paraId="3753F8E8" w14:textId="77777777" w:rsidR="00E305CA" w:rsidRDefault="00E305CA" w:rsidP="00E305CA">
            <w:pPr>
              <w:pStyle w:val="3GPPAgreements"/>
              <w:numPr>
                <w:ilvl w:val="3"/>
                <w:numId w:val="23"/>
              </w:numPr>
            </w:pPr>
            <w:r>
              <w:rPr>
                <w:rFonts w:hint="eastAsia"/>
              </w:rPr>
              <w:t>Signaling and procedures (e.g., based on PRACH procedure, paging triggered UL SRS transmission, etc.)</w:t>
            </w:r>
          </w:p>
          <w:p w14:paraId="2B80AC3B" w14:textId="1422E1AC"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w:t>
            </w:r>
            <w:r w:rsidR="00623803" w:rsidRPr="00C23C61">
              <w:rPr>
                <w:strike/>
                <w:color w:val="FF0000"/>
              </w:rPr>
              <w:t>e</w:t>
            </w:r>
            <w:r w:rsidRPr="00C23C61">
              <w:rPr>
                <w:rFonts w:hint="eastAsia"/>
                <w:strike/>
                <w:color w:val="FF0000"/>
              </w:rPr>
              <w:t>s in RRC</w:t>
            </w:r>
            <w:r w:rsidRPr="00C23C61">
              <w:rPr>
                <w:strike/>
                <w:color w:val="FF0000"/>
              </w:rPr>
              <w:t>_IDLE state</w:t>
            </w:r>
          </w:p>
          <w:p w14:paraId="025C2602" w14:textId="1FF426C3"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w:t>
            </w:r>
            <w:r w:rsidR="00623803" w:rsidRPr="00C23C61">
              <w:rPr>
                <w:strike/>
                <w:color w:val="FF0000"/>
              </w:rPr>
              <w:t>e</w:t>
            </w:r>
            <w:r w:rsidRPr="00C23C61">
              <w:rPr>
                <w:rFonts w:hint="eastAsia"/>
                <w:strike/>
                <w:color w:val="FF0000"/>
              </w:rPr>
              <w:t>s in RRC</w:t>
            </w:r>
            <w:r w:rsidRPr="00C23C61">
              <w:rPr>
                <w:strike/>
                <w:color w:val="FF0000"/>
              </w:rPr>
              <w:t>_INACTIVE state</w:t>
            </w:r>
          </w:p>
          <w:p w14:paraId="18073A75" w14:textId="77777777" w:rsidR="000839EC" w:rsidRDefault="000839EC" w:rsidP="000839EC">
            <w:pPr>
              <w:spacing w:after="0"/>
              <w:rPr>
                <w:rFonts w:eastAsiaTheme="minorEastAsia"/>
                <w:sz w:val="16"/>
                <w:szCs w:val="16"/>
                <w:lang w:eastAsia="zh-CN"/>
              </w:rPr>
            </w:pPr>
          </w:p>
        </w:tc>
      </w:tr>
      <w:tr w:rsidR="000B1FD5" w14:paraId="05CD040D" w14:textId="77777777" w:rsidTr="00E305CA">
        <w:trPr>
          <w:trHeight w:val="185"/>
          <w:jc w:val="center"/>
        </w:trPr>
        <w:tc>
          <w:tcPr>
            <w:tcW w:w="2300" w:type="dxa"/>
          </w:tcPr>
          <w:p w14:paraId="10D260E1" w14:textId="4B92B449" w:rsidR="000B1FD5" w:rsidRDefault="000B1FD5" w:rsidP="000B1FD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71DB515B" w14:textId="561B2DE8" w:rsidR="000B1FD5" w:rsidRDefault="000B1FD5" w:rsidP="000B1FD5">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0B02CF" w14:paraId="3FA0432E" w14:textId="77777777" w:rsidTr="00606CEE">
        <w:trPr>
          <w:trHeight w:val="185"/>
          <w:jc w:val="center"/>
        </w:trPr>
        <w:tc>
          <w:tcPr>
            <w:tcW w:w="2300" w:type="dxa"/>
          </w:tcPr>
          <w:p w14:paraId="07A1B39D" w14:textId="77777777" w:rsidR="000B02CF" w:rsidRDefault="000B02CF" w:rsidP="00606CEE">
            <w:pPr>
              <w:spacing w:after="0"/>
              <w:rPr>
                <w:rFonts w:cstheme="minorHAnsi"/>
                <w:sz w:val="16"/>
                <w:szCs w:val="16"/>
              </w:rPr>
            </w:pPr>
            <w:r>
              <w:rPr>
                <w:rFonts w:cstheme="minorHAnsi"/>
                <w:sz w:val="16"/>
                <w:szCs w:val="16"/>
              </w:rPr>
              <w:t>MTK</w:t>
            </w:r>
          </w:p>
        </w:tc>
        <w:tc>
          <w:tcPr>
            <w:tcW w:w="8598" w:type="dxa"/>
          </w:tcPr>
          <w:p w14:paraId="61745271" w14:textId="77777777" w:rsidR="000B02CF" w:rsidRDefault="000B02CF" w:rsidP="00606CEE">
            <w:pPr>
              <w:spacing w:after="0"/>
              <w:rPr>
                <w:rFonts w:eastAsiaTheme="minorEastAsia"/>
                <w:sz w:val="18"/>
                <w:szCs w:val="18"/>
                <w:lang w:eastAsia="zh-CN"/>
              </w:rPr>
            </w:pPr>
            <w:r w:rsidRPr="00354DB8">
              <w:rPr>
                <w:rFonts w:eastAsiaTheme="minorEastAsia"/>
                <w:sz w:val="18"/>
                <w:szCs w:val="18"/>
                <w:lang w:eastAsia="zh-CN"/>
              </w:rPr>
              <w:t>We kind of agree on E/// to remove the wording of “ …. is beneficial”</w:t>
            </w:r>
            <w:r>
              <w:rPr>
                <w:rFonts w:eastAsiaTheme="minorEastAsia"/>
                <w:sz w:val="18"/>
                <w:szCs w:val="18"/>
                <w:lang w:eastAsia="zh-CN"/>
              </w:rPr>
              <w:t>, because we still see restriction for RRC idle and RRC inactive.</w:t>
            </w:r>
          </w:p>
          <w:p w14:paraId="468BB309" w14:textId="77777777" w:rsidR="000B02CF" w:rsidRDefault="000B02CF" w:rsidP="00606CEE">
            <w:pPr>
              <w:spacing w:after="0"/>
              <w:rPr>
                <w:rFonts w:eastAsiaTheme="minorEastAsia"/>
                <w:sz w:val="18"/>
                <w:szCs w:val="18"/>
                <w:lang w:eastAsia="zh-CN"/>
              </w:rPr>
            </w:pPr>
          </w:p>
          <w:p w14:paraId="78602F04" w14:textId="77777777" w:rsidR="000B02CF" w:rsidRDefault="000B02CF" w:rsidP="00606CEE">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1CF8A8FD" w14:textId="77777777" w:rsidR="000B02CF" w:rsidRDefault="000B02CF" w:rsidP="00606CEE">
            <w:pPr>
              <w:spacing w:after="0"/>
              <w:rPr>
                <w:rFonts w:eastAsiaTheme="minorEastAsia"/>
                <w:sz w:val="18"/>
                <w:szCs w:val="18"/>
                <w:lang w:eastAsia="zh-CN"/>
              </w:rPr>
            </w:pPr>
          </w:p>
          <w:p w14:paraId="0A77A132" w14:textId="77777777" w:rsidR="000B02CF" w:rsidRDefault="000B02CF" w:rsidP="00606CEE">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2A6F9FE1" w14:textId="77777777" w:rsidR="000B02CF" w:rsidRDefault="000B02CF" w:rsidP="00606CEE">
            <w:pPr>
              <w:spacing w:after="0"/>
              <w:rPr>
                <w:rFonts w:eastAsiaTheme="minorEastAsia"/>
                <w:sz w:val="18"/>
                <w:szCs w:val="18"/>
                <w:lang w:eastAsia="zh-CN"/>
              </w:rPr>
            </w:pPr>
          </w:p>
          <w:p w14:paraId="175554BB" w14:textId="77777777" w:rsidR="000B02CF" w:rsidRPr="00354DB8" w:rsidRDefault="000B02CF" w:rsidP="00606CEE">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bl>
    <w:p w14:paraId="02076A4D" w14:textId="77777777" w:rsidR="000652AF" w:rsidRPr="000B02CF" w:rsidRDefault="000652AF" w:rsidP="00D14352">
      <w:pPr>
        <w:pStyle w:val="3GPPAgreements"/>
        <w:numPr>
          <w:ilvl w:val="0"/>
          <w:numId w:val="0"/>
        </w:numPr>
        <w:ind w:left="851"/>
        <w:rPr>
          <w:lang w:val="en-GB"/>
        </w:rPr>
      </w:pPr>
    </w:p>
    <w:p w14:paraId="1B117BC1" w14:textId="77777777" w:rsidR="00C83CEA" w:rsidRDefault="001A02CE">
      <w:pPr>
        <w:pStyle w:val="Heading2"/>
        <w:tabs>
          <w:tab w:val="left" w:pos="432"/>
        </w:tabs>
        <w:ind w:left="576" w:hanging="576"/>
      </w:pPr>
      <w:bookmarkStart w:id="35" w:name="_Toc48211462"/>
      <w:r>
        <w:t>On-demand DL PRS for positioning</w:t>
      </w:r>
      <w:bookmarkEnd w:id="35"/>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lastRenderedPageBreak/>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lastRenderedPageBreak/>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(InterDigital)Proposal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(Spreadtrum)Proposal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 xml:space="preserve">(CEWiT)Proposal 8: </w:t>
      </w:r>
    </w:p>
    <w:p w14:paraId="7CB94274" w14:textId="64353A6C" w:rsidR="00C83CEA" w:rsidRDefault="001A02CE">
      <w:pPr>
        <w:pStyle w:val="3GPPAgreements"/>
        <w:numPr>
          <w:ilvl w:val="1"/>
          <w:numId w:val="23"/>
        </w:numPr>
      </w:pPr>
      <w:r>
        <w:t>Aperiodic reporting of position and/or positioning measurements based of pre-configured trigger should be studied for I</w:t>
      </w:r>
      <w:r w:rsidR="00623803">
        <w:t>i</w:t>
      </w:r>
      <w:r>
        <w:t>oT scenario.</w:t>
      </w:r>
    </w:p>
    <w:p w14:paraId="6A374629" w14:textId="77777777" w:rsidR="00C83CEA" w:rsidRDefault="001A02CE">
      <w:pPr>
        <w:pStyle w:val="3GPPAgreements"/>
      </w:pPr>
      <w:r>
        <w:t>(CEWiT)Proposal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lastRenderedPageBreak/>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r>
              <w:rPr>
                <w:rFonts w:cstheme="minorHAnsi"/>
                <w:sz w:val="16"/>
                <w:szCs w:val="16"/>
              </w:rPr>
              <w:t>Futurewe</w:t>
            </w:r>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0634DB0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DCI-triggeed.</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r w:rsidRPr="00EB74F1">
              <w:rPr>
                <w:rFonts w:eastAsiaTheme="minorEastAsia" w:cstheme="minorHAnsi"/>
                <w:sz w:val="16"/>
                <w:szCs w:val="16"/>
                <w:lang w:val="en-US" w:eastAsia="zh-CN"/>
              </w:rPr>
              <w:t>InterDigital</w:t>
            </w:r>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I think it can be included in the investigaton.</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lastRenderedPageBreak/>
        <w:t>For the comment of about the use of “w</w:t>
      </w:r>
      <w:r>
        <w:t>ill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DCI-triggeed.</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E305CA">
        <w:trPr>
          <w:jc w:val="center"/>
        </w:trPr>
        <w:tc>
          <w:tcPr>
            <w:tcW w:w="2300" w:type="dxa"/>
          </w:tcPr>
          <w:p w14:paraId="467C96DC" w14:textId="77777777" w:rsidR="00743DC5" w:rsidRDefault="00743DC5" w:rsidP="00E305CA">
            <w:pPr>
              <w:spacing w:after="0"/>
              <w:rPr>
                <w:b/>
                <w:sz w:val="16"/>
                <w:szCs w:val="16"/>
              </w:rPr>
            </w:pPr>
            <w:r>
              <w:rPr>
                <w:b/>
                <w:sz w:val="16"/>
                <w:szCs w:val="16"/>
              </w:rPr>
              <w:t>Company</w:t>
            </w:r>
          </w:p>
        </w:tc>
        <w:tc>
          <w:tcPr>
            <w:tcW w:w="8598" w:type="dxa"/>
          </w:tcPr>
          <w:p w14:paraId="34B45F7F" w14:textId="77777777" w:rsidR="00743DC5" w:rsidRDefault="00743DC5" w:rsidP="00E305CA">
            <w:pPr>
              <w:spacing w:after="0"/>
              <w:rPr>
                <w:b/>
                <w:sz w:val="16"/>
                <w:szCs w:val="16"/>
              </w:rPr>
            </w:pPr>
            <w:r>
              <w:rPr>
                <w:b/>
                <w:sz w:val="16"/>
                <w:szCs w:val="16"/>
              </w:rPr>
              <w:t xml:space="preserve">Comments </w:t>
            </w:r>
          </w:p>
        </w:tc>
      </w:tr>
      <w:tr w:rsidR="009D5858" w14:paraId="4BB39739" w14:textId="77777777" w:rsidTr="00E305CA">
        <w:trPr>
          <w:trHeight w:val="185"/>
          <w:jc w:val="center"/>
        </w:trPr>
        <w:tc>
          <w:tcPr>
            <w:tcW w:w="2300" w:type="dxa"/>
          </w:tcPr>
          <w:p w14:paraId="7AF1B8E6"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4F4FC2"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5718D63" w14:textId="77777777" w:rsidTr="00E305CA">
        <w:trPr>
          <w:trHeight w:val="185"/>
          <w:jc w:val="center"/>
        </w:trPr>
        <w:tc>
          <w:tcPr>
            <w:tcW w:w="2300" w:type="dxa"/>
          </w:tcPr>
          <w:p w14:paraId="1D8A0105" w14:textId="4A30DA38"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255ECFD" w14:textId="4F306D2F"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00B3BF42" w14:textId="77777777" w:rsidTr="00E305CA">
        <w:trPr>
          <w:trHeight w:val="185"/>
          <w:jc w:val="center"/>
        </w:trPr>
        <w:tc>
          <w:tcPr>
            <w:tcW w:w="2300" w:type="dxa"/>
          </w:tcPr>
          <w:p w14:paraId="3049E2E3" w14:textId="28A2FF14"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D91E2BA" w14:textId="10206C26"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623803" w14:paraId="6A0FA7B3" w14:textId="77777777" w:rsidTr="00E305CA">
        <w:trPr>
          <w:trHeight w:val="185"/>
          <w:jc w:val="center"/>
        </w:trPr>
        <w:tc>
          <w:tcPr>
            <w:tcW w:w="2300" w:type="dxa"/>
          </w:tcPr>
          <w:p w14:paraId="6879E029" w14:textId="6A82C3C6" w:rsidR="00623803" w:rsidRDefault="00623803" w:rsidP="00E305C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269981A7" w14:textId="468248C6" w:rsidR="00623803" w:rsidRDefault="00623803"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r w:rsidR="00991D76" w14:paraId="16901A81" w14:textId="77777777" w:rsidTr="00E305CA">
        <w:trPr>
          <w:trHeight w:val="185"/>
          <w:jc w:val="center"/>
        </w:trPr>
        <w:tc>
          <w:tcPr>
            <w:tcW w:w="2300" w:type="dxa"/>
          </w:tcPr>
          <w:p w14:paraId="54CA6197" w14:textId="57E3AE9B" w:rsidR="00991D76" w:rsidRDefault="00991D76" w:rsidP="00991D76">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54AE5B9B" w14:textId="77777777" w:rsidR="00991D76" w:rsidRDefault="00991D76" w:rsidP="00991D76">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3FFD2758" w14:textId="77777777" w:rsidR="00991D76" w:rsidRDefault="00991D76" w:rsidP="00991D76">
            <w:pPr>
              <w:pStyle w:val="3GPPAgreements"/>
            </w:pPr>
            <w:r>
              <w:t>Semi-</w:t>
            </w:r>
            <w:del w:id="36" w:author="Huawei" w:date="2020-08-20T11:08:00Z">
              <w:r w:rsidDel="00D93F94">
                <w:delText xml:space="preserve">periodic </w:delText>
              </w:r>
            </w:del>
            <w:ins w:id="37" w:author="Huawei" w:date="2020-08-20T11:08:00Z">
              <w:r>
                <w:t xml:space="preserve">persistent </w:t>
              </w:r>
            </w:ins>
            <w:r>
              <w:t>and a-periodic transmission and reception of DL PRS will be investigated in Rel-17.</w:t>
            </w:r>
          </w:p>
          <w:p w14:paraId="6DDB333B" w14:textId="77777777" w:rsidR="00991D76" w:rsidRDefault="00991D76" w:rsidP="00991D76">
            <w:pPr>
              <w:pStyle w:val="3GPPAgreements"/>
              <w:numPr>
                <w:ilvl w:val="1"/>
                <w:numId w:val="23"/>
              </w:numPr>
            </w:pPr>
            <w:r>
              <w:t>FFS: the details on when and how to enable semi-</w:t>
            </w:r>
            <w:ins w:id="38" w:author="Huawei" w:date="2020-08-20T11:08:00Z">
              <w:r>
                <w:t>persistent</w:t>
              </w:r>
            </w:ins>
            <w:del w:id="39" w:author="Huawei" w:date="2020-08-20T11:08:00Z">
              <w:r w:rsidDel="00D93F94">
                <w:delText>periodic</w:delText>
              </w:r>
            </w:del>
            <w:r>
              <w:t xml:space="preserve"> and A- periodic DL PRS</w:t>
            </w:r>
          </w:p>
          <w:p w14:paraId="0D495D97" w14:textId="77777777" w:rsidR="00991D76" w:rsidRDefault="00991D76" w:rsidP="00991D76">
            <w:pPr>
              <w:pStyle w:val="3GPPAgreements"/>
              <w:numPr>
                <w:ilvl w:val="1"/>
                <w:numId w:val="23"/>
              </w:numPr>
            </w:pPr>
            <w:r>
              <w:t>FFS: to be supported for which positioning methods, e.g.,</w:t>
            </w:r>
          </w:p>
          <w:p w14:paraId="529826C5" w14:textId="77777777" w:rsidR="00991D76" w:rsidRDefault="00991D76" w:rsidP="00991D76">
            <w:pPr>
              <w:pStyle w:val="3GPPAgreements"/>
              <w:numPr>
                <w:ilvl w:val="2"/>
                <w:numId w:val="23"/>
              </w:numPr>
            </w:pPr>
            <w:r>
              <w:t>UE-assisted and/or UE-based positioning</w:t>
            </w:r>
          </w:p>
          <w:p w14:paraId="32144742" w14:textId="77777777" w:rsidR="00991D76" w:rsidRDefault="00991D76" w:rsidP="00991D76">
            <w:pPr>
              <w:pStyle w:val="3GPPAgreements"/>
              <w:numPr>
                <w:ilvl w:val="2"/>
                <w:numId w:val="23"/>
              </w:numPr>
            </w:pPr>
            <w:r>
              <w:t>DL positioning and/or Multi-RTT</w:t>
            </w:r>
          </w:p>
          <w:p w14:paraId="4EFE73D6" w14:textId="77777777" w:rsidR="00991D76" w:rsidRDefault="00991D76" w:rsidP="00991D76">
            <w:pPr>
              <w:pStyle w:val="3GPPAgreements"/>
            </w:pPr>
            <w:r>
              <w:t>On-demand transmission and reception of DL PRS will be investigated in Rel-17.</w:t>
            </w:r>
          </w:p>
          <w:p w14:paraId="12AEAFD0" w14:textId="77777777" w:rsidR="00991D76" w:rsidRDefault="00991D76" w:rsidP="00991D76">
            <w:pPr>
              <w:pStyle w:val="3GPPAgreements"/>
              <w:numPr>
                <w:ilvl w:val="1"/>
                <w:numId w:val="23"/>
              </w:numPr>
            </w:pPr>
            <w:r>
              <w:t>FFS: the details on when and how to enable on-demand DL PRS</w:t>
            </w:r>
          </w:p>
          <w:p w14:paraId="529B7496" w14:textId="77777777" w:rsidR="00991D76" w:rsidRDefault="00991D76" w:rsidP="00991D76">
            <w:pPr>
              <w:pStyle w:val="3GPPAgreements"/>
              <w:numPr>
                <w:ilvl w:val="1"/>
                <w:numId w:val="23"/>
              </w:numPr>
            </w:pPr>
            <w:r>
              <w:t>FFS: to be supported for which positioning methods, e.g.,</w:t>
            </w:r>
          </w:p>
          <w:p w14:paraId="30D476E9" w14:textId="77777777" w:rsidR="00991D76" w:rsidRDefault="00991D76" w:rsidP="00991D76">
            <w:pPr>
              <w:pStyle w:val="3GPPAgreements"/>
              <w:numPr>
                <w:ilvl w:val="2"/>
                <w:numId w:val="23"/>
              </w:numPr>
            </w:pPr>
            <w:r>
              <w:t>UE-assisted and/or UE-based positioning</w:t>
            </w:r>
          </w:p>
          <w:p w14:paraId="61E28902" w14:textId="77777777" w:rsidR="00991D76" w:rsidRDefault="00991D76" w:rsidP="00991D76">
            <w:pPr>
              <w:pStyle w:val="3GPPAgreements"/>
              <w:numPr>
                <w:ilvl w:val="2"/>
                <w:numId w:val="23"/>
              </w:numPr>
            </w:pPr>
            <w:r>
              <w:t>DL positioning and/or Multi-RTT</w:t>
            </w:r>
          </w:p>
          <w:p w14:paraId="4AAEECB0" w14:textId="77777777" w:rsidR="00991D76" w:rsidRDefault="00991D76" w:rsidP="00991D76">
            <w:pPr>
              <w:pStyle w:val="3GPPAgreements"/>
            </w:pPr>
            <w:r>
              <w:t xml:space="preserve">Notes: </w:t>
            </w:r>
          </w:p>
          <w:p w14:paraId="33BB0969" w14:textId="77777777" w:rsidR="00991D76" w:rsidRDefault="00991D76" w:rsidP="00991D76">
            <w:pPr>
              <w:pStyle w:val="3GPPAgreements"/>
              <w:numPr>
                <w:ilvl w:val="1"/>
                <w:numId w:val="23"/>
              </w:numPr>
            </w:pPr>
            <w:r>
              <w:t>S</w:t>
            </w:r>
            <w:r>
              <w:rPr>
                <w:rFonts w:hint="eastAsia"/>
              </w:rPr>
              <w:t>emi-</w:t>
            </w:r>
            <w:ins w:id="40" w:author="Huawei" w:date="2020-08-20T11:08:00Z">
              <w:r>
                <w:t>persistent</w:t>
              </w:r>
            </w:ins>
            <w:del w:id="41" w:author="Huawei" w:date="2020-08-20T11:08:00Z">
              <w:r w:rsidDel="00D93F94">
                <w:rPr>
                  <w:rFonts w:hint="eastAsia"/>
                </w:rPr>
                <w:delText>periodic</w:delText>
              </w:r>
            </w:del>
            <w:r>
              <w:rPr>
                <w:rFonts w:hint="eastAsia"/>
              </w:rPr>
              <w:t xml:space="preserve"> means </w:t>
            </w:r>
            <w:del w:id="42" w:author="Huawei" w:date="2020-08-20T11:08:00Z">
              <w:r w:rsidDel="00D93F94">
                <w:rPr>
                  <w:rFonts w:hint="eastAsia"/>
                </w:rPr>
                <w:delText>semi-persistent (</w:delText>
              </w:r>
            </w:del>
            <w:r>
              <w:rPr>
                <w:rFonts w:hint="eastAsia"/>
              </w:rPr>
              <w:t>MAC-CE triggered</w:t>
            </w:r>
            <w:del w:id="43" w:author="Huawei" w:date="2020-08-20T11:08:00Z">
              <w:r w:rsidDel="00D93F94">
                <w:rPr>
                  <w:rFonts w:hint="eastAsia"/>
                </w:rPr>
                <w:delText>)</w:delText>
              </w:r>
            </w:del>
          </w:p>
          <w:p w14:paraId="2964C315" w14:textId="77777777" w:rsidR="00991D76" w:rsidRDefault="00991D76" w:rsidP="00991D76">
            <w:pPr>
              <w:pStyle w:val="3GPPAgreements"/>
              <w:numPr>
                <w:ilvl w:val="1"/>
                <w:numId w:val="23"/>
              </w:numPr>
            </w:pPr>
            <w:r>
              <w:rPr>
                <w:rFonts w:hint="eastAsia"/>
              </w:rPr>
              <w:t>Aperiodic would correspond to DCI-triggeed.</w:t>
            </w:r>
          </w:p>
          <w:p w14:paraId="730EB704" w14:textId="199CD07A" w:rsidR="00991D76" w:rsidRDefault="00991D76" w:rsidP="00991D76">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44" w:author="Huawei" w:date="2020-08-20T11:08:00Z">
              <w:r w:rsidDel="00D93F94">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sidDel="00D93F94">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E221B2" w14:paraId="37BB81D9" w14:textId="77777777" w:rsidTr="00606CEE">
        <w:trPr>
          <w:trHeight w:val="185"/>
          <w:jc w:val="center"/>
        </w:trPr>
        <w:tc>
          <w:tcPr>
            <w:tcW w:w="2300" w:type="dxa"/>
          </w:tcPr>
          <w:p w14:paraId="688DDF94" w14:textId="77777777" w:rsidR="00E221B2" w:rsidRDefault="00E221B2"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4337AC" w14:textId="25B388E3" w:rsidR="00E221B2" w:rsidRDefault="00E221B2" w:rsidP="00E221B2">
            <w:pPr>
              <w:spacing w:after="0"/>
              <w:rPr>
                <w:rFonts w:eastAsiaTheme="minorEastAsia"/>
                <w:sz w:val="16"/>
                <w:szCs w:val="16"/>
                <w:lang w:eastAsia="zh-CN"/>
              </w:rPr>
            </w:pPr>
            <w:r>
              <w:rPr>
                <w:rFonts w:eastAsiaTheme="minorEastAsia"/>
                <w:sz w:val="16"/>
                <w:szCs w:val="16"/>
                <w:lang w:eastAsia="zh-CN"/>
              </w:rPr>
              <w:t>Okay with HW revision</w:t>
            </w:r>
          </w:p>
        </w:tc>
      </w:tr>
    </w:tbl>
    <w:p w14:paraId="507A4DC3" w14:textId="77777777" w:rsidR="00E82DC9" w:rsidRPr="00E221B2" w:rsidRDefault="00E82DC9">
      <w:pPr>
        <w:pStyle w:val="3GPPAgreements"/>
        <w:numPr>
          <w:ilvl w:val="0"/>
          <w:numId w:val="0"/>
        </w:numPr>
        <w:ind w:left="851"/>
        <w:rPr>
          <w:lang w:val="en-GB"/>
        </w:rPr>
      </w:pPr>
    </w:p>
    <w:p w14:paraId="66DC5896" w14:textId="77777777" w:rsidR="00C83CEA" w:rsidRDefault="001A02CE">
      <w:pPr>
        <w:pStyle w:val="Heading2"/>
        <w:tabs>
          <w:tab w:val="left" w:pos="432"/>
        </w:tabs>
        <w:ind w:left="576" w:hanging="576"/>
      </w:pPr>
      <w:bookmarkStart w:id="48" w:name="_Toc48211463"/>
      <w:r>
        <w:lastRenderedPageBreak/>
        <w:t>On-demand UL SRS for positioning</w:t>
      </w:r>
      <w:bookmarkEnd w:id="48"/>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57D69035" w14:textId="77777777" w:rsidR="00C83CEA" w:rsidRDefault="001A02CE">
      <w:pPr>
        <w:pStyle w:val="3GPPAgreements"/>
      </w:pPr>
      <w:r>
        <w:t>(InterDigital)Proposal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SimSun"/>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SimSun"/>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0B1508F2"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sz w:val="16"/>
                <w:szCs w:val="16"/>
                <w:lang w:eastAsia="zh-CN"/>
              </w:rPr>
              <w:t>ivo</w:t>
            </w:r>
          </w:p>
        </w:tc>
        <w:tc>
          <w:tcPr>
            <w:tcW w:w="8598" w:type="dxa"/>
          </w:tcPr>
          <w:p w14:paraId="52095D6D" w14:textId="75A41259"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sidR="00CB136D">
              <w:rPr>
                <w:rFonts w:eastAsiaTheme="minorEastAsia"/>
                <w:sz w:val="16"/>
                <w:szCs w:val="16"/>
                <w:lang w:eastAsia="zh-CN"/>
              </w:rPr>
              <w:pgNum/>
            </w:r>
            <w:r w:rsidR="00CB136D">
              <w:rPr>
                <w:rFonts w:eastAsiaTheme="minorEastAsia"/>
                <w:sz w:val="16"/>
                <w:szCs w:val="16"/>
                <w:lang w:eastAsia="zh-CN"/>
              </w:rPr>
              <w:t>appening</w:t>
            </w:r>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SimSun" w:cstheme="minorHAnsi"/>
                <w:sz w:val="16"/>
                <w:szCs w:val="16"/>
                <w:lang w:val="en-US" w:eastAsia="zh-CN"/>
              </w:rPr>
            </w:pPr>
            <w:r w:rsidRPr="00EB74F1">
              <w:rPr>
                <w:rFonts w:eastAsia="SimSun" w:cstheme="minorHAnsi"/>
                <w:sz w:val="16"/>
                <w:szCs w:val="16"/>
                <w:lang w:val="en-US" w:eastAsia="zh-CN"/>
              </w:rPr>
              <w:t>InterDigital</w:t>
            </w:r>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49" w:name="_Toc48211464"/>
      <w:r>
        <w:t>Methods for reducing timing measurement errors</w:t>
      </w:r>
      <w:bookmarkEnd w:id="49"/>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Network can deliver some prior channel information to UE,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lastRenderedPageBreak/>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(CEWiT)Proposal 2: </w:t>
      </w:r>
    </w:p>
    <w:p w14:paraId="6D19129E" w14:textId="46DDF8C2" w:rsidR="00C83CEA" w:rsidRDefault="001A02CE">
      <w:pPr>
        <w:pStyle w:val="ListParagraph"/>
        <w:numPr>
          <w:ilvl w:val="1"/>
          <w:numId w:val="23"/>
        </w:numPr>
        <w:rPr>
          <w:rFonts w:eastAsia="SimSun"/>
          <w:szCs w:val="20"/>
          <w:lang w:eastAsia="zh-CN"/>
        </w:rPr>
      </w:pPr>
      <w:r>
        <w:rPr>
          <w:rFonts w:eastAsia="SimSun"/>
          <w:szCs w:val="20"/>
          <w:lang w:eastAsia="zh-CN"/>
        </w:rPr>
        <w:t>Deployment of reference UE in I</w:t>
      </w:r>
      <w:r w:rsidR="00CB136D">
        <w:rPr>
          <w:rFonts w:eastAsia="SimSun"/>
          <w:szCs w:val="20"/>
          <w:lang w:eastAsia="zh-CN"/>
        </w:rPr>
        <w:t>i</w:t>
      </w:r>
      <w:r>
        <w:rPr>
          <w:rFonts w:eastAsia="SimSun"/>
          <w:szCs w:val="20"/>
          <w:lang w:eastAsia="zh-CN"/>
        </w:rPr>
        <w:t>oT and indoor office scenario should be studied for determination of the network synchronization error.</w:t>
      </w:r>
    </w:p>
    <w:p w14:paraId="75EC25D7" w14:textId="77777777" w:rsidR="00C83CEA" w:rsidRDefault="001A02CE">
      <w:pPr>
        <w:pStyle w:val="3GPPAgreements"/>
      </w:pPr>
      <w:r>
        <w:t xml:space="preserve">(CEWiT)Proposal 3:  </w:t>
      </w:r>
    </w:p>
    <w:p w14:paraId="7F749F6A" w14:textId="77777777" w:rsidR="00C83CEA" w:rsidRDefault="001A02CE">
      <w:pPr>
        <w:pStyle w:val="3GPPAgreements"/>
        <w:numPr>
          <w:ilvl w:val="1"/>
          <w:numId w:val="23"/>
        </w:numPr>
      </w:pPr>
      <w:r>
        <w:t>Achievable clock accuracy of network synchronization techniques like syncE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SimSun"/>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We think that calibration aspects are in the scope of RAN4 group.</w:t>
            </w:r>
          </w:p>
        </w:tc>
      </w:tr>
      <w:tr w:rsidR="00C83CEA" w14:paraId="5826A2B9" w14:textId="77777777">
        <w:trPr>
          <w:trHeight w:val="185"/>
          <w:jc w:val="center"/>
        </w:trPr>
        <w:tc>
          <w:tcPr>
            <w:tcW w:w="2300" w:type="dxa"/>
          </w:tcPr>
          <w:p w14:paraId="58E621FB" w14:textId="401CF931" w:rsidR="00C83CEA" w:rsidRDefault="00CB136D">
            <w:pPr>
              <w:spacing w:after="0"/>
              <w:rPr>
                <w:rFonts w:cstheme="minorHAnsi"/>
                <w:sz w:val="16"/>
                <w:szCs w:val="16"/>
              </w:rPr>
            </w:pPr>
            <w:r>
              <w:rPr>
                <w:rFonts w:eastAsiaTheme="minorEastAsia" w:cstheme="minorHAnsi"/>
                <w:sz w:val="16"/>
                <w:szCs w:val="16"/>
                <w:lang w:eastAsia="zh-CN"/>
              </w:rPr>
              <w:lastRenderedPageBreak/>
              <w:t>V</w:t>
            </w:r>
            <w:r w:rsidR="001A02CE">
              <w:rPr>
                <w:rFonts w:eastAsiaTheme="minorEastAsia" w:cstheme="minorHAnsi" w:hint="eastAsia"/>
                <w:sz w:val="16"/>
                <w:szCs w:val="16"/>
                <w:lang w:eastAsia="zh-CN"/>
              </w:rPr>
              <w:t>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FL comments</w:t>
      </w:r>
    </w:p>
    <w:p w14:paraId="23D836C7" w14:textId="631495A2" w:rsidR="00AB7DC8" w:rsidRDefault="00AB7DC8" w:rsidP="00764A6F">
      <w:r>
        <w:t xml:space="preserve">For Intel’s comments, my undersyanding is that we may need some procesure and/or signalling support the the calibrations. For vivo’s comments, I </w:t>
      </w:r>
      <w:r w:rsidR="00CB136D">
        <w:pgNum/>
      </w:r>
      <w:r w:rsidR="00CB136D">
        <w:t>appe</w:t>
      </w:r>
      <w:r>
        <w:t xml:space="preserve"> agree that it would be better the group to have the same </w:t>
      </w:r>
      <w:r w:rsidR="00CB136D">
        <w:pgNum/>
      </w:r>
      <w:r w:rsidR="00CB136D">
        <w:t>appening</w:t>
      </w:r>
      <w:r w:rsidR="00CB136D">
        <w:pgNum/>
      </w:r>
      <w:r w:rsidR="00CB136D">
        <w:t>ts</w:t>
      </w:r>
      <w:r w:rsidR="00CB136D">
        <w:pgNum/>
      </w:r>
      <w:r>
        <w:t xml:space="preserve"> on the Rx/Tx time delays. </w:t>
      </w:r>
      <w:r w:rsidR="006160E7">
        <w:t xml:space="preserve">My understanding of the Tx/Rx group delays are the time delays between the the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 xml:space="preserve">Proposal 5-4.1 </w:t>
      </w:r>
      <w:r w:rsidR="000B5B19">
        <w:t xml:space="preserve"> </w:t>
      </w:r>
      <w:r w:rsidR="000B5B19">
        <w:rPr>
          <w:highlight w:val="magenta"/>
        </w:rPr>
        <w:t>(Revision 1)</w:t>
      </w:r>
    </w:p>
    <w:p w14:paraId="6F43CEAA" w14:textId="53B82E56" w:rsidR="00690EF4" w:rsidRDefault="00690EF4" w:rsidP="00690EF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E305CA">
        <w:trPr>
          <w:jc w:val="center"/>
        </w:trPr>
        <w:tc>
          <w:tcPr>
            <w:tcW w:w="2300" w:type="dxa"/>
          </w:tcPr>
          <w:p w14:paraId="7B234641" w14:textId="77777777" w:rsidR="00F83B93" w:rsidRDefault="00F83B93" w:rsidP="00E305CA">
            <w:pPr>
              <w:spacing w:after="0"/>
              <w:rPr>
                <w:b/>
                <w:sz w:val="16"/>
                <w:szCs w:val="16"/>
              </w:rPr>
            </w:pPr>
            <w:r>
              <w:rPr>
                <w:b/>
                <w:sz w:val="16"/>
                <w:szCs w:val="16"/>
              </w:rPr>
              <w:t>Company</w:t>
            </w:r>
          </w:p>
        </w:tc>
        <w:tc>
          <w:tcPr>
            <w:tcW w:w="8598" w:type="dxa"/>
          </w:tcPr>
          <w:p w14:paraId="134B2F44" w14:textId="77777777" w:rsidR="00F83B93" w:rsidRDefault="00F83B93" w:rsidP="00E305CA">
            <w:pPr>
              <w:spacing w:after="0"/>
              <w:rPr>
                <w:b/>
                <w:sz w:val="16"/>
                <w:szCs w:val="16"/>
              </w:rPr>
            </w:pPr>
            <w:r>
              <w:rPr>
                <w:b/>
                <w:sz w:val="16"/>
                <w:szCs w:val="16"/>
              </w:rPr>
              <w:t xml:space="preserve">Comments </w:t>
            </w:r>
          </w:p>
        </w:tc>
      </w:tr>
      <w:tr w:rsidR="009D5858" w14:paraId="5CB7CA48" w14:textId="77777777" w:rsidTr="00E305CA">
        <w:trPr>
          <w:trHeight w:val="185"/>
          <w:jc w:val="center"/>
        </w:trPr>
        <w:tc>
          <w:tcPr>
            <w:tcW w:w="2300" w:type="dxa"/>
          </w:tcPr>
          <w:p w14:paraId="43BD461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35C447"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E272E81" w14:textId="77777777" w:rsidTr="00E305CA">
        <w:trPr>
          <w:trHeight w:val="185"/>
          <w:jc w:val="center"/>
        </w:trPr>
        <w:tc>
          <w:tcPr>
            <w:tcW w:w="2300" w:type="dxa"/>
          </w:tcPr>
          <w:p w14:paraId="11CC27D1" w14:textId="6D4E109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02031E6" w14:textId="2B495737"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7B06172A" w14:textId="77777777" w:rsidTr="00E305CA">
        <w:trPr>
          <w:trHeight w:val="185"/>
          <w:jc w:val="center"/>
        </w:trPr>
        <w:tc>
          <w:tcPr>
            <w:tcW w:w="2300" w:type="dxa"/>
          </w:tcPr>
          <w:p w14:paraId="502FDE8F" w14:textId="717F24C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5779E9AB" w14:textId="35B39BF9" w:rsidR="00E305CA" w:rsidRDefault="00E305CA" w:rsidP="00E305CA">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6C15A8" w14:paraId="64CB6C93" w14:textId="77777777" w:rsidTr="00E305CA">
        <w:trPr>
          <w:trHeight w:val="185"/>
          <w:jc w:val="center"/>
        </w:trPr>
        <w:tc>
          <w:tcPr>
            <w:tcW w:w="2300" w:type="dxa"/>
          </w:tcPr>
          <w:p w14:paraId="40159280" w14:textId="2E824A23" w:rsidR="006C15A8" w:rsidRDefault="006C15A8" w:rsidP="006C15A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6A220A7" w14:textId="5762DC0F" w:rsidR="006C15A8" w:rsidRDefault="006C15A8" w:rsidP="006C15A8">
            <w:pPr>
              <w:spacing w:after="0"/>
              <w:rPr>
                <w:rFonts w:eastAsiaTheme="minorEastAsia"/>
                <w:sz w:val="16"/>
                <w:szCs w:val="16"/>
                <w:lang w:eastAsia="zh-CN"/>
              </w:rPr>
            </w:pPr>
            <w:r>
              <w:rPr>
                <w:rFonts w:eastAsiaTheme="minorEastAsia"/>
                <w:sz w:val="16"/>
                <w:szCs w:val="16"/>
                <w:lang w:eastAsia="zh-CN"/>
              </w:rPr>
              <w:t>Support</w:t>
            </w:r>
          </w:p>
        </w:tc>
      </w:tr>
      <w:tr w:rsidR="009B5174" w14:paraId="107E4360" w14:textId="77777777" w:rsidTr="00606CEE">
        <w:trPr>
          <w:trHeight w:val="185"/>
          <w:jc w:val="center"/>
        </w:trPr>
        <w:tc>
          <w:tcPr>
            <w:tcW w:w="2300" w:type="dxa"/>
          </w:tcPr>
          <w:p w14:paraId="0C3C942C" w14:textId="77777777" w:rsidR="009B5174" w:rsidRDefault="009B5174"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B0D18D4" w14:textId="77777777" w:rsidR="009B5174" w:rsidRDefault="009B5174" w:rsidP="00606CEE">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bl>
    <w:p w14:paraId="5D3A0927" w14:textId="77777777" w:rsidR="00F83B93" w:rsidRPr="009B5174" w:rsidRDefault="00F83B93" w:rsidP="00690EF4">
      <w:pPr>
        <w:pStyle w:val="3GPPAgreements"/>
        <w:numPr>
          <w:ilvl w:val="0"/>
          <w:numId w:val="0"/>
        </w:numPr>
        <w:rPr>
          <w:lang w:val="en-GB"/>
        </w:rPr>
      </w:pPr>
    </w:p>
    <w:p w14:paraId="37C60CEA" w14:textId="0C73FD9A" w:rsidR="00690EF4" w:rsidRDefault="00690EF4" w:rsidP="00690EF4">
      <w:pPr>
        <w:pStyle w:val="Heading3"/>
      </w:pPr>
      <w:r>
        <w:rPr>
          <w:highlight w:val="magenta"/>
        </w:rPr>
        <w:t xml:space="preserve">Proposal 5-4.2 </w:t>
      </w:r>
      <w:r w:rsidR="000B5B19">
        <w:t xml:space="preserve"> </w:t>
      </w:r>
      <w:r w:rsidR="000B5B19">
        <w:rPr>
          <w:highlight w:val="magenta"/>
        </w:rPr>
        <w:t>(Revision 1)</w:t>
      </w:r>
    </w:p>
    <w:p w14:paraId="175C4D6A" w14:textId="126D0154" w:rsidR="00690EF4" w:rsidRPr="00690EF4" w:rsidRDefault="00690EF4" w:rsidP="00690EF4">
      <w:pPr>
        <w:pStyle w:val="ListParagraph"/>
        <w:numPr>
          <w:ilvl w:val="1"/>
          <w:numId w:val="23"/>
        </w:numPr>
        <w:rPr>
          <w:rFonts w:eastAsia="SimSun"/>
          <w:szCs w:val="20"/>
          <w:lang w:eastAsia="zh-CN"/>
        </w:rPr>
      </w:pPr>
      <w:r w:rsidRPr="00690EF4">
        <w:rPr>
          <w:rFonts w:eastAsia="SimSun"/>
          <w:szCs w:val="20"/>
          <w:lang w:val="en-GB" w:eastAsia="zh-CN"/>
        </w:rPr>
        <w:t xml:space="preserve">The </w:t>
      </w:r>
      <w:r w:rsidRPr="00690EF4">
        <w:rPr>
          <w:rFonts w:eastAsia="SimSun"/>
          <w:szCs w:val="20"/>
          <w:lang w:eastAsia="zh-CN"/>
        </w:rPr>
        <w:t xml:space="preserve">methods and signaling for the estimation and calibration of the UE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 xml:space="preserve">transmission delays, and/or and gNB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E305CA">
        <w:trPr>
          <w:jc w:val="center"/>
        </w:trPr>
        <w:tc>
          <w:tcPr>
            <w:tcW w:w="2300" w:type="dxa"/>
          </w:tcPr>
          <w:p w14:paraId="65EA28DE" w14:textId="77777777" w:rsidR="0031097A" w:rsidRDefault="0031097A" w:rsidP="00E305CA">
            <w:pPr>
              <w:spacing w:after="0"/>
              <w:rPr>
                <w:b/>
                <w:sz w:val="16"/>
                <w:szCs w:val="16"/>
              </w:rPr>
            </w:pPr>
            <w:r>
              <w:rPr>
                <w:b/>
                <w:sz w:val="16"/>
                <w:szCs w:val="16"/>
              </w:rPr>
              <w:t>Company</w:t>
            </w:r>
          </w:p>
        </w:tc>
        <w:tc>
          <w:tcPr>
            <w:tcW w:w="8598" w:type="dxa"/>
          </w:tcPr>
          <w:p w14:paraId="632EB565" w14:textId="77777777" w:rsidR="0031097A" w:rsidRDefault="0031097A" w:rsidP="00E305CA">
            <w:pPr>
              <w:spacing w:after="0"/>
              <w:rPr>
                <w:b/>
                <w:sz w:val="16"/>
                <w:szCs w:val="16"/>
              </w:rPr>
            </w:pPr>
            <w:r>
              <w:rPr>
                <w:b/>
                <w:sz w:val="16"/>
                <w:szCs w:val="16"/>
              </w:rPr>
              <w:t xml:space="preserve">Comments </w:t>
            </w:r>
          </w:p>
        </w:tc>
      </w:tr>
      <w:tr w:rsidR="009D5858" w14:paraId="66235679" w14:textId="77777777" w:rsidTr="00E305CA">
        <w:trPr>
          <w:trHeight w:val="185"/>
          <w:jc w:val="center"/>
        </w:trPr>
        <w:tc>
          <w:tcPr>
            <w:tcW w:w="2300" w:type="dxa"/>
          </w:tcPr>
          <w:p w14:paraId="11D81A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8FB519"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B8DF02E" w14:textId="77777777" w:rsidTr="00E305CA">
        <w:trPr>
          <w:trHeight w:val="185"/>
          <w:jc w:val="center"/>
        </w:trPr>
        <w:tc>
          <w:tcPr>
            <w:tcW w:w="2300" w:type="dxa"/>
          </w:tcPr>
          <w:p w14:paraId="075EDE44" w14:textId="64DB40D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D817C64" w14:textId="4A5480A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839EC" w14:paraId="7ED3D45B" w14:textId="77777777" w:rsidTr="00E305CA">
        <w:trPr>
          <w:trHeight w:val="185"/>
          <w:jc w:val="center"/>
        </w:trPr>
        <w:tc>
          <w:tcPr>
            <w:tcW w:w="2300" w:type="dxa"/>
          </w:tcPr>
          <w:p w14:paraId="1F43E51C" w14:textId="7325A9A2" w:rsidR="000839EC" w:rsidRDefault="00E305CA" w:rsidP="000839EC">
            <w:pPr>
              <w:spacing w:after="0"/>
              <w:rPr>
                <w:rFonts w:cstheme="minorHAnsi"/>
                <w:sz w:val="16"/>
                <w:szCs w:val="16"/>
              </w:rPr>
            </w:pPr>
            <w:r>
              <w:rPr>
                <w:rFonts w:cstheme="minorHAnsi"/>
                <w:sz w:val="16"/>
                <w:szCs w:val="16"/>
              </w:rPr>
              <w:t>Ericsson</w:t>
            </w:r>
          </w:p>
        </w:tc>
        <w:tc>
          <w:tcPr>
            <w:tcW w:w="8598" w:type="dxa"/>
          </w:tcPr>
          <w:p w14:paraId="0AB93931" w14:textId="73B63771"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6C15A8" w14:paraId="33EDD38C" w14:textId="77777777" w:rsidTr="00E305CA">
        <w:trPr>
          <w:trHeight w:val="185"/>
          <w:jc w:val="center"/>
        </w:trPr>
        <w:tc>
          <w:tcPr>
            <w:tcW w:w="2300" w:type="dxa"/>
          </w:tcPr>
          <w:p w14:paraId="4B918DD9" w14:textId="1BBE57A8" w:rsidR="006C15A8" w:rsidRDefault="006C15A8" w:rsidP="006C15A8">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29FB9773" w14:textId="70358B9D" w:rsidR="006C15A8" w:rsidRDefault="006C15A8" w:rsidP="006C15A8">
            <w:pPr>
              <w:spacing w:after="0"/>
              <w:rPr>
                <w:rFonts w:eastAsiaTheme="minorEastAsia"/>
                <w:sz w:val="16"/>
                <w:szCs w:val="16"/>
                <w:lang w:eastAsia="zh-CN"/>
              </w:rPr>
            </w:pPr>
            <w:r>
              <w:rPr>
                <w:rFonts w:eastAsiaTheme="minorEastAsia"/>
                <w:sz w:val="16"/>
                <w:szCs w:val="16"/>
                <w:lang w:eastAsia="zh-CN"/>
              </w:rPr>
              <w:t>Support</w:t>
            </w:r>
          </w:p>
        </w:tc>
      </w:tr>
      <w:tr w:rsidR="009B5174" w14:paraId="5D7F9128" w14:textId="77777777" w:rsidTr="00606CEE">
        <w:trPr>
          <w:trHeight w:val="185"/>
          <w:jc w:val="center"/>
        </w:trPr>
        <w:tc>
          <w:tcPr>
            <w:tcW w:w="2300" w:type="dxa"/>
          </w:tcPr>
          <w:p w14:paraId="56EB82DB" w14:textId="77777777" w:rsidR="009B5174" w:rsidRDefault="009B5174"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07E241" w14:textId="1633C571" w:rsidR="009B5174" w:rsidRDefault="009B5174" w:rsidP="009B5174">
            <w:pPr>
              <w:spacing w:after="0"/>
              <w:rPr>
                <w:rFonts w:eastAsiaTheme="minorEastAsia"/>
                <w:sz w:val="16"/>
                <w:szCs w:val="16"/>
                <w:lang w:eastAsia="zh-CN"/>
              </w:rPr>
            </w:pPr>
            <w:r>
              <w:rPr>
                <w:rFonts w:eastAsiaTheme="minorEastAsia"/>
                <w:sz w:val="16"/>
                <w:szCs w:val="16"/>
                <w:lang w:eastAsia="zh-CN"/>
              </w:rPr>
              <w:t>Okay !</w:t>
            </w:r>
          </w:p>
        </w:tc>
      </w:tr>
    </w:tbl>
    <w:p w14:paraId="0064E89C" w14:textId="77777777" w:rsidR="00764A6F" w:rsidRPr="009B5174" w:rsidRDefault="00764A6F">
      <w:pPr>
        <w:pStyle w:val="3GPPAgreements"/>
        <w:numPr>
          <w:ilvl w:val="0"/>
          <w:numId w:val="0"/>
        </w:numPr>
        <w:rPr>
          <w:lang w:val="en-GB"/>
        </w:rPr>
      </w:pPr>
    </w:p>
    <w:p w14:paraId="11D8D60E" w14:textId="77777777" w:rsidR="00C83CEA" w:rsidRDefault="001A02CE">
      <w:pPr>
        <w:pStyle w:val="Heading2"/>
        <w:tabs>
          <w:tab w:val="left" w:pos="432"/>
        </w:tabs>
        <w:ind w:left="576" w:hanging="576"/>
      </w:pPr>
      <w:bookmarkStart w:id="50" w:name="_Toc48211471"/>
      <w:bookmarkStart w:id="51"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r>
        <w:rPr>
          <w:rFonts w:hint="eastAsia"/>
        </w:rPr>
        <w:t>AoA measurement enhancement targeting ULA</w:t>
      </w:r>
    </w:p>
    <w:p w14:paraId="2FBD17AE" w14:textId="77777777" w:rsidR="00C83CEA" w:rsidRDefault="001A02CE">
      <w:pPr>
        <w:pStyle w:val="3GPPAgreements"/>
        <w:numPr>
          <w:ilvl w:val="2"/>
          <w:numId w:val="23"/>
        </w:numPr>
      </w:pPr>
      <w:r>
        <w:rPr>
          <w:rFonts w:hint="eastAsia"/>
        </w:rPr>
        <w:t>DL-AoD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DL-AoD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DL-AoD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DL-AoD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methods for improving the accuracy of the UL AoA and DL-AoD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lastRenderedPageBreak/>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25BB7060"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supportieve to the proposal. To address </w:t>
      </w:r>
      <w:r w:rsidR="00C81BD5">
        <w:t>Intel and Qulacomm’s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(Revisino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AoA and DL-AoD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SimSun"/>
          <w:szCs w:val="20"/>
          <w:lang w:eastAsia="zh-CN"/>
        </w:rPr>
      </w:pPr>
      <w:r>
        <w:rPr>
          <w:rFonts w:eastAsia="SimSun"/>
          <w:szCs w:val="20"/>
          <w:lang w:eastAsia="zh-CN"/>
        </w:rPr>
        <w:t xml:space="preserve">Enhancement of </w:t>
      </w:r>
      <w:r w:rsidR="004E2CBA" w:rsidRPr="004E2CBA">
        <w:rPr>
          <w:rFonts w:eastAsia="SimSun" w:hint="eastAsia"/>
          <w:szCs w:val="20"/>
          <w:lang w:eastAsia="zh-CN"/>
        </w:rPr>
        <w:t xml:space="preserve">the mapping </w:t>
      </w:r>
      <w:r>
        <w:rPr>
          <w:rFonts w:eastAsia="SimSun"/>
          <w:szCs w:val="20"/>
          <w:lang w:eastAsia="zh-CN"/>
        </w:rPr>
        <w:t xml:space="preserve">of </w:t>
      </w:r>
      <w:r w:rsidR="004E2CBA" w:rsidRPr="004E2CBA">
        <w:rPr>
          <w:rFonts w:eastAsia="SimSun" w:hint="eastAsia"/>
          <w:szCs w:val="20"/>
          <w:lang w:eastAsia="zh-CN"/>
        </w:rPr>
        <w:t>RSRP measurements to the angle for DL-AoD enhancement</w:t>
      </w:r>
    </w:p>
    <w:p w14:paraId="78C84356" w14:textId="01808066" w:rsidR="004E2CBA" w:rsidRDefault="004E2CBA" w:rsidP="003506DD">
      <w:pPr>
        <w:pStyle w:val="ListParagraph"/>
        <w:numPr>
          <w:ilvl w:val="1"/>
          <w:numId w:val="23"/>
        </w:numPr>
        <w:rPr>
          <w:rFonts w:eastAsia="SimSun"/>
          <w:szCs w:val="20"/>
          <w:lang w:eastAsia="zh-CN"/>
        </w:rPr>
      </w:pPr>
      <w:r w:rsidRPr="004E2CBA">
        <w:rPr>
          <w:rFonts w:eastAsia="SimSun"/>
          <w:szCs w:val="20"/>
          <w:lang w:eastAsia="zh-CN"/>
        </w:rPr>
        <w:t xml:space="preserve">assistance </w:t>
      </w:r>
      <w:r>
        <w:rPr>
          <w:rFonts w:eastAsia="SimSun"/>
          <w:szCs w:val="20"/>
          <w:lang w:eastAsia="zh-CN"/>
        </w:rPr>
        <w:t xml:space="preserve">data </w:t>
      </w:r>
      <w:r w:rsidRPr="004E2CBA">
        <w:rPr>
          <w:rFonts w:eastAsia="SimSun"/>
          <w:szCs w:val="20"/>
          <w:lang w:eastAsia="zh-CN"/>
        </w:rPr>
        <w:t>from LMF to</w:t>
      </w:r>
      <w:r>
        <w:rPr>
          <w:rFonts w:eastAsia="SimSun"/>
          <w:szCs w:val="20"/>
          <w:lang w:eastAsia="zh-CN"/>
        </w:rPr>
        <w:t xml:space="preserve"> gNB for supporting </w:t>
      </w:r>
      <w:r w:rsidR="00D50474">
        <w:rPr>
          <w:rFonts w:eastAsia="SimSun"/>
          <w:szCs w:val="20"/>
          <w:lang w:eastAsia="zh-CN"/>
        </w:rPr>
        <w:t xml:space="preserve">UL AoA </w:t>
      </w:r>
      <w:r>
        <w:rPr>
          <w:rFonts w:eastAsia="SimSun"/>
          <w:szCs w:val="20"/>
          <w:lang w:eastAsia="zh-CN"/>
        </w:rPr>
        <w:t>measurements</w:t>
      </w:r>
    </w:p>
    <w:p w14:paraId="5087BC6A" w14:textId="58E0AE92" w:rsidR="004E2CBA" w:rsidRPr="004E2CBA" w:rsidRDefault="004E2CBA" w:rsidP="003506DD">
      <w:pPr>
        <w:pStyle w:val="ListParagraph"/>
        <w:numPr>
          <w:ilvl w:val="1"/>
          <w:numId w:val="23"/>
        </w:numPr>
        <w:rPr>
          <w:rFonts w:eastAsia="SimSun"/>
          <w:szCs w:val="20"/>
          <w:lang w:eastAsia="zh-CN"/>
        </w:rPr>
      </w:pPr>
      <w:r>
        <w:rPr>
          <w:rFonts w:eastAsia="SimSun"/>
          <w:szCs w:val="20"/>
          <w:lang w:eastAsia="zh-CN"/>
        </w:rPr>
        <w:t xml:space="preserve">gNB antenna </w:t>
      </w:r>
      <w:r w:rsidRPr="004E2CBA">
        <w:rPr>
          <w:rFonts w:eastAsia="SimSun"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E305CA">
        <w:trPr>
          <w:jc w:val="center"/>
        </w:trPr>
        <w:tc>
          <w:tcPr>
            <w:tcW w:w="2300" w:type="dxa"/>
          </w:tcPr>
          <w:p w14:paraId="4FFC6040" w14:textId="77777777" w:rsidR="001153A1" w:rsidRDefault="001153A1" w:rsidP="00E305CA">
            <w:pPr>
              <w:spacing w:after="0"/>
              <w:rPr>
                <w:b/>
                <w:sz w:val="16"/>
                <w:szCs w:val="16"/>
              </w:rPr>
            </w:pPr>
            <w:r>
              <w:rPr>
                <w:b/>
                <w:sz w:val="16"/>
                <w:szCs w:val="16"/>
              </w:rPr>
              <w:t>Company</w:t>
            </w:r>
          </w:p>
        </w:tc>
        <w:tc>
          <w:tcPr>
            <w:tcW w:w="8598" w:type="dxa"/>
          </w:tcPr>
          <w:p w14:paraId="20054B19" w14:textId="77777777" w:rsidR="001153A1" w:rsidRDefault="001153A1" w:rsidP="00E305CA">
            <w:pPr>
              <w:spacing w:after="0"/>
              <w:rPr>
                <w:b/>
                <w:sz w:val="16"/>
                <w:szCs w:val="16"/>
              </w:rPr>
            </w:pPr>
            <w:r>
              <w:rPr>
                <w:b/>
                <w:sz w:val="16"/>
                <w:szCs w:val="16"/>
              </w:rPr>
              <w:t xml:space="preserve">Comments </w:t>
            </w:r>
          </w:p>
        </w:tc>
      </w:tr>
      <w:tr w:rsidR="009D5858" w14:paraId="08EBF3F6" w14:textId="77777777" w:rsidTr="00E305CA">
        <w:trPr>
          <w:trHeight w:val="185"/>
          <w:jc w:val="center"/>
        </w:trPr>
        <w:tc>
          <w:tcPr>
            <w:tcW w:w="2300" w:type="dxa"/>
          </w:tcPr>
          <w:p w14:paraId="74B94A5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65C3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2C6875F5" w14:textId="77777777" w:rsidTr="00E305CA">
        <w:trPr>
          <w:trHeight w:val="185"/>
          <w:jc w:val="center"/>
        </w:trPr>
        <w:tc>
          <w:tcPr>
            <w:tcW w:w="2300" w:type="dxa"/>
          </w:tcPr>
          <w:p w14:paraId="64071BAD" w14:textId="330DE89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FBDB8D3" w14:textId="37A01DC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E305CA" w14:paraId="52464D56" w14:textId="77777777" w:rsidTr="00E305CA">
        <w:trPr>
          <w:trHeight w:val="185"/>
          <w:jc w:val="center"/>
        </w:trPr>
        <w:tc>
          <w:tcPr>
            <w:tcW w:w="2300" w:type="dxa"/>
          </w:tcPr>
          <w:p w14:paraId="3E8202DC" w14:textId="3EEFDDD1"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CB47702" w14:textId="40EDE1A0" w:rsidR="00E305CA" w:rsidRDefault="006C15A8" w:rsidP="00E305CA">
            <w:pPr>
              <w:spacing w:after="0"/>
              <w:rPr>
                <w:rFonts w:eastAsiaTheme="minorEastAsia"/>
                <w:sz w:val="16"/>
                <w:szCs w:val="16"/>
                <w:lang w:eastAsia="zh-CN"/>
              </w:rPr>
            </w:pPr>
            <w:r>
              <w:rPr>
                <w:rFonts w:eastAsiaTheme="minorEastAsia"/>
                <w:sz w:val="16"/>
                <w:szCs w:val="16"/>
                <w:lang w:eastAsia="zh-CN"/>
              </w:rPr>
              <w:t>support</w:t>
            </w:r>
            <w:r w:rsidR="00E305CA">
              <w:rPr>
                <w:rFonts w:eastAsiaTheme="minorEastAsia"/>
                <w:sz w:val="16"/>
                <w:szCs w:val="16"/>
                <w:lang w:eastAsia="zh-CN"/>
              </w:rPr>
              <w:t xml:space="preserve"> only the main bullet.  The subbulets can be discussed later.  So suggest to remove the subbulets for now.</w:t>
            </w:r>
          </w:p>
        </w:tc>
      </w:tr>
      <w:tr w:rsidR="006C15A8" w14:paraId="4D65A686" w14:textId="77777777" w:rsidTr="00E305CA">
        <w:trPr>
          <w:trHeight w:val="185"/>
          <w:jc w:val="center"/>
        </w:trPr>
        <w:tc>
          <w:tcPr>
            <w:tcW w:w="2300" w:type="dxa"/>
          </w:tcPr>
          <w:p w14:paraId="3740103C" w14:textId="49255B2E" w:rsidR="006C15A8" w:rsidRDefault="006C15A8" w:rsidP="006C15A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69B10AE" w14:textId="77777777" w:rsidR="006C15A8" w:rsidRDefault="006C15A8" w:rsidP="006C15A8">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w:t>
            </w:r>
            <w:r w:rsidRPr="00157574">
              <w:rPr>
                <w:rFonts w:eastAsiaTheme="minorEastAsia"/>
                <w:sz w:val="16"/>
                <w:szCs w:val="16"/>
                <w:lang w:eastAsia="zh-CN"/>
              </w:rPr>
              <w:t xml:space="preserve">uniform linear array </w:t>
            </w:r>
            <w:r>
              <w:rPr>
                <w:rFonts w:eastAsiaTheme="minorEastAsia"/>
                <w:sz w:val="16"/>
                <w:szCs w:val="16"/>
                <w:lang w:eastAsia="zh-CN"/>
              </w:rPr>
              <w:t>is more practical at gNB.</w:t>
            </w:r>
          </w:p>
          <w:p w14:paraId="45DBBBA0" w14:textId="77777777" w:rsidR="006C15A8" w:rsidRPr="004E2CBA" w:rsidRDefault="006C15A8" w:rsidP="006C15A8">
            <w:pPr>
              <w:pStyle w:val="3GPPAgreements"/>
            </w:pPr>
            <w:r w:rsidRPr="004E2CBA">
              <w:rPr>
                <w:rFonts w:hint="eastAsia"/>
              </w:rPr>
              <w:t xml:space="preserve">The methods for improving the accuracy of the UL AoA and DL-AoD measurements can be investigated in Rel-17, </w:t>
            </w:r>
            <w:r>
              <w:t>which may include, but not limited to:</w:t>
            </w:r>
          </w:p>
          <w:p w14:paraId="19B9CFDB" w14:textId="77777777" w:rsidR="006C15A8" w:rsidRPr="004E2CBA" w:rsidRDefault="006C15A8" w:rsidP="006C15A8">
            <w:pPr>
              <w:pStyle w:val="ListParagraph"/>
              <w:numPr>
                <w:ilvl w:val="1"/>
                <w:numId w:val="23"/>
              </w:numPr>
              <w:rPr>
                <w:rFonts w:eastAsia="SimSun"/>
                <w:szCs w:val="20"/>
                <w:lang w:eastAsia="zh-CN"/>
              </w:rPr>
            </w:pPr>
            <w:r>
              <w:rPr>
                <w:rFonts w:eastAsia="SimSun"/>
                <w:szCs w:val="20"/>
                <w:lang w:eastAsia="zh-CN"/>
              </w:rPr>
              <w:t xml:space="preserve">Enhancement of </w:t>
            </w:r>
            <w:r w:rsidRPr="004E2CBA">
              <w:rPr>
                <w:rFonts w:eastAsia="SimSun" w:hint="eastAsia"/>
                <w:szCs w:val="20"/>
                <w:lang w:eastAsia="zh-CN"/>
              </w:rPr>
              <w:t xml:space="preserve">the mapping </w:t>
            </w:r>
            <w:r>
              <w:rPr>
                <w:rFonts w:eastAsia="SimSun"/>
                <w:szCs w:val="20"/>
                <w:lang w:eastAsia="zh-CN"/>
              </w:rPr>
              <w:t xml:space="preserve">of </w:t>
            </w:r>
            <w:r w:rsidRPr="004E2CBA">
              <w:rPr>
                <w:rFonts w:eastAsia="SimSun" w:hint="eastAsia"/>
                <w:szCs w:val="20"/>
                <w:lang w:eastAsia="zh-CN"/>
              </w:rPr>
              <w:t>RSRP measurements to the angle for DL-AoD enhancement</w:t>
            </w:r>
          </w:p>
          <w:p w14:paraId="0867B929" w14:textId="77777777" w:rsidR="006C15A8" w:rsidRDefault="006C15A8" w:rsidP="006C15A8">
            <w:pPr>
              <w:pStyle w:val="ListParagraph"/>
              <w:numPr>
                <w:ilvl w:val="1"/>
                <w:numId w:val="23"/>
              </w:numPr>
              <w:rPr>
                <w:rFonts w:eastAsia="SimSun"/>
                <w:szCs w:val="20"/>
                <w:lang w:eastAsia="zh-CN"/>
              </w:rPr>
            </w:pPr>
            <w:r w:rsidRPr="004E2CBA">
              <w:rPr>
                <w:rFonts w:eastAsia="SimSun"/>
                <w:szCs w:val="20"/>
                <w:lang w:eastAsia="zh-CN"/>
              </w:rPr>
              <w:t xml:space="preserve">assistance </w:t>
            </w:r>
            <w:r>
              <w:rPr>
                <w:rFonts w:eastAsia="SimSun"/>
                <w:szCs w:val="20"/>
                <w:lang w:eastAsia="zh-CN"/>
              </w:rPr>
              <w:t xml:space="preserve">data </w:t>
            </w:r>
            <w:r w:rsidRPr="004E2CBA">
              <w:rPr>
                <w:rFonts w:eastAsia="SimSun"/>
                <w:szCs w:val="20"/>
                <w:lang w:eastAsia="zh-CN"/>
              </w:rPr>
              <w:t>from LMF to</w:t>
            </w:r>
            <w:r>
              <w:rPr>
                <w:rFonts w:eastAsia="SimSun"/>
                <w:szCs w:val="20"/>
                <w:lang w:eastAsia="zh-CN"/>
              </w:rPr>
              <w:t xml:space="preserve"> gNB for supporting UL AoA measurements</w:t>
            </w:r>
          </w:p>
          <w:p w14:paraId="0E372101" w14:textId="77777777" w:rsidR="006C15A8" w:rsidRDefault="006C15A8" w:rsidP="006C15A8">
            <w:pPr>
              <w:pStyle w:val="ListParagraph"/>
              <w:numPr>
                <w:ilvl w:val="1"/>
                <w:numId w:val="23"/>
              </w:numPr>
              <w:rPr>
                <w:rFonts w:eastAsia="SimSun"/>
                <w:szCs w:val="20"/>
                <w:lang w:eastAsia="zh-CN"/>
              </w:rPr>
            </w:pPr>
            <w:r>
              <w:rPr>
                <w:rFonts w:eastAsia="SimSun"/>
                <w:szCs w:val="20"/>
                <w:lang w:eastAsia="zh-CN"/>
              </w:rPr>
              <w:t xml:space="preserve">gNB antenna </w:t>
            </w:r>
            <w:r w:rsidRPr="004E2CBA">
              <w:rPr>
                <w:rFonts w:eastAsia="SimSun" w:hint="eastAsia"/>
                <w:szCs w:val="20"/>
                <w:lang w:eastAsia="zh-CN"/>
              </w:rPr>
              <w:t>beam orientation errors and potential correction mechanisms</w:t>
            </w:r>
          </w:p>
          <w:p w14:paraId="2FBBA996" w14:textId="73F9E54C" w:rsidR="006C15A8" w:rsidRDefault="006C15A8" w:rsidP="006C15A8">
            <w:pPr>
              <w:spacing w:after="0"/>
              <w:rPr>
                <w:rFonts w:eastAsiaTheme="minorEastAsia"/>
                <w:sz w:val="16"/>
                <w:szCs w:val="16"/>
                <w:lang w:eastAsia="zh-CN"/>
              </w:rPr>
            </w:pPr>
            <w:ins w:id="52" w:author="Huawei" w:date="2020-08-20T14:12:00Z">
              <w:r w:rsidRPr="00F6437C">
                <w:rPr>
                  <w:rFonts w:eastAsia="SimSun"/>
                  <w:lang w:eastAsia="zh-CN"/>
                </w:rPr>
                <w:t>Angle measurement anhancement considering uniform linear array at gNB</w:t>
              </w:r>
            </w:ins>
          </w:p>
        </w:tc>
      </w:tr>
      <w:tr w:rsidR="00435768" w14:paraId="689CC6E0" w14:textId="77777777" w:rsidTr="00606CEE">
        <w:trPr>
          <w:trHeight w:val="185"/>
          <w:jc w:val="center"/>
        </w:trPr>
        <w:tc>
          <w:tcPr>
            <w:tcW w:w="2300" w:type="dxa"/>
          </w:tcPr>
          <w:p w14:paraId="721BC72C" w14:textId="77777777" w:rsidR="00435768" w:rsidRDefault="00435768"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B4C956" w14:textId="07BB0C76" w:rsidR="00435768" w:rsidRDefault="00435768" w:rsidP="00606CEE">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sz w:val="16"/>
                <w:szCs w:val="16"/>
                <w:lang w:eastAsia="zh-CN"/>
              </w:rPr>
              <w:t>, and okay with HW’s revision</w:t>
            </w: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50"/>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lastRenderedPageBreak/>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UL-AoA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4429B864"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2F90592A"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r w:rsidR="00CB136D">
              <w:rPr>
                <w:rFonts w:eastAsiaTheme="minorEastAsia"/>
                <w:sz w:val="16"/>
                <w:szCs w:val="16"/>
                <w:lang w:eastAsia="zh-CN"/>
              </w:rPr>
              <w:pgNum/>
            </w:r>
            <w:r w:rsidR="00CB136D">
              <w:rPr>
                <w:rFonts w:eastAsiaTheme="minorEastAsia"/>
                <w:sz w:val="16"/>
                <w:szCs w:val="16"/>
                <w:lang w:eastAsia="zh-CN"/>
              </w:rPr>
              <w:t>appening</w:t>
            </w:r>
            <w:r w:rsidR="00CB136D">
              <w:rPr>
                <w:rFonts w:eastAsiaTheme="minorEastAsia"/>
                <w:sz w:val="16"/>
                <w:szCs w:val="16"/>
                <w:lang w:eastAsia="zh-CN"/>
              </w:rPr>
              <w:pgNum/>
            </w:r>
            <w:r w:rsidR="00CB136D">
              <w:rPr>
                <w:rFonts w:eastAsiaTheme="minorEastAsia"/>
                <w:sz w:val="16"/>
                <w:szCs w:val="16"/>
                <w:lang w:eastAsia="zh-CN"/>
              </w:rPr>
              <w:t>ts</w:t>
            </w:r>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519C09B8"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r w:rsidR="00CB136D">
              <w:rPr>
                <w:sz w:val="16"/>
                <w:szCs w:val="16"/>
              </w:rPr>
              <w:pgNum/>
            </w:r>
            <w:r w:rsidR="00CB136D">
              <w:rPr>
                <w:sz w:val="16"/>
                <w:szCs w:val="16"/>
              </w:rPr>
              <w:t>appening</w:t>
            </w:r>
            <w:r w:rsidR="00CB136D">
              <w:rPr>
                <w:sz w:val="16"/>
                <w:szCs w:val="16"/>
              </w:rPr>
              <w:pgNum/>
            </w:r>
            <w:r>
              <w:rPr>
                <w:sz w:val="16"/>
                <w:szCs w:val="16"/>
              </w:rPr>
              <w:t xml:space="preserve"> to obtain gNB Rx-Tx </w:t>
            </w:r>
            <w:r w:rsidR="00CB136D">
              <w:rPr>
                <w:sz w:val="16"/>
                <w:szCs w:val="16"/>
              </w:rPr>
              <w:pgNum/>
            </w:r>
            <w:r w:rsidR="00CB136D">
              <w:rPr>
                <w:sz w:val="16"/>
                <w:szCs w:val="16"/>
              </w:rPr>
              <w:t>appening</w:t>
            </w:r>
            <w:r w:rsidR="00CB136D">
              <w:rPr>
                <w:sz w:val="16"/>
                <w:szCs w:val="16"/>
              </w:rPr>
              <w:pgNum/>
            </w:r>
            <w:r w:rsidR="00CB136D">
              <w:rPr>
                <w:sz w:val="16"/>
                <w:szCs w:val="16"/>
              </w:rPr>
              <w:t>ts</w:t>
            </w:r>
            <w:r>
              <w:rPr>
                <w:sz w:val="16"/>
                <w:szCs w:val="16"/>
              </w:rPr>
              <w:t xml:space="preserve"> since </w:t>
            </w:r>
            <w:r w:rsidRPr="003D3F66">
              <w:rPr>
                <w:sz w:val="16"/>
                <w:szCs w:val="16"/>
              </w:rPr>
              <w:t xml:space="preserve">NW can measure gNB Rx-Tx time difference without any dedicated </w:t>
            </w:r>
            <w:r w:rsidRPr="003D3F66">
              <w:rPr>
                <w:sz w:val="16"/>
                <w:szCs w:val="16"/>
              </w:rPr>
              <w:lastRenderedPageBreak/>
              <w:t>signaling</w:t>
            </w:r>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E305CA">
        <w:trPr>
          <w:jc w:val="center"/>
        </w:trPr>
        <w:tc>
          <w:tcPr>
            <w:tcW w:w="2300" w:type="dxa"/>
          </w:tcPr>
          <w:p w14:paraId="2F76900D" w14:textId="77777777" w:rsidR="001153A1" w:rsidRDefault="001153A1" w:rsidP="00E305CA">
            <w:pPr>
              <w:spacing w:after="0"/>
              <w:rPr>
                <w:b/>
                <w:sz w:val="16"/>
                <w:szCs w:val="16"/>
              </w:rPr>
            </w:pPr>
            <w:r>
              <w:rPr>
                <w:b/>
                <w:sz w:val="16"/>
                <w:szCs w:val="16"/>
              </w:rPr>
              <w:t>Company</w:t>
            </w:r>
          </w:p>
        </w:tc>
        <w:tc>
          <w:tcPr>
            <w:tcW w:w="8598" w:type="dxa"/>
          </w:tcPr>
          <w:p w14:paraId="72810110" w14:textId="77777777" w:rsidR="001153A1" w:rsidRDefault="001153A1" w:rsidP="00E305CA">
            <w:pPr>
              <w:spacing w:after="0"/>
              <w:rPr>
                <w:b/>
                <w:sz w:val="16"/>
                <w:szCs w:val="16"/>
              </w:rPr>
            </w:pPr>
            <w:r>
              <w:rPr>
                <w:b/>
                <w:sz w:val="16"/>
                <w:szCs w:val="16"/>
              </w:rPr>
              <w:t xml:space="preserve">Comments </w:t>
            </w:r>
          </w:p>
        </w:tc>
      </w:tr>
      <w:tr w:rsidR="009D5858" w14:paraId="6E7F5F31" w14:textId="77777777" w:rsidTr="00E305CA">
        <w:trPr>
          <w:trHeight w:val="185"/>
          <w:jc w:val="center"/>
        </w:trPr>
        <w:tc>
          <w:tcPr>
            <w:tcW w:w="2300" w:type="dxa"/>
          </w:tcPr>
          <w:p w14:paraId="6F6626AB"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CE66A0E"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839EC" w14:paraId="38B6D1DF" w14:textId="77777777" w:rsidTr="00E305CA">
        <w:trPr>
          <w:trHeight w:val="185"/>
          <w:jc w:val="center"/>
        </w:trPr>
        <w:tc>
          <w:tcPr>
            <w:tcW w:w="2300" w:type="dxa"/>
          </w:tcPr>
          <w:p w14:paraId="1B3AF483" w14:textId="2DE006A3"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FC30C2C" w14:textId="26CFD57D" w:rsidR="000839EC" w:rsidRDefault="000839EC" w:rsidP="000839EC">
            <w:pPr>
              <w:spacing w:after="0"/>
              <w:rPr>
                <w:rFonts w:eastAsiaTheme="minorEastAsia"/>
                <w:sz w:val="16"/>
                <w:szCs w:val="16"/>
                <w:lang w:eastAsia="zh-CN"/>
              </w:rPr>
            </w:pPr>
            <w:r>
              <w:rPr>
                <w:rFonts w:eastAsiaTheme="minorEastAsia"/>
                <w:sz w:val="16"/>
                <w:szCs w:val="16"/>
                <w:lang w:eastAsia="zh-CN"/>
              </w:rPr>
              <w:t>Low priority</w:t>
            </w:r>
          </w:p>
        </w:tc>
      </w:tr>
      <w:tr w:rsidR="000F43F8" w14:paraId="7D8E03AB" w14:textId="77777777" w:rsidTr="00E305CA">
        <w:trPr>
          <w:trHeight w:val="185"/>
          <w:jc w:val="center"/>
        </w:trPr>
        <w:tc>
          <w:tcPr>
            <w:tcW w:w="2300" w:type="dxa"/>
          </w:tcPr>
          <w:p w14:paraId="589E2257" w14:textId="47072C16" w:rsidR="000F43F8" w:rsidRDefault="000F43F8" w:rsidP="000F43F8">
            <w:pPr>
              <w:spacing w:after="0"/>
              <w:rPr>
                <w:rFonts w:cstheme="minorHAnsi"/>
                <w:sz w:val="16"/>
                <w:szCs w:val="16"/>
              </w:rPr>
            </w:pPr>
            <w:r>
              <w:rPr>
                <w:rFonts w:cstheme="minorHAnsi"/>
                <w:sz w:val="16"/>
                <w:szCs w:val="16"/>
              </w:rPr>
              <w:t>Ericsson</w:t>
            </w:r>
          </w:p>
        </w:tc>
        <w:tc>
          <w:tcPr>
            <w:tcW w:w="8598" w:type="dxa"/>
          </w:tcPr>
          <w:p w14:paraId="459844A3" w14:textId="793334B6" w:rsidR="000F43F8" w:rsidRDefault="000F43F8" w:rsidP="000F43F8">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75F10" w14:paraId="569E7708" w14:textId="77777777" w:rsidTr="00E305CA">
        <w:trPr>
          <w:trHeight w:val="185"/>
          <w:jc w:val="center"/>
        </w:trPr>
        <w:tc>
          <w:tcPr>
            <w:tcW w:w="2300" w:type="dxa"/>
          </w:tcPr>
          <w:p w14:paraId="3FDC2642" w14:textId="2AD4E741" w:rsidR="00375F10" w:rsidRDefault="00375F10" w:rsidP="00375F10">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7BB47FF9" w14:textId="44B86AB3" w:rsidR="00375F10" w:rsidRDefault="00375F10" w:rsidP="00375F10">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bl>
    <w:p w14:paraId="2404DF98" w14:textId="4C2FAAE3" w:rsidR="00E43E2C" w:rsidRDefault="00E43E2C"/>
    <w:p w14:paraId="55ECE41D" w14:textId="77777777" w:rsidR="00C83CEA" w:rsidRDefault="001A02CE">
      <w:pPr>
        <w:pStyle w:val="Heading2"/>
        <w:tabs>
          <w:tab w:val="left" w:pos="432"/>
        </w:tabs>
        <w:ind w:left="576" w:hanging="576"/>
      </w:pPr>
      <w:bookmarkStart w:id="53" w:name="_Toc48211470"/>
      <w:bookmarkStart w:id="54" w:name="_Toc48211466"/>
      <w:bookmarkEnd w:id="51"/>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5C68DA" w:rsidR="00C83CEA" w:rsidRDefault="001A02CE">
      <w:pPr>
        <w:pStyle w:val="3GPPAgreements"/>
        <w:numPr>
          <w:ilvl w:val="0"/>
          <w:numId w:val="0"/>
        </w:numPr>
      </w:pPr>
      <w:r>
        <w:t xml:space="preserve">One of the main objectives of the SI is to investigate the solutions for reducing the latency. Different solutions are proposed by many </w:t>
      </w:r>
      <w:r w:rsidR="00CB136D">
        <w:t>companies</w:t>
      </w:r>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lastRenderedPageBreak/>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4B98B426" w:rsidR="00C83CEA" w:rsidRDefault="001A02CE">
      <w:pPr>
        <w:pStyle w:val="ListParagraph"/>
        <w:numPr>
          <w:ilvl w:val="1"/>
          <w:numId w:val="23"/>
        </w:numPr>
        <w:rPr>
          <w:rFonts w:eastAsia="SimSun"/>
          <w:szCs w:val="20"/>
          <w:lang w:eastAsia="zh-CN"/>
        </w:rPr>
      </w:pPr>
      <w:r>
        <w:rPr>
          <w:rFonts w:eastAsia="SimSun" w:hint="eastAsia"/>
          <w:szCs w:val="20"/>
          <w:lang w:eastAsia="zh-CN"/>
        </w:rPr>
        <w:t>Assume Rel-16 single-DCI based Multi-TRP architecture for I</w:t>
      </w:r>
      <w:r w:rsidR="00CB136D">
        <w:rPr>
          <w:rFonts w:eastAsia="SimSun"/>
          <w:szCs w:val="20"/>
          <w:lang w:eastAsia="zh-CN"/>
        </w:rPr>
        <w:t>i</w:t>
      </w:r>
      <w:r>
        <w:rPr>
          <w:rFonts w:eastAsia="SimSun" w:hint="eastAsia"/>
          <w:szCs w:val="20"/>
          <w:lang w:eastAsia="zh-CN"/>
        </w:rPr>
        <w:t>oT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SimSun"/>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13A111E3" w:rsidR="00C83CEA" w:rsidRDefault="001A02CE">
      <w:pPr>
        <w:rPr>
          <w:lang w:val="en-US"/>
        </w:rPr>
      </w:pPr>
      <w:r>
        <w:rPr>
          <w:lang w:val="en-US"/>
        </w:rPr>
        <w:t xml:space="preserve">The </w:t>
      </w:r>
      <w:r>
        <w:t xml:space="preserve">methods for reducing positioning latency, especially the triggering, processing, and reporting of the positioning measurements. </w:t>
      </w:r>
      <w:r w:rsidR="00CB136D">
        <w:t>S</w:t>
      </w:r>
      <w:r>
        <w:t xml:space="preserve">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139D9D" w14:textId="77777777" w:rsidR="00C83CEA" w:rsidRDefault="001A02CE">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6C4E239C"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r>
              <w:rPr>
                <w:rFonts w:eastAsiaTheme="minorEastAsia"/>
                <w:sz w:val="18"/>
                <w:szCs w:val="18"/>
                <w:lang w:eastAsia="zh-CN"/>
              </w:rPr>
              <w:t>OKAY !</w:t>
            </w:r>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2FDF0BDA"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sidR="00CB136D">
              <w:rPr>
                <w:rFonts w:eastAsiaTheme="minorEastAsia"/>
                <w:sz w:val="16"/>
                <w:szCs w:val="16"/>
                <w:lang w:eastAsia="zh-CN"/>
              </w:rPr>
              <w:pgNum/>
            </w:r>
            <w:r w:rsidR="00CB136D">
              <w:rPr>
                <w:rFonts w:eastAsiaTheme="minorEastAsia"/>
                <w:sz w:val="16"/>
                <w:szCs w:val="16"/>
                <w:lang w:eastAsia="zh-CN"/>
              </w:rPr>
              <w:t>appening</w:t>
            </w:r>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lastRenderedPageBreak/>
              <w:t>CEWiT</w:t>
            </w:r>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r w:rsidRPr="00811ACE">
              <w:rPr>
                <w:rFonts w:eastAsiaTheme="minorEastAsia" w:cstheme="minorHAnsi"/>
                <w:sz w:val="16"/>
                <w:szCs w:val="16"/>
                <w:lang w:val="en-US" w:eastAsia="zh-CN"/>
              </w:rPr>
              <w:t>InterDigital</w:t>
            </w:r>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1D439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E305CA">
        <w:trPr>
          <w:jc w:val="center"/>
        </w:trPr>
        <w:tc>
          <w:tcPr>
            <w:tcW w:w="2300" w:type="dxa"/>
          </w:tcPr>
          <w:p w14:paraId="6B21BD14" w14:textId="77777777" w:rsidR="001A7E88" w:rsidRDefault="001A7E88" w:rsidP="00E305CA">
            <w:pPr>
              <w:spacing w:after="0"/>
              <w:rPr>
                <w:b/>
                <w:sz w:val="16"/>
                <w:szCs w:val="16"/>
              </w:rPr>
            </w:pPr>
            <w:r>
              <w:rPr>
                <w:b/>
                <w:sz w:val="16"/>
                <w:szCs w:val="16"/>
              </w:rPr>
              <w:t>Company</w:t>
            </w:r>
          </w:p>
        </w:tc>
        <w:tc>
          <w:tcPr>
            <w:tcW w:w="8598" w:type="dxa"/>
          </w:tcPr>
          <w:p w14:paraId="085F9118" w14:textId="77777777" w:rsidR="001A7E88" w:rsidRDefault="001A7E88" w:rsidP="00E305CA">
            <w:pPr>
              <w:spacing w:after="0"/>
              <w:rPr>
                <w:b/>
                <w:sz w:val="16"/>
                <w:szCs w:val="16"/>
              </w:rPr>
            </w:pPr>
            <w:r>
              <w:rPr>
                <w:b/>
                <w:sz w:val="16"/>
                <w:szCs w:val="16"/>
              </w:rPr>
              <w:t xml:space="preserve">Comments </w:t>
            </w:r>
          </w:p>
        </w:tc>
      </w:tr>
      <w:tr w:rsidR="009D5858" w14:paraId="32E55699" w14:textId="77777777" w:rsidTr="00E305CA">
        <w:trPr>
          <w:trHeight w:val="185"/>
          <w:jc w:val="center"/>
        </w:trPr>
        <w:tc>
          <w:tcPr>
            <w:tcW w:w="2300" w:type="dxa"/>
          </w:tcPr>
          <w:p w14:paraId="685A262D"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7775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D7AF5BE" w14:textId="77777777" w:rsidTr="00E305CA">
        <w:trPr>
          <w:trHeight w:val="185"/>
          <w:jc w:val="center"/>
        </w:trPr>
        <w:tc>
          <w:tcPr>
            <w:tcW w:w="2300" w:type="dxa"/>
          </w:tcPr>
          <w:p w14:paraId="2C0A3D14" w14:textId="6D6AACB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D5F093" w14:textId="30717BD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F43F8" w14:paraId="02C2E745" w14:textId="77777777" w:rsidTr="00E305CA">
        <w:trPr>
          <w:trHeight w:val="185"/>
          <w:jc w:val="center"/>
        </w:trPr>
        <w:tc>
          <w:tcPr>
            <w:tcW w:w="2300" w:type="dxa"/>
          </w:tcPr>
          <w:p w14:paraId="213258A9" w14:textId="49D65D38" w:rsidR="000F43F8" w:rsidRDefault="000F43F8" w:rsidP="000F43F8">
            <w:pPr>
              <w:spacing w:after="0"/>
              <w:rPr>
                <w:rFonts w:cstheme="minorHAnsi"/>
                <w:sz w:val="16"/>
                <w:szCs w:val="16"/>
              </w:rPr>
            </w:pPr>
            <w:r>
              <w:rPr>
                <w:rFonts w:eastAsiaTheme="minorEastAsia" w:cstheme="minorHAnsi"/>
                <w:sz w:val="16"/>
                <w:szCs w:val="16"/>
                <w:lang w:eastAsia="zh-CN"/>
              </w:rPr>
              <w:t>Ericsson</w:t>
            </w:r>
          </w:p>
        </w:tc>
        <w:tc>
          <w:tcPr>
            <w:tcW w:w="8598" w:type="dxa"/>
          </w:tcPr>
          <w:p w14:paraId="23800EC2" w14:textId="3FC3138C" w:rsidR="000F43F8" w:rsidRDefault="000F43F8" w:rsidP="000F43F8">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sidRPr="002C3FB3">
              <w:rPr>
                <w:rFonts w:eastAsiaTheme="minorEastAsia"/>
                <w:color w:val="FF0000"/>
                <w:sz w:val="16"/>
                <w:szCs w:val="16"/>
                <w:lang w:eastAsia="zh-CN"/>
              </w:rPr>
              <w:t>latency</w:t>
            </w:r>
            <w:r>
              <w:rPr>
                <w:rFonts w:eastAsiaTheme="minorEastAsia"/>
                <w:sz w:val="16"/>
                <w:szCs w:val="16"/>
                <w:lang w:eastAsia="zh-CN"/>
              </w:rPr>
              <w:t>’</w:t>
            </w:r>
          </w:p>
        </w:tc>
      </w:tr>
      <w:tr w:rsidR="00CB136D" w14:paraId="5DC1EF95" w14:textId="77777777" w:rsidTr="00E305CA">
        <w:trPr>
          <w:trHeight w:val="185"/>
          <w:jc w:val="center"/>
        </w:trPr>
        <w:tc>
          <w:tcPr>
            <w:tcW w:w="2300" w:type="dxa"/>
          </w:tcPr>
          <w:p w14:paraId="4DD9FD09" w14:textId="4704ED15" w:rsidR="00CB136D" w:rsidRDefault="00CB136D" w:rsidP="000F43F8">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3ECD1C42" w14:textId="05428D35" w:rsidR="00CB136D" w:rsidRDefault="00CB136D" w:rsidP="000F43F8">
            <w:pPr>
              <w:spacing w:after="0"/>
              <w:rPr>
                <w:rFonts w:eastAsiaTheme="minorEastAsia"/>
                <w:sz w:val="16"/>
                <w:szCs w:val="16"/>
                <w:lang w:eastAsia="zh-CN"/>
              </w:rPr>
            </w:pPr>
            <w:r>
              <w:rPr>
                <w:rFonts w:eastAsiaTheme="minorEastAsia"/>
                <w:sz w:val="16"/>
                <w:szCs w:val="16"/>
                <w:lang w:eastAsia="zh-CN"/>
              </w:rPr>
              <w:t>We support the proposal from the FL.</w:t>
            </w:r>
          </w:p>
        </w:tc>
      </w:tr>
      <w:tr w:rsidR="00375F10" w14:paraId="3695EF76" w14:textId="77777777" w:rsidTr="00E305CA">
        <w:trPr>
          <w:trHeight w:val="185"/>
          <w:jc w:val="center"/>
        </w:trPr>
        <w:tc>
          <w:tcPr>
            <w:tcW w:w="2300" w:type="dxa"/>
          </w:tcPr>
          <w:p w14:paraId="05F8188C" w14:textId="345617AA" w:rsidR="00375F10" w:rsidRDefault="00375F10" w:rsidP="00375F1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5D696EB" w14:textId="77777777" w:rsidR="00375F10" w:rsidRDefault="00375F10" w:rsidP="00375F1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74689E1E" w14:textId="77777777" w:rsidR="00375F10" w:rsidRDefault="00375F10" w:rsidP="00375F10">
            <w:pPr>
              <w:spacing w:after="0"/>
              <w:rPr>
                <w:rFonts w:eastAsiaTheme="minorEastAsia"/>
                <w:sz w:val="16"/>
                <w:szCs w:val="16"/>
                <w:lang w:eastAsia="zh-CN"/>
              </w:rPr>
            </w:pPr>
          </w:p>
          <w:p w14:paraId="19D25F12" w14:textId="6C86E28D" w:rsidR="00375F10" w:rsidRDefault="00375F10" w:rsidP="00375F10">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A79F0" w14:paraId="50D9FBCC" w14:textId="77777777" w:rsidTr="00606CEE">
        <w:trPr>
          <w:trHeight w:val="185"/>
          <w:jc w:val="center"/>
        </w:trPr>
        <w:tc>
          <w:tcPr>
            <w:tcW w:w="2300" w:type="dxa"/>
          </w:tcPr>
          <w:p w14:paraId="05753F49" w14:textId="77777777" w:rsidR="001A79F0" w:rsidRDefault="001A79F0" w:rsidP="00606CE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E09965A" w14:textId="77777777" w:rsidR="001A79F0" w:rsidRDefault="001A79F0" w:rsidP="00606CEE">
            <w:pPr>
              <w:spacing w:after="0"/>
              <w:rPr>
                <w:rFonts w:eastAsiaTheme="minorEastAsia"/>
                <w:sz w:val="16"/>
                <w:szCs w:val="16"/>
                <w:lang w:eastAsia="zh-CN"/>
              </w:rPr>
            </w:pPr>
            <w:r>
              <w:rPr>
                <w:rFonts w:eastAsiaTheme="minorEastAsia"/>
                <w:sz w:val="16"/>
                <w:szCs w:val="16"/>
                <w:lang w:eastAsia="zh-CN"/>
              </w:rPr>
              <w:t xml:space="preserve">Okay </w:t>
            </w:r>
          </w:p>
        </w:tc>
      </w:tr>
    </w:tbl>
    <w:p w14:paraId="2B0AFB82" w14:textId="77777777" w:rsidR="00C83CEA" w:rsidRDefault="00C83CEA">
      <w:pPr>
        <w:rPr>
          <w:lang w:val="en-US" w:eastAsia="en-US"/>
        </w:rPr>
      </w:pPr>
      <w:bookmarkStart w:id="55" w:name="_GoBack"/>
      <w:bookmarkEnd w:id="55"/>
    </w:p>
    <w:p w14:paraId="5F5F6618" w14:textId="77777777" w:rsidR="00C83CEA" w:rsidRDefault="001A02CE">
      <w:pPr>
        <w:pStyle w:val="Heading2"/>
        <w:tabs>
          <w:tab w:val="left" w:pos="432"/>
        </w:tabs>
        <w:ind w:left="576" w:hanging="576"/>
      </w:pPr>
      <w:bookmarkStart w:id="56" w:name="_Toc48211458"/>
      <w:r>
        <w:t>Measurement gap</w:t>
      </w:r>
      <w:bookmarkEnd w:id="56"/>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SimSun"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lastRenderedPageBreak/>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FL Comments</w:t>
      </w:r>
    </w:p>
    <w:p w14:paraId="4E610B4A" w14:textId="1B61EC90"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F43F8" w14:paraId="2D59211D" w14:textId="77777777" w:rsidTr="000F43F8">
        <w:trPr>
          <w:trHeight w:val="260"/>
        </w:trPr>
        <w:tc>
          <w:tcPr>
            <w:tcW w:w="2300" w:type="dxa"/>
          </w:tcPr>
          <w:p w14:paraId="6B8696B8" w14:textId="77777777" w:rsidR="000F43F8" w:rsidRDefault="000F43F8" w:rsidP="006970C5">
            <w:pPr>
              <w:spacing w:after="0"/>
              <w:rPr>
                <w:b/>
                <w:sz w:val="16"/>
                <w:szCs w:val="16"/>
              </w:rPr>
            </w:pPr>
            <w:r>
              <w:rPr>
                <w:b/>
                <w:sz w:val="16"/>
                <w:szCs w:val="16"/>
              </w:rPr>
              <w:t>Company</w:t>
            </w:r>
          </w:p>
        </w:tc>
        <w:tc>
          <w:tcPr>
            <w:tcW w:w="8598" w:type="dxa"/>
          </w:tcPr>
          <w:p w14:paraId="2550F1CE" w14:textId="77777777" w:rsidR="000F43F8" w:rsidRDefault="000F43F8" w:rsidP="006970C5">
            <w:pPr>
              <w:spacing w:after="0"/>
              <w:rPr>
                <w:b/>
                <w:sz w:val="16"/>
                <w:szCs w:val="16"/>
              </w:rPr>
            </w:pPr>
            <w:r>
              <w:rPr>
                <w:b/>
                <w:sz w:val="16"/>
                <w:szCs w:val="16"/>
              </w:rPr>
              <w:t xml:space="preserve">Comments </w:t>
            </w:r>
          </w:p>
        </w:tc>
      </w:tr>
      <w:tr w:rsidR="000F43F8" w14:paraId="3778DD08" w14:textId="77777777" w:rsidTr="000F43F8">
        <w:trPr>
          <w:trHeight w:val="253"/>
        </w:trPr>
        <w:tc>
          <w:tcPr>
            <w:tcW w:w="2300" w:type="dxa"/>
          </w:tcPr>
          <w:p w14:paraId="4F580EA1" w14:textId="529D4199" w:rsidR="000F43F8" w:rsidRDefault="000F43F8"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0362011" w14:textId="32CC8ECC" w:rsidR="000F43F8" w:rsidRDefault="000F43F8" w:rsidP="006970C5">
            <w:pPr>
              <w:spacing w:after="0"/>
              <w:rPr>
                <w:rFonts w:eastAsiaTheme="minorEastAsia"/>
                <w:sz w:val="16"/>
                <w:szCs w:val="16"/>
                <w:lang w:eastAsia="zh-CN"/>
              </w:rPr>
            </w:pPr>
            <w:r>
              <w:rPr>
                <w:rFonts w:eastAsiaTheme="minorEastAsia"/>
                <w:sz w:val="16"/>
                <w:szCs w:val="16"/>
                <w:lang w:eastAsia="zh-CN"/>
              </w:rPr>
              <w:t xml:space="preserve">We don’t see the need to enhance measurement gaps in Rel-17.  Measurement Gap indication/triggering/request will </w:t>
            </w:r>
            <w:r w:rsidR="009E1641">
              <w:rPr>
                <w:rFonts w:eastAsiaTheme="minorEastAsia"/>
                <w:sz w:val="16"/>
                <w:szCs w:val="16"/>
                <w:lang w:eastAsia="zh-CN"/>
              </w:rPr>
              <w:t>not help in reducing</w:t>
            </w:r>
            <w:r>
              <w:rPr>
                <w:rFonts w:eastAsiaTheme="minorEastAsia"/>
                <w:sz w:val="16"/>
                <w:szCs w:val="16"/>
                <w:lang w:eastAsia="zh-CN"/>
              </w:rPr>
              <w:t xml:space="preserve"> positioning latency.  So do not support.</w:t>
            </w:r>
          </w:p>
        </w:tc>
      </w:tr>
    </w:tbl>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53"/>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lastRenderedPageBreak/>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06C1AFA4" w:rsidR="005D3F74" w:rsidRDefault="005D3F74">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275E0A" w14:paraId="28ED8F26" w14:textId="77777777" w:rsidTr="006970C5">
        <w:trPr>
          <w:jc w:val="center"/>
        </w:trPr>
        <w:tc>
          <w:tcPr>
            <w:tcW w:w="2300" w:type="dxa"/>
          </w:tcPr>
          <w:p w14:paraId="60239D54" w14:textId="77777777" w:rsidR="00275E0A" w:rsidRDefault="00275E0A" w:rsidP="006970C5">
            <w:pPr>
              <w:spacing w:after="0"/>
              <w:rPr>
                <w:b/>
                <w:sz w:val="16"/>
                <w:szCs w:val="16"/>
              </w:rPr>
            </w:pPr>
            <w:r>
              <w:rPr>
                <w:b/>
                <w:sz w:val="16"/>
                <w:szCs w:val="16"/>
              </w:rPr>
              <w:t>Company</w:t>
            </w:r>
          </w:p>
        </w:tc>
        <w:tc>
          <w:tcPr>
            <w:tcW w:w="8598" w:type="dxa"/>
          </w:tcPr>
          <w:p w14:paraId="51579B4C" w14:textId="77777777" w:rsidR="00275E0A" w:rsidRDefault="00275E0A" w:rsidP="006970C5">
            <w:pPr>
              <w:spacing w:after="0"/>
              <w:rPr>
                <w:b/>
                <w:sz w:val="16"/>
                <w:szCs w:val="16"/>
              </w:rPr>
            </w:pPr>
            <w:r>
              <w:rPr>
                <w:b/>
                <w:sz w:val="16"/>
                <w:szCs w:val="16"/>
              </w:rPr>
              <w:t xml:space="preserve">Comments </w:t>
            </w:r>
          </w:p>
        </w:tc>
      </w:tr>
      <w:tr w:rsidR="00275E0A" w14:paraId="560F1925" w14:textId="77777777" w:rsidTr="006970C5">
        <w:trPr>
          <w:trHeight w:val="185"/>
          <w:jc w:val="center"/>
        </w:trPr>
        <w:tc>
          <w:tcPr>
            <w:tcW w:w="2300" w:type="dxa"/>
          </w:tcPr>
          <w:p w14:paraId="3C9964CB" w14:textId="77777777" w:rsidR="00275E0A" w:rsidRDefault="00275E0A"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3BC9E3B" w14:textId="77777777" w:rsidR="00275E0A" w:rsidRDefault="00275E0A" w:rsidP="006970C5">
            <w:pPr>
              <w:spacing w:after="0"/>
              <w:rPr>
                <w:rFonts w:eastAsiaTheme="minorEastAsia"/>
                <w:sz w:val="16"/>
                <w:szCs w:val="16"/>
                <w:lang w:eastAsia="zh-CN"/>
              </w:rPr>
            </w:pPr>
            <w:r>
              <w:rPr>
                <w:rFonts w:eastAsiaTheme="minorEastAsia"/>
                <w:sz w:val="16"/>
                <w:szCs w:val="16"/>
                <w:lang w:eastAsia="zh-CN"/>
              </w:rPr>
              <w:t>This should be low priority.</w:t>
            </w:r>
          </w:p>
        </w:tc>
      </w:tr>
    </w:tbl>
    <w:p w14:paraId="4F7BEC43" w14:textId="77777777" w:rsidR="00275E0A" w:rsidRDefault="00275E0A">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57" w:name="_Toc48211467"/>
      <w:bookmarkEnd w:id="54"/>
      <w:r>
        <w:t>UE positioning in DRX state</w:t>
      </w:r>
      <w:bookmarkEnd w:id="57"/>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consumption ,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emil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58" w:name="_Toc48211468"/>
      <w:r>
        <w:t>Beam-management of positioning</w:t>
      </w:r>
      <w:bookmarkEnd w:id="58"/>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emil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59" w:name="_Toc48211469"/>
      <w:r>
        <w:t>Additional methods for increasing the network and UE efficiency</w:t>
      </w:r>
      <w:bookmarkEnd w:id="59"/>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r>
        <w:t>ggest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Maybe the proponents of the proposals listed in this section can provide more specifical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60" w:name="_Toc48211472"/>
      <w:r>
        <w:t>Additional positioning methods</w:t>
      </w:r>
      <w:bookmarkEnd w:id="60"/>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(CEWiT)Proposal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61"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E305CA">
        <w:trPr>
          <w:jc w:val="center"/>
        </w:trPr>
        <w:tc>
          <w:tcPr>
            <w:tcW w:w="2300" w:type="dxa"/>
          </w:tcPr>
          <w:p w14:paraId="39A97662" w14:textId="77777777" w:rsidR="00441744" w:rsidRDefault="00441744" w:rsidP="00E305CA">
            <w:pPr>
              <w:spacing w:after="0"/>
              <w:rPr>
                <w:b/>
                <w:sz w:val="16"/>
                <w:szCs w:val="16"/>
              </w:rPr>
            </w:pPr>
            <w:r>
              <w:rPr>
                <w:b/>
                <w:sz w:val="16"/>
                <w:szCs w:val="16"/>
              </w:rPr>
              <w:t>Company</w:t>
            </w:r>
          </w:p>
        </w:tc>
        <w:tc>
          <w:tcPr>
            <w:tcW w:w="8598" w:type="dxa"/>
          </w:tcPr>
          <w:p w14:paraId="352F595B" w14:textId="77777777" w:rsidR="00441744" w:rsidRDefault="00441744" w:rsidP="00E305CA">
            <w:pPr>
              <w:spacing w:after="0"/>
              <w:rPr>
                <w:b/>
                <w:sz w:val="16"/>
                <w:szCs w:val="16"/>
              </w:rPr>
            </w:pPr>
            <w:r>
              <w:rPr>
                <w:b/>
                <w:sz w:val="16"/>
                <w:szCs w:val="16"/>
              </w:rPr>
              <w:t xml:space="preserve">Comments </w:t>
            </w:r>
          </w:p>
        </w:tc>
      </w:tr>
      <w:tr w:rsidR="009D5858" w14:paraId="68D1D894" w14:textId="77777777" w:rsidTr="00E305CA">
        <w:trPr>
          <w:trHeight w:val="185"/>
          <w:jc w:val="center"/>
        </w:trPr>
        <w:tc>
          <w:tcPr>
            <w:tcW w:w="2300" w:type="dxa"/>
          </w:tcPr>
          <w:p w14:paraId="1A746344"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0E298"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We prefer d</w:t>
            </w:r>
            <w:r w:rsidRPr="003412AB">
              <w:rPr>
                <w:rFonts w:eastAsiaTheme="minorEastAsia" w:hint="eastAsia"/>
                <w:sz w:val="16"/>
                <w:szCs w:val="16"/>
                <w:lang w:eastAsia="zh-CN"/>
              </w:rPr>
              <w:t>ifferential positioning</w:t>
            </w:r>
            <w:r>
              <w:rPr>
                <w:rFonts w:eastAsiaTheme="minorEastAsia" w:hint="eastAsia"/>
                <w:sz w:val="16"/>
                <w:szCs w:val="16"/>
                <w:lang w:eastAsia="zh-CN"/>
              </w:rPr>
              <w:t xml:space="preserve"> enhancement. In our point of view, for </w:t>
            </w:r>
            <w:r w:rsidRPr="003412AB">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sidRPr="003412AB">
              <w:rPr>
                <w:rFonts w:eastAsiaTheme="minorEastAsia"/>
                <w:sz w:val="16"/>
                <w:szCs w:val="16"/>
                <w:lang w:eastAsia="zh-CN"/>
              </w:rPr>
              <w:t xml:space="preserve">t can be used in combination with </w:t>
            </w:r>
            <w:r>
              <w:rPr>
                <w:rFonts w:eastAsiaTheme="minorEastAsia" w:hint="eastAsia"/>
                <w:sz w:val="16"/>
                <w:szCs w:val="16"/>
                <w:lang w:eastAsia="zh-CN"/>
              </w:rPr>
              <w:t>other</w:t>
            </w:r>
            <w:r w:rsidRPr="003412AB">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sidRPr="00C441A9">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0839EC" w14:paraId="7F2AEF86" w14:textId="77777777" w:rsidTr="00E305CA">
        <w:trPr>
          <w:trHeight w:val="185"/>
          <w:jc w:val="center"/>
        </w:trPr>
        <w:tc>
          <w:tcPr>
            <w:tcW w:w="2300" w:type="dxa"/>
          </w:tcPr>
          <w:p w14:paraId="7E046E26" w14:textId="49662480"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02A2C4" w14:textId="6E932C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839EC" w14:paraId="13A9B2B5" w14:textId="77777777" w:rsidTr="00E305CA">
        <w:trPr>
          <w:trHeight w:val="185"/>
          <w:jc w:val="center"/>
        </w:trPr>
        <w:tc>
          <w:tcPr>
            <w:tcW w:w="2300" w:type="dxa"/>
          </w:tcPr>
          <w:p w14:paraId="2D33DBF8" w14:textId="2B7EF9B4" w:rsidR="000839EC" w:rsidRDefault="00275E0A" w:rsidP="000839EC">
            <w:pPr>
              <w:spacing w:after="0"/>
              <w:rPr>
                <w:rFonts w:cstheme="minorHAnsi"/>
                <w:sz w:val="16"/>
                <w:szCs w:val="16"/>
              </w:rPr>
            </w:pPr>
            <w:r>
              <w:rPr>
                <w:rFonts w:cstheme="minorHAnsi"/>
                <w:sz w:val="16"/>
                <w:szCs w:val="16"/>
              </w:rPr>
              <w:t>Ericsson</w:t>
            </w:r>
          </w:p>
        </w:tc>
        <w:tc>
          <w:tcPr>
            <w:tcW w:w="8598" w:type="dxa"/>
          </w:tcPr>
          <w:p w14:paraId="398A8F56" w14:textId="54DA0142" w:rsidR="000839EC" w:rsidRDefault="00275E0A" w:rsidP="000839EC">
            <w:pPr>
              <w:spacing w:after="0"/>
              <w:rPr>
                <w:rFonts w:eastAsiaTheme="minorEastAsia"/>
                <w:sz w:val="16"/>
                <w:szCs w:val="16"/>
                <w:lang w:eastAsia="zh-CN"/>
              </w:rPr>
            </w:pPr>
            <w:r>
              <w:rPr>
                <w:rFonts w:eastAsiaTheme="minorEastAsia"/>
                <w:sz w:val="16"/>
                <w:szCs w:val="16"/>
                <w:lang w:eastAsia="zh-CN"/>
              </w:rPr>
              <w:t>Low priority</w:t>
            </w:r>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61"/>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Rel-17 NR positioning needs to study on cell/TRP-specific TA considering interference problem at a neighbour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discussin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62" w:name="_Toc48211474"/>
      <w:r>
        <w:rPr>
          <w:rFonts w:hint="eastAsia"/>
        </w:rPr>
        <w:t>Architecture and signalling enhancements</w:t>
      </w:r>
      <w:bookmarkEnd w:id="62"/>
    </w:p>
    <w:p w14:paraId="15A86767" w14:textId="77777777" w:rsidR="00C83CEA" w:rsidRDefault="001A02CE">
      <w:pPr>
        <w:pStyle w:val="Heading2"/>
        <w:tabs>
          <w:tab w:val="left" w:pos="432"/>
        </w:tabs>
        <w:ind w:left="576" w:hanging="576"/>
      </w:pPr>
      <w:bookmarkStart w:id="63" w:name="_Toc48211475"/>
      <w:r>
        <w:rPr>
          <w:rFonts w:hint="eastAsia"/>
        </w:rPr>
        <w:t>Architecture</w:t>
      </w:r>
      <w:r>
        <w:t xml:space="preserve"> and signalling </w:t>
      </w:r>
      <w:r>
        <w:rPr>
          <w:rFonts w:hint="eastAsia"/>
        </w:rPr>
        <w:t>enhancement</w:t>
      </w:r>
      <w:r>
        <w:t>s</w:t>
      </w:r>
      <w:bookmarkEnd w:id="63"/>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(CEWiT)Proposal 7:</w:t>
      </w:r>
    </w:p>
    <w:p w14:paraId="4BD3A8CF" w14:textId="77777777" w:rsidR="00C83CEA" w:rsidRDefault="001A02CE">
      <w:pPr>
        <w:pStyle w:val="3GPPAgreements"/>
        <w:numPr>
          <w:ilvl w:val="1"/>
          <w:numId w:val="23"/>
        </w:numPr>
      </w:pPr>
      <w:r>
        <w:t xml:space="preserve"> Positioning architecture for NG-RAN should be optimised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lastRenderedPageBreak/>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SimSun" w:cstheme="minorHAnsi"/>
                <w:sz w:val="16"/>
                <w:szCs w:val="16"/>
                <w:lang w:val="en-US" w:eastAsia="zh-CN"/>
              </w:rPr>
            </w:pPr>
            <w:r w:rsidRPr="000063DE">
              <w:rPr>
                <w:rFonts w:eastAsia="SimSun" w:cstheme="minorHAnsi"/>
                <w:sz w:val="16"/>
                <w:szCs w:val="16"/>
                <w:lang w:val="en-US" w:eastAsia="zh-CN"/>
              </w:rPr>
              <w:t>InterDigital</w:t>
            </w:r>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lastRenderedPageBreak/>
        <w:t>It seems there are different views on how RAN1 to play the role in supporting the e</w:t>
      </w:r>
      <w:r w:rsidRPr="00AA3F5C">
        <w:rPr>
          <w:rFonts w:hint="eastAsia"/>
        </w:rPr>
        <w:t xml:space="preserve">nhancements of the architecture, the signaling,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64" w:name="_Toc48211476"/>
      <w:r>
        <w:t>Additional proposals</w:t>
      </w:r>
      <w:bookmarkEnd w:id="64"/>
    </w:p>
    <w:p w14:paraId="20CF2570" w14:textId="77777777" w:rsidR="00C83CEA" w:rsidRDefault="001A02CE">
      <w:pPr>
        <w:pStyle w:val="Heading2"/>
        <w:tabs>
          <w:tab w:val="left" w:pos="432"/>
        </w:tabs>
        <w:ind w:left="576" w:hanging="576"/>
      </w:pPr>
      <w:bookmarkStart w:id="65" w:name="_Toc48211477"/>
      <w:r>
        <w:t>Performance evaluation</w:t>
      </w:r>
      <w:bookmarkEnd w:id="65"/>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66" w:name="_Toc48211478"/>
      <w:r>
        <w:t>Positioning algorithms</w:t>
      </w:r>
      <w:bookmarkEnd w:id="66"/>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(CEWiT)Proposal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r>
              <w:rPr>
                <w:rFonts w:cstheme="minorHAnsi"/>
                <w:sz w:val="16"/>
                <w:szCs w:val="16"/>
              </w:rPr>
              <w:t>CEWiT</w:t>
            </w:r>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67" w:name="_Toc48211480"/>
      <w:bookmarkStart w:id="68" w:name="_Toc32744983"/>
      <w:r>
        <w:lastRenderedPageBreak/>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67"/>
      <w:bookmarkEnd w:id="68"/>
    </w:p>
    <w:bookmarkStart w:id="69"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295BD3">
      <w:pPr>
        <w:pStyle w:val="ListParagraph"/>
        <w:numPr>
          <w:ilvl w:val="0"/>
          <w:numId w:val="49"/>
        </w:numPr>
      </w:pPr>
      <w:hyperlink r:id="rId15" w:history="1">
        <w:r w:rsidR="001A02CE">
          <w:rPr>
            <w:rStyle w:val="Hyperlink"/>
          </w:rPr>
          <w:t>R1-2005284</w:t>
        </w:r>
      </w:hyperlink>
      <w:r w:rsidR="001A02CE">
        <w:tab/>
        <w:t>Positioning Enhancements</w:t>
      </w:r>
      <w:r w:rsidR="001A02CE">
        <w:tab/>
        <w:t>FUTUREWEI</w:t>
      </w:r>
    </w:p>
    <w:p w14:paraId="68FFAF72" w14:textId="77777777" w:rsidR="00C83CEA" w:rsidRDefault="00295BD3">
      <w:pPr>
        <w:pStyle w:val="ListParagraph"/>
        <w:numPr>
          <w:ilvl w:val="0"/>
          <w:numId w:val="49"/>
        </w:numPr>
      </w:pPr>
      <w:hyperlink r:id="rId16" w:history="1">
        <w:r w:rsidR="001A02CE">
          <w:rPr>
            <w:rStyle w:val="Hyperlink"/>
          </w:rPr>
          <w:t>R1-2005381</w:t>
        </w:r>
      </w:hyperlink>
      <w:r w:rsidR="001A02CE">
        <w:tab/>
        <w:t>Discussion on potential positioning enhancements</w:t>
      </w:r>
      <w:r w:rsidR="001A02CE">
        <w:tab/>
        <w:t>vivo</w:t>
      </w:r>
    </w:p>
    <w:p w14:paraId="33FA9716" w14:textId="77777777" w:rsidR="00C83CEA" w:rsidRDefault="00295BD3">
      <w:pPr>
        <w:pStyle w:val="ListParagraph"/>
        <w:numPr>
          <w:ilvl w:val="0"/>
          <w:numId w:val="49"/>
        </w:numPr>
      </w:pPr>
      <w:hyperlink r:id="rId17" w:history="1">
        <w:r w:rsidR="001A02CE">
          <w:rPr>
            <w:rStyle w:val="Hyperlink"/>
          </w:rPr>
          <w:t>R1-2005464</w:t>
        </w:r>
      </w:hyperlink>
      <w:r w:rsidR="001A02CE">
        <w:tab/>
        <w:t>Discussion on potential NR positioning enhancements</w:t>
      </w:r>
      <w:r w:rsidR="001A02CE">
        <w:tab/>
        <w:t>ZTE</w:t>
      </w:r>
    </w:p>
    <w:p w14:paraId="2F82E555" w14:textId="77777777" w:rsidR="00C83CEA" w:rsidRDefault="00295BD3">
      <w:pPr>
        <w:pStyle w:val="ListParagraph"/>
        <w:numPr>
          <w:ilvl w:val="0"/>
          <w:numId w:val="49"/>
        </w:numPr>
      </w:pPr>
      <w:hyperlink r:id="rId18" w:history="1">
        <w:r w:rsidR="001A02CE">
          <w:rPr>
            <w:rStyle w:val="Hyperlink"/>
          </w:rPr>
          <w:t>R1-2005579</w:t>
        </w:r>
      </w:hyperlink>
      <w:r w:rsidR="001A02CE">
        <w:tab/>
        <w:t>Discussion on Positioning Enhancements</w:t>
      </w:r>
      <w:r w:rsidR="001A02CE">
        <w:tab/>
        <w:t>Sony</w:t>
      </w:r>
    </w:p>
    <w:p w14:paraId="4BA4CC83" w14:textId="77777777" w:rsidR="00C83CEA" w:rsidRDefault="00295BD3">
      <w:pPr>
        <w:pStyle w:val="ListParagraph"/>
        <w:numPr>
          <w:ilvl w:val="0"/>
          <w:numId w:val="49"/>
        </w:numPr>
      </w:pPr>
      <w:hyperlink r:id="rId19" w:history="1">
        <w:r w:rsidR="001A02CE">
          <w:rPr>
            <w:rStyle w:val="Hyperlink"/>
          </w:rPr>
          <w:t>R1-2005712</w:t>
        </w:r>
      </w:hyperlink>
      <w:r w:rsidR="001A02CE">
        <w:tab/>
        <w:t>Discussion of NR positioning enhancements</w:t>
      </w:r>
      <w:r w:rsidR="001A02CE">
        <w:tab/>
        <w:t>CATT</w:t>
      </w:r>
    </w:p>
    <w:p w14:paraId="0C46A73E" w14:textId="77777777" w:rsidR="00C83CEA" w:rsidRDefault="00295BD3">
      <w:pPr>
        <w:pStyle w:val="ListParagraph"/>
        <w:numPr>
          <w:ilvl w:val="0"/>
          <w:numId w:val="49"/>
        </w:numPr>
      </w:pPr>
      <w:hyperlink r:id="rId20" w:history="1">
        <w:r w:rsidR="001A02CE">
          <w:rPr>
            <w:rStyle w:val="Hyperlink"/>
          </w:rPr>
          <w:t>R1-2005769</w:t>
        </w:r>
      </w:hyperlink>
      <w:r w:rsidR="001A02CE">
        <w:tab/>
        <w:t>Potential positioning enhancements</w:t>
      </w:r>
      <w:r w:rsidR="001A02CE">
        <w:tab/>
        <w:t>TCL Communication Ltd.</w:t>
      </w:r>
    </w:p>
    <w:p w14:paraId="0D8AAD59" w14:textId="77777777" w:rsidR="00C83CEA" w:rsidRDefault="00295BD3">
      <w:pPr>
        <w:pStyle w:val="ListParagraph"/>
        <w:numPr>
          <w:ilvl w:val="0"/>
          <w:numId w:val="49"/>
        </w:numPr>
      </w:pPr>
      <w:hyperlink r:id="rId21"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295BD3">
      <w:pPr>
        <w:pStyle w:val="ListParagraph"/>
        <w:numPr>
          <w:ilvl w:val="0"/>
          <w:numId w:val="49"/>
        </w:numPr>
      </w:pPr>
      <w:hyperlink r:id="rId22" w:history="1">
        <w:r w:rsidR="001A02CE">
          <w:rPr>
            <w:rStyle w:val="Hyperlink"/>
          </w:rPr>
          <w:t>R1-2005992</w:t>
        </w:r>
      </w:hyperlink>
      <w:r w:rsidR="001A02CE">
        <w:tab/>
        <w:t>Discussions on NR Positioning Enhancements</w:t>
      </w:r>
      <w:r w:rsidR="001A02CE">
        <w:tab/>
        <w:t>OPPO</w:t>
      </w:r>
    </w:p>
    <w:p w14:paraId="696C3B88" w14:textId="77777777" w:rsidR="00C83CEA" w:rsidRDefault="00295BD3">
      <w:pPr>
        <w:pStyle w:val="ListParagraph"/>
        <w:numPr>
          <w:ilvl w:val="0"/>
          <w:numId w:val="49"/>
        </w:numPr>
      </w:pPr>
      <w:hyperlink r:id="rId23" w:history="1">
        <w:r w:rsidR="001A02CE">
          <w:rPr>
            <w:rStyle w:val="Hyperlink"/>
          </w:rPr>
          <w:t>R1-2006068</w:t>
        </w:r>
      </w:hyperlink>
      <w:r w:rsidR="001A02CE">
        <w:tab/>
        <w:t>Potential positioning enhancements</w:t>
      </w:r>
      <w:r w:rsidR="001A02CE">
        <w:tab/>
        <w:t>BUPT</w:t>
      </w:r>
    </w:p>
    <w:p w14:paraId="7834B45C" w14:textId="77777777" w:rsidR="00C83CEA" w:rsidRDefault="00295BD3">
      <w:pPr>
        <w:pStyle w:val="ListParagraph"/>
        <w:numPr>
          <w:ilvl w:val="0"/>
          <w:numId w:val="49"/>
        </w:numPr>
      </w:pPr>
      <w:hyperlink r:id="rId24" w:history="1">
        <w:r w:rsidR="001A02CE">
          <w:rPr>
            <w:rStyle w:val="Hyperlink"/>
          </w:rPr>
          <w:t>R1-2006150</w:t>
        </w:r>
      </w:hyperlink>
      <w:r w:rsidR="001A02CE">
        <w:tab/>
        <w:t>Potential positioning enhancements</w:t>
      </w:r>
      <w:r w:rsidR="001A02CE">
        <w:tab/>
        <w:t>Samsung</w:t>
      </w:r>
    </w:p>
    <w:p w14:paraId="18F8131A" w14:textId="77777777" w:rsidR="00C83CEA" w:rsidRDefault="00295BD3">
      <w:pPr>
        <w:pStyle w:val="ListParagraph"/>
        <w:numPr>
          <w:ilvl w:val="0"/>
          <w:numId w:val="49"/>
        </w:numPr>
      </w:pPr>
      <w:hyperlink r:id="rId25" w:history="1">
        <w:r w:rsidR="001A02CE">
          <w:rPr>
            <w:rStyle w:val="Hyperlink"/>
          </w:rPr>
          <w:t>R1-2006194</w:t>
        </w:r>
      </w:hyperlink>
      <w:r w:rsidR="001A02CE">
        <w:tab/>
        <w:t>Views on positioning enhancement for Rel-17</w:t>
      </w:r>
      <w:r w:rsidR="001A02CE">
        <w:tab/>
        <w:t>MediaTek Inc.</w:t>
      </w:r>
    </w:p>
    <w:p w14:paraId="000192A8" w14:textId="77777777" w:rsidR="00C83CEA" w:rsidRDefault="00295BD3">
      <w:pPr>
        <w:pStyle w:val="ListParagraph"/>
        <w:numPr>
          <w:ilvl w:val="0"/>
          <w:numId w:val="49"/>
        </w:numPr>
      </w:pPr>
      <w:hyperlink r:id="rId26" w:history="1">
        <w:r w:rsidR="001A02CE">
          <w:rPr>
            <w:rStyle w:val="Hyperlink"/>
          </w:rPr>
          <w:t>R1-2006216</w:t>
        </w:r>
      </w:hyperlink>
      <w:r w:rsidR="001A02CE">
        <w:tab/>
        <w:t>Discussion on potential positioning enhancements</w:t>
      </w:r>
      <w:r w:rsidR="001A02CE">
        <w:tab/>
        <w:t>CMCC</w:t>
      </w:r>
    </w:p>
    <w:p w14:paraId="5763F213" w14:textId="77777777" w:rsidR="00C83CEA" w:rsidRDefault="00295BD3">
      <w:pPr>
        <w:pStyle w:val="ListParagraph"/>
        <w:numPr>
          <w:ilvl w:val="0"/>
          <w:numId w:val="49"/>
        </w:numPr>
      </w:pPr>
      <w:hyperlink r:id="rId27" w:history="1">
        <w:r w:rsidR="001A02CE">
          <w:rPr>
            <w:rStyle w:val="Hyperlink"/>
          </w:rPr>
          <w:t>R1-2006240</w:t>
        </w:r>
      </w:hyperlink>
      <w:r w:rsidR="001A02CE">
        <w:tab/>
        <w:t>Discussion on potential positioning enhancements</w:t>
      </w:r>
      <w:r w:rsidR="001A02CE">
        <w:tab/>
        <w:t>InterDigital, Inc.</w:t>
      </w:r>
    </w:p>
    <w:p w14:paraId="304AA1D7" w14:textId="77777777" w:rsidR="00C83CEA" w:rsidRDefault="00295BD3">
      <w:pPr>
        <w:pStyle w:val="ListParagraph"/>
        <w:numPr>
          <w:ilvl w:val="0"/>
          <w:numId w:val="49"/>
        </w:numPr>
      </w:pPr>
      <w:hyperlink r:id="rId28" w:history="1">
        <w:r w:rsidR="001A02CE">
          <w:rPr>
            <w:rStyle w:val="Hyperlink"/>
          </w:rPr>
          <w:t>R1-2006250</w:t>
        </w:r>
      </w:hyperlink>
      <w:r w:rsidR="001A02CE">
        <w:tab/>
        <w:t>Discussion on potential positioning enhancements</w:t>
      </w:r>
      <w:r w:rsidR="001A02CE">
        <w:tab/>
        <w:t>Spreadtrum Communications</w:t>
      </w:r>
    </w:p>
    <w:p w14:paraId="3A2F7BC3" w14:textId="77777777" w:rsidR="00C83CEA" w:rsidRDefault="00295BD3">
      <w:pPr>
        <w:pStyle w:val="ListParagraph"/>
        <w:numPr>
          <w:ilvl w:val="0"/>
          <w:numId w:val="49"/>
        </w:numPr>
      </w:pPr>
      <w:hyperlink r:id="rId29"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295BD3">
      <w:pPr>
        <w:pStyle w:val="ListParagraph"/>
        <w:numPr>
          <w:ilvl w:val="0"/>
          <w:numId w:val="49"/>
        </w:numPr>
      </w:pPr>
      <w:hyperlink r:id="rId30"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295BD3">
      <w:pPr>
        <w:pStyle w:val="ListParagraph"/>
        <w:numPr>
          <w:ilvl w:val="0"/>
          <w:numId w:val="49"/>
        </w:numPr>
      </w:pPr>
      <w:hyperlink r:id="rId31"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295BD3">
      <w:pPr>
        <w:pStyle w:val="ListParagraph"/>
        <w:numPr>
          <w:ilvl w:val="0"/>
          <w:numId w:val="49"/>
        </w:numPr>
      </w:pPr>
      <w:hyperlink r:id="rId32"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295BD3">
      <w:pPr>
        <w:pStyle w:val="ListParagraph"/>
        <w:numPr>
          <w:ilvl w:val="0"/>
          <w:numId w:val="49"/>
        </w:numPr>
      </w:pPr>
      <w:hyperlink r:id="rId33" w:history="1">
        <w:r w:rsidR="001A02CE">
          <w:rPr>
            <w:rStyle w:val="Hyperlink"/>
          </w:rPr>
          <w:t>R1-2006522</w:t>
        </w:r>
      </w:hyperlink>
      <w:r w:rsidR="001A02CE">
        <w:tab/>
        <w:t>Initial Views on Potential Positioning Enhancements</w:t>
      </w:r>
      <w:r w:rsidR="001A02CE">
        <w:tab/>
        <w:t>Apple</w:t>
      </w:r>
    </w:p>
    <w:p w14:paraId="5C961B12" w14:textId="77777777" w:rsidR="00C83CEA" w:rsidRDefault="00295BD3">
      <w:pPr>
        <w:pStyle w:val="ListParagraph"/>
        <w:numPr>
          <w:ilvl w:val="0"/>
          <w:numId w:val="49"/>
        </w:numPr>
      </w:pPr>
      <w:hyperlink r:id="rId34"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295BD3">
      <w:pPr>
        <w:pStyle w:val="ListParagraph"/>
        <w:numPr>
          <w:ilvl w:val="0"/>
          <w:numId w:val="49"/>
        </w:numPr>
      </w:pPr>
      <w:hyperlink r:id="rId35" w:history="1">
        <w:r w:rsidR="001A02CE">
          <w:rPr>
            <w:rStyle w:val="Hyperlink"/>
          </w:rPr>
          <w:t>R1-2006621</w:t>
        </w:r>
      </w:hyperlink>
      <w:r w:rsidR="001A02CE">
        <w:tab/>
        <w:t>Discussion on positioning enhancements for Rel 17</w:t>
      </w:r>
      <w:r w:rsidR="001A02CE">
        <w:tab/>
        <w:t>CEWiT</w:t>
      </w:r>
    </w:p>
    <w:p w14:paraId="668D12D5" w14:textId="77777777" w:rsidR="00C83CEA" w:rsidRDefault="00295BD3">
      <w:pPr>
        <w:pStyle w:val="ListParagraph"/>
        <w:numPr>
          <w:ilvl w:val="0"/>
          <w:numId w:val="49"/>
        </w:numPr>
      </w:pPr>
      <w:hyperlink r:id="rId36"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295BD3">
      <w:pPr>
        <w:pStyle w:val="ListParagraph"/>
        <w:numPr>
          <w:ilvl w:val="0"/>
          <w:numId w:val="49"/>
        </w:numPr>
      </w:pPr>
      <w:hyperlink r:id="rId37"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295BD3">
      <w:pPr>
        <w:pStyle w:val="ListParagraph"/>
        <w:numPr>
          <w:ilvl w:val="0"/>
          <w:numId w:val="49"/>
        </w:numPr>
      </w:pPr>
      <w:hyperlink r:id="rId38" w:history="1">
        <w:r w:rsidR="001A02CE">
          <w:rPr>
            <w:rStyle w:val="Hyperlink"/>
          </w:rPr>
          <w:t>R1-2006859</w:t>
        </w:r>
      </w:hyperlink>
      <w:r w:rsidR="001A02CE">
        <w:tab/>
        <w:t>Discussion on Potential positioning enhancements</w:t>
      </w:r>
      <w:r w:rsidR="001A02CE">
        <w:tab/>
        <w:t>CAICT</w:t>
      </w:r>
    </w:p>
    <w:p w14:paraId="5191E36E" w14:textId="77777777" w:rsidR="00C83CEA" w:rsidRDefault="00295BD3">
      <w:pPr>
        <w:pStyle w:val="ListParagraph"/>
        <w:numPr>
          <w:ilvl w:val="0"/>
          <w:numId w:val="49"/>
        </w:numPr>
      </w:pPr>
      <w:hyperlink r:id="rId39"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RP-193237, “New SID on NR Positioning Enhancements”, Qualcomm Incorporated, Sitges,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69"/>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F168" w14:textId="77777777" w:rsidR="00295BD3" w:rsidRDefault="00295BD3" w:rsidP="001A02CE">
      <w:pPr>
        <w:spacing w:after="0" w:line="240" w:lineRule="auto"/>
      </w:pPr>
      <w:r>
        <w:separator/>
      </w:r>
    </w:p>
  </w:endnote>
  <w:endnote w:type="continuationSeparator" w:id="0">
    <w:p w14:paraId="40F291D2" w14:textId="77777777" w:rsidR="00295BD3" w:rsidRDefault="00295BD3"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9782" w14:textId="77777777" w:rsidR="00295BD3" w:rsidRDefault="00295BD3" w:rsidP="001A02CE">
      <w:pPr>
        <w:spacing w:after="0" w:line="240" w:lineRule="auto"/>
      </w:pPr>
      <w:r>
        <w:separator/>
      </w:r>
    </w:p>
  </w:footnote>
  <w:footnote w:type="continuationSeparator" w:id="0">
    <w:p w14:paraId="0692E27D" w14:textId="77777777" w:rsidR="00295BD3" w:rsidRDefault="00295BD3" w:rsidP="001A0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hybridMultilevel"/>
    <w:tmpl w:val="EE9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hybridMultilevel"/>
    <w:tmpl w:val="A81CA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21"/>
  </w:num>
  <w:num w:numId="36">
    <w:abstractNumId w:val="36"/>
  </w:num>
  <w:num w:numId="37">
    <w:abstractNumId w:val="31"/>
  </w:num>
  <w:num w:numId="38">
    <w:abstractNumId w:val="30"/>
  </w:num>
  <w:num w:numId="39">
    <w:abstractNumId w:val="17"/>
  </w:num>
  <w:num w:numId="40">
    <w:abstractNumId w:val="6"/>
  </w:num>
  <w:num w:numId="41">
    <w:abstractNumId w:val="15"/>
  </w:num>
  <w:num w:numId="42">
    <w:abstractNumId w:val="32"/>
  </w:num>
  <w:num w:numId="4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1"/>
  </w:num>
  <w:num w:numId="46">
    <w:abstractNumId w:val="44"/>
  </w:num>
  <w:num w:numId="47">
    <w:abstractNumId w:val="18"/>
  </w:num>
  <w:num w:numId="48">
    <w:abstractNumId w:val="34"/>
  </w:num>
  <w:num w:numId="49">
    <w:abstractNumId w:val="13"/>
  </w:num>
  <w:num w:numId="50">
    <w:abstractNumId w:val="4"/>
  </w:num>
  <w:num w:numId="51">
    <w:abstractNumId w:val="3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66081A49-C809-4BA8-B6A4-A2C1FF0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901FEA87-9AC6-424B-9F93-1A0EA303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67</Pages>
  <Words>28032</Words>
  <Characters>159788</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187446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18</cp:revision>
  <cp:lastPrinted>2018-01-07T00:25:00Z</cp:lastPrinted>
  <dcterms:created xsi:type="dcterms:W3CDTF">2020-08-20T07:17:00Z</dcterms:created>
  <dcterms:modified xsi:type="dcterms:W3CDTF">2020-08-20T07:31:00Z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