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72AF8" w14:textId="77777777"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12383A66" w14:textId="77777777"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1225076A" w14:textId="77777777" w:rsidR="005250C4" w:rsidRDefault="005250C4">
      <w:pPr>
        <w:spacing w:after="0"/>
        <w:ind w:left="1988" w:hanging="1988"/>
        <w:rPr>
          <w:rFonts w:ascii="Arial" w:hAnsi="Arial" w:cs="Arial"/>
          <w:b/>
          <w:lang w:val="en-US"/>
        </w:rPr>
      </w:pPr>
    </w:p>
    <w:p w14:paraId="319A355E" w14:textId="77777777"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3FE120C" w14:textId="77777777"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14:paraId="450700FE" w14:textId="77777777"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8BDF7AD" w14:textId="77777777"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D374CC" w14:textId="77777777" w:rsidR="005250C4" w:rsidRDefault="005250C4">
      <w:pPr>
        <w:spacing w:before="60" w:after="0"/>
        <w:ind w:left="1990" w:hanging="1990"/>
        <w:rPr>
          <w:rFonts w:ascii="Arial" w:hAnsi="Arial" w:cs="Arial"/>
          <w:b/>
          <w:sz w:val="24"/>
          <w:lang w:val="en-US"/>
        </w:rPr>
      </w:pPr>
    </w:p>
    <w:p w14:paraId="4D34A4DA" w14:textId="77777777" w:rsidR="005250C4" w:rsidRDefault="00EA6484">
      <w:pPr>
        <w:pStyle w:val="Heading1"/>
      </w:pPr>
      <w:r>
        <w:t xml:space="preserve">Introduction </w:t>
      </w:r>
    </w:p>
    <w:p w14:paraId="77A52B04" w14:textId="77777777"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167020E8" w14:textId="77777777"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66AB1FD9" w14:textId="77777777" w:rsidR="005250C4" w:rsidRDefault="00EA6484">
      <w:pPr>
        <w:pStyle w:val="Heading1"/>
      </w:pPr>
      <w:r>
        <w:t>Review of Submitted Contributions</w:t>
      </w:r>
    </w:p>
    <w:p w14:paraId="4DF1B12E" w14:textId="77777777"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C271A63" w14:textId="77777777" w:rsidR="005250C4" w:rsidRDefault="00EA6484">
      <w:pPr>
        <w:pStyle w:val="Heading2"/>
        <w:ind w:left="426" w:hanging="426"/>
      </w:pPr>
      <w:r>
        <w:t>Source #1</w:t>
      </w:r>
    </w:p>
    <w:p w14:paraId="132C184B" w14:textId="77777777"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1DAC9DEF" w14:textId="77777777" w:rsidR="005250C4" w:rsidRDefault="00EA6484">
      <w:pPr>
        <w:jc w:val="both"/>
        <w:rPr>
          <w:rFonts w:cs="Times New Roman"/>
          <w:b/>
          <w:bCs/>
          <w:lang w:val="en-GB"/>
        </w:rPr>
      </w:pPr>
      <w:r>
        <w:rPr>
          <w:rFonts w:cs="Times New Roman"/>
          <w:b/>
          <w:bCs/>
          <w:lang w:val="en-GB"/>
        </w:rPr>
        <w:t>Accuracy analysis</w:t>
      </w:r>
    </w:p>
    <w:p w14:paraId="0233A582" w14:textId="77777777" w:rsidR="005250C4" w:rsidRDefault="00EA6484">
      <w:pPr>
        <w:jc w:val="both"/>
        <w:rPr>
          <w:rFonts w:cs="Times New Roman"/>
          <w:lang w:val="en-GB"/>
        </w:rPr>
      </w:pPr>
      <w:r>
        <w:rPr>
          <w:rFonts w:cs="Times New Roman"/>
          <w:lang w:val="en-GB"/>
        </w:rPr>
        <w:t>The following observations are made based on presented results for baseline scenarios:</w:t>
      </w:r>
    </w:p>
    <w:p w14:paraId="12610AE0"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2FEAF205" w14:textId="77777777" w:rsidR="005250C4" w:rsidRDefault="00EA6484">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63536E99" w14:textId="77777777" w:rsidR="005250C4" w:rsidRDefault="00EA6484">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12C6DA0C" w14:textId="77777777"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71A7B880" w14:textId="77777777"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4A5E04E7" w14:textId="77777777"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13EEFC3F"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524FA6B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54BAE224" w14:textId="77777777"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20825300"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42B6EB43"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E6C2F05" w14:textId="77777777" w:rsidR="005250C4" w:rsidRDefault="00EA6484">
      <w:pPr>
        <w:jc w:val="both"/>
        <w:rPr>
          <w:rFonts w:cs="Times New Roman"/>
          <w:b/>
          <w:bCs/>
          <w:lang w:val="en-GB"/>
        </w:rPr>
      </w:pPr>
      <w:r>
        <w:rPr>
          <w:rFonts w:cs="Times New Roman"/>
          <w:b/>
          <w:bCs/>
          <w:lang w:val="en-GB"/>
        </w:rPr>
        <w:t>UE power consumption analysis</w:t>
      </w:r>
    </w:p>
    <w:p w14:paraId="1754D02D" w14:textId="77777777"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14:paraId="2BC2FD7B"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728314D3"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29C2C4E3" w14:textId="77777777" w:rsidR="005250C4" w:rsidRDefault="00EA6484">
      <w:pPr>
        <w:rPr>
          <w:lang w:val="en-US" w:eastAsia="zh-CN"/>
        </w:rPr>
      </w:pPr>
      <w:r>
        <w:rPr>
          <w:rFonts w:hint="eastAsia"/>
          <w:lang w:val="en-US" w:eastAsia="zh-CN"/>
        </w:rPr>
        <w:t>T</w:t>
      </w:r>
      <w:r>
        <w:rPr>
          <w:lang w:val="en-US" w:eastAsia="zh-CN"/>
        </w:rPr>
        <w:t>he following observations are made:</w:t>
      </w:r>
    </w:p>
    <w:p w14:paraId="3007F109"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3BB6C56E"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6DC0DAA9" w14:textId="77777777" w:rsidR="005250C4" w:rsidRDefault="00EA6484">
      <w:pPr>
        <w:pStyle w:val="Heading2"/>
        <w:ind w:left="426" w:hanging="426"/>
      </w:pPr>
      <w:r>
        <w:t>Source #2</w:t>
      </w:r>
    </w:p>
    <w:p w14:paraId="1A916D19" w14:textId="77777777"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58131A8B" w14:textId="77777777" w:rsidR="005250C4" w:rsidRDefault="00EA6484">
      <w:pPr>
        <w:rPr>
          <w:b/>
          <w:bCs/>
          <w:lang w:val="en-US"/>
        </w:rPr>
      </w:pPr>
      <w:r>
        <w:rPr>
          <w:b/>
          <w:bCs/>
          <w:lang w:val="en-US"/>
        </w:rPr>
        <w:lastRenderedPageBreak/>
        <w:t>Horizontal accuracy analysis</w:t>
      </w:r>
    </w:p>
    <w:p w14:paraId="6FEE24C1" w14:textId="77777777" w:rsidR="005250C4" w:rsidRDefault="00EA6484">
      <w:pPr>
        <w:pStyle w:val="BodyText"/>
        <w:rPr>
          <w:rFonts w:eastAsiaTheme="minorEastAsia"/>
          <w:bCs/>
          <w:iCs/>
          <w:szCs w:val="20"/>
        </w:rPr>
      </w:pPr>
      <w:r>
        <w:rPr>
          <w:rFonts w:eastAsiaTheme="minorEastAsia"/>
          <w:bCs/>
          <w:iCs/>
          <w:szCs w:val="20"/>
        </w:rPr>
        <w:t>The following observations are made for different positioning techniques:</w:t>
      </w:r>
    </w:p>
    <w:p w14:paraId="1E04ED49"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3E0FD606"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092691E"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BD75B93"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5FE0C84E" w14:textId="77777777" w:rsidR="005250C4" w:rsidRDefault="00EA6484">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4D713CA1"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0C2FB80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DB34EE4"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2E647B7"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5759E483"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EA055CD" w14:textId="77777777" w:rsidR="005250C4" w:rsidRDefault="00EA6484">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58086CA4" w14:textId="77777777" w:rsidR="005250C4" w:rsidRDefault="00EA6484">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563CC13E" w14:textId="77777777" w:rsidR="005250C4" w:rsidRDefault="00EA6484">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73CE566A"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4DD61A1E"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9B4C33F"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16B31344"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EF6E733" w14:textId="77777777" w:rsidR="005250C4" w:rsidRDefault="00EA6484">
      <w:pPr>
        <w:jc w:val="both"/>
        <w:rPr>
          <w:bCs/>
          <w:iCs/>
          <w:lang w:val="en-US"/>
        </w:rPr>
      </w:pPr>
      <w:r>
        <w:rPr>
          <w:bCs/>
          <w:iCs/>
          <w:lang w:val="en-US"/>
        </w:rPr>
        <w:t>Based on provided results it is concluded that:</w:t>
      </w:r>
    </w:p>
    <w:p w14:paraId="11108505"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41CBBD19" w14:textId="77777777" w:rsidR="005250C4" w:rsidRDefault="00EA6484">
      <w:pPr>
        <w:rPr>
          <w:b/>
          <w:bCs/>
          <w:lang w:val="en-US"/>
        </w:rPr>
      </w:pPr>
      <w:r>
        <w:rPr>
          <w:b/>
          <w:bCs/>
          <w:lang w:val="en-US"/>
        </w:rPr>
        <w:t>Vertical accuracy analysis</w:t>
      </w:r>
    </w:p>
    <w:p w14:paraId="40224F55" w14:textId="77777777" w:rsidR="005250C4" w:rsidRDefault="00EA6484">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7F4A5541"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61B59599"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E38F982"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3AC8AB6C"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3F6514BE"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3D993F1"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14:paraId="6D0D5300"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333607A9"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3AD09E29" w14:textId="77777777" w:rsidR="005250C4" w:rsidRDefault="00EA6484">
      <w:pPr>
        <w:jc w:val="both"/>
        <w:rPr>
          <w:b/>
          <w:bCs/>
          <w:szCs w:val="20"/>
          <w:lang w:val="en-US"/>
        </w:rPr>
      </w:pPr>
      <w:r>
        <w:rPr>
          <w:b/>
          <w:bCs/>
          <w:szCs w:val="20"/>
          <w:lang w:val="en-US"/>
        </w:rPr>
        <w:t>Latency Analysis</w:t>
      </w:r>
    </w:p>
    <w:p w14:paraId="70505479" w14:textId="77777777"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54C58E08" w14:textId="77777777" w:rsidR="005250C4" w:rsidRDefault="00EA6484">
      <w:pPr>
        <w:rPr>
          <w:lang w:val="en-GB"/>
        </w:rPr>
      </w:pPr>
      <w:r>
        <w:rPr>
          <w:lang w:val="en-GB"/>
        </w:rPr>
        <w:t xml:space="preserve">Contribution provides analysis of </w:t>
      </w:r>
    </w:p>
    <w:p w14:paraId="39E6AE49"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61B8F724"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0FEE0B01"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3A28E08F"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4D3B9475" w14:textId="77777777" w:rsidR="005250C4" w:rsidRDefault="00E3707A">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14:paraId="01BB236D" w14:textId="77777777" w:rsidR="005250C4" w:rsidRDefault="00EA6484">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34AB4B0" w14:textId="77777777" w:rsidR="005250C4" w:rsidRDefault="00E3707A">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14:paraId="64027E3B" w14:textId="77777777" w:rsidR="005250C4" w:rsidRDefault="00E3707A">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14:paraId="4EB19A69" w14:textId="77777777" w:rsidR="005250C4" w:rsidRDefault="00E3707A">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14:paraId="0E7D7F72" w14:textId="77777777" w:rsidR="005250C4" w:rsidRDefault="00E3707A">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14:paraId="7F8EEEF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29723633"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1D960C7C"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2069AF3D" w14:textId="77777777" w:rsidR="005250C4" w:rsidRDefault="005250C4">
      <w:pPr>
        <w:rPr>
          <w:szCs w:val="20"/>
          <w:lang w:val="en-US"/>
        </w:rPr>
      </w:pPr>
    </w:p>
    <w:p w14:paraId="117487DC" w14:textId="77777777" w:rsidR="005250C4" w:rsidRDefault="00EA6484">
      <w:pPr>
        <w:pStyle w:val="Heading2"/>
        <w:ind w:left="426" w:hanging="426"/>
      </w:pPr>
      <w:r>
        <w:t>Source #3</w:t>
      </w:r>
    </w:p>
    <w:p w14:paraId="3E8CCE73" w14:textId="77777777"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3AD8EF37"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2F5DD7DD"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3E2F0CAE"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2E064F6C"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43219E67"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7BC6A9C9"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0F6C7218"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E61AFC0"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14A038F6"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61B5F188" w14:textId="77777777"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1BFFE924" w14:textId="77777777" w:rsidR="005250C4" w:rsidRDefault="005250C4">
      <w:pPr>
        <w:rPr>
          <w:szCs w:val="20"/>
          <w:lang w:val="en-US"/>
        </w:rPr>
      </w:pPr>
    </w:p>
    <w:p w14:paraId="439FD1C9" w14:textId="77777777" w:rsidR="005250C4" w:rsidRDefault="00EA6484">
      <w:pPr>
        <w:pStyle w:val="Heading2"/>
        <w:ind w:left="426" w:hanging="426"/>
      </w:pPr>
      <w:r>
        <w:t>Source #4</w:t>
      </w:r>
    </w:p>
    <w:p w14:paraId="653FDF56" w14:textId="77777777"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AoD technique with and without LOS detection.</w:t>
      </w:r>
    </w:p>
    <w:p w14:paraId="5E67E5D8" w14:textId="77777777" w:rsidR="005250C4" w:rsidRDefault="00EA6484">
      <w:pPr>
        <w:rPr>
          <w:lang w:val="en-GB"/>
        </w:rPr>
      </w:pPr>
      <w:r>
        <w:rPr>
          <w:lang w:val="en-GB"/>
        </w:rPr>
        <w:t>The following observations are made based on provided results:</w:t>
      </w:r>
    </w:p>
    <w:p w14:paraId="52E9761F"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61655741"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07D14A35"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031894D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6111ED4A"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07C92826"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4B15F260" w14:textId="77777777" w:rsidR="005250C4" w:rsidRDefault="00EA6484">
      <w:pPr>
        <w:spacing w:before="60" w:after="0"/>
        <w:jc w:val="both"/>
        <w:rPr>
          <w:bCs/>
          <w:iCs/>
          <w:lang w:val="en-US"/>
        </w:rPr>
      </w:pPr>
      <w:r>
        <w:rPr>
          <w:bCs/>
          <w:iCs/>
          <w:lang w:val="en-US"/>
        </w:rPr>
        <w:t>Based on latency analysis the following is recommended:</w:t>
      </w:r>
    </w:p>
    <w:p w14:paraId="24002C09"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5A622F9" w14:textId="77777777" w:rsidR="005250C4" w:rsidRDefault="005250C4">
      <w:pPr>
        <w:rPr>
          <w:lang w:val="en-GB"/>
        </w:rPr>
      </w:pPr>
    </w:p>
    <w:p w14:paraId="41986BCB" w14:textId="77777777" w:rsidR="005250C4" w:rsidRDefault="00EA6484">
      <w:pPr>
        <w:pStyle w:val="Heading2"/>
        <w:ind w:left="426" w:hanging="426"/>
      </w:pPr>
      <w:r>
        <w:lastRenderedPageBreak/>
        <w:t>Source #5</w:t>
      </w:r>
    </w:p>
    <w:p w14:paraId="0F6C3393" w14:textId="77777777"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4503464D"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29ACBEC8"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1FCB1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55BEC8F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1330412A"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4099C9"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2589054"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4AA5DE5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584F011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69E9177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2E35D060"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187C9CA"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1553F3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E6641D3"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23F7FB4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7B6F41B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638AD12" w14:textId="77777777" w:rsidR="005250C4" w:rsidRDefault="005250C4">
      <w:pPr>
        <w:rPr>
          <w:lang w:val="en-GB"/>
        </w:rPr>
      </w:pPr>
    </w:p>
    <w:p w14:paraId="7754702A" w14:textId="77777777" w:rsidR="005250C4" w:rsidRDefault="005250C4">
      <w:pPr>
        <w:rPr>
          <w:lang w:val="en-GB"/>
        </w:rPr>
      </w:pPr>
    </w:p>
    <w:p w14:paraId="7D5FF95C" w14:textId="77777777" w:rsidR="005250C4" w:rsidRDefault="00EA6484">
      <w:pPr>
        <w:pStyle w:val="Heading2"/>
        <w:ind w:left="426" w:hanging="426"/>
      </w:pPr>
      <w:r>
        <w:lastRenderedPageBreak/>
        <w:t>Source #6</w:t>
      </w:r>
    </w:p>
    <w:p w14:paraId="65EE333C" w14:textId="77777777"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7E306587" w14:textId="77777777" w:rsidR="005250C4" w:rsidRDefault="00EA6484">
      <w:pPr>
        <w:jc w:val="both"/>
        <w:rPr>
          <w:lang w:val="en-GB"/>
        </w:rPr>
      </w:pPr>
      <w:r>
        <w:rPr>
          <w:lang w:val="en-GB"/>
        </w:rPr>
        <w:t>The following conclusions are made:</w:t>
      </w:r>
    </w:p>
    <w:p w14:paraId="21B3D8FE" w14:textId="77777777" w:rsidR="005250C4" w:rsidRDefault="00EA6484">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B983FF3" w14:textId="77777777" w:rsidR="005250C4" w:rsidRDefault="00EA6484">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6AD9FF2D" w14:textId="77777777" w:rsidR="005250C4" w:rsidRDefault="00EA6484">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81F6080" w14:textId="77777777" w:rsidR="005250C4" w:rsidRDefault="00EA6484">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76C5F1C7" w14:textId="77777777" w:rsidR="005250C4" w:rsidRDefault="005250C4">
      <w:pPr>
        <w:jc w:val="both"/>
        <w:rPr>
          <w:lang w:val="en-GB"/>
        </w:rPr>
      </w:pPr>
    </w:p>
    <w:p w14:paraId="22D952FC" w14:textId="77777777" w:rsidR="005250C4" w:rsidRDefault="00EA6484">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06515269" w14:textId="77777777"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78D336D8" w14:textId="77777777"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59EBFF38" w14:textId="77777777" w:rsidR="005250C4" w:rsidRDefault="005250C4">
      <w:pPr>
        <w:rPr>
          <w:lang w:val="en-GB"/>
        </w:rPr>
      </w:pPr>
    </w:p>
    <w:p w14:paraId="4DAADFD5" w14:textId="77777777" w:rsidR="005250C4" w:rsidRDefault="00EA6484">
      <w:pPr>
        <w:pStyle w:val="Heading2"/>
        <w:ind w:left="426" w:hanging="426"/>
      </w:pPr>
      <w:r>
        <w:t>Source #7</w:t>
      </w:r>
    </w:p>
    <w:p w14:paraId="2F59DC13" w14:textId="77777777"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255C9BBF"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6CCFB5DE"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7780EA6D"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27AE3D47"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62719300" w14:textId="77777777"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3A214868" w14:textId="77777777" w:rsidR="005250C4" w:rsidRDefault="005250C4">
      <w:pPr>
        <w:rPr>
          <w:lang w:val="en-GB"/>
        </w:rPr>
      </w:pPr>
    </w:p>
    <w:p w14:paraId="29E39CB8" w14:textId="77777777" w:rsidR="005250C4" w:rsidRDefault="00EA6484">
      <w:pPr>
        <w:pStyle w:val="Heading2"/>
        <w:ind w:left="426" w:hanging="426"/>
      </w:pPr>
      <w:r>
        <w:t>Source #8</w:t>
      </w:r>
    </w:p>
    <w:p w14:paraId="1BFFF7A4" w14:textId="77777777"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5250C4" w14:paraId="3C0F9D4C" w14:textId="77777777">
        <w:tc>
          <w:tcPr>
            <w:tcW w:w="1776" w:type="dxa"/>
          </w:tcPr>
          <w:p w14:paraId="45CC1C47" w14:textId="77777777" w:rsidR="005250C4" w:rsidRDefault="00EA6484">
            <w:pPr>
              <w:spacing w:before="0" w:after="0"/>
              <w:rPr>
                <w:sz w:val="20"/>
                <w:szCs w:val="20"/>
                <w:lang w:val="en-US" w:eastAsia="zh-CN"/>
              </w:rPr>
            </w:pPr>
            <w:r>
              <w:rPr>
                <w:sz w:val="20"/>
                <w:szCs w:val="20"/>
                <w:lang w:val="en-US" w:eastAsia="zh-CN"/>
              </w:rPr>
              <w:t>Scenario</w:t>
            </w:r>
          </w:p>
        </w:tc>
        <w:tc>
          <w:tcPr>
            <w:tcW w:w="1964" w:type="dxa"/>
          </w:tcPr>
          <w:p w14:paraId="4265B77E" w14:textId="77777777"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33D4599" w14:textId="77777777"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70A3DCD7" w14:textId="77777777"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595C1146" w14:textId="77777777"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5250C4" w14:paraId="6DBAB692" w14:textId="77777777">
        <w:tc>
          <w:tcPr>
            <w:tcW w:w="1776" w:type="dxa"/>
          </w:tcPr>
          <w:p w14:paraId="3E12318B" w14:textId="77777777" w:rsidR="005250C4" w:rsidRDefault="00EA6484">
            <w:pPr>
              <w:spacing w:before="0" w:after="0"/>
              <w:rPr>
                <w:sz w:val="20"/>
                <w:szCs w:val="20"/>
                <w:lang w:val="en-US" w:eastAsia="zh-CN"/>
              </w:rPr>
            </w:pPr>
            <w:r>
              <w:rPr>
                <w:sz w:val="20"/>
                <w:szCs w:val="20"/>
                <w:lang w:val="en-US" w:eastAsia="zh-CN"/>
              </w:rPr>
              <w:t>CDF percentile</w:t>
            </w:r>
          </w:p>
        </w:tc>
        <w:tc>
          <w:tcPr>
            <w:tcW w:w="1964" w:type="dxa"/>
          </w:tcPr>
          <w:p w14:paraId="5B037F88" w14:textId="77777777"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14:paraId="30405CAC" w14:textId="77777777"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14:paraId="30300B47" w14:textId="77777777"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14:paraId="3E2D5FA3" w14:textId="77777777" w:rsidR="005250C4" w:rsidRDefault="00EA6484">
            <w:pPr>
              <w:spacing w:before="0" w:after="0"/>
              <w:rPr>
                <w:sz w:val="20"/>
                <w:szCs w:val="20"/>
                <w:lang w:val="en-US" w:eastAsia="zh-CN"/>
              </w:rPr>
            </w:pPr>
            <w:r>
              <w:rPr>
                <w:rFonts w:hint="eastAsia"/>
                <w:sz w:val="20"/>
                <w:szCs w:val="20"/>
                <w:lang w:val="en-US" w:eastAsia="zh-CN"/>
              </w:rPr>
              <w:t>90%</w:t>
            </w:r>
          </w:p>
        </w:tc>
      </w:tr>
      <w:tr w:rsidR="005250C4" w14:paraId="313D7DF9" w14:textId="77777777">
        <w:tc>
          <w:tcPr>
            <w:tcW w:w="1776" w:type="dxa"/>
          </w:tcPr>
          <w:p w14:paraId="2EFAEE62" w14:textId="77777777" w:rsidR="005250C4" w:rsidRDefault="00EA6484">
            <w:pPr>
              <w:spacing w:before="0" w:after="0"/>
              <w:rPr>
                <w:sz w:val="20"/>
                <w:szCs w:val="20"/>
                <w:lang w:val="en-US" w:eastAsia="zh-CN"/>
              </w:rPr>
            </w:pPr>
            <w:r>
              <w:rPr>
                <w:sz w:val="20"/>
                <w:szCs w:val="20"/>
                <w:lang w:val="en-US" w:eastAsia="zh-CN"/>
              </w:rPr>
              <w:t>CDF value</w:t>
            </w:r>
          </w:p>
        </w:tc>
        <w:tc>
          <w:tcPr>
            <w:tcW w:w="1964" w:type="dxa"/>
          </w:tcPr>
          <w:p w14:paraId="6B97FC71" w14:textId="77777777" w:rsidR="005250C4" w:rsidRDefault="00EA6484">
            <w:pPr>
              <w:spacing w:before="0" w:after="0"/>
              <w:rPr>
                <w:sz w:val="20"/>
                <w:szCs w:val="20"/>
                <w:lang w:val="en-US" w:eastAsia="zh-CN"/>
              </w:rPr>
            </w:pPr>
            <w:r>
              <w:rPr>
                <w:sz w:val="20"/>
                <w:szCs w:val="20"/>
                <w:lang w:val="en-US" w:eastAsia="zh-CN"/>
              </w:rPr>
              <w:t>0.617m</w:t>
            </w:r>
          </w:p>
        </w:tc>
        <w:tc>
          <w:tcPr>
            <w:tcW w:w="1965" w:type="dxa"/>
          </w:tcPr>
          <w:p w14:paraId="40BC68E5" w14:textId="77777777"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1710FE1F" w14:textId="77777777"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01F1B871" w14:textId="77777777"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1F1698C5" w14:textId="77777777"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14:paraId="3B89575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0EF89D8" w14:textId="77777777" w:rsidR="005250C4" w:rsidRDefault="00EA6484">
            <w:pPr>
              <w:spacing w:before="0" w:after="0"/>
              <w:rPr>
                <w:rFonts w:cs="Times New Roman"/>
                <w:b/>
              </w:rPr>
            </w:pPr>
            <w:proofErr w:type="spellStart"/>
            <w:r>
              <w:rPr>
                <w:rFonts w:cs="Times New Roman"/>
                <w:b/>
              </w:rPr>
              <w:t>Parameter</w:t>
            </w:r>
            <w:proofErr w:type="spellEnd"/>
          </w:p>
        </w:tc>
        <w:tc>
          <w:tcPr>
            <w:tcW w:w="2431" w:type="dxa"/>
            <w:tcBorders>
              <w:top w:val="single" w:sz="4" w:space="0" w:color="auto"/>
              <w:left w:val="single" w:sz="4" w:space="0" w:color="auto"/>
              <w:bottom w:val="nil"/>
              <w:right w:val="single" w:sz="4" w:space="0" w:color="auto"/>
            </w:tcBorders>
            <w:noWrap/>
            <w:vAlign w:val="bottom"/>
          </w:tcPr>
          <w:p w14:paraId="4087F9DD" w14:textId="77777777" w:rsidR="005250C4" w:rsidRDefault="00EA6484">
            <w:pPr>
              <w:spacing w:before="0" w:after="0"/>
              <w:rPr>
                <w:rFonts w:cs="Times New Roman"/>
                <w:b/>
              </w:rPr>
            </w:pPr>
            <w:r>
              <w:rPr>
                <w:rFonts w:cs="Times New Roman"/>
                <w:b/>
              </w:rPr>
              <w:t>[</w:t>
            </w:r>
            <w:proofErr w:type="spellStart"/>
            <w:r>
              <w:rPr>
                <w:rFonts w:cs="Times New Roman"/>
                <w:b/>
              </w:rPr>
              <w:t>Source</w:t>
            </w:r>
            <w:proofErr w:type="spellEnd"/>
            <w:r>
              <w:rPr>
                <w:rFonts w:cs="Times New Roman"/>
                <w:b/>
              </w:rPr>
              <w:t xml:space="preserve"> 4, </w:t>
            </w:r>
            <w:proofErr w:type="spellStart"/>
            <w:r>
              <w:rPr>
                <w:rFonts w:cs="Times New Roman"/>
                <w:b/>
              </w:rPr>
              <w:t>InF</w:t>
            </w:r>
            <w:proofErr w:type="spellEnd"/>
            <w:r>
              <w:rPr>
                <w:rFonts w:cs="Times New Roman"/>
                <w:b/>
              </w:rPr>
              <w:t>-DH,  FR2]</w:t>
            </w:r>
          </w:p>
        </w:tc>
      </w:tr>
      <w:tr w:rsidR="005250C4" w14:paraId="0EBE3239" w14:textId="77777777">
        <w:trPr>
          <w:trHeight w:val="20"/>
        </w:trPr>
        <w:tc>
          <w:tcPr>
            <w:tcW w:w="7184" w:type="dxa"/>
            <w:tcBorders>
              <w:top w:val="nil"/>
              <w:left w:val="single" w:sz="8" w:space="0" w:color="auto"/>
              <w:bottom w:val="single" w:sz="8" w:space="0" w:color="auto"/>
              <w:right w:val="single" w:sz="8" w:space="0" w:color="auto"/>
            </w:tcBorders>
            <w:vAlign w:val="center"/>
          </w:tcPr>
          <w:p w14:paraId="1EE7BBEF" w14:textId="77777777"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B217CD1" w14:textId="77777777" w:rsidR="005250C4" w:rsidRDefault="00EA6484">
            <w:pPr>
              <w:spacing w:before="0" w:after="0"/>
              <w:rPr>
                <w:rFonts w:cs="Times New Roman"/>
              </w:rPr>
            </w:pPr>
            <w:proofErr w:type="spellStart"/>
            <w:r>
              <w:rPr>
                <w:rFonts w:cs="Times New Roman"/>
                <w:lang w:eastAsia="zh-CN"/>
              </w:rPr>
              <w:t>Baseline</w:t>
            </w:r>
            <w:proofErr w:type="spellEnd"/>
          </w:p>
        </w:tc>
      </w:tr>
      <w:tr w:rsidR="005250C4" w14:paraId="6DF2436C" w14:textId="77777777">
        <w:trPr>
          <w:trHeight w:val="20"/>
        </w:trPr>
        <w:tc>
          <w:tcPr>
            <w:tcW w:w="7184" w:type="dxa"/>
            <w:tcBorders>
              <w:top w:val="nil"/>
              <w:left w:val="single" w:sz="8" w:space="0" w:color="auto"/>
              <w:bottom w:val="single" w:sz="8" w:space="0" w:color="auto"/>
              <w:right w:val="single" w:sz="8" w:space="0" w:color="auto"/>
            </w:tcBorders>
            <w:vAlign w:val="center"/>
          </w:tcPr>
          <w:p w14:paraId="31997572" w14:textId="77777777"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73B6DDA" w14:textId="77777777"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14:paraId="3E8D0ED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117069" w14:textId="77777777"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2122E74" w14:textId="77777777" w:rsidR="005250C4" w:rsidRDefault="00EA6484">
            <w:pPr>
              <w:spacing w:before="0" w:after="0"/>
              <w:rPr>
                <w:rFonts w:cs="Times New Roman"/>
                <w:lang w:eastAsia="zh-CN"/>
              </w:rPr>
            </w:pPr>
            <w:r>
              <w:rPr>
                <w:rFonts w:cs="Times New Roman"/>
                <w:lang w:eastAsia="zh-CN"/>
              </w:rPr>
              <w:t>TS38.211 R16 PRS</w:t>
            </w:r>
          </w:p>
        </w:tc>
      </w:tr>
      <w:tr w:rsidR="005250C4" w14:paraId="045711E5" w14:textId="77777777">
        <w:trPr>
          <w:trHeight w:val="20"/>
        </w:trPr>
        <w:tc>
          <w:tcPr>
            <w:tcW w:w="7184" w:type="dxa"/>
            <w:tcBorders>
              <w:top w:val="nil"/>
              <w:left w:val="single" w:sz="8" w:space="0" w:color="auto"/>
              <w:bottom w:val="single" w:sz="8" w:space="0" w:color="auto"/>
              <w:right w:val="single" w:sz="8" w:space="0" w:color="auto"/>
            </w:tcBorders>
            <w:vAlign w:val="center"/>
          </w:tcPr>
          <w:p w14:paraId="447EC125" w14:textId="77777777" w:rsidR="005250C4" w:rsidRDefault="00EA6484">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4DC47205" w14:textId="77777777" w:rsidR="005250C4" w:rsidRDefault="00EA6484">
            <w:pPr>
              <w:spacing w:before="0" w:after="0"/>
              <w:rPr>
                <w:rFonts w:cs="Times New Roman"/>
                <w:lang w:eastAsia="zh-CN"/>
              </w:rPr>
            </w:pPr>
            <w:r>
              <w:rPr>
                <w:rFonts w:cs="Times New Roman"/>
                <w:lang w:eastAsia="zh-CN"/>
              </w:rPr>
              <w:t xml:space="preserve">12 </w:t>
            </w:r>
            <w:proofErr w:type="spellStart"/>
            <w:r>
              <w:rPr>
                <w:rFonts w:cs="Times New Roman"/>
                <w:lang w:eastAsia="zh-CN"/>
              </w:rPr>
              <w:t>symbols</w:t>
            </w:r>
            <w:proofErr w:type="spellEnd"/>
          </w:p>
        </w:tc>
      </w:tr>
      <w:tr w:rsidR="005250C4" w14:paraId="3CD71468" w14:textId="77777777">
        <w:trPr>
          <w:trHeight w:val="20"/>
        </w:trPr>
        <w:tc>
          <w:tcPr>
            <w:tcW w:w="7184" w:type="dxa"/>
            <w:tcBorders>
              <w:top w:val="nil"/>
              <w:left w:val="single" w:sz="8" w:space="0" w:color="auto"/>
              <w:bottom w:val="single" w:sz="8" w:space="0" w:color="auto"/>
              <w:right w:val="single" w:sz="8" w:space="0" w:color="auto"/>
            </w:tcBorders>
            <w:vAlign w:val="center"/>
          </w:tcPr>
          <w:p w14:paraId="1B563D22" w14:textId="77777777"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6740B01" w14:textId="77777777" w:rsidR="005250C4" w:rsidRDefault="00EA6484">
            <w:pPr>
              <w:spacing w:before="0" w:after="0"/>
              <w:rPr>
                <w:rFonts w:cs="Times New Roman"/>
              </w:rPr>
            </w:pPr>
            <w:r>
              <w:rPr>
                <w:rFonts w:cs="Times New Roman"/>
                <w:lang w:eastAsia="zh-CN"/>
              </w:rPr>
              <w:t>8000</w:t>
            </w:r>
            <w:r>
              <w:rPr>
                <w:rFonts w:cs="Times New Roman"/>
              </w:rPr>
              <w:t xml:space="preserve"> </w:t>
            </w:r>
            <w:proofErr w:type="spellStart"/>
            <w:r>
              <w:rPr>
                <w:rFonts w:cs="Times New Roman"/>
                <w:lang w:eastAsia="zh-CN"/>
              </w:rPr>
              <w:t>slots</w:t>
            </w:r>
            <w:proofErr w:type="spellEnd"/>
          </w:p>
        </w:tc>
      </w:tr>
      <w:tr w:rsidR="005250C4" w14:paraId="6AF980FF" w14:textId="77777777">
        <w:trPr>
          <w:trHeight w:val="20"/>
        </w:trPr>
        <w:tc>
          <w:tcPr>
            <w:tcW w:w="7184" w:type="dxa"/>
            <w:tcBorders>
              <w:top w:val="nil"/>
              <w:left w:val="single" w:sz="8" w:space="0" w:color="auto"/>
              <w:bottom w:val="single" w:sz="8" w:space="0" w:color="auto"/>
              <w:right w:val="single" w:sz="8" w:space="0" w:color="auto"/>
            </w:tcBorders>
            <w:vAlign w:val="center"/>
          </w:tcPr>
          <w:p w14:paraId="2236BAF7" w14:textId="77777777" w:rsidR="005250C4" w:rsidRDefault="00EA6484">
            <w:pPr>
              <w:spacing w:before="0" w:after="0"/>
              <w:rPr>
                <w:rFonts w:cs="Times New Roman"/>
              </w:rPr>
            </w:pPr>
            <w:proofErr w:type="spellStart"/>
            <w:r>
              <w:rPr>
                <w:rFonts w:cs="Times New Roman"/>
              </w:rPr>
              <w:t>Power-boosting</w:t>
            </w:r>
            <w:proofErr w:type="spellEnd"/>
            <w:r>
              <w:rPr>
                <w:rFonts w:cs="Times New Roman"/>
              </w:rPr>
              <w:t xml:space="preserve"> </w:t>
            </w:r>
            <w:proofErr w:type="spellStart"/>
            <w:r>
              <w:rPr>
                <w:rFonts w:cs="Times New Roman"/>
              </w:rPr>
              <w:t>level</w:t>
            </w:r>
            <w:proofErr w:type="spellEnd"/>
          </w:p>
        </w:tc>
        <w:tc>
          <w:tcPr>
            <w:tcW w:w="2431" w:type="dxa"/>
            <w:tcBorders>
              <w:top w:val="nil"/>
              <w:left w:val="single" w:sz="4" w:space="0" w:color="auto"/>
              <w:bottom w:val="single" w:sz="4" w:space="0" w:color="auto"/>
              <w:right w:val="single" w:sz="4" w:space="0" w:color="auto"/>
            </w:tcBorders>
            <w:vAlign w:val="center"/>
          </w:tcPr>
          <w:p w14:paraId="28AF5FC3" w14:textId="77777777" w:rsidR="005250C4" w:rsidRDefault="00EA6484">
            <w:pPr>
              <w:spacing w:before="0" w:after="0"/>
              <w:rPr>
                <w:rFonts w:cs="Times New Roman"/>
                <w:lang w:eastAsia="zh-CN"/>
              </w:rPr>
            </w:pPr>
            <w:r>
              <w:rPr>
                <w:rFonts w:cs="Times New Roman"/>
                <w:lang w:eastAsia="zh-CN"/>
              </w:rPr>
              <w:t>1</w:t>
            </w:r>
          </w:p>
        </w:tc>
      </w:tr>
      <w:tr w:rsidR="005250C4" w14:paraId="62265FC7" w14:textId="77777777">
        <w:trPr>
          <w:trHeight w:val="20"/>
        </w:trPr>
        <w:tc>
          <w:tcPr>
            <w:tcW w:w="7184" w:type="dxa"/>
            <w:tcBorders>
              <w:top w:val="nil"/>
              <w:left w:val="single" w:sz="8" w:space="0" w:color="auto"/>
              <w:bottom w:val="single" w:sz="8" w:space="0" w:color="auto"/>
              <w:right w:val="single" w:sz="8" w:space="0" w:color="auto"/>
            </w:tcBorders>
            <w:vAlign w:val="center"/>
          </w:tcPr>
          <w:p w14:paraId="00D6A995" w14:textId="77777777"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46345ED1" w14:textId="77777777" w:rsidR="005250C4" w:rsidRDefault="00EA6484">
            <w:pPr>
              <w:spacing w:before="0" w:after="0"/>
              <w:rPr>
                <w:rFonts w:cs="Times New Roman"/>
              </w:rPr>
            </w:pPr>
            <w:proofErr w:type="spellStart"/>
            <w:r>
              <w:rPr>
                <w:rFonts w:cs="Times New Roman"/>
              </w:rPr>
              <w:t>ideal</w:t>
            </w:r>
            <w:proofErr w:type="spellEnd"/>
            <w:r>
              <w:rPr>
                <w:rFonts w:cs="Times New Roman"/>
              </w:rPr>
              <w:t xml:space="preserve"> </w:t>
            </w:r>
            <w:proofErr w:type="spellStart"/>
            <w:r>
              <w:rPr>
                <w:rFonts w:cs="Times New Roman"/>
              </w:rPr>
              <w:t>muting</w:t>
            </w:r>
            <w:proofErr w:type="spellEnd"/>
          </w:p>
        </w:tc>
      </w:tr>
      <w:tr w:rsidR="005250C4" w14:paraId="162DD3B2" w14:textId="77777777">
        <w:trPr>
          <w:trHeight w:val="20"/>
        </w:trPr>
        <w:tc>
          <w:tcPr>
            <w:tcW w:w="7184" w:type="dxa"/>
            <w:tcBorders>
              <w:top w:val="nil"/>
              <w:left w:val="single" w:sz="8" w:space="0" w:color="auto"/>
              <w:bottom w:val="single" w:sz="8" w:space="0" w:color="auto"/>
              <w:right w:val="single" w:sz="8" w:space="0" w:color="auto"/>
            </w:tcBorders>
            <w:vAlign w:val="center"/>
          </w:tcPr>
          <w:p w14:paraId="75353127" w14:textId="77777777"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14AB9989" w14:textId="77777777" w:rsidR="005250C4" w:rsidRDefault="00EA6484">
            <w:pPr>
              <w:spacing w:before="0" w:after="0"/>
              <w:rPr>
                <w:rFonts w:cs="Times New Roman"/>
                <w:lang w:eastAsia="zh-CN"/>
              </w:rPr>
            </w:pPr>
            <w:proofErr w:type="spellStart"/>
            <w:r>
              <w:rPr>
                <w:rFonts w:cs="Times New Roman"/>
                <w:lang w:eastAsia="zh-CN"/>
              </w:rPr>
              <w:t>Phase</w:t>
            </w:r>
            <w:proofErr w:type="spellEnd"/>
            <w:r>
              <w:rPr>
                <w:rFonts w:cs="Times New Roman"/>
                <w:lang w:eastAsia="zh-CN"/>
              </w:rPr>
              <w:t xml:space="preserve"> </w:t>
            </w:r>
            <w:proofErr w:type="spellStart"/>
            <w:r>
              <w:rPr>
                <w:rFonts w:cs="Times New Roman"/>
                <w:lang w:eastAsia="zh-CN"/>
              </w:rPr>
              <w:t>tracking</w:t>
            </w:r>
            <w:proofErr w:type="spellEnd"/>
          </w:p>
        </w:tc>
      </w:tr>
      <w:tr w:rsidR="005250C4" w14:paraId="3F66EE3C" w14:textId="77777777">
        <w:trPr>
          <w:trHeight w:val="20"/>
        </w:trPr>
        <w:tc>
          <w:tcPr>
            <w:tcW w:w="7184" w:type="dxa"/>
            <w:tcBorders>
              <w:top w:val="nil"/>
              <w:left w:val="single" w:sz="8" w:space="0" w:color="auto"/>
              <w:bottom w:val="single" w:sz="8" w:space="0" w:color="auto"/>
              <w:right w:val="single" w:sz="8" w:space="0" w:color="auto"/>
            </w:tcBorders>
            <w:vAlign w:val="center"/>
          </w:tcPr>
          <w:p w14:paraId="771F0C9B" w14:textId="77777777" w:rsidR="005250C4" w:rsidRDefault="00EA6484">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7D33984E" w14:textId="77777777" w:rsidR="005250C4" w:rsidRDefault="00EA6484">
            <w:pPr>
              <w:spacing w:before="0" w:after="0"/>
              <w:rPr>
                <w:rFonts w:cs="Times New Roman"/>
                <w:lang w:eastAsia="zh-CN"/>
              </w:rPr>
            </w:pPr>
            <w:proofErr w:type="spellStart"/>
            <w:r>
              <w:rPr>
                <w:rFonts w:cs="Times New Roman"/>
                <w:lang w:eastAsia="zh-CN"/>
              </w:rPr>
              <w:t>Chan</w:t>
            </w:r>
            <w:proofErr w:type="spellEnd"/>
          </w:p>
        </w:tc>
      </w:tr>
      <w:tr w:rsidR="005250C4" w14:paraId="0387CFC0" w14:textId="77777777">
        <w:trPr>
          <w:trHeight w:val="20"/>
        </w:trPr>
        <w:tc>
          <w:tcPr>
            <w:tcW w:w="7184" w:type="dxa"/>
            <w:tcBorders>
              <w:top w:val="nil"/>
              <w:left w:val="single" w:sz="8" w:space="0" w:color="auto"/>
              <w:bottom w:val="single" w:sz="8" w:space="0" w:color="auto"/>
              <w:right w:val="single" w:sz="8" w:space="0" w:color="auto"/>
            </w:tcBorders>
            <w:vAlign w:val="center"/>
          </w:tcPr>
          <w:p w14:paraId="6ACE3E0C" w14:textId="77777777" w:rsidR="005250C4" w:rsidRDefault="00EA6484">
            <w:pPr>
              <w:spacing w:before="0" w:after="0"/>
              <w:rPr>
                <w:rFonts w:cs="Times New Roman"/>
              </w:rPr>
            </w:pPr>
            <w:proofErr w:type="spellStart"/>
            <w:r>
              <w:rPr>
                <w:rFonts w:cs="Times New Roman"/>
              </w:rPr>
              <w:t>Network</w:t>
            </w:r>
            <w:proofErr w:type="spellEnd"/>
            <w:r>
              <w:rPr>
                <w:rFonts w:cs="Times New Roman"/>
              </w:rPr>
              <w:t xml:space="preserve"> </w:t>
            </w:r>
            <w:proofErr w:type="spellStart"/>
            <w:r>
              <w:rPr>
                <w:rFonts w:cs="Times New Roman"/>
              </w:rPr>
              <w:t>synchronization</w:t>
            </w:r>
            <w:proofErr w:type="spellEnd"/>
            <w:r>
              <w:rPr>
                <w:rFonts w:cs="Times New Roman"/>
              </w:rPr>
              <w:t xml:space="preserve"> </w:t>
            </w:r>
            <w:proofErr w:type="spellStart"/>
            <w:r>
              <w:rPr>
                <w:rFonts w:cs="Times New Roman"/>
              </w:rPr>
              <w:t>assumptions</w:t>
            </w:r>
            <w:proofErr w:type="spellEnd"/>
          </w:p>
        </w:tc>
        <w:tc>
          <w:tcPr>
            <w:tcW w:w="2431" w:type="dxa"/>
            <w:tcBorders>
              <w:top w:val="nil"/>
              <w:left w:val="single" w:sz="4" w:space="0" w:color="auto"/>
              <w:bottom w:val="single" w:sz="4" w:space="0" w:color="auto"/>
              <w:right w:val="single" w:sz="4" w:space="0" w:color="auto"/>
            </w:tcBorders>
            <w:vAlign w:val="center"/>
          </w:tcPr>
          <w:p w14:paraId="052F52CA" w14:textId="77777777" w:rsidR="005250C4" w:rsidRDefault="00EA6484">
            <w:pPr>
              <w:spacing w:before="0" w:after="0"/>
              <w:rPr>
                <w:rFonts w:cs="Times New Roman"/>
                <w:lang w:eastAsia="zh-CN"/>
              </w:rPr>
            </w:pPr>
            <w:proofErr w:type="spellStart"/>
            <w:r>
              <w:rPr>
                <w:rFonts w:cs="Times New Roman"/>
                <w:lang w:eastAsia="zh-CN"/>
              </w:rPr>
              <w:t>Perfect</w:t>
            </w:r>
            <w:proofErr w:type="spellEnd"/>
            <w:r>
              <w:rPr>
                <w:rFonts w:cs="Times New Roman"/>
                <w:lang w:eastAsia="zh-CN"/>
              </w:rPr>
              <w:t xml:space="preserve"> </w:t>
            </w:r>
            <w:proofErr w:type="spellStart"/>
            <w:r>
              <w:rPr>
                <w:rFonts w:cs="Times New Roman"/>
                <w:lang w:eastAsia="zh-CN"/>
              </w:rPr>
              <w:t>Synchronization</w:t>
            </w:r>
            <w:proofErr w:type="spellEnd"/>
          </w:p>
        </w:tc>
      </w:tr>
      <w:tr w:rsidR="005250C4" w14:paraId="1AA9CCC7" w14:textId="77777777">
        <w:trPr>
          <w:trHeight w:val="20"/>
        </w:trPr>
        <w:tc>
          <w:tcPr>
            <w:tcW w:w="7184" w:type="dxa"/>
            <w:tcBorders>
              <w:top w:val="nil"/>
              <w:left w:val="single" w:sz="8" w:space="0" w:color="auto"/>
              <w:bottom w:val="single" w:sz="8" w:space="0" w:color="auto"/>
              <w:right w:val="single" w:sz="8" w:space="0" w:color="auto"/>
            </w:tcBorders>
            <w:vAlign w:val="center"/>
          </w:tcPr>
          <w:p w14:paraId="0C39AD5A" w14:textId="77777777" w:rsidR="005250C4" w:rsidRDefault="00EA6484">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1BBC1CCE" w14:textId="77777777" w:rsidR="005250C4" w:rsidRDefault="00EA6484">
            <w:pPr>
              <w:spacing w:before="0" w:after="0"/>
              <w:rPr>
                <w:rFonts w:cs="Times New Roman"/>
              </w:rPr>
            </w:pPr>
            <w:proofErr w:type="spellStart"/>
            <w:r>
              <w:rPr>
                <w:rFonts w:cs="Times New Roman"/>
              </w:rPr>
              <w:t>Ideal</w:t>
            </w:r>
            <w:proofErr w:type="spellEnd"/>
            <w:r>
              <w:rPr>
                <w:rFonts w:cs="Times New Roman"/>
              </w:rPr>
              <w:t xml:space="preserve"> </w:t>
            </w:r>
            <w:proofErr w:type="spellStart"/>
            <w:r>
              <w:rPr>
                <w:rFonts w:cs="Times New Roman"/>
              </w:rPr>
              <w:t>alignment</w:t>
            </w:r>
            <w:proofErr w:type="spellEnd"/>
          </w:p>
        </w:tc>
      </w:tr>
      <w:tr w:rsidR="005250C4" w14:paraId="10A4EA73" w14:textId="77777777">
        <w:trPr>
          <w:trHeight w:val="20"/>
        </w:trPr>
        <w:tc>
          <w:tcPr>
            <w:tcW w:w="7184" w:type="dxa"/>
            <w:tcBorders>
              <w:top w:val="nil"/>
              <w:left w:val="single" w:sz="8" w:space="0" w:color="auto"/>
              <w:bottom w:val="single" w:sz="8" w:space="0" w:color="auto"/>
              <w:right w:val="single" w:sz="8" w:space="0" w:color="auto"/>
            </w:tcBorders>
            <w:vAlign w:val="center"/>
          </w:tcPr>
          <w:p w14:paraId="7F219BC5" w14:textId="77777777" w:rsidR="005250C4" w:rsidRDefault="00EA6484">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761DE96" w14:textId="77777777" w:rsidR="005250C4" w:rsidRDefault="00EA6484">
            <w:pPr>
              <w:spacing w:before="0" w:after="0"/>
              <w:rPr>
                <w:rFonts w:cs="Times New Roman"/>
              </w:rPr>
            </w:pPr>
            <w:proofErr w:type="spellStart"/>
            <w:r>
              <w:rPr>
                <w:rFonts w:cs="Times New Roman"/>
              </w:rPr>
              <w:t>nrof</w:t>
            </w:r>
            <w:proofErr w:type="spellEnd"/>
            <w:r>
              <w:rPr>
                <w:rFonts w:cs="Times New Roman"/>
              </w:rPr>
              <w:t xml:space="preserve"> </w:t>
            </w:r>
            <w:proofErr w:type="spellStart"/>
            <w:r>
              <w:rPr>
                <w:rFonts w:cs="Times New Roman"/>
              </w:rPr>
              <w:t>antenna</w:t>
            </w:r>
            <w:proofErr w:type="spellEnd"/>
            <w:r>
              <w:rPr>
                <w:rFonts w:cs="Times New Roman"/>
              </w:rPr>
              <w:t xml:space="preserve"> </w:t>
            </w:r>
            <w:proofErr w:type="spellStart"/>
            <w:r>
              <w:rPr>
                <w:rFonts w:cs="Times New Roman"/>
              </w:rPr>
              <w:t>elements</w:t>
            </w:r>
            <w:proofErr w:type="spellEnd"/>
            <w:r>
              <w:rPr>
                <w:rFonts w:cs="Times New Roman"/>
              </w:rPr>
              <w:t xml:space="preserve"> </w:t>
            </w:r>
            <w:proofErr w:type="spellStart"/>
            <w:r>
              <w:rPr>
                <w:rFonts w:cs="Times New Roman"/>
              </w:rPr>
              <w:t>used</w:t>
            </w:r>
            <w:proofErr w:type="spellEnd"/>
          </w:p>
        </w:tc>
      </w:tr>
      <w:tr w:rsidR="005250C4" w14:paraId="21D51C47" w14:textId="77777777">
        <w:trPr>
          <w:trHeight w:val="20"/>
        </w:trPr>
        <w:tc>
          <w:tcPr>
            <w:tcW w:w="7184" w:type="dxa"/>
            <w:tcBorders>
              <w:top w:val="nil"/>
              <w:left w:val="single" w:sz="8" w:space="0" w:color="auto"/>
              <w:bottom w:val="single" w:sz="8" w:space="0" w:color="auto"/>
              <w:right w:val="single" w:sz="8" w:space="0" w:color="auto"/>
            </w:tcBorders>
            <w:vAlign w:val="center"/>
          </w:tcPr>
          <w:p w14:paraId="21C2FBF8" w14:textId="77777777" w:rsidR="005250C4" w:rsidRDefault="00EA6484">
            <w:pPr>
              <w:spacing w:before="0" w:after="0"/>
              <w:rPr>
                <w:rFonts w:cs="Times New Roman"/>
              </w:rPr>
            </w:pPr>
            <w:proofErr w:type="spellStart"/>
            <w:r>
              <w:rPr>
                <w:rFonts w:cs="Times New Roman"/>
              </w:rPr>
              <w:t>Additional</w:t>
            </w:r>
            <w:proofErr w:type="spellEnd"/>
            <w:r>
              <w:rPr>
                <w:rFonts w:cs="Times New Roman"/>
              </w:rPr>
              <w:t xml:space="preserve"> </w:t>
            </w:r>
            <w:proofErr w:type="spellStart"/>
            <w:r>
              <w:rPr>
                <w:rFonts w:cs="Times New Roman"/>
              </w:rPr>
              <w:t>notes</w:t>
            </w:r>
            <w:proofErr w:type="spellEnd"/>
            <w:r>
              <w:rPr>
                <w:rFonts w:cs="Times New Roman"/>
              </w:rPr>
              <w:t xml:space="preserve">, </w:t>
            </w:r>
            <w:proofErr w:type="spellStart"/>
            <w:r>
              <w:rPr>
                <w:rFonts w:cs="Times New Roman"/>
              </w:rPr>
              <w:t>if</w:t>
            </w:r>
            <w:proofErr w:type="spellEnd"/>
            <w:r>
              <w:rPr>
                <w:rFonts w:cs="Times New Roman"/>
              </w:rPr>
              <w:t xml:space="preserve"> </w:t>
            </w:r>
            <w:proofErr w:type="spellStart"/>
            <w:r>
              <w:rPr>
                <w:rFonts w:cs="Times New Roman"/>
              </w:rPr>
              <w:t>any</w:t>
            </w:r>
            <w:proofErr w:type="spellEnd"/>
          </w:p>
        </w:tc>
        <w:tc>
          <w:tcPr>
            <w:tcW w:w="2431" w:type="dxa"/>
            <w:tcBorders>
              <w:top w:val="nil"/>
              <w:left w:val="single" w:sz="4" w:space="0" w:color="auto"/>
              <w:bottom w:val="single" w:sz="4" w:space="0" w:color="auto"/>
              <w:right w:val="single" w:sz="4" w:space="0" w:color="auto"/>
            </w:tcBorders>
            <w:vAlign w:val="center"/>
          </w:tcPr>
          <w:p w14:paraId="504929CA" w14:textId="77777777" w:rsidR="005250C4" w:rsidRDefault="00EA6484">
            <w:pPr>
              <w:spacing w:before="0" w:after="0"/>
              <w:rPr>
                <w:rFonts w:cs="Times New Roman"/>
              </w:rPr>
            </w:pPr>
            <w:r>
              <w:rPr>
                <w:rFonts w:cs="Times New Roman"/>
              </w:rPr>
              <w:t xml:space="preserve"> </w:t>
            </w:r>
          </w:p>
        </w:tc>
      </w:tr>
    </w:tbl>
    <w:p w14:paraId="07AA86DE" w14:textId="77777777" w:rsidR="005250C4" w:rsidRDefault="005250C4">
      <w:pPr>
        <w:rPr>
          <w:lang w:val="en-GB"/>
        </w:rPr>
      </w:pPr>
    </w:p>
    <w:p w14:paraId="3404B988" w14:textId="77777777" w:rsidR="005250C4" w:rsidRDefault="00EA6484">
      <w:pPr>
        <w:pStyle w:val="Heading2"/>
        <w:ind w:left="426" w:hanging="426"/>
      </w:pPr>
      <w:r>
        <w:lastRenderedPageBreak/>
        <w:t>Source #9</w:t>
      </w:r>
    </w:p>
    <w:p w14:paraId="344E69CD" w14:textId="77777777"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F3DBDAE"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EA29EBE"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7FB0B364"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38DEF166"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5BDFA97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E7480FD" w14:textId="77777777"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46852614" w14:textId="77777777" w:rsidR="005250C4" w:rsidRDefault="00EA6484">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7D12A1A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4ECFB1EC"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10E97E22"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68989832" w14:textId="77777777" w:rsidR="005250C4" w:rsidRDefault="005250C4">
      <w:pPr>
        <w:jc w:val="both"/>
        <w:rPr>
          <w:bCs/>
          <w:iCs/>
          <w:lang w:val="en-US"/>
        </w:rPr>
      </w:pPr>
    </w:p>
    <w:p w14:paraId="411398B2" w14:textId="77777777" w:rsidR="005250C4" w:rsidRDefault="00EA6484">
      <w:pPr>
        <w:pStyle w:val="Heading2"/>
        <w:ind w:left="426" w:hanging="426"/>
      </w:pPr>
      <w:r>
        <w:t>Source #10</w:t>
      </w:r>
    </w:p>
    <w:p w14:paraId="27D5B909" w14:textId="77777777" w:rsidR="005250C4" w:rsidRDefault="00EA6484">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D2855FA"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1F772B2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39BEDD5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A3D5313"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4DA8FA4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6695A791"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164A4D9B"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-SH:</w:t>
      </w:r>
    </w:p>
    <w:p w14:paraId="3B8FE450"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DL-AoD technique cannot achieve error &lt;1m for 80% UEs</w:t>
      </w:r>
    </w:p>
    <w:p w14:paraId="1A36A2F6"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3D167F4D"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-SL:</w:t>
      </w:r>
    </w:p>
    <w:p w14:paraId="231E6ED6"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618ED49E"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3F7F992D"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1D241CC8" w14:textId="77777777" w:rsidR="005250C4" w:rsidRDefault="005250C4">
      <w:pPr>
        <w:rPr>
          <w:lang w:val="en-US"/>
        </w:rPr>
      </w:pPr>
    </w:p>
    <w:p w14:paraId="0D70D86F" w14:textId="77777777" w:rsidR="005250C4" w:rsidRDefault="00EA6484">
      <w:pPr>
        <w:pStyle w:val="Heading2"/>
        <w:ind w:left="426" w:hanging="426"/>
      </w:pPr>
      <w:r>
        <w:t>Source #11</w:t>
      </w:r>
    </w:p>
    <w:p w14:paraId="3D2BE182" w14:textId="77777777"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57770121" w14:textId="77777777" w:rsidR="005250C4" w:rsidRDefault="00EA6484">
      <w:pPr>
        <w:rPr>
          <w:lang w:val="en-GB"/>
        </w:rPr>
      </w:pPr>
      <w:r>
        <w:rPr>
          <w:lang w:val="en-GB"/>
        </w:rPr>
        <w:t>Observations:</w:t>
      </w:r>
    </w:p>
    <w:p w14:paraId="0B734514"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02DCDEE"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5842101B" w14:textId="77777777" w:rsidR="005250C4" w:rsidRDefault="00EA6484">
      <w:pPr>
        <w:spacing w:before="60"/>
        <w:jc w:val="both"/>
        <w:rPr>
          <w:bCs/>
          <w:iCs/>
          <w:lang w:val="en-US"/>
        </w:rPr>
      </w:pPr>
      <w:r>
        <w:rPr>
          <w:bCs/>
          <w:iCs/>
          <w:lang w:val="en-US"/>
        </w:rPr>
        <w:t>Proposals:</w:t>
      </w:r>
    </w:p>
    <w:p w14:paraId="7970C42E"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62319E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3BA4F900"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42F13F41"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3C147AAD"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78B3256C"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0BAF93A1" w14:textId="77777777" w:rsidR="005250C4" w:rsidRDefault="005250C4">
      <w:pPr>
        <w:rPr>
          <w:lang w:val="en-US"/>
        </w:rPr>
      </w:pPr>
    </w:p>
    <w:p w14:paraId="69BF3079" w14:textId="77777777" w:rsidR="005250C4" w:rsidRDefault="00EA6484">
      <w:pPr>
        <w:pStyle w:val="Heading2"/>
        <w:ind w:left="426" w:hanging="426"/>
      </w:pPr>
      <w:r>
        <w:t>Source #12</w:t>
      </w:r>
    </w:p>
    <w:p w14:paraId="66B37982" w14:textId="77777777"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E494B1E" w14:textId="77777777"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2CD37E0A" w14:textId="77777777"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14:paraId="48970BB1" w14:textId="77777777"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5A858C5" w14:textId="77777777"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066264BF" w14:textId="77777777" w:rsidR="005250C4" w:rsidRDefault="00EA6484">
      <w:pPr>
        <w:jc w:val="both"/>
        <w:rPr>
          <w:lang w:val="en-GB"/>
        </w:rPr>
      </w:pPr>
      <w:r>
        <w:rPr>
          <w:lang w:val="en-GB"/>
        </w:rPr>
        <w:t>At UE, T1, T2 and T3 contain physical layer delay components for PRS processing while T1 and T2 contain delay components related to transmission of SRS.</w:t>
      </w:r>
    </w:p>
    <w:p w14:paraId="07BFAB70" w14:textId="77777777" w:rsidR="005250C4" w:rsidRDefault="00EA6484">
      <w:pPr>
        <w:jc w:val="both"/>
        <w:rPr>
          <w:lang w:val="en-GB"/>
        </w:rPr>
      </w:pPr>
      <w:r>
        <w:rPr>
          <w:lang w:val="en-GB"/>
        </w:rPr>
        <w:t>It is proposed:</w:t>
      </w:r>
    </w:p>
    <w:p w14:paraId="5F209611" w14:textId="77777777" w:rsidR="005250C4" w:rsidRDefault="00EA6484">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0029F4BA" w14:textId="77777777" w:rsidR="005250C4" w:rsidRDefault="005250C4">
      <w:pPr>
        <w:rPr>
          <w:b/>
          <w:lang w:val="en-GB"/>
        </w:rPr>
      </w:pPr>
    </w:p>
    <w:p w14:paraId="649E4249" w14:textId="77777777" w:rsidR="005250C4" w:rsidRDefault="00EA6484">
      <w:pPr>
        <w:pStyle w:val="Heading2"/>
        <w:ind w:left="426" w:hanging="426"/>
      </w:pPr>
      <w:r>
        <w:t>Source #13</w:t>
      </w:r>
    </w:p>
    <w:p w14:paraId="2661C5A3" w14:textId="77777777"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0FE7BB49" w14:textId="77777777" w:rsidR="005250C4" w:rsidRDefault="00EA6484">
      <w:pPr>
        <w:jc w:val="both"/>
        <w:rPr>
          <w:b/>
          <w:bCs/>
          <w:lang w:val="en-US"/>
        </w:rPr>
      </w:pPr>
      <w:r>
        <w:rPr>
          <w:b/>
          <w:bCs/>
          <w:lang w:val="en-US"/>
        </w:rPr>
        <w:t>On scenarios and latency analysis</w:t>
      </w:r>
    </w:p>
    <w:p w14:paraId="4808946B"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0C32AFDB"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0F911604" w14:textId="77777777" w:rsidR="005250C4" w:rsidRDefault="00EA6484">
      <w:pPr>
        <w:spacing w:before="60"/>
        <w:jc w:val="both"/>
        <w:rPr>
          <w:bCs/>
          <w:iCs/>
          <w:lang w:val="en-US"/>
        </w:rPr>
      </w:pPr>
      <w:r>
        <w:rPr>
          <w:b/>
          <w:bCs/>
          <w:lang w:val="en-US"/>
        </w:rPr>
        <w:t xml:space="preserve">On UE state transition and latency analysis </w:t>
      </w:r>
    </w:p>
    <w:p w14:paraId="4C06466F"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7C8E5E5"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6128464D" w14:textId="77777777" w:rsidR="005250C4" w:rsidRDefault="00EA6484">
      <w:pPr>
        <w:spacing w:before="60"/>
        <w:jc w:val="both"/>
        <w:rPr>
          <w:b/>
          <w:iCs/>
          <w:lang w:val="en-US"/>
        </w:rPr>
      </w:pPr>
      <w:r>
        <w:rPr>
          <w:b/>
          <w:iCs/>
          <w:lang w:val="en-US"/>
        </w:rPr>
        <w:t>On guidance on latency analysis from other WGs</w:t>
      </w:r>
    </w:p>
    <w:p w14:paraId="611DD615"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50AAC2DD"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42026CF4" w14:textId="77777777" w:rsidR="005250C4" w:rsidRDefault="00EA6484">
      <w:pPr>
        <w:rPr>
          <w:bCs/>
          <w:iCs/>
        </w:rPr>
      </w:pPr>
      <w:r>
        <w:rPr>
          <w:b/>
          <w:iCs/>
          <w:lang w:val="en-US"/>
        </w:rPr>
        <w:t>On E2E latency evaluation</w:t>
      </w:r>
    </w:p>
    <w:p w14:paraId="721AB038"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14:paraId="04E73D8C" w14:textId="77777777" w:rsidR="005250C4" w:rsidRDefault="005250C4">
      <w:pPr>
        <w:rPr>
          <w:lang w:val="en-US"/>
        </w:rPr>
      </w:pPr>
    </w:p>
    <w:p w14:paraId="3630D83C" w14:textId="77777777" w:rsidR="005250C4" w:rsidRDefault="00EA6484">
      <w:pPr>
        <w:pStyle w:val="Heading2"/>
        <w:ind w:left="426" w:hanging="426"/>
      </w:pPr>
      <w:bookmarkStart w:id="7" w:name="_Hlk48490657"/>
      <w:r>
        <w:t>Source #14</w:t>
      </w:r>
    </w:p>
    <w:bookmarkEnd w:id="7"/>
    <w:p w14:paraId="0AE44E5E" w14:textId="77777777"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739F1415" w14:textId="77777777"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14:paraId="38D262B7"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7A21CE55"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7DF59A7F" w14:textId="77777777"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14:paraId="5234F1A6"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5250C4" w14:paraId="2E3129AC" w14:textId="77777777">
        <w:tc>
          <w:tcPr>
            <w:tcW w:w="4247" w:type="dxa"/>
            <w:shd w:val="clear" w:color="auto" w:fill="ACB9CA" w:themeFill="text2" w:themeFillTint="66"/>
          </w:tcPr>
          <w:p w14:paraId="54273C5A" w14:textId="77777777"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14:paraId="00433ABE" w14:textId="77777777" w:rsidR="005250C4" w:rsidRDefault="00EA6484">
            <w:pPr>
              <w:spacing w:before="0" w:after="0"/>
              <w:jc w:val="center"/>
              <w:rPr>
                <w:b/>
                <w:lang w:val="en-US"/>
              </w:rPr>
            </w:pPr>
            <w:r>
              <w:rPr>
                <w:b/>
                <w:lang w:val="en-US"/>
              </w:rPr>
              <w:t>Latency</w:t>
            </w:r>
          </w:p>
        </w:tc>
      </w:tr>
      <w:tr w:rsidR="005250C4" w14:paraId="26C042E7" w14:textId="77777777">
        <w:tc>
          <w:tcPr>
            <w:tcW w:w="4247" w:type="dxa"/>
          </w:tcPr>
          <w:p w14:paraId="2F186A21" w14:textId="77777777" w:rsidR="005250C4" w:rsidRDefault="00EA6484">
            <w:pPr>
              <w:spacing w:before="0" w:after="0"/>
              <w:rPr>
                <w:lang w:val="en-US"/>
              </w:rPr>
            </w:pPr>
            <w:r>
              <w:rPr>
                <w:lang w:val="en-US" w:eastAsia="ko-KR"/>
              </w:rPr>
              <w:t>Measurement gap request</w:t>
            </w:r>
          </w:p>
        </w:tc>
        <w:tc>
          <w:tcPr>
            <w:tcW w:w="4009" w:type="dxa"/>
          </w:tcPr>
          <w:p w14:paraId="56AC3028" w14:textId="77777777" w:rsidR="005250C4" w:rsidRDefault="00EA6484">
            <w:pPr>
              <w:spacing w:before="0" w:after="0"/>
              <w:rPr>
                <w:lang w:val="en-US"/>
              </w:rPr>
            </w:pPr>
            <w:r>
              <w:rPr>
                <w:lang w:val="en-US"/>
              </w:rPr>
              <w:t>1ms</w:t>
            </w:r>
          </w:p>
        </w:tc>
      </w:tr>
      <w:tr w:rsidR="005250C4" w14:paraId="7A02FEA7" w14:textId="77777777">
        <w:tc>
          <w:tcPr>
            <w:tcW w:w="4247" w:type="dxa"/>
          </w:tcPr>
          <w:p w14:paraId="38D35FA0" w14:textId="77777777" w:rsidR="005250C4" w:rsidRDefault="00EA6484">
            <w:pPr>
              <w:spacing w:before="0" w:after="0"/>
              <w:rPr>
                <w:lang w:val="en-US"/>
              </w:rPr>
            </w:pPr>
            <w:r>
              <w:rPr>
                <w:lang w:val="en-US" w:eastAsia="ko-KR"/>
              </w:rPr>
              <w:t>Measurement gap configuration</w:t>
            </w:r>
          </w:p>
        </w:tc>
        <w:tc>
          <w:tcPr>
            <w:tcW w:w="4009" w:type="dxa"/>
          </w:tcPr>
          <w:p w14:paraId="20085073" w14:textId="77777777" w:rsidR="005250C4" w:rsidRDefault="00EA6484">
            <w:pPr>
              <w:spacing w:before="0" w:after="0"/>
              <w:rPr>
                <w:lang w:val="en-US"/>
              </w:rPr>
            </w:pPr>
            <w:r>
              <w:rPr>
                <w:lang w:val="en-US"/>
              </w:rPr>
              <w:t xml:space="preserve">10ms </w:t>
            </w:r>
          </w:p>
        </w:tc>
      </w:tr>
      <w:tr w:rsidR="005250C4" w14:paraId="63DD3DFD" w14:textId="77777777">
        <w:tc>
          <w:tcPr>
            <w:tcW w:w="4247" w:type="dxa"/>
          </w:tcPr>
          <w:p w14:paraId="5FF03351" w14:textId="77777777" w:rsidR="005250C4" w:rsidRDefault="00EA6484">
            <w:pPr>
              <w:spacing w:before="0" w:after="0"/>
              <w:rPr>
                <w:lang w:val="en-US" w:eastAsia="ko-KR"/>
              </w:rPr>
            </w:pPr>
            <w:r>
              <w:rPr>
                <w:lang w:val="en-US" w:eastAsia="ko-KR"/>
              </w:rPr>
              <w:t>PRS reception</w:t>
            </w:r>
          </w:p>
        </w:tc>
        <w:tc>
          <w:tcPr>
            <w:tcW w:w="4009" w:type="dxa"/>
          </w:tcPr>
          <w:p w14:paraId="1CEDA4F0" w14:textId="77777777" w:rsidR="005250C4" w:rsidRDefault="00EA6484">
            <w:pPr>
              <w:spacing w:before="0" w:after="0"/>
              <w:rPr>
                <w:lang w:val="en-US" w:eastAsia="ko-KR"/>
              </w:rPr>
            </w:pPr>
            <w:r>
              <w:rPr>
                <w:lang w:val="en-US" w:eastAsia="ko-KR"/>
              </w:rPr>
              <w:t>3ms for FR1 / 1.5ms for FR2</w:t>
            </w:r>
          </w:p>
        </w:tc>
      </w:tr>
      <w:tr w:rsidR="005250C4" w14:paraId="22E37319" w14:textId="77777777">
        <w:tc>
          <w:tcPr>
            <w:tcW w:w="4247" w:type="dxa"/>
          </w:tcPr>
          <w:p w14:paraId="399FF298" w14:textId="77777777" w:rsidR="005250C4" w:rsidRDefault="00EA6484">
            <w:pPr>
              <w:spacing w:before="0" w:after="0"/>
              <w:rPr>
                <w:lang w:val="en-US" w:eastAsia="ko-KR"/>
              </w:rPr>
            </w:pPr>
            <w:r>
              <w:rPr>
                <w:lang w:val="en-US" w:eastAsia="ko-KR"/>
              </w:rPr>
              <w:t>Scheduling request</w:t>
            </w:r>
          </w:p>
        </w:tc>
        <w:tc>
          <w:tcPr>
            <w:tcW w:w="4009" w:type="dxa"/>
          </w:tcPr>
          <w:p w14:paraId="482A8956" w14:textId="77777777" w:rsidR="005250C4" w:rsidRDefault="00EA6484">
            <w:pPr>
              <w:spacing w:before="0" w:after="0"/>
              <w:rPr>
                <w:lang w:val="en-US" w:eastAsia="ko-KR"/>
              </w:rPr>
            </w:pPr>
            <w:r>
              <w:rPr>
                <w:lang w:val="en-US" w:eastAsia="ko-KR"/>
              </w:rPr>
              <w:t>0.68ms</w:t>
            </w:r>
          </w:p>
        </w:tc>
      </w:tr>
      <w:tr w:rsidR="005250C4" w14:paraId="61EF8575" w14:textId="77777777">
        <w:tc>
          <w:tcPr>
            <w:tcW w:w="4247" w:type="dxa"/>
          </w:tcPr>
          <w:p w14:paraId="0AC34B2B" w14:textId="77777777" w:rsidR="005250C4" w:rsidRDefault="00EA6484">
            <w:pPr>
              <w:spacing w:before="0" w:after="0"/>
              <w:rPr>
                <w:lang w:val="en-US"/>
              </w:rPr>
            </w:pPr>
            <w:r>
              <w:rPr>
                <w:lang w:val="en-US" w:eastAsia="ko-KR"/>
              </w:rPr>
              <w:t>UL grant</w:t>
            </w:r>
          </w:p>
        </w:tc>
        <w:tc>
          <w:tcPr>
            <w:tcW w:w="4009" w:type="dxa"/>
          </w:tcPr>
          <w:p w14:paraId="0127763C" w14:textId="77777777" w:rsidR="005250C4" w:rsidRDefault="00EA6484">
            <w:pPr>
              <w:spacing w:before="0" w:after="0"/>
              <w:rPr>
                <w:lang w:val="en-US" w:eastAsia="ko-KR"/>
              </w:rPr>
            </w:pPr>
            <w:r>
              <w:rPr>
                <w:lang w:val="en-US" w:eastAsia="ko-KR"/>
              </w:rPr>
              <w:t>2.68ms</w:t>
            </w:r>
          </w:p>
        </w:tc>
      </w:tr>
      <w:tr w:rsidR="005250C4" w14:paraId="1826799F" w14:textId="77777777">
        <w:tc>
          <w:tcPr>
            <w:tcW w:w="4247" w:type="dxa"/>
          </w:tcPr>
          <w:p w14:paraId="3CDFB30B" w14:textId="77777777" w:rsidR="005250C4" w:rsidRDefault="00EA6484">
            <w:pPr>
              <w:spacing w:before="0" w:after="0"/>
              <w:rPr>
                <w:lang w:val="en-US"/>
              </w:rPr>
            </w:pPr>
            <w:r>
              <w:rPr>
                <w:lang w:val="en-US" w:eastAsia="ko-KR"/>
              </w:rPr>
              <w:t>Reporting measurement result</w:t>
            </w:r>
          </w:p>
        </w:tc>
        <w:tc>
          <w:tcPr>
            <w:tcW w:w="4009" w:type="dxa"/>
          </w:tcPr>
          <w:p w14:paraId="6CE4949F" w14:textId="77777777" w:rsidR="005250C4" w:rsidRDefault="00EA6484">
            <w:pPr>
              <w:spacing w:before="0" w:after="0"/>
              <w:rPr>
                <w:lang w:val="en-US" w:eastAsia="ko-KR"/>
              </w:rPr>
            </w:pPr>
            <w:r>
              <w:rPr>
                <w:lang w:val="en-US" w:eastAsia="ko-KR"/>
              </w:rPr>
              <w:t>1.21ms</w:t>
            </w:r>
          </w:p>
        </w:tc>
      </w:tr>
      <w:tr w:rsidR="005250C4" w14:paraId="6F0E1D15" w14:textId="77777777">
        <w:tc>
          <w:tcPr>
            <w:tcW w:w="4247" w:type="dxa"/>
          </w:tcPr>
          <w:p w14:paraId="171484EF" w14:textId="77777777" w:rsidR="005250C4" w:rsidRDefault="00EA6484">
            <w:pPr>
              <w:spacing w:before="0" w:after="0"/>
              <w:rPr>
                <w:lang w:val="en-US" w:eastAsia="ko-KR"/>
              </w:rPr>
            </w:pPr>
            <w:r>
              <w:rPr>
                <w:lang w:val="en-US" w:eastAsia="ko-KR"/>
              </w:rPr>
              <w:t>Total minimum elapsed time</w:t>
            </w:r>
          </w:p>
        </w:tc>
        <w:tc>
          <w:tcPr>
            <w:tcW w:w="4009" w:type="dxa"/>
          </w:tcPr>
          <w:p w14:paraId="093C72D5" w14:textId="77777777" w:rsidR="005250C4" w:rsidRDefault="00EA6484">
            <w:pPr>
              <w:spacing w:before="0" w:after="0"/>
              <w:rPr>
                <w:lang w:val="en-US" w:eastAsia="ko-KR"/>
              </w:rPr>
            </w:pPr>
            <w:r>
              <w:rPr>
                <w:lang w:val="en-US" w:eastAsia="ko-KR"/>
              </w:rPr>
              <w:t>18.57ms for FR1 / 17.07 for FR2</w:t>
            </w:r>
          </w:p>
        </w:tc>
      </w:tr>
    </w:tbl>
    <w:p w14:paraId="0B7EA851"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50BDE4E" w14:textId="77777777" w:rsidR="005250C4" w:rsidRDefault="005250C4">
      <w:pPr>
        <w:spacing w:before="60"/>
        <w:jc w:val="both"/>
        <w:rPr>
          <w:lang w:val="en-US" w:eastAsia="ko-KR"/>
        </w:rPr>
      </w:pPr>
    </w:p>
    <w:p w14:paraId="035C16A1" w14:textId="77777777" w:rsidR="005250C4" w:rsidRDefault="00EA6484">
      <w:pPr>
        <w:pStyle w:val="Heading2"/>
        <w:ind w:left="426" w:hanging="426"/>
      </w:pPr>
      <w:r>
        <w:t>Source #15</w:t>
      </w:r>
    </w:p>
    <w:p w14:paraId="7EDCCC1E" w14:textId="77777777"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778F8C7D" w14:textId="77777777" w:rsidR="005250C4" w:rsidRDefault="00EA6484">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5250C4" w14:paraId="75BF9AD0" w14:textId="77777777">
        <w:tc>
          <w:tcPr>
            <w:tcW w:w="2636" w:type="dxa"/>
          </w:tcPr>
          <w:p w14:paraId="590D7F56" w14:textId="77777777" w:rsidR="005250C4" w:rsidRDefault="00EA6484">
            <w:pPr>
              <w:spacing w:before="0" w:after="0"/>
              <w:rPr>
                <w:b/>
                <w:sz w:val="20"/>
                <w:szCs w:val="20"/>
                <w:lang w:val="en-US"/>
              </w:rPr>
            </w:pPr>
            <w:r>
              <w:rPr>
                <w:b/>
                <w:sz w:val="20"/>
                <w:szCs w:val="20"/>
                <w:lang w:val="en-US"/>
              </w:rPr>
              <w:t>Scenario, Fc, BW</w:t>
            </w:r>
          </w:p>
        </w:tc>
        <w:tc>
          <w:tcPr>
            <w:tcW w:w="1647" w:type="dxa"/>
          </w:tcPr>
          <w:p w14:paraId="75DADDAE" w14:textId="77777777" w:rsidR="005250C4" w:rsidRDefault="00EA6484">
            <w:pPr>
              <w:spacing w:before="0" w:after="0"/>
              <w:rPr>
                <w:b/>
                <w:sz w:val="20"/>
                <w:szCs w:val="20"/>
                <w:lang w:val="en-US"/>
              </w:rPr>
            </w:pPr>
            <w:r>
              <w:rPr>
                <w:b/>
                <w:sz w:val="20"/>
                <w:szCs w:val="20"/>
                <w:lang w:val="en-US"/>
              </w:rPr>
              <w:t>50%</w:t>
            </w:r>
          </w:p>
        </w:tc>
        <w:tc>
          <w:tcPr>
            <w:tcW w:w="1513" w:type="dxa"/>
          </w:tcPr>
          <w:p w14:paraId="68775B70" w14:textId="77777777" w:rsidR="005250C4" w:rsidRDefault="00EA6484">
            <w:pPr>
              <w:spacing w:before="0" w:after="0"/>
              <w:rPr>
                <w:b/>
                <w:sz w:val="20"/>
                <w:szCs w:val="20"/>
                <w:lang w:val="en-US"/>
              </w:rPr>
            </w:pPr>
            <w:r>
              <w:rPr>
                <w:b/>
                <w:sz w:val="20"/>
                <w:szCs w:val="20"/>
                <w:lang w:val="en-US"/>
              </w:rPr>
              <w:t>67%</w:t>
            </w:r>
          </w:p>
        </w:tc>
        <w:tc>
          <w:tcPr>
            <w:tcW w:w="1513" w:type="dxa"/>
          </w:tcPr>
          <w:p w14:paraId="45FBC203" w14:textId="77777777" w:rsidR="005250C4" w:rsidRDefault="00EA6484">
            <w:pPr>
              <w:spacing w:before="0" w:after="0"/>
              <w:rPr>
                <w:b/>
                <w:sz w:val="20"/>
                <w:szCs w:val="20"/>
                <w:lang w:val="en-US"/>
              </w:rPr>
            </w:pPr>
            <w:r>
              <w:rPr>
                <w:b/>
                <w:sz w:val="20"/>
                <w:szCs w:val="20"/>
                <w:lang w:val="en-US"/>
              </w:rPr>
              <w:t>80%</w:t>
            </w:r>
          </w:p>
        </w:tc>
        <w:tc>
          <w:tcPr>
            <w:tcW w:w="1707" w:type="dxa"/>
          </w:tcPr>
          <w:p w14:paraId="664EBD43" w14:textId="77777777" w:rsidR="005250C4" w:rsidRDefault="00EA6484">
            <w:pPr>
              <w:spacing w:before="0" w:after="0"/>
              <w:rPr>
                <w:b/>
                <w:sz w:val="20"/>
                <w:szCs w:val="20"/>
                <w:lang w:val="en-US"/>
              </w:rPr>
            </w:pPr>
            <w:r>
              <w:rPr>
                <w:b/>
                <w:sz w:val="20"/>
                <w:szCs w:val="20"/>
                <w:lang w:val="en-US"/>
              </w:rPr>
              <w:t>90%</w:t>
            </w:r>
          </w:p>
        </w:tc>
      </w:tr>
      <w:tr w:rsidR="005250C4" w14:paraId="4FE3CDD9" w14:textId="77777777">
        <w:tc>
          <w:tcPr>
            <w:tcW w:w="2636" w:type="dxa"/>
          </w:tcPr>
          <w:p w14:paraId="52A317D8" w14:textId="77777777" w:rsidR="005250C4" w:rsidRDefault="00EA6484">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55D6A417" w14:textId="77777777" w:rsidR="005250C4" w:rsidRDefault="00EA6484">
            <w:pPr>
              <w:spacing w:before="0" w:after="0"/>
              <w:jc w:val="center"/>
              <w:rPr>
                <w:sz w:val="20"/>
                <w:szCs w:val="20"/>
                <w:lang w:val="en-US"/>
              </w:rPr>
            </w:pPr>
            <w:r>
              <w:rPr>
                <w:sz w:val="20"/>
                <w:szCs w:val="20"/>
                <w:lang w:val="en-US"/>
              </w:rPr>
              <w:t>0.98 m</w:t>
            </w:r>
          </w:p>
        </w:tc>
        <w:tc>
          <w:tcPr>
            <w:tcW w:w="1513" w:type="dxa"/>
          </w:tcPr>
          <w:p w14:paraId="2661F267" w14:textId="77777777" w:rsidR="005250C4" w:rsidRDefault="00EA6484">
            <w:pPr>
              <w:spacing w:before="0" w:after="0"/>
              <w:jc w:val="center"/>
              <w:rPr>
                <w:sz w:val="20"/>
                <w:szCs w:val="20"/>
                <w:lang w:val="en-US"/>
              </w:rPr>
            </w:pPr>
            <w:r>
              <w:rPr>
                <w:sz w:val="20"/>
                <w:szCs w:val="20"/>
                <w:lang w:val="en-US"/>
              </w:rPr>
              <w:t xml:space="preserve">1.47 m </w:t>
            </w:r>
          </w:p>
        </w:tc>
        <w:tc>
          <w:tcPr>
            <w:tcW w:w="1513" w:type="dxa"/>
          </w:tcPr>
          <w:p w14:paraId="169D306A" w14:textId="77777777" w:rsidR="005250C4" w:rsidRDefault="00EA6484">
            <w:pPr>
              <w:spacing w:before="0" w:after="0"/>
              <w:jc w:val="center"/>
              <w:rPr>
                <w:sz w:val="20"/>
                <w:szCs w:val="20"/>
                <w:lang w:val="en-US"/>
              </w:rPr>
            </w:pPr>
            <w:r>
              <w:rPr>
                <w:sz w:val="20"/>
                <w:szCs w:val="20"/>
                <w:lang w:val="en-US"/>
              </w:rPr>
              <w:t xml:space="preserve">2.13 m </w:t>
            </w:r>
          </w:p>
        </w:tc>
        <w:tc>
          <w:tcPr>
            <w:tcW w:w="1707" w:type="dxa"/>
          </w:tcPr>
          <w:p w14:paraId="27570191" w14:textId="77777777" w:rsidR="005250C4" w:rsidRDefault="00EA6484">
            <w:pPr>
              <w:spacing w:before="0" w:after="0"/>
              <w:jc w:val="center"/>
              <w:rPr>
                <w:sz w:val="20"/>
                <w:szCs w:val="20"/>
                <w:lang w:val="en-US"/>
              </w:rPr>
            </w:pPr>
            <w:r>
              <w:rPr>
                <w:sz w:val="20"/>
                <w:szCs w:val="20"/>
                <w:lang w:val="en-US"/>
              </w:rPr>
              <w:t xml:space="preserve">4.35 m </w:t>
            </w:r>
          </w:p>
        </w:tc>
      </w:tr>
      <w:tr w:rsidR="005250C4" w14:paraId="7F9BE4D0" w14:textId="77777777">
        <w:tc>
          <w:tcPr>
            <w:tcW w:w="2636" w:type="dxa"/>
          </w:tcPr>
          <w:p w14:paraId="715CE42E" w14:textId="77777777" w:rsidR="005250C4" w:rsidRDefault="00EA6484">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13AABD90" w14:textId="77777777" w:rsidR="005250C4" w:rsidRDefault="00EA6484">
            <w:pPr>
              <w:spacing w:before="0" w:after="0"/>
              <w:jc w:val="center"/>
              <w:rPr>
                <w:sz w:val="20"/>
                <w:szCs w:val="20"/>
                <w:lang w:val="en-US"/>
              </w:rPr>
            </w:pPr>
            <w:r>
              <w:rPr>
                <w:sz w:val="20"/>
                <w:szCs w:val="20"/>
                <w:lang w:val="en-US"/>
              </w:rPr>
              <w:t>1.71 m</w:t>
            </w:r>
          </w:p>
        </w:tc>
        <w:tc>
          <w:tcPr>
            <w:tcW w:w="1513" w:type="dxa"/>
          </w:tcPr>
          <w:p w14:paraId="1836F2BD" w14:textId="77777777" w:rsidR="005250C4" w:rsidRDefault="00EA6484">
            <w:pPr>
              <w:spacing w:before="0" w:after="0"/>
              <w:jc w:val="center"/>
              <w:rPr>
                <w:sz w:val="20"/>
                <w:szCs w:val="20"/>
                <w:lang w:val="en-US"/>
              </w:rPr>
            </w:pPr>
            <w:r>
              <w:rPr>
                <w:sz w:val="20"/>
                <w:szCs w:val="20"/>
                <w:lang w:val="en-US"/>
              </w:rPr>
              <w:t xml:space="preserve">3.15 m </w:t>
            </w:r>
          </w:p>
        </w:tc>
        <w:tc>
          <w:tcPr>
            <w:tcW w:w="1513" w:type="dxa"/>
          </w:tcPr>
          <w:p w14:paraId="0F0B03B2" w14:textId="77777777" w:rsidR="005250C4" w:rsidRDefault="00EA6484">
            <w:pPr>
              <w:spacing w:before="0" w:after="0"/>
              <w:jc w:val="center"/>
              <w:rPr>
                <w:sz w:val="20"/>
                <w:szCs w:val="20"/>
                <w:lang w:val="en-US"/>
              </w:rPr>
            </w:pPr>
            <w:r>
              <w:rPr>
                <w:sz w:val="20"/>
                <w:szCs w:val="20"/>
                <w:lang w:val="en-US"/>
              </w:rPr>
              <w:t>4.39 m</w:t>
            </w:r>
          </w:p>
        </w:tc>
        <w:tc>
          <w:tcPr>
            <w:tcW w:w="1707" w:type="dxa"/>
          </w:tcPr>
          <w:p w14:paraId="34997EA2" w14:textId="77777777" w:rsidR="005250C4" w:rsidRDefault="00EA6484">
            <w:pPr>
              <w:spacing w:before="0" w:after="0"/>
              <w:jc w:val="center"/>
              <w:rPr>
                <w:sz w:val="20"/>
                <w:szCs w:val="20"/>
                <w:lang w:val="en-US"/>
              </w:rPr>
            </w:pPr>
            <w:r>
              <w:rPr>
                <w:sz w:val="20"/>
                <w:szCs w:val="20"/>
                <w:lang w:val="en-US"/>
              </w:rPr>
              <w:t>7.16 m</w:t>
            </w:r>
          </w:p>
        </w:tc>
      </w:tr>
      <w:tr w:rsidR="005250C4" w14:paraId="350B730A" w14:textId="77777777">
        <w:tc>
          <w:tcPr>
            <w:tcW w:w="2636" w:type="dxa"/>
          </w:tcPr>
          <w:p w14:paraId="1AA60935" w14:textId="77777777" w:rsidR="005250C4" w:rsidRDefault="00EA6484">
            <w:pPr>
              <w:spacing w:before="0" w:after="0"/>
              <w:rPr>
                <w:sz w:val="20"/>
                <w:szCs w:val="20"/>
                <w:lang w:val="en-US"/>
              </w:rPr>
            </w:pPr>
            <w:r>
              <w:rPr>
                <w:sz w:val="20"/>
                <w:szCs w:val="20"/>
                <w:lang w:val="en-US"/>
              </w:rPr>
              <w:t>IOO, 3.5 GHz, 100 MHz</w:t>
            </w:r>
          </w:p>
        </w:tc>
        <w:tc>
          <w:tcPr>
            <w:tcW w:w="1647" w:type="dxa"/>
          </w:tcPr>
          <w:p w14:paraId="6EBC03A7" w14:textId="77777777" w:rsidR="005250C4" w:rsidRDefault="00EA6484">
            <w:pPr>
              <w:spacing w:before="0" w:after="0"/>
              <w:jc w:val="center"/>
              <w:rPr>
                <w:sz w:val="20"/>
                <w:szCs w:val="20"/>
                <w:lang w:val="en-US"/>
              </w:rPr>
            </w:pPr>
            <w:r>
              <w:rPr>
                <w:sz w:val="20"/>
                <w:szCs w:val="20"/>
                <w:lang w:val="en-US"/>
              </w:rPr>
              <w:t>1.17 m</w:t>
            </w:r>
          </w:p>
        </w:tc>
        <w:tc>
          <w:tcPr>
            <w:tcW w:w="1513" w:type="dxa"/>
          </w:tcPr>
          <w:p w14:paraId="3DE50FDC" w14:textId="77777777" w:rsidR="005250C4" w:rsidRDefault="00EA6484">
            <w:pPr>
              <w:spacing w:before="0" w:after="0"/>
              <w:jc w:val="center"/>
              <w:rPr>
                <w:sz w:val="20"/>
                <w:szCs w:val="20"/>
                <w:lang w:val="en-US"/>
              </w:rPr>
            </w:pPr>
            <w:r>
              <w:rPr>
                <w:sz w:val="20"/>
                <w:szCs w:val="20"/>
                <w:lang w:val="en-US"/>
              </w:rPr>
              <w:t xml:space="preserve">1.92 m </w:t>
            </w:r>
          </w:p>
        </w:tc>
        <w:tc>
          <w:tcPr>
            <w:tcW w:w="1513" w:type="dxa"/>
          </w:tcPr>
          <w:p w14:paraId="179E3DDF" w14:textId="77777777" w:rsidR="005250C4" w:rsidRDefault="00EA6484">
            <w:pPr>
              <w:spacing w:before="0" w:after="0"/>
              <w:jc w:val="center"/>
              <w:rPr>
                <w:sz w:val="20"/>
                <w:szCs w:val="20"/>
                <w:lang w:val="en-US"/>
              </w:rPr>
            </w:pPr>
            <w:r>
              <w:rPr>
                <w:sz w:val="20"/>
                <w:szCs w:val="20"/>
                <w:lang w:val="en-US"/>
              </w:rPr>
              <w:t>3.24 m</w:t>
            </w:r>
          </w:p>
        </w:tc>
        <w:tc>
          <w:tcPr>
            <w:tcW w:w="1707" w:type="dxa"/>
          </w:tcPr>
          <w:p w14:paraId="2CB84A69" w14:textId="77777777" w:rsidR="005250C4" w:rsidRDefault="00EA6484">
            <w:pPr>
              <w:spacing w:before="0" w:after="0"/>
              <w:jc w:val="center"/>
              <w:rPr>
                <w:sz w:val="20"/>
                <w:szCs w:val="20"/>
                <w:lang w:val="en-US"/>
              </w:rPr>
            </w:pPr>
            <w:r>
              <w:rPr>
                <w:sz w:val="20"/>
                <w:szCs w:val="20"/>
                <w:lang w:val="en-US"/>
              </w:rPr>
              <w:t>6.50 m</w:t>
            </w:r>
          </w:p>
        </w:tc>
      </w:tr>
      <w:tr w:rsidR="005250C4" w14:paraId="728DC997" w14:textId="77777777">
        <w:tc>
          <w:tcPr>
            <w:tcW w:w="2636" w:type="dxa"/>
          </w:tcPr>
          <w:p w14:paraId="134918C2" w14:textId="77777777" w:rsidR="005250C4" w:rsidRDefault="00EA6484">
            <w:pPr>
              <w:spacing w:before="0" w:after="0"/>
              <w:rPr>
                <w:sz w:val="20"/>
                <w:szCs w:val="20"/>
                <w:lang w:val="en-US"/>
              </w:rPr>
            </w:pPr>
            <w:proofErr w:type="spellStart"/>
            <w:r>
              <w:rPr>
                <w:sz w:val="20"/>
                <w:szCs w:val="20"/>
                <w:lang w:val="en-US"/>
              </w:rPr>
              <w:lastRenderedPageBreak/>
              <w:t>UMi</w:t>
            </w:r>
            <w:proofErr w:type="spellEnd"/>
            <w:r>
              <w:rPr>
                <w:sz w:val="20"/>
                <w:szCs w:val="20"/>
                <w:lang w:val="en-US"/>
              </w:rPr>
              <w:t>, 3.5 GHz, 100 MHz</w:t>
            </w:r>
          </w:p>
        </w:tc>
        <w:tc>
          <w:tcPr>
            <w:tcW w:w="1647" w:type="dxa"/>
          </w:tcPr>
          <w:p w14:paraId="764780F2" w14:textId="77777777" w:rsidR="005250C4" w:rsidRDefault="00EA6484">
            <w:pPr>
              <w:spacing w:before="0" w:after="0"/>
              <w:jc w:val="center"/>
              <w:rPr>
                <w:sz w:val="20"/>
                <w:szCs w:val="20"/>
                <w:lang w:val="en-US"/>
              </w:rPr>
            </w:pPr>
            <w:r>
              <w:rPr>
                <w:sz w:val="20"/>
                <w:szCs w:val="20"/>
                <w:lang w:val="en-US"/>
              </w:rPr>
              <w:t>5.29 m</w:t>
            </w:r>
          </w:p>
        </w:tc>
        <w:tc>
          <w:tcPr>
            <w:tcW w:w="1513" w:type="dxa"/>
          </w:tcPr>
          <w:p w14:paraId="302AC624" w14:textId="77777777" w:rsidR="005250C4" w:rsidRDefault="00EA6484">
            <w:pPr>
              <w:spacing w:before="0" w:after="0"/>
              <w:jc w:val="center"/>
              <w:rPr>
                <w:sz w:val="20"/>
                <w:szCs w:val="20"/>
                <w:lang w:val="en-US"/>
              </w:rPr>
            </w:pPr>
            <w:r>
              <w:rPr>
                <w:sz w:val="20"/>
                <w:szCs w:val="20"/>
                <w:lang w:val="en-US"/>
              </w:rPr>
              <w:t>9.59 m</w:t>
            </w:r>
          </w:p>
        </w:tc>
        <w:tc>
          <w:tcPr>
            <w:tcW w:w="1513" w:type="dxa"/>
          </w:tcPr>
          <w:p w14:paraId="7400213A" w14:textId="77777777" w:rsidR="005250C4" w:rsidRDefault="00EA6484">
            <w:pPr>
              <w:spacing w:before="0" w:after="0"/>
              <w:jc w:val="center"/>
              <w:rPr>
                <w:sz w:val="20"/>
                <w:szCs w:val="20"/>
                <w:lang w:val="en-US"/>
              </w:rPr>
            </w:pPr>
            <w:r>
              <w:rPr>
                <w:sz w:val="20"/>
                <w:szCs w:val="20"/>
                <w:lang w:val="en-US"/>
              </w:rPr>
              <w:t>14.92 m</w:t>
            </w:r>
          </w:p>
        </w:tc>
        <w:tc>
          <w:tcPr>
            <w:tcW w:w="1707" w:type="dxa"/>
          </w:tcPr>
          <w:p w14:paraId="44079938" w14:textId="77777777" w:rsidR="005250C4" w:rsidRDefault="00EA6484">
            <w:pPr>
              <w:spacing w:before="0" w:after="0"/>
              <w:jc w:val="center"/>
              <w:rPr>
                <w:sz w:val="20"/>
                <w:szCs w:val="20"/>
                <w:lang w:val="en-US"/>
              </w:rPr>
            </w:pPr>
            <w:r>
              <w:rPr>
                <w:sz w:val="20"/>
                <w:szCs w:val="20"/>
                <w:lang w:val="en-US"/>
              </w:rPr>
              <w:t>23.81 m</w:t>
            </w:r>
          </w:p>
        </w:tc>
      </w:tr>
    </w:tbl>
    <w:p w14:paraId="447B944D" w14:textId="77777777" w:rsidR="005250C4" w:rsidRDefault="00EA6484">
      <w:pPr>
        <w:rPr>
          <w:lang w:val="en-US"/>
        </w:rPr>
      </w:pPr>
      <w:r>
        <w:rPr>
          <w:lang w:val="en-US"/>
        </w:rPr>
        <w:t>and the following observations are made:</w:t>
      </w:r>
    </w:p>
    <w:p w14:paraId="53F51DEC"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7D89B94D"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2796C59F"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5E2827F9" w14:textId="77777777" w:rsidR="005250C4" w:rsidRDefault="00EA6484">
      <w:pPr>
        <w:rPr>
          <w:b/>
          <w:bCs/>
          <w:lang w:val="en-US"/>
        </w:rPr>
      </w:pPr>
      <w:r>
        <w:rPr>
          <w:b/>
          <w:bCs/>
          <w:lang w:val="en-US"/>
        </w:rPr>
        <w:t>On latency</w:t>
      </w:r>
    </w:p>
    <w:p w14:paraId="459252AC" w14:textId="77777777" w:rsidR="005250C4" w:rsidRDefault="00EA6484">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197A7ACF" w14:textId="77777777" w:rsidR="005250C4" w:rsidRDefault="005250C4">
      <w:pPr>
        <w:jc w:val="both"/>
        <w:rPr>
          <w:lang w:val="en-US"/>
        </w:rPr>
      </w:pPr>
    </w:p>
    <w:p w14:paraId="0AC62760" w14:textId="77777777" w:rsidR="005250C4" w:rsidRDefault="00EA6484">
      <w:pPr>
        <w:pStyle w:val="Heading2"/>
        <w:ind w:left="426" w:hanging="426"/>
      </w:pPr>
      <w:r>
        <w:t>Source #16</w:t>
      </w:r>
    </w:p>
    <w:p w14:paraId="6EE14EFC" w14:textId="77777777"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54A013D4"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1C2596A4"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6910D742"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461EFC55"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DC31E4C"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316E2626"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69BA3FCB" w14:textId="77777777"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292E2D3B" w14:textId="77777777"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6B8A0C25" w14:textId="77777777" w:rsidR="005250C4" w:rsidRDefault="005250C4">
      <w:pPr>
        <w:spacing w:before="60"/>
        <w:jc w:val="both"/>
        <w:rPr>
          <w:bCs/>
          <w:iCs/>
          <w:lang w:val="en-US"/>
        </w:rPr>
      </w:pPr>
    </w:p>
    <w:p w14:paraId="2A00CDDF" w14:textId="77777777" w:rsidR="005250C4" w:rsidRDefault="00EA6484">
      <w:pPr>
        <w:pStyle w:val="Heading2"/>
        <w:ind w:left="426" w:hanging="426"/>
      </w:pPr>
      <w:r>
        <w:lastRenderedPageBreak/>
        <w:t>Source #17</w:t>
      </w:r>
    </w:p>
    <w:p w14:paraId="7BE6A32C" w14:textId="77777777"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14:paraId="5B395818" w14:textId="77777777">
        <w:trPr>
          <w:trHeight w:val="281"/>
        </w:trPr>
        <w:tc>
          <w:tcPr>
            <w:tcW w:w="1285" w:type="dxa"/>
            <w:shd w:val="clear" w:color="auto" w:fill="auto"/>
            <w:tcMar>
              <w:left w:w="93" w:type="dxa"/>
            </w:tcMar>
            <w:vAlign w:val="center"/>
          </w:tcPr>
          <w:p w14:paraId="5A0ED3E8" w14:textId="77777777" w:rsidR="005250C4" w:rsidRDefault="005250C4">
            <w:pPr>
              <w:tabs>
                <w:tab w:val="left" w:pos="1985"/>
              </w:tabs>
              <w:spacing w:before="0" w:after="0"/>
              <w:jc w:val="center"/>
              <w:rPr>
                <w:sz w:val="20"/>
                <w:szCs w:val="20"/>
                <w:lang w:val="en-US"/>
              </w:rPr>
            </w:pPr>
          </w:p>
        </w:tc>
        <w:tc>
          <w:tcPr>
            <w:tcW w:w="3828" w:type="dxa"/>
            <w:gridSpan w:val="5"/>
            <w:vAlign w:val="center"/>
          </w:tcPr>
          <w:p w14:paraId="05E44E1E" w14:textId="77777777" w:rsidR="005250C4" w:rsidRDefault="00EA6484">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2295786B" w14:textId="77777777"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5250C4" w14:paraId="24C9AD02" w14:textId="77777777">
        <w:trPr>
          <w:trHeight w:val="281"/>
        </w:trPr>
        <w:tc>
          <w:tcPr>
            <w:tcW w:w="1285" w:type="dxa"/>
            <w:shd w:val="clear" w:color="auto" w:fill="auto"/>
            <w:tcMar>
              <w:left w:w="93" w:type="dxa"/>
            </w:tcMar>
            <w:vAlign w:val="center"/>
          </w:tcPr>
          <w:p w14:paraId="41F5658A" w14:textId="77777777"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14:paraId="7E452A48" w14:textId="77777777"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14:paraId="3E74137A" w14:textId="77777777"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14:paraId="061C0AF6" w14:textId="77777777"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14:paraId="7CDD3876" w14:textId="77777777"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14:paraId="4DCBF071" w14:textId="77777777"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23D3F658" w14:textId="77777777"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59E58E6" w14:textId="77777777"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76C53B9B" w14:textId="77777777"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78C912A" w14:textId="77777777"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6A9A271" w14:textId="77777777" w:rsidR="005250C4" w:rsidRDefault="00EA6484">
            <w:pPr>
              <w:tabs>
                <w:tab w:val="left" w:pos="1985"/>
              </w:tabs>
              <w:spacing w:before="0" w:after="0"/>
              <w:jc w:val="center"/>
              <w:rPr>
                <w:sz w:val="20"/>
                <w:szCs w:val="20"/>
                <w:lang w:val="en-US"/>
              </w:rPr>
            </w:pPr>
            <w:r>
              <w:rPr>
                <w:sz w:val="20"/>
                <w:szCs w:val="20"/>
                <w:lang w:val="en-US"/>
              </w:rPr>
              <w:t>95%</w:t>
            </w:r>
          </w:p>
        </w:tc>
      </w:tr>
      <w:tr w:rsidR="005250C4" w14:paraId="0DD84427" w14:textId="77777777">
        <w:trPr>
          <w:trHeight w:val="281"/>
        </w:trPr>
        <w:tc>
          <w:tcPr>
            <w:tcW w:w="1285" w:type="dxa"/>
            <w:shd w:val="clear" w:color="auto" w:fill="auto"/>
            <w:tcMar>
              <w:left w:w="93" w:type="dxa"/>
            </w:tcMar>
            <w:vAlign w:val="center"/>
          </w:tcPr>
          <w:p w14:paraId="67FEE50A" w14:textId="77777777"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14:paraId="38A59D21" w14:textId="77777777"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14:paraId="4489D56D" w14:textId="77777777"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14:paraId="76CD99A6" w14:textId="77777777"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14:paraId="488C7A74" w14:textId="77777777"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14:paraId="50428570" w14:textId="77777777"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2305F69A" w14:textId="77777777"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36D22E6A" w14:textId="77777777"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384B6263" w14:textId="77777777"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F0A4D8D" w14:textId="77777777"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094DEF0C" w14:textId="77777777" w:rsidR="005250C4" w:rsidRDefault="00EA6484">
            <w:pPr>
              <w:tabs>
                <w:tab w:val="left" w:pos="1985"/>
              </w:tabs>
              <w:spacing w:before="0" w:after="0"/>
              <w:jc w:val="center"/>
              <w:rPr>
                <w:sz w:val="20"/>
                <w:szCs w:val="20"/>
                <w:lang w:val="en-US"/>
              </w:rPr>
            </w:pPr>
            <w:r>
              <w:rPr>
                <w:sz w:val="20"/>
                <w:szCs w:val="20"/>
                <w:lang w:val="en-US"/>
              </w:rPr>
              <w:t>-</w:t>
            </w:r>
          </w:p>
        </w:tc>
      </w:tr>
      <w:tr w:rsidR="005250C4" w14:paraId="7089328A" w14:textId="77777777">
        <w:trPr>
          <w:trHeight w:val="281"/>
        </w:trPr>
        <w:tc>
          <w:tcPr>
            <w:tcW w:w="1285" w:type="dxa"/>
            <w:shd w:val="clear" w:color="auto" w:fill="auto"/>
            <w:tcMar>
              <w:left w:w="93" w:type="dxa"/>
            </w:tcMar>
            <w:vAlign w:val="center"/>
          </w:tcPr>
          <w:p w14:paraId="3CBB46C3" w14:textId="77777777"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14:paraId="77968253" w14:textId="77777777"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14:paraId="6412A209" w14:textId="77777777"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14:paraId="39DF2516" w14:textId="77777777"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14:paraId="409E9376" w14:textId="77777777"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14:paraId="1E8BE0DF" w14:textId="77777777"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773E9E07" w14:textId="77777777"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38417CA3" w14:textId="77777777"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3574A10" w14:textId="77777777"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06C12148" w14:textId="77777777"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3A2675FD" w14:textId="77777777" w:rsidR="005250C4" w:rsidRDefault="00EA6484">
            <w:pPr>
              <w:tabs>
                <w:tab w:val="left" w:pos="1985"/>
              </w:tabs>
              <w:spacing w:before="0" w:after="0"/>
              <w:jc w:val="center"/>
              <w:rPr>
                <w:sz w:val="20"/>
                <w:szCs w:val="20"/>
                <w:lang w:val="en-US"/>
              </w:rPr>
            </w:pPr>
            <w:r>
              <w:rPr>
                <w:sz w:val="20"/>
                <w:szCs w:val="20"/>
                <w:lang w:val="en-US"/>
              </w:rPr>
              <w:t>8.9m</w:t>
            </w:r>
          </w:p>
        </w:tc>
      </w:tr>
      <w:tr w:rsidR="005250C4" w14:paraId="49CC45AE" w14:textId="77777777">
        <w:trPr>
          <w:trHeight w:val="281"/>
        </w:trPr>
        <w:tc>
          <w:tcPr>
            <w:tcW w:w="1285" w:type="dxa"/>
            <w:shd w:val="clear" w:color="auto" w:fill="auto"/>
            <w:tcMar>
              <w:left w:w="93" w:type="dxa"/>
            </w:tcMar>
            <w:vAlign w:val="center"/>
          </w:tcPr>
          <w:p w14:paraId="5A64CAD9" w14:textId="77777777"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14:paraId="67C6C444" w14:textId="77777777"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14:paraId="4F6451F3" w14:textId="77777777"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14:paraId="56A8AAAC" w14:textId="77777777"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14:paraId="1FA868B2" w14:textId="77777777"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14:paraId="1AC530D6" w14:textId="77777777"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9EF2FC0" w14:textId="77777777"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0807A076" w14:textId="77777777"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27A37BD3" w14:textId="77777777"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45D226E4" w14:textId="77777777"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2A2ADF7B" w14:textId="77777777" w:rsidR="005250C4" w:rsidRDefault="00EA6484">
            <w:pPr>
              <w:tabs>
                <w:tab w:val="left" w:pos="1985"/>
              </w:tabs>
              <w:spacing w:before="0" w:after="0"/>
              <w:jc w:val="center"/>
              <w:rPr>
                <w:sz w:val="20"/>
                <w:szCs w:val="20"/>
                <w:lang w:val="en-US"/>
              </w:rPr>
            </w:pPr>
            <w:r>
              <w:rPr>
                <w:sz w:val="20"/>
                <w:szCs w:val="20"/>
                <w:lang w:val="en-US"/>
              </w:rPr>
              <w:t>3.2m</w:t>
            </w:r>
          </w:p>
        </w:tc>
      </w:tr>
      <w:tr w:rsidR="005250C4" w14:paraId="49971350" w14:textId="77777777">
        <w:trPr>
          <w:trHeight w:val="330"/>
        </w:trPr>
        <w:tc>
          <w:tcPr>
            <w:tcW w:w="1285" w:type="dxa"/>
            <w:shd w:val="clear" w:color="auto" w:fill="auto"/>
            <w:tcMar>
              <w:left w:w="93" w:type="dxa"/>
            </w:tcMar>
            <w:vAlign w:val="center"/>
          </w:tcPr>
          <w:p w14:paraId="3C99EF71" w14:textId="77777777"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14:paraId="7883839C" w14:textId="77777777"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14:paraId="685CF566" w14:textId="77777777"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14:paraId="513F4277" w14:textId="77777777"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14:paraId="02E5A51A" w14:textId="77777777"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14:paraId="3EFB9011" w14:textId="77777777"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53D2A9CE" w14:textId="77777777"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53C91535" w14:textId="77777777"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643F7622" w14:textId="77777777"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71A3D50F" w14:textId="77777777"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35319111" w14:textId="77777777" w:rsidR="005250C4" w:rsidRDefault="00EA6484">
            <w:pPr>
              <w:tabs>
                <w:tab w:val="left" w:pos="1985"/>
              </w:tabs>
              <w:spacing w:before="0" w:after="0"/>
              <w:jc w:val="center"/>
              <w:rPr>
                <w:sz w:val="20"/>
                <w:szCs w:val="20"/>
                <w:lang w:val="en-US"/>
              </w:rPr>
            </w:pPr>
            <w:r>
              <w:rPr>
                <w:sz w:val="20"/>
                <w:szCs w:val="20"/>
                <w:lang w:val="en-US"/>
              </w:rPr>
              <w:t>2.0m</w:t>
            </w:r>
          </w:p>
        </w:tc>
      </w:tr>
    </w:tbl>
    <w:p w14:paraId="43CCD19C"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23921694" w14:textId="77777777"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3678FB7E" w14:textId="77777777"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A54CE70"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02808B56"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86E2442" w14:textId="77777777" w:rsidR="005250C4" w:rsidRDefault="005250C4">
      <w:pPr>
        <w:spacing w:before="60"/>
        <w:jc w:val="both"/>
        <w:rPr>
          <w:lang w:val="en-US" w:eastAsia="ko-KR"/>
        </w:rPr>
      </w:pPr>
    </w:p>
    <w:p w14:paraId="5471AC6E" w14:textId="77777777" w:rsidR="005250C4" w:rsidRDefault="00EA6484">
      <w:pPr>
        <w:pStyle w:val="Heading2"/>
        <w:ind w:left="426" w:hanging="426"/>
      </w:pPr>
      <w:r>
        <w:t>Source #18</w:t>
      </w:r>
    </w:p>
    <w:p w14:paraId="27F0C823" w14:textId="77777777"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B3AA7D4" w14:textId="77777777" w:rsidR="005250C4" w:rsidRDefault="00EA6484">
      <w:pPr>
        <w:jc w:val="both"/>
        <w:rPr>
          <w:b/>
          <w:bCs/>
          <w:lang w:val="en-US"/>
        </w:rPr>
      </w:pPr>
      <w:r>
        <w:rPr>
          <w:b/>
          <w:bCs/>
          <w:lang w:val="en-US"/>
        </w:rPr>
        <w:t>Horizontal Accuracy Analysis</w:t>
      </w:r>
    </w:p>
    <w:p w14:paraId="744543EF" w14:textId="77777777" w:rsidR="005250C4" w:rsidRDefault="00EA6484">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204C1273"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216C8B8A"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C31E4BA"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0120AB3C" w14:textId="77777777" w:rsidR="005250C4" w:rsidRDefault="005250C4">
      <w:pPr>
        <w:spacing w:before="60"/>
        <w:jc w:val="both"/>
        <w:rPr>
          <w:lang w:val="en-US" w:eastAsia="ko-KR"/>
        </w:rPr>
      </w:pPr>
    </w:p>
    <w:p w14:paraId="5D55D358" w14:textId="77777777" w:rsidR="005250C4" w:rsidRDefault="00EA6484">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4099B9CD"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6479C2D0"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2E33A17F"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0DC74940"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151D3FF"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2B3EBCDF"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20E08BAF"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15B75CA" w14:textId="77777777" w:rsidR="005250C4" w:rsidRDefault="00EA6484">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0CC2AF96"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23D6C1DE"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00D83A38"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23E1E49"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241C82E1" w14:textId="77777777" w:rsidR="005250C4" w:rsidRDefault="005250C4">
      <w:pPr>
        <w:spacing w:before="60"/>
        <w:jc w:val="both"/>
        <w:rPr>
          <w:b/>
          <w:bCs/>
          <w:lang w:val="en-US"/>
        </w:rPr>
      </w:pPr>
    </w:p>
    <w:p w14:paraId="74D5C517" w14:textId="77777777" w:rsidR="005250C4" w:rsidRDefault="00EA6484">
      <w:pPr>
        <w:spacing w:before="60"/>
        <w:jc w:val="both"/>
        <w:rPr>
          <w:lang w:val="en-US" w:eastAsia="ko-KR"/>
        </w:rPr>
      </w:pPr>
      <w:r>
        <w:rPr>
          <w:b/>
          <w:bCs/>
          <w:lang w:val="en-US"/>
        </w:rPr>
        <w:t>Latency Analysis</w:t>
      </w:r>
    </w:p>
    <w:bookmarkEnd w:id="8"/>
    <w:p w14:paraId="47F7029F" w14:textId="77777777" w:rsidR="005250C4" w:rsidRDefault="00EA6484">
      <w:pPr>
        <w:jc w:val="both"/>
        <w:rPr>
          <w:lang w:val="en-US"/>
        </w:rPr>
      </w:pPr>
      <w:r>
        <w:rPr>
          <w:lang w:val="en-US"/>
        </w:rPr>
        <w:lastRenderedPageBreak/>
        <w:t>The detailed E2E latency study is presented including analysis of physical layer latency and higher layer latency.</w:t>
      </w:r>
    </w:p>
    <w:p w14:paraId="6A2C6859" w14:textId="77777777" w:rsidR="005250C4" w:rsidRDefault="00EA6484">
      <w:pPr>
        <w:jc w:val="both"/>
        <w:rPr>
          <w:lang w:val="en-US"/>
        </w:rPr>
      </w:pPr>
      <w:r>
        <w:rPr>
          <w:lang w:val="en-US"/>
        </w:rPr>
        <w:t>In terms of physical layer latency, the following observation was made:</w:t>
      </w:r>
    </w:p>
    <w:p w14:paraId="44AC0F53"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17D4B9B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56E4B3A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ECC431E"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1D3793A4"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827C7D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929F44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498CD667"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3B0A175E"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0D2F44D9"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6970E82F"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2B884B7C"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6C4A9EB"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1B755FD"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16ABEE6"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072A5E4A"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7F700376" w14:textId="77777777" w:rsidR="005250C4" w:rsidRDefault="005250C4">
      <w:pPr>
        <w:jc w:val="both"/>
        <w:rPr>
          <w:lang w:val="en-US"/>
        </w:rPr>
      </w:pPr>
    </w:p>
    <w:p w14:paraId="0741CA1F" w14:textId="77777777" w:rsidR="005250C4" w:rsidRDefault="00EA6484">
      <w:pPr>
        <w:pStyle w:val="Heading2"/>
        <w:ind w:left="426" w:hanging="426"/>
      </w:pPr>
      <w:r>
        <w:t>Source #19</w:t>
      </w:r>
    </w:p>
    <w:p w14:paraId="01F3AB4E" w14:textId="77777777"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 xml:space="preserve">For UL-TDOA </w:t>
      </w:r>
      <w:proofErr w:type="spellStart"/>
      <w:r>
        <w:rPr>
          <w:rFonts w:cs="Times New Roman"/>
        </w:rPr>
        <w:t>simulations</w:t>
      </w:r>
      <w:proofErr w:type="spellEnd"/>
      <w:r>
        <w:rPr>
          <w:rFonts w:cs="Times New Roman"/>
        </w:rPr>
        <w:t xml:space="preserve">, 2 </w:t>
      </w:r>
      <w:proofErr w:type="spellStart"/>
      <w:r>
        <w:rPr>
          <w:rFonts w:cs="Times New Roman"/>
        </w:rPr>
        <w:t>symbol</w:t>
      </w:r>
      <w:proofErr w:type="spellEnd"/>
      <w:r>
        <w:rPr>
          <w:rFonts w:cs="Times New Roman"/>
        </w:rPr>
        <w:t xml:space="preserve">, comb-2 SRS </w:t>
      </w:r>
      <w:proofErr w:type="spellStart"/>
      <w:r>
        <w:rPr>
          <w:rFonts w:cs="Times New Roman"/>
        </w:rPr>
        <w:t>is</w:t>
      </w:r>
      <w:proofErr w:type="spellEnd"/>
      <w:r>
        <w:rPr>
          <w:rFonts w:cs="Times New Roman"/>
        </w:rPr>
        <w:t xml:space="preserve"> </w:t>
      </w:r>
      <w:proofErr w:type="spellStart"/>
      <w:r>
        <w:rPr>
          <w:rFonts w:cs="Times New Roman"/>
        </w:rPr>
        <w:t>considered</w:t>
      </w:r>
      <w:proofErr w:type="spellEnd"/>
      <w:r>
        <w:rPr>
          <w:rFonts w:cs="Times New Roman"/>
        </w:rPr>
        <w:t>.</w:t>
      </w:r>
    </w:p>
    <w:p w14:paraId="7BFF90F8" w14:textId="77777777" w:rsidR="005250C4" w:rsidRDefault="00EA6484">
      <w:pPr>
        <w:jc w:val="both"/>
        <w:rPr>
          <w:b/>
          <w:bCs/>
          <w:lang w:val="en-US"/>
        </w:rPr>
      </w:pPr>
      <w:proofErr w:type="spellStart"/>
      <w:r>
        <w:rPr>
          <w:b/>
          <w:bCs/>
          <w:lang w:val="en-US"/>
        </w:rPr>
        <w:t>UMa</w:t>
      </w:r>
      <w:proofErr w:type="spellEnd"/>
    </w:p>
    <w:p w14:paraId="16697ECC"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68321686" w14:textId="77777777" w:rsidR="005250C4" w:rsidRDefault="00EA6484">
      <w:pPr>
        <w:spacing w:before="60"/>
        <w:jc w:val="both"/>
        <w:rPr>
          <w:b/>
          <w:bCs/>
          <w:lang w:val="en-US" w:eastAsia="ko-KR"/>
        </w:rPr>
      </w:pPr>
      <w:proofErr w:type="spellStart"/>
      <w:r>
        <w:rPr>
          <w:b/>
          <w:bCs/>
          <w:lang w:val="en-US" w:eastAsia="ko-KR"/>
        </w:rPr>
        <w:t>UMi</w:t>
      </w:r>
      <w:proofErr w:type="spellEnd"/>
    </w:p>
    <w:p w14:paraId="6496F848"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EBFC7B0"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6E5C6322" w14:textId="77777777" w:rsidR="005250C4" w:rsidRDefault="00EA6484">
      <w:pPr>
        <w:spacing w:before="60"/>
        <w:jc w:val="both"/>
        <w:rPr>
          <w:b/>
          <w:bCs/>
          <w:lang w:val="en-US" w:eastAsia="ko-KR"/>
        </w:rPr>
      </w:pPr>
      <w:proofErr w:type="spellStart"/>
      <w:r>
        <w:rPr>
          <w:b/>
          <w:bCs/>
          <w:lang w:val="en-US" w:eastAsia="ko-KR"/>
        </w:rPr>
        <w:t>InH</w:t>
      </w:r>
      <w:proofErr w:type="spellEnd"/>
      <w:r>
        <w:rPr>
          <w:b/>
          <w:bCs/>
          <w:lang w:val="en-US" w:eastAsia="ko-KR"/>
        </w:rPr>
        <w:t>(OO)</w:t>
      </w:r>
    </w:p>
    <w:p w14:paraId="6953F208"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5478FF49"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0E68051" w14:textId="77777777" w:rsidR="005250C4" w:rsidRDefault="00EA6484">
      <w:pPr>
        <w:spacing w:before="60"/>
        <w:jc w:val="both"/>
      </w:pPr>
      <w:proofErr w:type="spellStart"/>
      <w:r>
        <w:rPr>
          <w:b/>
          <w:bCs/>
          <w:lang w:val="en-US" w:eastAsia="ko-KR"/>
        </w:rPr>
        <w:t>InF</w:t>
      </w:r>
      <w:proofErr w:type="spellEnd"/>
    </w:p>
    <w:p w14:paraId="65D5735F"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48B7FC72"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55C81B2"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58E87329"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6896E281"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7F7C5D4E" w14:textId="77777777" w:rsidR="005250C4" w:rsidRDefault="00EA6484">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61146F7F" w14:textId="77777777" w:rsidR="005250C4" w:rsidRDefault="005250C4">
      <w:pPr>
        <w:rPr>
          <w:lang w:val="en-US"/>
        </w:rPr>
      </w:pPr>
    </w:p>
    <w:p w14:paraId="68064635" w14:textId="77777777" w:rsidR="005250C4" w:rsidRDefault="00EA6484">
      <w:pPr>
        <w:pStyle w:val="Heading1"/>
      </w:pPr>
      <w:r>
        <w:t>Summary of Discussion Aspects</w:t>
      </w:r>
    </w:p>
    <w:p w14:paraId="53C04EBF" w14:textId="77777777" w:rsidR="005250C4" w:rsidRDefault="00EA6484">
      <w:pPr>
        <w:rPr>
          <w:lang w:val="en-GB"/>
        </w:rPr>
      </w:pPr>
      <w:r>
        <w:rPr>
          <w:lang w:val="en-GB"/>
        </w:rPr>
        <w:t>The following aspects were discussed/mentioned in submitted contributions:</w:t>
      </w:r>
    </w:p>
    <w:p w14:paraId="1399DA05" w14:textId="77777777" w:rsidR="005250C4" w:rsidRDefault="00EA6484">
      <w:pPr>
        <w:pStyle w:val="Heading2"/>
        <w:ind w:left="426" w:hanging="426"/>
      </w:pPr>
      <w:bookmarkStart w:id="39" w:name="_Hlk48852773"/>
      <w:r>
        <w:lastRenderedPageBreak/>
        <w:t>Analysis of physical layer latency for NR positioning</w:t>
      </w:r>
    </w:p>
    <w:bookmarkEnd w:id="39"/>
    <w:p w14:paraId="104DA31F" w14:textId="77777777" w:rsidR="005250C4" w:rsidRDefault="00EA6484">
      <w:pPr>
        <w:pStyle w:val="Heading3"/>
      </w:pPr>
      <w:r>
        <w:t>Description and Initial Proposal</w:t>
      </w:r>
    </w:p>
    <w:p w14:paraId="0D77A3AC" w14:textId="77777777"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41CEB4EE" w14:textId="77777777" w:rsidR="005250C4" w:rsidRDefault="00EA6484">
      <w:pPr>
        <w:jc w:val="both"/>
        <w:rPr>
          <w:b/>
          <w:bCs/>
          <w:u w:val="single"/>
          <w:lang w:val="en-US"/>
        </w:rPr>
      </w:pPr>
      <w:r>
        <w:rPr>
          <w:b/>
          <w:bCs/>
          <w:u w:val="single"/>
          <w:lang w:val="en-US"/>
        </w:rPr>
        <w:t>Tentative Proposal #1</w:t>
      </w:r>
    </w:p>
    <w:p w14:paraId="31FFF830"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43E1083A"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2B057B27"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C525818"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4E0A4ACA"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7BE3F874"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3BF688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1193280"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EB301F0"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045E18D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8EB18D1"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E23CC50"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E61F05B" w14:textId="77777777" w:rsidR="005250C4" w:rsidRDefault="005250C4">
      <w:pPr>
        <w:spacing w:before="60"/>
        <w:jc w:val="both"/>
        <w:rPr>
          <w:bCs/>
          <w:iCs/>
          <w:lang w:val="en-US"/>
        </w:rPr>
      </w:pPr>
    </w:p>
    <w:p w14:paraId="2E4E9DFD" w14:textId="77777777" w:rsidR="005250C4" w:rsidRDefault="00EA6484">
      <w:pPr>
        <w:spacing w:before="60"/>
        <w:jc w:val="both"/>
        <w:rPr>
          <w:bCs/>
          <w:iCs/>
          <w:lang w:val="en-US"/>
        </w:rPr>
      </w:pPr>
      <w:r>
        <w:rPr>
          <w:bCs/>
          <w:iCs/>
          <w:lang w:val="en-US"/>
        </w:rPr>
        <w:t>Based on presented analysis so far, the following proposal seems can be concluded.</w:t>
      </w:r>
    </w:p>
    <w:p w14:paraId="190FBEF7" w14:textId="77777777" w:rsidR="005250C4" w:rsidRDefault="005250C4">
      <w:pPr>
        <w:spacing w:before="60"/>
        <w:jc w:val="both"/>
        <w:rPr>
          <w:bCs/>
          <w:iCs/>
          <w:lang w:val="en-US"/>
        </w:rPr>
      </w:pPr>
    </w:p>
    <w:p w14:paraId="0C1DCB39" w14:textId="77777777" w:rsidR="005250C4" w:rsidRDefault="00EA6484">
      <w:pPr>
        <w:jc w:val="both"/>
        <w:rPr>
          <w:b/>
          <w:bCs/>
          <w:u w:val="single"/>
        </w:rPr>
      </w:pPr>
      <w:r>
        <w:rPr>
          <w:b/>
          <w:bCs/>
          <w:u w:val="single"/>
          <w:lang w:val="en-US"/>
        </w:rPr>
        <w:t>Tentative Proposal #2</w:t>
      </w:r>
    </w:p>
    <w:p w14:paraId="6E09F3BD"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0ED8960B" w14:textId="77777777" w:rsidR="005250C4" w:rsidRDefault="00EA6484">
      <w:pPr>
        <w:pStyle w:val="Heading3"/>
      </w:pPr>
      <w:bookmarkStart w:id="40" w:name="_Hlk48736045"/>
      <w:r>
        <w:lastRenderedPageBreak/>
        <w:t>Collection of Views on Initial Proposal</w:t>
      </w:r>
    </w:p>
    <w:bookmarkEnd w:id="40"/>
    <w:p w14:paraId="2600EB8E" w14:textId="77777777" w:rsidR="005250C4" w:rsidRDefault="00EA6484">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5250C4" w14:paraId="7526EF4D" w14:textId="77777777">
        <w:tc>
          <w:tcPr>
            <w:tcW w:w="1805" w:type="dxa"/>
            <w:shd w:val="clear" w:color="auto" w:fill="FFE599" w:themeFill="accent4" w:themeFillTint="66"/>
          </w:tcPr>
          <w:p w14:paraId="0C596BF9"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D8FEA93"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1CD1E5FA" w14:textId="77777777">
        <w:tc>
          <w:tcPr>
            <w:tcW w:w="1805" w:type="dxa"/>
          </w:tcPr>
          <w:p w14:paraId="71B75E5F" w14:textId="77777777" w:rsidR="005250C4" w:rsidRDefault="00EA6484">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22AC5707" w14:textId="77777777" w:rsidR="005250C4" w:rsidRDefault="00EA6484">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48936C67" w14:textId="77777777" w:rsidR="005250C4" w:rsidRDefault="00EA6484">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5AB2827C" w14:textId="77777777"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0D44AB70" w14:textId="77777777"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1E7199BE" w14:textId="77777777"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0723CE64" w14:textId="77777777"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03B186EF" w14:textId="77777777"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4C921F91" w14:textId="77777777" w:rsidR="005250C4" w:rsidRDefault="005250C4">
            <w:pPr>
              <w:pStyle w:val="BodyText"/>
              <w:spacing w:after="0"/>
              <w:rPr>
                <w:rFonts w:eastAsiaTheme="minorEastAsia"/>
                <w:sz w:val="22"/>
                <w:szCs w:val="18"/>
              </w:rPr>
            </w:pPr>
          </w:p>
        </w:tc>
      </w:tr>
      <w:tr w:rsidR="005250C4" w14:paraId="7579F564" w14:textId="77777777">
        <w:tc>
          <w:tcPr>
            <w:tcW w:w="1805" w:type="dxa"/>
          </w:tcPr>
          <w:p w14:paraId="3B707BAA" w14:textId="77777777" w:rsidR="005250C4" w:rsidRDefault="00EA6484">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65450C69" w14:textId="77777777" w:rsidR="005250C4" w:rsidRDefault="00EA6484">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24FA0850" w14:textId="77777777" w:rsidR="005250C4" w:rsidRDefault="00EA6484">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271DBBAE" w14:textId="77777777" w:rsidR="005250C4" w:rsidRDefault="00EA6484">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3AB5DB27" w14:textId="77777777" w:rsidR="005250C4" w:rsidRDefault="00EA6484">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6DA531F2" w14:textId="77777777" w:rsidR="005250C4" w:rsidRDefault="00EA6484">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5250C4" w14:paraId="6A7449F7" w14:textId="77777777">
        <w:tc>
          <w:tcPr>
            <w:tcW w:w="1805" w:type="dxa"/>
          </w:tcPr>
          <w:p w14:paraId="62C7ED7E"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AEEF7D5" w14:textId="77777777" w:rsidR="005250C4" w:rsidRDefault="00EA648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2CA65FED" w14:textId="77777777" w:rsidR="005250C4" w:rsidRDefault="005250C4">
            <w:pPr>
              <w:pStyle w:val="BodyText"/>
              <w:spacing w:after="0"/>
              <w:rPr>
                <w:rFonts w:eastAsiaTheme="minorEastAsia"/>
                <w:sz w:val="22"/>
                <w:szCs w:val="18"/>
              </w:rPr>
            </w:pPr>
          </w:p>
          <w:p w14:paraId="05BACDC2" w14:textId="77777777" w:rsidR="005250C4" w:rsidRDefault="00EA648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14:paraId="12360A71" w14:textId="77777777">
        <w:tc>
          <w:tcPr>
            <w:tcW w:w="1805" w:type="dxa"/>
          </w:tcPr>
          <w:p w14:paraId="0A46754E" w14:textId="77777777" w:rsidR="005250C4" w:rsidRDefault="00EA6484">
            <w:pPr>
              <w:pStyle w:val="BodyText"/>
              <w:spacing w:after="0"/>
              <w:rPr>
                <w:sz w:val="22"/>
                <w:szCs w:val="18"/>
                <w:lang w:eastAsia="en-US"/>
              </w:rPr>
            </w:pPr>
            <w:r>
              <w:rPr>
                <w:rFonts w:eastAsiaTheme="minorEastAsia"/>
                <w:sz w:val="22"/>
                <w:szCs w:val="18"/>
              </w:rPr>
              <w:t>CATT</w:t>
            </w:r>
          </w:p>
        </w:tc>
        <w:tc>
          <w:tcPr>
            <w:tcW w:w="7211" w:type="dxa"/>
          </w:tcPr>
          <w:p w14:paraId="4C0EEC61" w14:textId="77777777" w:rsidR="005250C4" w:rsidRDefault="00EA6484">
            <w:pPr>
              <w:spacing w:before="60"/>
              <w:rPr>
                <w:sz w:val="20"/>
                <w:szCs w:val="20"/>
                <w:lang w:val="en-US" w:eastAsia="ko-KR"/>
              </w:rPr>
            </w:pPr>
            <w:r>
              <w:rPr>
                <w:sz w:val="20"/>
                <w:szCs w:val="20"/>
                <w:lang w:val="en-US" w:eastAsia="ko-KR"/>
              </w:rPr>
              <w:t xml:space="preserve">For Proposal #1, </w:t>
            </w:r>
          </w:p>
          <w:p w14:paraId="738F242B" w14:textId="77777777"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556B8B24" w14:textId="77777777" w:rsidR="005250C4" w:rsidRDefault="00EA6484">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19C5D84B" w14:textId="77777777" w:rsidR="005250C4" w:rsidRDefault="00EA6484">
            <w:pPr>
              <w:spacing w:before="60"/>
              <w:rPr>
                <w:sz w:val="20"/>
                <w:szCs w:val="20"/>
                <w:lang w:val="en-US" w:eastAsia="ko-KR"/>
              </w:rPr>
            </w:pPr>
            <w:r>
              <w:rPr>
                <w:sz w:val="20"/>
                <w:szCs w:val="20"/>
                <w:lang w:val="en-US" w:eastAsia="ko-KR"/>
              </w:rPr>
              <w:lastRenderedPageBreak/>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6078485" w14:textId="77777777" w:rsidR="005250C4" w:rsidRDefault="00EA6484">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7973C2E5" w14:textId="77777777" w:rsidR="005250C4" w:rsidRDefault="005250C4">
            <w:pPr>
              <w:pStyle w:val="ListParagraph"/>
              <w:numPr>
                <w:ilvl w:val="0"/>
                <w:numId w:val="5"/>
              </w:numPr>
              <w:spacing w:before="60"/>
              <w:rPr>
                <w:rFonts w:eastAsia="SimSun"/>
                <w:sz w:val="20"/>
                <w:szCs w:val="20"/>
                <w:lang w:eastAsia="ko-KR"/>
              </w:rPr>
            </w:pPr>
          </w:p>
          <w:p w14:paraId="6908D090" w14:textId="77777777" w:rsidR="005250C4" w:rsidRDefault="005250C4">
            <w:pPr>
              <w:pStyle w:val="BodyText"/>
              <w:spacing w:after="0"/>
              <w:rPr>
                <w:sz w:val="22"/>
                <w:szCs w:val="18"/>
                <w:lang w:eastAsia="en-US"/>
              </w:rPr>
            </w:pPr>
          </w:p>
        </w:tc>
      </w:tr>
      <w:tr w:rsidR="005250C4" w14:paraId="4AD20B9D" w14:textId="77777777">
        <w:tc>
          <w:tcPr>
            <w:tcW w:w="1805" w:type="dxa"/>
          </w:tcPr>
          <w:p w14:paraId="3E3B5AA1" w14:textId="77777777" w:rsidR="005250C4" w:rsidRDefault="00EA6484">
            <w:pPr>
              <w:pStyle w:val="BodyText"/>
              <w:spacing w:after="0"/>
              <w:rPr>
                <w:rFonts w:eastAsiaTheme="minorEastAsia"/>
                <w:sz w:val="22"/>
                <w:szCs w:val="18"/>
              </w:rPr>
            </w:pPr>
            <w:proofErr w:type="spellStart"/>
            <w:r>
              <w:rPr>
                <w:rFonts w:eastAsiaTheme="minorEastAsia"/>
                <w:sz w:val="22"/>
                <w:szCs w:val="18"/>
              </w:rPr>
              <w:lastRenderedPageBreak/>
              <w:t>Futurewei</w:t>
            </w:r>
            <w:proofErr w:type="spellEnd"/>
          </w:p>
        </w:tc>
        <w:tc>
          <w:tcPr>
            <w:tcW w:w="7211" w:type="dxa"/>
          </w:tcPr>
          <w:p w14:paraId="0610BA91" w14:textId="77777777"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14:paraId="6A5C96BC" w14:textId="77777777">
        <w:tc>
          <w:tcPr>
            <w:tcW w:w="1805" w:type="dxa"/>
          </w:tcPr>
          <w:p w14:paraId="7714760D" w14:textId="77777777"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14:paraId="6701BFC4" w14:textId="77777777"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4926A389" w14:textId="77777777" w:rsidR="005250C4" w:rsidRDefault="00EA6484">
            <w:pPr>
              <w:spacing w:before="60"/>
              <w:rPr>
                <w:sz w:val="20"/>
                <w:szCs w:val="20"/>
                <w:lang w:val="en-US" w:eastAsia="ko-KR"/>
              </w:rPr>
            </w:pPr>
            <w:r>
              <w:rPr>
                <w:szCs w:val="18"/>
                <w:lang w:val="en-US"/>
              </w:rPr>
              <w:t xml:space="preserve">We are also supportive of P#2, since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5250C4" w14:paraId="1C18F321" w14:textId="77777777">
        <w:tc>
          <w:tcPr>
            <w:tcW w:w="1805" w:type="dxa"/>
          </w:tcPr>
          <w:p w14:paraId="7D0F8D93" w14:textId="77777777" w:rsidR="005250C4" w:rsidRDefault="00EA6484">
            <w:pPr>
              <w:pStyle w:val="BodyText"/>
              <w:spacing w:after="0"/>
              <w:rPr>
                <w:sz w:val="22"/>
                <w:szCs w:val="18"/>
                <w:lang w:eastAsia="en-US"/>
              </w:rPr>
            </w:pPr>
            <w:r>
              <w:rPr>
                <w:rFonts w:eastAsiaTheme="minorEastAsia"/>
                <w:sz w:val="22"/>
                <w:szCs w:val="18"/>
              </w:rPr>
              <w:t>Qualcomm</w:t>
            </w:r>
          </w:p>
        </w:tc>
        <w:tc>
          <w:tcPr>
            <w:tcW w:w="7211" w:type="dxa"/>
          </w:tcPr>
          <w:p w14:paraId="58B73417" w14:textId="77777777"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07564195" w14:textId="77777777" w:rsidR="005250C4" w:rsidRDefault="005250C4">
            <w:pPr>
              <w:spacing w:before="60"/>
              <w:rPr>
                <w:sz w:val="20"/>
                <w:szCs w:val="20"/>
                <w:lang w:val="en-US" w:eastAsia="ko-KR"/>
              </w:rPr>
            </w:pPr>
          </w:p>
          <w:p w14:paraId="131EA1D6" w14:textId="77777777" w:rsidR="005250C4" w:rsidRDefault="00EA6484">
            <w:pPr>
              <w:spacing w:before="60"/>
              <w:rPr>
                <w:sz w:val="20"/>
                <w:szCs w:val="20"/>
                <w:lang w:val="en-US" w:eastAsia="ko-KR"/>
              </w:rPr>
            </w:pPr>
            <w:r>
              <w:rPr>
                <w:sz w:val="20"/>
                <w:szCs w:val="20"/>
                <w:lang w:val="en-US" w:eastAsia="ko-KR"/>
              </w:rPr>
              <w:t xml:space="preserve">For proposal 2,  is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description,  there is a desired to target that for some scenarios, so we believe it needs to be clarified. </w:t>
            </w:r>
          </w:p>
          <w:p w14:paraId="193344C5" w14:textId="77777777" w:rsidR="005250C4" w:rsidRDefault="00EA6484">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5EE1EB9E" w14:textId="77777777" w:rsidR="005250C4" w:rsidRDefault="005250C4">
            <w:pPr>
              <w:spacing w:before="60"/>
              <w:rPr>
                <w:sz w:val="20"/>
                <w:szCs w:val="18"/>
                <w:lang w:val="en-US"/>
              </w:rPr>
            </w:pPr>
          </w:p>
        </w:tc>
      </w:tr>
      <w:tr w:rsidR="005250C4" w14:paraId="10F52EC6" w14:textId="77777777">
        <w:tc>
          <w:tcPr>
            <w:tcW w:w="1805" w:type="dxa"/>
          </w:tcPr>
          <w:p w14:paraId="0433ED98"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572E80F6" w14:textId="77777777"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2E1645AB" w14:textId="77777777"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277B84F8" w14:textId="77777777" w:rsidR="005250C4" w:rsidRDefault="00EA6484">
            <w:pPr>
              <w:spacing w:before="60"/>
              <w:rPr>
                <w:sz w:val="20"/>
                <w:szCs w:val="20"/>
                <w:lang w:val="en-US" w:eastAsia="zh-CN"/>
              </w:rPr>
            </w:pPr>
            <w:r>
              <w:rPr>
                <w:rFonts w:hint="eastAsia"/>
                <w:sz w:val="20"/>
                <w:szCs w:val="20"/>
                <w:lang w:val="en-US" w:eastAsia="zh-CN"/>
              </w:rPr>
              <w:t>For Proposal #2:</w:t>
            </w:r>
          </w:p>
          <w:p w14:paraId="48A8DB63" w14:textId="77777777"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14:paraId="6E075A3B" w14:textId="77777777">
        <w:tc>
          <w:tcPr>
            <w:tcW w:w="1805" w:type="dxa"/>
          </w:tcPr>
          <w:p w14:paraId="2910122F" w14:textId="77777777"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14:paraId="68966E03" w14:textId="77777777"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14:paraId="7C7DC92D" w14:textId="77777777">
        <w:tc>
          <w:tcPr>
            <w:tcW w:w="1805" w:type="dxa"/>
          </w:tcPr>
          <w:p w14:paraId="2B1D6DEA"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14:paraId="230E73D0" w14:textId="77777777" w:rsidR="005250C4" w:rsidRDefault="00EA6484">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5250C4" w14:paraId="19E7E85A" w14:textId="77777777">
        <w:tc>
          <w:tcPr>
            <w:tcW w:w="1805" w:type="dxa"/>
          </w:tcPr>
          <w:p w14:paraId="009BC2A8" w14:textId="77777777"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14:paraId="72874B85" w14:textId="77777777" w:rsidR="005250C4" w:rsidRDefault="00EA6484">
            <w:pPr>
              <w:spacing w:before="60"/>
              <w:rPr>
                <w:sz w:val="20"/>
                <w:szCs w:val="18"/>
                <w:lang w:val="en-US" w:eastAsia="zh-CN"/>
              </w:rPr>
            </w:pPr>
            <w:r>
              <w:rPr>
                <w:sz w:val="20"/>
                <w:szCs w:val="18"/>
                <w:lang w:val="en-US" w:eastAsia="zh-CN"/>
              </w:rPr>
              <w:t>Support Proposal 2.</w:t>
            </w:r>
          </w:p>
          <w:p w14:paraId="4B6918C4" w14:textId="77777777" w:rsidR="005250C4" w:rsidRDefault="00EA6484">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14:paraId="6E845751" w14:textId="77777777">
        <w:tc>
          <w:tcPr>
            <w:tcW w:w="1805" w:type="dxa"/>
          </w:tcPr>
          <w:p w14:paraId="70C993AB"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032F233" w14:textId="77777777" w:rsidR="005250C4" w:rsidRDefault="00EA6484">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3D82315F" w14:textId="77777777"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w:t>
            </w:r>
            <w:r>
              <w:rPr>
                <w:rFonts w:eastAsia="Malgun Gothic"/>
                <w:sz w:val="20"/>
                <w:szCs w:val="18"/>
                <w:lang w:val="en-US" w:eastAsia="ko-KR"/>
              </w:rPr>
              <w:lastRenderedPageBreak/>
              <w:t xml:space="preserve">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46ACCEBF" w14:textId="77777777"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14:paraId="32E102AF" w14:textId="77777777">
        <w:tc>
          <w:tcPr>
            <w:tcW w:w="1805" w:type="dxa"/>
          </w:tcPr>
          <w:p w14:paraId="6616A7C6" w14:textId="77777777" w:rsidR="005250C4" w:rsidRDefault="00EA6484">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14:paraId="0E2F3FC2" w14:textId="77777777"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45ADAD60" w14:textId="77777777"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14:paraId="063B8017" w14:textId="77777777">
        <w:tc>
          <w:tcPr>
            <w:tcW w:w="1805" w:type="dxa"/>
          </w:tcPr>
          <w:p w14:paraId="7D30BFFF" w14:textId="77777777"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14:paraId="5242A454" w14:textId="77777777" w:rsidR="005250C4" w:rsidRDefault="00EA6484">
            <w:pPr>
              <w:pStyle w:val="BodyText"/>
              <w:spacing w:after="0"/>
              <w:rPr>
                <w:sz w:val="22"/>
                <w:szCs w:val="18"/>
                <w:lang w:eastAsia="en-US"/>
              </w:rPr>
            </w:pPr>
            <w:r>
              <w:rPr>
                <w:sz w:val="22"/>
                <w:szCs w:val="18"/>
                <w:lang w:eastAsia="en-US"/>
              </w:rPr>
              <w:t>We support both proposals</w:t>
            </w:r>
          </w:p>
          <w:p w14:paraId="61A70CBF" w14:textId="77777777" w:rsidR="005250C4" w:rsidRDefault="005250C4">
            <w:pPr>
              <w:pStyle w:val="BodyText"/>
              <w:spacing w:after="0"/>
              <w:rPr>
                <w:sz w:val="22"/>
                <w:szCs w:val="18"/>
                <w:lang w:eastAsia="en-US"/>
              </w:rPr>
            </w:pPr>
          </w:p>
          <w:p w14:paraId="60A0DA3F" w14:textId="77777777" w:rsidR="005250C4" w:rsidRDefault="00EA6484">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15E17B15" w14:textId="77777777" w:rsidR="005250C4" w:rsidRDefault="005250C4">
            <w:pPr>
              <w:spacing w:before="60"/>
              <w:rPr>
                <w:lang w:val="en-US" w:eastAsia="ko-KR"/>
              </w:rPr>
            </w:pPr>
          </w:p>
        </w:tc>
      </w:tr>
    </w:tbl>
    <w:p w14:paraId="33ADB352" w14:textId="77777777" w:rsidR="005250C4" w:rsidRDefault="005250C4">
      <w:pPr>
        <w:spacing w:before="60"/>
        <w:jc w:val="both"/>
        <w:rPr>
          <w:bCs/>
          <w:iCs/>
          <w:lang w:val="en-US"/>
        </w:rPr>
      </w:pPr>
    </w:p>
    <w:p w14:paraId="29C516C6" w14:textId="77777777" w:rsidR="005250C4" w:rsidRDefault="00EA6484">
      <w:pPr>
        <w:pStyle w:val="Heading3"/>
      </w:pPr>
      <w:r>
        <w:t>Revision of Initial Proposal</w:t>
      </w:r>
    </w:p>
    <w:p w14:paraId="0907766F" w14:textId="77777777" w:rsidR="005250C4" w:rsidRDefault="005250C4">
      <w:pPr>
        <w:spacing w:before="60"/>
        <w:jc w:val="both"/>
        <w:rPr>
          <w:bCs/>
          <w:iCs/>
          <w:lang w:val="en-US"/>
        </w:rPr>
      </w:pPr>
    </w:p>
    <w:p w14:paraId="7E574541" w14:textId="77777777" w:rsidR="005250C4" w:rsidRDefault="00EA6484">
      <w:pPr>
        <w:jc w:val="both"/>
        <w:rPr>
          <w:b/>
          <w:bCs/>
          <w:u w:val="single"/>
          <w:lang w:val="en-US"/>
        </w:rPr>
      </w:pPr>
      <w:r>
        <w:rPr>
          <w:b/>
          <w:bCs/>
          <w:u w:val="single"/>
          <w:lang w:val="en-US"/>
        </w:rPr>
        <w:t>Proposal #1 – Revision#1</w:t>
      </w:r>
    </w:p>
    <w:p w14:paraId="7508D302"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6E93F26E"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CC845CB"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A2A62DF"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771FF4F4"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20051CB8"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F2B7DDB"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88318B"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DE18C6A"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50D4C66D"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0DCD309F"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3CF0241"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14:paraId="07963DD3"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9CE82B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7278C598"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1E415DBE" w14:textId="77777777" w:rsidR="005250C4" w:rsidRDefault="005250C4">
      <w:pPr>
        <w:spacing w:before="60"/>
        <w:jc w:val="both"/>
        <w:rPr>
          <w:bCs/>
          <w:iCs/>
          <w:lang w:val="en-US"/>
        </w:rPr>
      </w:pPr>
    </w:p>
    <w:p w14:paraId="4CB60FE0" w14:textId="77777777" w:rsidR="005250C4" w:rsidRDefault="00EA6484">
      <w:pPr>
        <w:jc w:val="both"/>
        <w:rPr>
          <w:b/>
          <w:bCs/>
          <w:u w:val="single"/>
          <w:lang w:val="en-US"/>
        </w:rPr>
      </w:pPr>
      <w:r>
        <w:rPr>
          <w:b/>
          <w:bCs/>
          <w:u w:val="single"/>
          <w:lang w:val="en-US"/>
        </w:rPr>
        <w:t>Proposal #2 – Revision#1</w:t>
      </w:r>
    </w:p>
    <w:p w14:paraId="7F8BD3A5" w14:textId="77777777" w:rsidR="005250C4" w:rsidRDefault="00EA6484">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324367E3" w14:textId="77777777" w:rsidR="005250C4" w:rsidRDefault="005250C4">
      <w:pPr>
        <w:spacing w:before="60"/>
        <w:jc w:val="both"/>
        <w:rPr>
          <w:bCs/>
          <w:iCs/>
          <w:lang w:val="en-US"/>
        </w:rPr>
      </w:pPr>
    </w:p>
    <w:p w14:paraId="5EF54E8C" w14:textId="77777777" w:rsidR="005250C4" w:rsidRDefault="00EA6484">
      <w:pPr>
        <w:pStyle w:val="Heading3"/>
      </w:pPr>
      <w:r>
        <w:t>Collection of Views for Revised Proposal</w:t>
      </w:r>
    </w:p>
    <w:p w14:paraId="03D33DF5" w14:textId="77777777" w:rsidR="005250C4" w:rsidRDefault="00EA6484">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5250C4" w14:paraId="47CE6D35" w14:textId="77777777">
        <w:tc>
          <w:tcPr>
            <w:tcW w:w="1805" w:type="dxa"/>
            <w:shd w:val="clear" w:color="auto" w:fill="FFE599" w:themeFill="accent4" w:themeFillTint="66"/>
          </w:tcPr>
          <w:p w14:paraId="59FCA576"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C648851"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00F78B6D" w14:textId="77777777">
        <w:tc>
          <w:tcPr>
            <w:tcW w:w="1805" w:type="dxa"/>
          </w:tcPr>
          <w:p w14:paraId="554065AA" w14:textId="77777777"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14:paraId="22891BAD"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242DC7C3" w14:textId="77777777">
        <w:tc>
          <w:tcPr>
            <w:tcW w:w="1805" w:type="dxa"/>
          </w:tcPr>
          <w:p w14:paraId="33AC8454" w14:textId="77777777" w:rsidR="005250C4" w:rsidRDefault="00EA6484">
            <w:pPr>
              <w:pStyle w:val="BodyText"/>
              <w:spacing w:after="0"/>
              <w:rPr>
                <w:sz w:val="22"/>
                <w:szCs w:val="18"/>
                <w:lang w:eastAsia="en-US"/>
              </w:rPr>
            </w:pPr>
            <w:r>
              <w:rPr>
                <w:sz w:val="22"/>
                <w:szCs w:val="18"/>
                <w:lang w:eastAsia="en-US"/>
              </w:rPr>
              <w:t>Qualcomm</w:t>
            </w:r>
          </w:p>
        </w:tc>
        <w:tc>
          <w:tcPr>
            <w:tcW w:w="7211" w:type="dxa"/>
          </w:tcPr>
          <w:p w14:paraId="7C5D590A" w14:textId="77777777" w:rsidR="005250C4" w:rsidRDefault="00EA6484">
            <w:pPr>
              <w:pStyle w:val="BodyText"/>
              <w:spacing w:after="0"/>
              <w:rPr>
                <w:sz w:val="22"/>
                <w:szCs w:val="18"/>
                <w:lang w:eastAsia="en-US"/>
              </w:rPr>
            </w:pPr>
            <w:r>
              <w:rPr>
                <w:sz w:val="22"/>
                <w:szCs w:val="18"/>
                <w:lang w:eastAsia="en-US"/>
              </w:rPr>
              <w:t>Support</w:t>
            </w:r>
          </w:p>
        </w:tc>
      </w:tr>
      <w:tr w:rsidR="005250C4" w14:paraId="73A0873B" w14:textId="77777777">
        <w:tc>
          <w:tcPr>
            <w:tcW w:w="1805" w:type="dxa"/>
          </w:tcPr>
          <w:p w14:paraId="0B554E19" w14:textId="77777777" w:rsidR="005250C4" w:rsidRDefault="00EA6484">
            <w:pPr>
              <w:pStyle w:val="BodyText"/>
              <w:spacing w:after="0"/>
              <w:rPr>
                <w:sz w:val="22"/>
                <w:szCs w:val="18"/>
                <w:lang w:eastAsia="en-US"/>
              </w:rPr>
            </w:pPr>
            <w:r>
              <w:rPr>
                <w:sz w:val="22"/>
                <w:szCs w:val="18"/>
                <w:lang w:eastAsia="en-US"/>
              </w:rPr>
              <w:t>Fraunhofer</w:t>
            </w:r>
          </w:p>
        </w:tc>
        <w:tc>
          <w:tcPr>
            <w:tcW w:w="7211" w:type="dxa"/>
          </w:tcPr>
          <w:p w14:paraId="62A1C8C8" w14:textId="77777777" w:rsidR="005250C4" w:rsidRDefault="00EA6484">
            <w:pPr>
              <w:pStyle w:val="BodyText"/>
              <w:spacing w:after="0"/>
              <w:rPr>
                <w:sz w:val="22"/>
                <w:szCs w:val="18"/>
                <w:lang w:eastAsia="en-US"/>
              </w:rPr>
            </w:pPr>
            <w:r>
              <w:rPr>
                <w:sz w:val="22"/>
                <w:szCs w:val="18"/>
                <w:lang w:eastAsia="en-US"/>
              </w:rPr>
              <w:t>Support</w:t>
            </w:r>
          </w:p>
        </w:tc>
      </w:tr>
      <w:tr w:rsidR="005250C4" w14:paraId="135D1AA1" w14:textId="77777777">
        <w:tc>
          <w:tcPr>
            <w:tcW w:w="1805" w:type="dxa"/>
          </w:tcPr>
          <w:p w14:paraId="7070D5D2"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33C7CF01" w14:textId="77777777" w:rsidR="005250C4" w:rsidRDefault="00EA6484">
            <w:pPr>
              <w:pStyle w:val="BodyText"/>
              <w:spacing w:after="0"/>
              <w:rPr>
                <w:rFonts w:eastAsia="SimSun"/>
                <w:sz w:val="22"/>
                <w:szCs w:val="22"/>
              </w:rPr>
            </w:pPr>
            <w:r>
              <w:rPr>
                <w:rFonts w:eastAsia="SimSun" w:hint="eastAsia"/>
                <w:sz w:val="22"/>
                <w:szCs w:val="22"/>
              </w:rPr>
              <w:t>Support</w:t>
            </w:r>
          </w:p>
        </w:tc>
      </w:tr>
      <w:tr w:rsidR="005250C4" w14:paraId="5173F6FE" w14:textId="77777777">
        <w:tc>
          <w:tcPr>
            <w:tcW w:w="1805" w:type="dxa"/>
          </w:tcPr>
          <w:p w14:paraId="75D34DFA" w14:textId="77777777" w:rsidR="005250C4" w:rsidRDefault="00EA6484">
            <w:pPr>
              <w:pStyle w:val="BodyText"/>
              <w:spacing w:after="0"/>
              <w:rPr>
                <w:rFonts w:eastAsia="SimSun"/>
                <w:sz w:val="22"/>
                <w:szCs w:val="18"/>
              </w:rPr>
            </w:pPr>
            <w:r>
              <w:rPr>
                <w:rFonts w:eastAsiaTheme="minorEastAsia" w:hint="eastAsia"/>
                <w:sz w:val="22"/>
                <w:szCs w:val="18"/>
              </w:rPr>
              <w:t>vivo</w:t>
            </w:r>
          </w:p>
        </w:tc>
        <w:tc>
          <w:tcPr>
            <w:tcW w:w="7211" w:type="dxa"/>
          </w:tcPr>
          <w:p w14:paraId="46637890" w14:textId="77777777" w:rsidR="005250C4" w:rsidRDefault="00EA6484">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7115192E" w14:textId="77777777" w:rsidR="005250C4" w:rsidRDefault="00EA6484">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5250C4" w14:paraId="7BEDB542" w14:textId="77777777">
        <w:tc>
          <w:tcPr>
            <w:tcW w:w="1805" w:type="dxa"/>
          </w:tcPr>
          <w:p w14:paraId="68D73CB9" w14:textId="77777777"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14:paraId="244165DE"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319CF1F7" w14:textId="77777777">
        <w:tc>
          <w:tcPr>
            <w:tcW w:w="1805" w:type="dxa"/>
          </w:tcPr>
          <w:p w14:paraId="694FAD58" w14:textId="77777777" w:rsidR="005250C4" w:rsidRDefault="00EA6484">
            <w:pPr>
              <w:pStyle w:val="BodyText"/>
              <w:spacing w:after="0"/>
              <w:rPr>
                <w:rFonts w:eastAsiaTheme="minorEastAsia"/>
                <w:sz w:val="22"/>
                <w:szCs w:val="18"/>
              </w:rPr>
            </w:pPr>
            <w:r>
              <w:rPr>
                <w:sz w:val="22"/>
                <w:szCs w:val="18"/>
                <w:lang w:eastAsia="en-US"/>
              </w:rPr>
              <w:t>Huawei/</w:t>
            </w:r>
            <w:proofErr w:type="spellStart"/>
            <w:r>
              <w:rPr>
                <w:sz w:val="22"/>
                <w:szCs w:val="18"/>
                <w:lang w:eastAsia="en-US"/>
              </w:rPr>
              <w:t>HiSilicon</w:t>
            </w:r>
            <w:proofErr w:type="spellEnd"/>
          </w:p>
        </w:tc>
        <w:tc>
          <w:tcPr>
            <w:tcW w:w="7211" w:type="dxa"/>
          </w:tcPr>
          <w:p w14:paraId="30B9F94A" w14:textId="77777777" w:rsidR="005250C4" w:rsidRDefault="00EA6484">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699D4A12" w14:textId="77777777" w:rsidR="005250C4" w:rsidRDefault="005250C4">
            <w:pPr>
              <w:pStyle w:val="BodyText"/>
              <w:spacing w:after="0"/>
              <w:rPr>
                <w:rFonts w:eastAsiaTheme="minorEastAsia"/>
                <w:sz w:val="22"/>
                <w:szCs w:val="22"/>
              </w:rPr>
            </w:pPr>
          </w:p>
          <w:p w14:paraId="522F8B99" w14:textId="77777777" w:rsidR="005250C4" w:rsidRDefault="00EA6484">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050B5E7A" w14:textId="77777777"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20342565" w14:textId="77777777"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0B8B5A94" w14:textId="77777777"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7C1E8CCB" w14:textId="77777777" w:rsidR="005250C4" w:rsidRDefault="00EA6484">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3B0C4E51" w14:textId="77777777" w:rsidR="005250C4" w:rsidRDefault="00EA6484">
            <w:pPr>
              <w:rPr>
                <w:b/>
                <w:bCs/>
                <w:u w:val="single"/>
                <w:lang w:val="en-US"/>
              </w:rPr>
            </w:pPr>
            <w:r>
              <w:rPr>
                <w:b/>
                <w:bCs/>
                <w:u w:val="single"/>
                <w:lang w:val="en-US"/>
              </w:rPr>
              <w:t>Proposal #1 – Revision from Huawei/</w:t>
            </w:r>
            <w:proofErr w:type="spellStart"/>
            <w:r>
              <w:rPr>
                <w:b/>
                <w:bCs/>
                <w:u w:val="single"/>
                <w:lang w:val="en-US"/>
              </w:rPr>
              <w:t>HiSilicon</w:t>
            </w:r>
            <w:proofErr w:type="spellEnd"/>
          </w:p>
          <w:p w14:paraId="62255BF4" w14:textId="77777777"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4E459A5F" w14:textId="77777777"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lastRenderedPageBreak/>
              <w:t xml:space="preserve">The PHY-layer latency for TTFF (time to first fix) in NR Rel-16 Positioning is defined as </w:t>
            </w:r>
          </w:p>
          <w:p w14:paraId="5F401C94" w14:textId="77777777"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39955373" w14:textId="77777777"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0AF3C05" w14:textId="77777777"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4D9E4C1B" w14:textId="77777777"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4CDA7BCE" w14:textId="77777777"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74CC5910" w14:textId="77777777"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5E81A2BD" w14:textId="77777777"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2E4D041A" w14:textId="77777777"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5BA3324F" w14:textId="77777777"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1ECDEAE0" w14:textId="77777777" w:rsidR="005250C4" w:rsidRDefault="005250C4">
            <w:pPr>
              <w:rPr>
                <w:b/>
                <w:bCs/>
                <w:u w:val="single"/>
                <w:lang w:val="en-US"/>
              </w:rPr>
            </w:pPr>
          </w:p>
          <w:p w14:paraId="5CB8559C" w14:textId="77777777" w:rsidR="005250C4" w:rsidRDefault="00EA6484">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6B93164" w14:textId="77777777"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enhancement, nor did we agree that 10ms E2E latency should be the TTFF latency.</w:t>
            </w:r>
          </w:p>
          <w:p w14:paraId="29A89C80" w14:textId="77777777"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4488A5CE" w14:textId="77777777"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494D985E" w14:textId="77777777" w:rsidR="005250C4" w:rsidRDefault="00EA6484">
            <w:pPr>
              <w:rPr>
                <w:b/>
                <w:bCs/>
                <w:u w:val="single"/>
                <w:lang w:val="en-US"/>
              </w:rPr>
            </w:pPr>
            <w:r>
              <w:rPr>
                <w:b/>
                <w:bCs/>
                <w:u w:val="single"/>
                <w:lang w:val="en-US"/>
              </w:rPr>
              <w:t>Proposal #2 – Revision from Huawei/</w:t>
            </w:r>
            <w:proofErr w:type="spellStart"/>
            <w:r>
              <w:rPr>
                <w:b/>
                <w:bCs/>
                <w:u w:val="single"/>
                <w:lang w:val="en-US"/>
              </w:rPr>
              <w:t>HiSilicon</w:t>
            </w:r>
            <w:proofErr w:type="spellEnd"/>
          </w:p>
          <w:p w14:paraId="40DB2165" w14:textId="77777777" w:rsidR="005250C4" w:rsidRDefault="00EA6484">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14:paraId="2F2CB6C7" w14:textId="77777777">
        <w:tc>
          <w:tcPr>
            <w:tcW w:w="1805" w:type="dxa"/>
          </w:tcPr>
          <w:p w14:paraId="6CFB5523" w14:textId="77777777" w:rsidR="005250C4" w:rsidRDefault="00EA6484">
            <w:pPr>
              <w:pStyle w:val="BodyText"/>
              <w:spacing w:after="0"/>
              <w:rPr>
                <w:sz w:val="22"/>
                <w:szCs w:val="18"/>
                <w:lang w:eastAsia="en-US"/>
              </w:rPr>
            </w:pPr>
            <w:r>
              <w:rPr>
                <w:sz w:val="22"/>
                <w:szCs w:val="18"/>
                <w:lang w:eastAsia="en-US"/>
              </w:rPr>
              <w:lastRenderedPageBreak/>
              <w:t>SONY</w:t>
            </w:r>
          </w:p>
        </w:tc>
        <w:tc>
          <w:tcPr>
            <w:tcW w:w="7211" w:type="dxa"/>
          </w:tcPr>
          <w:p w14:paraId="00FE19B4" w14:textId="77777777" w:rsidR="005250C4" w:rsidRDefault="00EA6484">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14:paraId="0517531E" w14:textId="77777777">
        <w:tc>
          <w:tcPr>
            <w:tcW w:w="1805" w:type="dxa"/>
          </w:tcPr>
          <w:p w14:paraId="616CC676" w14:textId="77777777" w:rsidR="005250C4" w:rsidRDefault="00EA6484">
            <w:pPr>
              <w:pStyle w:val="BodyText"/>
              <w:spacing w:after="0"/>
              <w:rPr>
                <w:sz w:val="22"/>
                <w:szCs w:val="18"/>
                <w:lang w:eastAsia="en-US"/>
              </w:rPr>
            </w:pPr>
            <w:r>
              <w:rPr>
                <w:sz w:val="22"/>
                <w:szCs w:val="18"/>
                <w:lang w:eastAsia="en-US"/>
              </w:rPr>
              <w:t>Lenovo, Motorola Mobility</w:t>
            </w:r>
          </w:p>
        </w:tc>
        <w:tc>
          <w:tcPr>
            <w:tcW w:w="7211" w:type="dxa"/>
          </w:tcPr>
          <w:p w14:paraId="25067DDD" w14:textId="77777777" w:rsidR="005250C4" w:rsidRDefault="00EA6484">
            <w:pPr>
              <w:pStyle w:val="BodyText"/>
              <w:spacing w:after="0"/>
              <w:rPr>
                <w:rFonts w:eastAsiaTheme="minorEastAsia"/>
                <w:sz w:val="22"/>
                <w:szCs w:val="22"/>
              </w:rPr>
            </w:pPr>
            <w:r>
              <w:rPr>
                <w:rFonts w:eastAsiaTheme="minorEastAsia"/>
                <w:sz w:val="22"/>
                <w:szCs w:val="22"/>
              </w:rPr>
              <w:t>Support</w:t>
            </w:r>
          </w:p>
        </w:tc>
      </w:tr>
      <w:tr w:rsidR="005250C4" w14:paraId="58248B75" w14:textId="77777777">
        <w:tc>
          <w:tcPr>
            <w:tcW w:w="1805" w:type="dxa"/>
          </w:tcPr>
          <w:p w14:paraId="6ADC527A" w14:textId="77777777" w:rsidR="005250C4" w:rsidRDefault="00EA6484">
            <w:pPr>
              <w:pStyle w:val="BodyText"/>
              <w:spacing w:after="0"/>
              <w:rPr>
                <w:sz w:val="22"/>
                <w:szCs w:val="18"/>
                <w:lang w:eastAsia="en-US"/>
              </w:rPr>
            </w:pPr>
            <w:r>
              <w:rPr>
                <w:sz w:val="22"/>
                <w:szCs w:val="18"/>
                <w:lang w:eastAsia="en-US"/>
              </w:rPr>
              <w:t>SS</w:t>
            </w:r>
          </w:p>
        </w:tc>
        <w:tc>
          <w:tcPr>
            <w:tcW w:w="7211" w:type="dxa"/>
          </w:tcPr>
          <w:p w14:paraId="21551572" w14:textId="77777777" w:rsidR="005250C4" w:rsidRDefault="00EA6484">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250C4" w14:paraId="3E15C7E5" w14:textId="77777777">
        <w:tc>
          <w:tcPr>
            <w:tcW w:w="1805" w:type="dxa"/>
          </w:tcPr>
          <w:p w14:paraId="0D06E791"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5CEE53E8" w14:textId="77777777" w:rsidR="005250C4" w:rsidRDefault="00EA6484">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14:paraId="752EE4B4" w14:textId="77777777">
        <w:tc>
          <w:tcPr>
            <w:tcW w:w="1805" w:type="dxa"/>
          </w:tcPr>
          <w:p w14:paraId="64A26326" w14:textId="77777777" w:rsidR="005250C4" w:rsidRDefault="00EA6484">
            <w:pPr>
              <w:pStyle w:val="BodyText"/>
              <w:spacing w:after="0"/>
              <w:rPr>
                <w:sz w:val="22"/>
                <w:szCs w:val="18"/>
                <w:lang w:eastAsia="en-US"/>
              </w:rPr>
            </w:pPr>
            <w:r>
              <w:rPr>
                <w:sz w:val="22"/>
                <w:szCs w:val="18"/>
                <w:lang w:eastAsia="en-US"/>
              </w:rPr>
              <w:t>Ericsson</w:t>
            </w:r>
          </w:p>
        </w:tc>
        <w:tc>
          <w:tcPr>
            <w:tcW w:w="7211" w:type="dxa"/>
          </w:tcPr>
          <w:p w14:paraId="44C2832B" w14:textId="77777777" w:rsidR="005250C4" w:rsidRDefault="00EA6484">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5250C4" w14:paraId="53373DFD" w14:textId="77777777">
        <w:trPr>
          <w:trHeight w:val="76"/>
        </w:trPr>
        <w:tc>
          <w:tcPr>
            <w:tcW w:w="1805" w:type="dxa"/>
          </w:tcPr>
          <w:p w14:paraId="2308D6A9" w14:textId="77777777" w:rsidR="005250C4" w:rsidRDefault="00EA6484">
            <w:pPr>
              <w:pStyle w:val="BodyText"/>
              <w:spacing w:after="0"/>
              <w:rPr>
                <w:sz w:val="22"/>
                <w:szCs w:val="18"/>
                <w:lang w:eastAsia="en-US"/>
              </w:rPr>
            </w:pPr>
            <w:r>
              <w:rPr>
                <w:sz w:val="22"/>
                <w:szCs w:val="18"/>
                <w:lang w:eastAsia="en-US"/>
              </w:rPr>
              <w:t>Intel</w:t>
            </w:r>
          </w:p>
        </w:tc>
        <w:tc>
          <w:tcPr>
            <w:tcW w:w="7211" w:type="dxa"/>
          </w:tcPr>
          <w:p w14:paraId="251FE23E" w14:textId="77777777" w:rsidR="005250C4" w:rsidRDefault="00EA6484">
            <w:pPr>
              <w:pStyle w:val="BodyText"/>
              <w:spacing w:after="0"/>
              <w:rPr>
                <w:rFonts w:eastAsiaTheme="minorEastAsia"/>
                <w:sz w:val="22"/>
                <w:szCs w:val="22"/>
              </w:rPr>
            </w:pPr>
            <w:r>
              <w:rPr>
                <w:rFonts w:eastAsiaTheme="minorEastAsia"/>
                <w:sz w:val="22"/>
                <w:szCs w:val="22"/>
              </w:rPr>
              <w:t>Support</w:t>
            </w:r>
          </w:p>
        </w:tc>
      </w:tr>
    </w:tbl>
    <w:p w14:paraId="0951E81B" w14:textId="77777777" w:rsidR="005250C4" w:rsidRDefault="005250C4">
      <w:pPr>
        <w:spacing w:before="60"/>
        <w:jc w:val="both"/>
        <w:rPr>
          <w:bCs/>
          <w:iCs/>
          <w:lang w:val="en-US"/>
        </w:rPr>
      </w:pPr>
    </w:p>
    <w:p w14:paraId="26421B71" w14:textId="77777777" w:rsidR="005250C4" w:rsidRDefault="00EA6484">
      <w:pPr>
        <w:pStyle w:val="Heading3"/>
      </w:pPr>
      <w:r>
        <w:lastRenderedPageBreak/>
        <w:t>Revision#2 of Initial Proposal</w:t>
      </w:r>
    </w:p>
    <w:p w14:paraId="51238A67" w14:textId="77777777" w:rsidR="005250C4" w:rsidRDefault="00EA6484">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5B816EC7" w14:textId="77777777" w:rsidR="005250C4" w:rsidRDefault="00EA6484">
      <w:pPr>
        <w:jc w:val="both"/>
        <w:rPr>
          <w:b/>
          <w:bCs/>
          <w:u w:val="single"/>
          <w:lang w:val="en-US"/>
        </w:rPr>
      </w:pPr>
      <w:r>
        <w:rPr>
          <w:b/>
          <w:bCs/>
          <w:u w:val="single"/>
          <w:lang w:val="en-US"/>
        </w:rPr>
        <w:t>Proposal #1 – Revision#2</w:t>
      </w:r>
    </w:p>
    <w:p w14:paraId="0F83AE93"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49CCEE8E"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55E89D6B"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57EBF7EC"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29301B6"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2CB568F4"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688173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DEF196D"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08AF6E40"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D25464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2A05A7AC"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35FE4CD3" w14:textId="77777777"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77D5FE3C"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7873DDA"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4A5CD05A"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5B1E5B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74C648DC" w14:textId="77777777" w:rsidR="005250C4" w:rsidRDefault="005250C4">
      <w:pPr>
        <w:spacing w:before="60"/>
        <w:jc w:val="both"/>
        <w:rPr>
          <w:bCs/>
          <w:iCs/>
          <w:lang w:val="en-US"/>
        </w:rPr>
      </w:pPr>
    </w:p>
    <w:p w14:paraId="75E626A4" w14:textId="77777777" w:rsidR="005250C4" w:rsidRDefault="00EA6484">
      <w:pPr>
        <w:spacing w:before="60"/>
        <w:jc w:val="both"/>
        <w:rPr>
          <w:bCs/>
          <w:iCs/>
          <w:lang w:val="en-US"/>
        </w:rPr>
      </w:pPr>
      <w:r>
        <w:rPr>
          <w:bCs/>
          <w:iCs/>
          <w:lang w:val="en-US"/>
        </w:rPr>
        <w:lastRenderedPageBreak/>
        <w:t>Regarding proposal#2, it can be discussed next meeting once analysis of latency is completed and latency requirements are agreed.</w:t>
      </w:r>
    </w:p>
    <w:p w14:paraId="19655233" w14:textId="77777777" w:rsidR="005250C4" w:rsidRDefault="005250C4">
      <w:pPr>
        <w:spacing w:before="60"/>
        <w:jc w:val="both"/>
        <w:rPr>
          <w:bCs/>
          <w:iCs/>
          <w:lang w:val="en-US"/>
        </w:rPr>
      </w:pPr>
    </w:p>
    <w:p w14:paraId="5F0F224D" w14:textId="77777777" w:rsidR="005250C4" w:rsidRDefault="00EA6484">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5250C4" w14:paraId="240DEE6F" w14:textId="77777777">
        <w:tc>
          <w:tcPr>
            <w:tcW w:w="9016" w:type="dxa"/>
          </w:tcPr>
          <w:p w14:paraId="62A3D184" w14:textId="77777777"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14:paraId="41A9A439" w14:textId="77777777"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4580D5FD" w14:textId="77777777" w:rsidR="005250C4" w:rsidRDefault="005250C4">
      <w:pPr>
        <w:spacing w:before="60"/>
        <w:jc w:val="both"/>
        <w:rPr>
          <w:bCs/>
          <w:iCs/>
          <w:lang w:val="en-US"/>
        </w:rPr>
      </w:pPr>
    </w:p>
    <w:p w14:paraId="7A9E378E" w14:textId="77777777" w:rsidR="005250C4" w:rsidRDefault="00EA6484">
      <w:pPr>
        <w:pStyle w:val="Heading3"/>
      </w:pPr>
      <w:r>
        <w:t>Revision#3 of Initial Proposal</w:t>
      </w:r>
    </w:p>
    <w:p w14:paraId="22C62AF7" w14:textId="77777777" w:rsidR="005250C4" w:rsidRDefault="00EA6484">
      <w:pPr>
        <w:rPr>
          <w:lang w:val="en-GB"/>
        </w:rPr>
      </w:pPr>
      <w:r>
        <w:rPr>
          <w:lang w:val="en-GB"/>
        </w:rPr>
        <w:t>Companies are invited to comment on the following proposal.</w:t>
      </w:r>
    </w:p>
    <w:p w14:paraId="276AFA42" w14:textId="77777777" w:rsidR="005250C4" w:rsidRDefault="00EA6484">
      <w:pPr>
        <w:jc w:val="both"/>
        <w:rPr>
          <w:b/>
          <w:bCs/>
          <w:u w:val="single"/>
        </w:rPr>
      </w:pPr>
      <w:bookmarkStart w:id="68" w:name="_Hlk48852391"/>
      <w:r>
        <w:rPr>
          <w:b/>
          <w:bCs/>
          <w:u w:val="single"/>
          <w:lang w:val="en-US"/>
        </w:rPr>
        <w:t>Proposal #1 – Revision#3</w:t>
      </w:r>
    </w:p>
    <w:bookmarkEnd w:id="68"/>
    <w:p w14:paraId="4E0F761D"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23322F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ED0E479"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ED9DD21"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7053FC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F6BF09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AF96EAD"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5E17C7ED"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15DAA36"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1157AEAA"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6BD4697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4EDE5BBC"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437217FC" w14:textId="77777777"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0B0EEC7A"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692B433" w14:textId="77777777"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517E4FD"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10B89D4C"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The list may not be exhaustive and only subset of factors can be applicable to any specific positioning solution</w:t>
      </w:r>
    </w:p>
    <w:p w14:paraId="157728DB"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17670E89" w14:textId="77777777" w:rsidR="005250C4" w:rsidRDefault="005250C4">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5250C4" w14:paraId="39C0C8D5" w14:textId="77777777">
        <w:tc>
          <w:tcPr>
            <w:tcW w:w="1805" w:type="dxa"/>
            <w:shd w:val="clear" w:color="auto" w:fill="FFE599" w:themeFill="accent4" w:themeFillTint="66"/>
          </w:tcPr>
          <w:p w14:paraId="67A5615A"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E94B3C1"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3EC6A137" w14:textId="77777777">
        <w:tc>
          <w:tcPr>
            <w:tcW w:w="1805" w:type="dxa"/>
          </w:tcPr>
          <w:p w14:paraId="33E5656D" w14:textId="77777777"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14:paraId="0270DC78"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72EE7BDF" w14:textId="77777777">
        <w:tc>
          <w:tcPr>
            <w:tcW w:w="1805" w:type="dxa"/>
          </w:tcPr>
          <w:p w14:paraId="6523889B" w14:textId="77777777" w:rsidR="005250C4" w:rsidRDefault="00EA6484">
            <w:pPr>
              <w:pStyle w:val="BodyText"/>
              <w:spacing w:after="0"/>
              <w:rPr>
                <w:rFonts w:eastAsiaTheme="minorEastAsia"/>
                <w:sz w:val="22"/>
                <w:szCs w:val="18"/>
              </w:rPr>
            </w:pPr>
            <w:r>
              <w:rPr>
                <w:rFonts w:eastAsiaTheme="minorEastAsia"/>
                <w:sz w:val="22"/>
                <w:szCs w:val="18"/>
              </w:rPr>
              <w:t>CATT</w:t>
            </w:r>
          </w:p>
        </w:tc>
        <w:tc>
          <w:tcPr>
            <w:tcW w:w="7211" w:type="dxa"/>
          </w:tcPr>
          <w:p w14:paraId="1F3C9A0C" w14:textId="77777777" w:rsidR="005250C4" w:rsidRDefault="00EA6484">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14:paraId="73189FF3" w14:textId="77777777">
        <w:tc>
          <w:tcPr>
            <w:tcW w:w="1805" w:type="dxa"/>
          </w:tcPr>
          <w:p w14:paraId="42131F16" w14:textId="77777777"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14:paraId="729C593E" w14:textId="77777777" w:rsidR="005250C4" w:rsidRDefault="00EA6484">
            <w:pPr>
              <w:pStyle w:val="BodyText"/>
              <w:spacing w:after="0"/>
              <w:rPr>
                <w:rFonts w:eastAsiaTheme="minorEastAsia"/>
                <w:sz w:val="22"/>
                <w:szCs w:val="18"/>
              </w:rPr>
            </w:pPr>
            <w:r>
              <w:rPr>
                <w:rFonts w:eastAsiaTheme="minorEastAsia"/>
                <w:sz w:val="22"/>
                <w:szCs w:val="18"/>
              </w:rPr>
              <w:t>Okay.</w:t>
            </w:r>
          </w:p>
        </w:tc>
      </w:tr>
      <w:tr w:rsidR="005250C4" w14:paraId="17344E7F" w14:textId="77777777">
        <w:tc>
          <w:tcPr>
            <w:tcW w:w="1805" w:type="dxa"/>
          </w:tcPr>
          <w:p w14:paraId="12BD1402"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7AB54566" w14:textId="77777777" w:rsidR="005250C4" w:rsidRDefault="00EA6484">
            <w:pPr>
              <w:pStyle w:val="BodyText"/>
              <w:spacing w:after="0"/>
              <w:rPr>
                <w:rFonts w:eastAsiaTheme="minorEastAsia"/>
                <w:sz w:val="22"/>
                <w:szCs w:val="18"/>
              </w:rPr>
            </w:pPr>
            <w:r>
              <w:rPr>
                <w:rFonts w:eastAsiaTheme="minorEastAsia" w:hint="eastAsia"/>
                <w:sz w:val="22"/>
                <w:szCs w:val="18"/>
              </w:rPr>
              <w:t>OK.</w:t>
            </w:r>
          </w:p>
        </w:tc>
      </w:tr>
      <w:tr w:rsidR="005250C4" w14:paraId="3197180E" w14:textId="77777777">
        <w:tc>
          <w:tcPr>
            <w:tcW w:w="1805" w:type="dxa"/>
          </w:tcPr>
          <w:p w14:paraId="4CB41C1A" w14:textId="77777777"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4A6F39A" w14:textId="77777777" w:rsidR="005250C4" w:rsidRDefault="00EA6484">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03DC32D7" w14:textId="77777777" w:rsidR="005250C4" w:rsidRDefault="00EA6484">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14:paraId="2ADFF5C6" w14:textId="77777777">
        <w:tc>
          <w:tcPr>
            <w:tcW w:w="1805" w:type="dxa"/>
          </w:tcPr>
          <w:p w14:paraId="0C82A289"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14:paraId="0AA22642" w14:textId="77777777" w:rsidR="005250C4" w:rsidRDefault="00EA6484">
            <w:pPr>
              <w:pStyle w:val="BodyText"/>
              <w:spacing w:after="0"/>
              <w:rPr>
                <w:rFonts w:eastAsiaTheme="minorEastAsia"/>
                <w:sz w:val="22"/>
                <w:szCs w:val="18"/>
              </w:rPr>
            </w:pPr>
            <w:r>
              <w:rPr>
                <w:rFonts w:eastAsiaTheme="minorEastAsia"/>
                <w:sz w:val="22"/>
                <w:szCs w:val="18"/>
              </w:rPr>
              <w:t xml:space="preserve">Support. </w:t>
            </w:r>
          </w:p>
          <w:p w14:paraId="09A26635" w14:textId="77777777" w:rsidR="005250C4" w:rsidRDefault="00EA6484">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14:paraId="3637A385" w14:textId="77777777" w:rsidR="005250C4" w:rsidRDefault="005250C4">
            <w:pPr>
              <w:pStyle w:val="BodyText"/>
              <w:spacing w:after="0"/>
              <w:rPr>
                <w:rFonts w:eastAsiaTheme="minorEastAsia"/>
                <w:sz w:val="22"/>
                <w:szCs w:val="18"/>
              </w:rPr>
            </w:pPr>
          </w:p>
          <w:p w14:paraId="0F88FBDD"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1532F8E5"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5F833817" w14:textId="77777777"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80BAE76" w14:textId="77777777" w:rsidR="005250C4" w:rsidRDefault="005250C4">
            <w:pPr>
              <w:pStyle w:val="BodyText"/>
              <w:spacing w:after="0"/>
              <w:rPr>
                <w:rFonts w:eastAsiaTheme="minorEastAsia"/>
                <w:sz w:val="22"/>
                <w:szCs w:val="18"/>
              </w:rPr>
            </w:pPr>
          </w:p>
          <w:p w14:paraId="0330B21F" w14:textId="77777777" w:rsidR="005250C4" w:rsidRDefault="00EA6484">
            <w:pPr>
              <w:pStyle w:val="BodyText"/>
              <w:spacing w:after="0"/>
              <w:rPr>
                <w:rFonts w:eastAsiaTheme="minorEastAsia"/>
                <w:sz w:val="22"/>
                <w:szCs w:val="18"/>
              </w:rPr>
            </w:pPr>
            <w:r>
              <w:rPr>
                <w:rFonts w:eastAsiaTheme="minorEastAsia"/>
                <w:sz w:val="22"/>
                <w:szCs w:val="18"/>
              </w:rPr>
              <w:t>We have added the following sub-bullets to the list above.</w:t>
            </w:r>
          </w:p>
          <w:p w14:paraId="7E2E0D26" w14:textId="77777777" w:rsidR="005250C4" w:rsidRDefault="005250C4">
            <w:pPr>
              <w:pStyle w:val="BodyText"/>
              <w:spacing w:after="0"/>
              <w:rPr>
                <w:rFonts w:eastAsiaTheme="minorEastAsia"/>
                <w:sz w:val="22"/>
                <w:szCs w:val="18"/>
              </w:rPr>
            </w:pPr>
          </w:p>
          <w:p w14:paraId="47BB6C5C" w14:textId="77777777" w:rsidR="005250C4" w:rsidRDefault="00EA6484">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7C38D212" w14:textId="77777777" w:rsidR="005250C4" w:rsidRDefault="005250C4">
            <w:pPr>
              <w:pStyle w:val="BodyText"/>
              <w:spacing w:after="0"/>
              <w:rPr>
                <w:rFonts w:eastAsiaTheme="minorEastAsia"/>
                <w:sz w:val="22"/>
                <w:szCs w:val="18"/>
              </w:rPr>
            </w:pPr>
          </w:p>
        </w:tc>
      </w:tr>
    </w:tbl>
    <w:p w14:paraId="6CE482DF" w14:textId="77777777" w:rsidR="005250C4" w:rsidRDefault="00EA6484">
      <w:pPr>
        <w:pStyle w:val="Heading3"/>
      </w:pPr>
      <w:r>
        <w:t>Revision#4 of Initial Proposal</w:t>
      </w:r>
    </w:p>
    <w:p w14:paraId="157D8BF7" w14:textId="77777777" w:rsidR="005250C4" w:rsidRDefault="00EA6484">
      <w:pPr>
        <w:rPr>
          <w:lang w:val="en-GB"/>
        </w:rPr>
      </w:pPr>
      <w:r>
        <w:rPr>
          <w:lang w:val="en-GB"/>
        </w:rPr>
        <w:t>Companies are invited to comment on the following proposal with modifications provided by Intel.</w:t>
      </w:r>
    </w:p>
    <w:p w14:paraId="0C6F4C63" w14:textId="77777777" w:rsidR="005250C4" w:rsidRDefault="00EA6484">
      <w:pPr>
        <w:jc w:val="both"/>
        <w:rPr>
          <w:b/>
          <w:bCs/>
          <w:u w:val="single"/>
        </w:rPr>
      </w:pPr>
      <w:r>
        <w:rPr>
          <w:b/>
          <w:bCs/>
          <w:u w:val="single"/>
          <w:lang w:val="en-US"/>
        </w:rPr>
        <w:t>Proposal #1 – Revision#4</w:t>
      </w:r>
    </w:p>
    <w:p w14:paraId="24D23AA6" w14:textId="77777777" w:rsidR="005250C4" w:rsidRDefault="00EA6484">
      <w:pPr>
        <w:spacing w:before="60"/>
        <w:jc w:val="both"/>
        <w:rPr>
          <w:color w:val="FF0000"/>
          <w:lang w:eastAsia="ko-KR"/>
        </w:rPr>
      </w:pPr>
      <w:proofErr w:type="spellStart"/>
      <w:r>
        <w:rPr>
          <w:color w:val="FF0000"/>
          <w:lang w:eastAsia="ko-KR"/>
        </w:rPr>
        <w:t>Capture</w:t>
      </w:r>
      <w:proofErr w:type="spellEnd"/>
      <w:r>
        <w:rPr>
          <w:color w:val="FF0000"/>
          <w:lang w:eastAsia="ko-KR"/>
        </w:rPr>
        <w:t xml:space="preserve"> </w:t>
      </w:r>
      <w:proofErr w:type="spellStart"/>
      <w:r>
        <w:rPr>
          <w:color w:val="FF0000"/>
          <w:lang w:eastAsia="ko-KR"/>
        </w:rPr>
        <w:t>the</w:t>
      </w:r>
      <w:proofErr w:type="spellEnd"/>
      <w:r>
        <w:rPr>
          <w:color w:val="FF0000"/>
          <w:lang w:eastAsia="ko-KR"/>
        </w:rPr>
        <w:t xml:space="preserve"> </w:t>
      </w:r>
      <w:proofErr w:type="spellStart"/>
      <w:r>
        <w:rPr>
          <w:color w:val="FF0000"/>
          <w:lang w:eastAsia="ko-KR"/>
        </w:rPr>
        <w:t>following</w:t>
      </w:r>
      <w:proofErr w:type="spellEnd"/>
      <w:r>
        <w:rPr>
          <w:color w:val="FF0000"/>
          <w:lang w:eastAsia="ko-KR"/>
        </w:rPr>
        <w:t xml:space="preserve"> </w:t>
      </w:r>
      <w:proofErr w:type="spellStart"/>
      <w:r>
        <w:rPr>
          <w:color w:val="FF0000"/>
          <w:lang w:eastAsia="ko-KR"/>
        </w:rPr>
        <w:t>in</w:t>
      </w:r>
      <w:proofErr w:type="spellEnd"/>
      <w:r>
        <w:rPr>
          <w:color w:val="FF0000"/>
          <w:lang w:eastAsia="ko-KR"/>
        </w:rPr>
        <w:t xml:space="preserve"> TR</w:t>
      </w:r>
    </w:p>
    <w:p w14:paraId="3020AD20"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lastRenderedPageBreak/>
        <w:t>ms</w:t>
      </w:r>
      <w:proofErr w:type="spellEnd"/>
      <w:r>
        <w:rPr>
          <w:rFonts w:ascii="Times New Roman" w:hAnsi="Times New Roman"/>
          <w:lang w:eastAsia="ko-KR"/>
        </w:rPr>
        <w:t xml:space="preserve"> where X and Y are TBD and depends at least on the following factors when it is applicable to specific solution:</w:t>
      </w:r>
    </w:p>
    <w:p w14:paraId="709E6EA7"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907E83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0F636C7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7444710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0B055E3"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07DB983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0E6A688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33877B2"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48549A6E"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70B536FA"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30B0236"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860D951" w14:textId="77777777"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067DAA1B"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DF391B2" w14:textId="77777777"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242922DF"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92B8A3F"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7663666E"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5E5D781B" w14:textId="77777777" w:rsidR="005250C4" w:rsidRDefault="005250C4">
      <w:pPr>
        <w:spacing w:before="60"/>
        <w:jc w:val="both"/>
        <w:rPr>
          <w:bCs/>
          <w:iCs/>
          <w:lang w:val="en-US"/>
        </w:rPr>
      </w:pPr>
    </w:p>
    <w:p w14:paraId="42D57E3F" w14:textId="77777777" w:rsidR="005250C4" w:rsidRDefault="00EA6484">
      <w:pPr>
        <w:pStyle w:val="Heading3"/>
      </w:pPr>
      <w:r>
        <w:t>Collection of Views for Revision#4 Proposal</w:t>
      </w:r>
    </w:p>
    <w:p w14:paraId="135919F2" w14:textId="77777777" w:rsidR="005250C4" w:rsidRDefault="00EA6484">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5250C4" w14:paraId="62F4682C" w14:textId="77777777">
        <w:tc>
          <w:tcPr>
            <w:tcW w:w="1805" w:type="dxa"/>
            <w:shd w:val="clear" w:color="auto" w:fill="FFE599" w:themeFill="accent4" w:themeFillTint="66"/>
          </w:tcPr>
          <w:p w14:paraId="5C451155"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0B6E176"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0AC4C150" w14:textId="77777777">
        <w:tc>
          <w:tcPr>
            <w:tcW w:w="1805" w:type="dxa"/>
          </w:tcPr>
          <w:p w14:paraId="554D46EF" w14:textId="77777777" w:rsidR="005250C4" w:rsidRDefault="00EA6484">
            <w:pPr>
              <w:pStyle w:val="BodyText"/>
              <w:spacing w:after="0"/>
              <w:rPr>
                <w:rFonts w:eastAsiaTheme="minorEastAsia"/>
                <w:sz w:val="22"/>
                <w:szCs w:val="18"/>
                <w:lang w:val="ru-RU"/>
              </w:rPr>
            </w:pPr>
            <w:r>
              <w:rPr>
                <w:rFonts w:eastAsiaTheme="minorEastAsia"/>
                <w:sz w:val="22"/>
                <w:szCs w:val="18"/>
                <w:lang w:val="ru-RU"/>
              </w:rPr>
              <w:t>Huawei/</w:t>
            </w:r>
            <w:proofErr w:type="spellStart"/>
            <w:r>
              <w:rPr>
                <w:rFonts w:eastAsiaTheme="minorEastAsia"/>
                <w:sz w:val="22"/>
                <w:szCs w:val="18"/>
                <w:lang w:val="ru-RU"/>
              </w:rPr>
              <w:t>HiSilicon</w:t>
            </w:r>
            <w:proofErr w:type="spellEnd"/>
          </w:p>
        </w:tc>
        <w:tc>
          <w:tcPr>
            <w:tcW w:w="7211" w:type="dxa"/>
          </w:tcPr>
          <w:p w14:paraId="10A72EB2" w14:textId="77777777" w:rsidR="005250C4" w:rsidRDefault="00EA6484">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78B71D68" w14:textId="77777777" w:rsidR="005250C4" w:rsidRDefault="005250C4">
            <w:pPr>
              <w:pStyle w:val="BodyText"/>
              <w:spacing w:after="0"/>
              <w:rPr>
                <w:rFonts w:eastAsiaTheme="minorEastAsia"/>
                <w:sz w:val="22"/>
                <w:szCs w:val="18"/>
              </w:rPr>
            </w:pPr>
          </w:p>
          <w:p w14:paraId="23F00835" w14:textId="77777777" w:rsidR="005250C4" w:rsidRDefault="00EA6484">
            <w:pPr>
              <w:pStyle w:val="BodyText"/>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14:paraId="4A77A29C" w14:textId="77777777"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AA60DD7" w14:textId="77777777"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7F6DE2C5" w14:textId="77777777"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35A18E76" w14:textId="77777777"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w:t>
            </w:r>
            <w:r>
              <w:rPr>
                <w:rFonts w:ascii="Times New Roman" w:hAnsi="Times New Roman"/>
              </w:rPr>
              <w:lastRenderedPageBreak/>
              <w:t xml:space="preserve">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11E3181E" w14:textId="77777777"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5020E2CE" w14:textId="77777777"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18A9E39D" w14:textId="77777777"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488DAB4B" w14:textId="77777777"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7DF12AFE" w14:textId="77777777" w:rsidR="005250C4" w:rsidRDefault="00EA6484">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280B4ECE" w14:textId="77777777" w:rsidR="005250C4" w:rsidRDefault="00EA6484">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54DB0A7A" w14:textId="77777777" w:rsidR="005250C4" w:rsidRDefault="005250C4">
            <w:pPr>
              <w:pStyle w:val="BodyText"/>
              <w:spacing w:after="0"/>
              <w:rPr>
                <w:rFonts w:eastAsiaTheme="minorEastAsia"/>
                <w:sz w:val="22"/>
                <w:szCs w:val="18"/>
              </w:rPr>
            </w:pPr>
          </w:p>
          <w:p w14:paraId="722DDBC2" w14:textId="77777777" w:rsidR="005250C4" w:rsidRDefault="00EA6484">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14:paraId="6454A1D4" w14:textId="77777777"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DD121B4"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7B06A824"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96D5E4B"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03C74EC6"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025A825"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0FB05F59"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7C468CE1" w14:textId="77777777" w:rsidR="005250C4" w:rsidRDefault="00EA6484">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399792BE" w14:textId="77777777" w:rsidR="005250C4" w:rsidRDefault="00EA6484">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06E5585F" w14:textId="77777777" w:rsidR="005250C4" w:rsidRDefault="00EA6484">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77BE3B8" w14:textId="77777777" w:rsidR="005250C4" w:rsidRDefault="00EA6484">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56DBCDF4" w14:textId="77777777" w:rsidR="005250C4" w:rsidRDefault="00EA6484">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4978E7C0" w14:textId="77777777" w:rsidR="005250C4" w:rsidRDefault="00EA6484">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3E5F8FFC"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73238B37"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5A0A090"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6E3C7739" w14:textId="77777777"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0B6A76A"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1A4161F4" w14:textId="77777777" w:rsidR="005250C4" w:rsidRDefault="00EA6484">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59579C50" w14:textId="77777777" w:rsidR="005250C4" w:rsidRDefault="00EA6484">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11149EA1" w14:textId="77777777" w:rsidR="005250C4" w:rsidRDefault="00EA6484">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5F1639BD" w14:textId="77777777" w:rsidR="005250C4" w:rsidRDefault="00EA6484">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72B1EACA" w14:textId="77777777" w:rsidR="005250C4" w:rsidRDefault="00EA6484">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14:paraId="2E892D23" w14:textId="77777777"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F9564F7"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14F3BFD" w14:textId="77777777" w:rsidR="005250C4" w:rsidRDefault="00EA6484">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57BD0DBC" w14:textId="77777777" w:rsidR="005250C4" w:rsidRDefault="005250C4">
            <w:pPr>
              <w:pStyle w:val="BodyText"/>
              <w:spacing w:after="0"/>
              <w:rPr>
                <w:rFonts w:eastAsiaTheme="minorEastAsia"/>
                <w:sz w:val="22"/>
                <w:szCs w:val="18"/>
              </w:rPr>
            </w:pPr>
          </w:p>
        </w:tc>
      </w:tr>
      <w:tr w:rsidR="005250C4" w14:paraId="78E373F4" w14:textId="77777777">
        <w:tc>
          <w:tcPr>
            <w:tcW w:w="1805" w:type="dxa"/>
          </w:tcPr>
          <w:p w14:paraId="3938DB1A" w14:textId="77777777" w:rsidR="005250C4" w:rsidRDefault="00EA6484">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553A4165" w14:textId="77777777" w:rsidR="005250C4" w:rsidRDefault="00EA6484">
            <w:pPr>
              <w:pStyle w:val="BodyText"/>
              <w:spacing w:after="0"/>
              <w:rPr>
                <w:rFonts w:eastAsiaTheme="minorEastAsia"/>
                <w:sz w:val="22"/>
                <w:szCs w:val="18"/>
              </w:rPr>
            </w:pPr>
            <w:r>
              <w:rPr>
                <w:rFonts w:eastAsiaTheme="minorEastAsia" w:hint="eastAsia"/>
                <w:sz w:val="22"/>
                <w:szCs w:val="18"/>
              </w:rPr>
              <w:t xml:space="preserve">Firstly, </w:t>
            </w:r>
            <w:proofErr w:type="spellStart"/>
            <w:r>
              <w:rPr>
                <w:rFonts w:eastAsiaTheme="minorEastAsia" w:hint="eastAsia"/>
                <w:sz w:val="22"/>
                <w:szCs w:val="18"/>
                <w:lang w:val="ru-RU"/>
              </w:rPr>
              <w:t>i</w:t>
            </w:r>
            <w:r>
              <w:rPr>
                <w:rFonts w:eastAsiaTheme="minorEastAsia"/>
                <w:sz w:val="22"/>
                <w:szCs w:val="18"/>
                <w:lang w:val="ru-RU"/>
              </w:rPr>
              <w:t>t</w:t>
            </w:r>
            <w:proofErr w:type="spellEnd"/>
            <w:r>
              <w:rPr>
                <w:rFonts w:eastAsiaTheme="minorEastAsia"/>
                <w:sz w:val="22"/>
                <w:szCs w:val="18"/>
                <w:lang w:val="ru-RU"/>
              </w:rPr>
              <w:t xml:space="preserve"> </w:t>
            </w:r>
            <w:proofErr w:type="spellStart"/>
            <w:r>
              <w:rPr>
                <w:rFonts w:eastAsiaTheme="minorEastAsia"/>
                <w:sz w:val="22"/>
                <w:szCs w:val="18"/>
                <w:lang w:val="ru-RU"/>
              </w:rPr>
              <w:t>is</w:t>
            </w:r>
            <w:proofErr w:type="spellEnd"/>
            <w:r>
              <w:rPr>
                <w:rFonts w:eastAsiaTheme="minorEastAsia"/>
                <w:sz w:val="22"/>
                <w:szCs w:val="18"/>
                <w:lang w:val="ru-RU"/>
              </w:rPr>
              <w:t xml:space="preserve"> </w:t>
            </w:r>
            <w:proofErr w:type="spellStart"/>
            <w:r>
              <w:rPr>
                <w:rFonts w:eastAsiaTheme="minorEastAsia"/>
                <w:sz w:val="22"/>
                <w:szCs w:val="18"/>
                <w:lang w:val="ru-RU"/>
              </w:rPr>
              <w:t>too</w:t>
            </w:r>
            <w:proofErr w:type="spellEnd"/>
            <w:r>
              <w:rPr>
                <w:rFonts w:eastAsiaTheme="minorEastAsia"/>
                <w:sz w:val="22"/>
                <w:szCs w:val="18"/>
                <w:lang w:val="ru-RU"/>
              </w:rPr>
              <w:t xml:space="preserve"> </w:t>
            </w:r>
            <w:proofErr w:type="spellStart"/>
            <w:r>
              <w:rPr>
                <w:rFonts w:eastAsiaTheme="minorEastAsia"/>
                <w:sz w:val="22"/>
                <w:szCs w:val="18"/>
                <w:lang w:val="ru-RU"/>
              </w:rPr>
              <w:t>early</w:t>
            </w:r>
            <w:proofErr w:type="spellEnd"/>
            <w:r>
              <w:rPr>
                <w:rFonts w:eastAsiaTheme="minorEastAsia"/>
                <w:sz w:val="22"/>
                <w:szCs w:val="18"/>
                <w:lang w:val="ru-RU"/>
              </w:rPr>
              <w:t xml:space="preserve"> </w:t>
            </w:r>
            <w:proofErr w:type="spellStart"/>
            <w:r>
              <w:rPr>
                <w:rFonts w:eastAsiaTheme="minorEastAsia"/>
                <w:sz w:val="22"/>
                <w:szCs w:val="18"/>
                <w:lang w:val="ru-RU"/>
              </w:rPr>
              <w:t>to</w:t>
            </w:r>
            <w:proofErr w:type="spellEnd"/>
            <w:r>
              <w:rPr>
                <w:rFonts w:eastAsiaTheme="minorEastAsia"/>
                <w:sz w:val="22"/>
                <w:szCs w:val="18"/>
                <w:lang w:val="ru-RU"/>
              </w:rPr>
              <w:t xml:space="preserve"> </w:t>
            </w:r>
            <w:proofErr w:type="spellStart"/>
            <w:r>
              <w:rPr>
                <w:rFonts w:eastAsiaTheme="minorEastAsia"/>
                <w:sz w:val="22"/>
                <w:szCs w:val="18"/>
                <w:lang w:val="ru-RU"/>
              </w:rPr>
              <w:t>capture</w:t>
            </w:r>
            <w:proofErr w:type="spellEnd"/>
            <w:r>
              <w:rPr>
                <w:rFonts w:eastAsiaTheme="minorEastAsia"/>
                <w:sz w:val="22"/>
                <w:szCs w:val="18"/>
                <w:lang w:val="ru-RU"/>
              </w:rPr>
              <w:t xml:space="preserve"> </w:t>
            </w:r>
            <w:proofErr w:type="spellStart"/>
            <w:r>
              <w:rPr>
                <w:rFonts w:eastAsiaTheme="minorEastAsia"/>
                <w:sz w:val="22"/>
                <w:szCs w:val="18"/>
                <w:lang w:val="ru-RU"/>
              </w:rPr>
              <w:t>above</w:t>
            </w:r>
            <w:proofErr w:type="spellEnd"/>
            <w:r>
              <w:rPr>
                <w:rFonts w:eastAsiaTheme="minorEastAsia"/>
                <w:sz w:val="22"/>
                <w:szCs w:val="18"/>
                <w:lang w:val="ru-RU"/>
              </w:rPr>
              <w:t xml:space="preserve"> </w:t>
            </w:r>
            <w:proofErr w:type="spellStart"/>
            <w:r>
              <w:rPr>
                <w:rFonts w:eastAsiaTheme="minorEastAsia"/>
                <w:sz w:val="22"/>
                <w:szCs w:val="18"/>
                <w:lang w:val="ru-RU"/>
              </w:rPr>
              <w:t>proposal</w:t>
            </w:r>
            <w:proofErr w:type="spellEnd"/>
            <w:r>
              <w:rPr>
                <w:rFonts w:eastAsiaTheme="minorEastAsia"/>
                <w:sz w:val="22"/>
                <w:szCs w:val="18"/>
                <w:lang w:val="ru-RU"/>
              </w:rPr>
              <w:t xml:space="preserve"> </w:t>
            </w:r>
            <w:proofErr w:type="spellStart"/>
            <w:r>
              <w:rPr>
                <w:rFonts w:eastAsiaTheme="minorEastAsia"/>
                <w:sz w:val="22"/>
                <w:szCs w:val="18"/>
                <w:lang w:val="ru-RU"/>
              </w:rPr>
              <w:t>into</w:t>
            </w:r>
            <w:proofErr w:type="spellEnd"/>
            <w:r>
              <w:rPr>
                <w:rFonts w:eastAsiaTheme="minorEastAsia"/>
                <w:sz w:val="22"/>
                <w:szCs w:val="18"/>
                <w:lang w:val="ru-RU"/>
              </w:rPr>
              <w:t xml:space="preserve"> </w:t>
            </w:r>
            <w:proofErr w:type="spellStart"/>
            <w:r>
              <w:rPr>
                <w:rFonts w:eastAsiaTheme="minorEastAsia"/>
                <w:sz w:val="22"/>
                <w:szCs w:val="18"/>
                <w:lang w:val="ru-RU"/>
              </w:rPr>
              <w:t>the</w:t>
            </w:r>
            <w:proofErr w:type="spellEnd"/>
            <w:r>
              <w:rPr>
                <w:rFonts w:eastAsiaTheme="minorEastAsia"/>
                <w:sz w:val="22"/>
                <w:szCs w:val="18"/>
                <w:lang w:val="ru-RU"/>
              </w:rPr>
              <w:t xml:space="preserve"> TR </w:t>
            </w:r>
            <w:proofErr w:type="spellStart"/>
            <w:r>
              <w:rPr>
                <w:rFonts w:eastAsiaTheme="minorEastAsia"/>
                <w:sz w:val="22"/>
                <w:szCs w:val="18"/>
                <w:lang w:val="ru-RU"/>
              </w:rPr>
              <w:t>on</w:t>
            </w:r>
            <w:proofErr w:type="spellEnd"/>
            <w:r>
              <w:rPr>
                <w:rFonts w:eastAsiaTheme="minorEastAsia"/>
                <w:sz w:val="22"/>
                <w:szCs w:val="18"/>
                <w:lang w:val="ru-RU"/>
              </w:rPr>
              <w:t xml:space="preserve"> </w:t>
            </w:r>
            <w:proofErr w:type="spellStart"/>
            <w:r>
              <w:rPr>
                <w:rFonts w:eastAsiaTheme="minorEastAsia"/>
                <w:sz w:val="22"/>
                <w:szCs w:val="18"/>
                <w:lang w:val="ru-RU"/>
              </w:rPr>
              <w:t>initial</w:t>
            </w:r>
            <w:proofErr w:type="spellEnd"/>
            <w:r>
              <w:rPr>
                <w:rFonts w:eastAsiaTheme="minorEastAsia"/>
                <w:sz w:val="22"/>
                <w:szCs w:val="18"/>
                <w:lang w:val="ru-RU"/>
              </w:rPr>
              <w:t xml:space="preserve"> </w:t>
            </w:r>
            <w:proofErr w:type="spellStart"/>
            <w:r>
              <w:rPr>
                <w:rFonts w:eastAsiaTheme="minorEastAsia"/>
                <w:sz w:val="22"/>
                <w:szCs w:val="18"/>
                <w:lang w:val="ru-RU"/>
              </w:rPr>
              <w:t>evaluation</w:t>
            </w:r>
            <w:proofErr w:type="spellEnd"/>
            <w:r>
              <w:rPr>
                <w:rFonts w:eastAsiaTheme="minorEastAsia"/>
                <w:sz w:val="22"/>
                <w:szCs w:val="18"/>
                <w:lang w:val="ru-RU"/>
              </w:rPr>
              <w:t xml:space="preserve"> </w:t>
            </w:r>
            <w:proofErr w:type="spellStart"/>
            <w:r>
              <w:rPr>
                <w:rFonts w:eastAsiaTheme="minorEastAsia"/>
                <w:sz w:val="22"/>
                <w:szCs w:val="18"/>
                <w:lang w:val="ru-RU"/>
              </w:rPr>
              <w:t>results</w:t>
            </w:r>
            <w:proofErr w:type="spellEnd"/>
            <w:r>
              <w:rPr>
                <w:rFonts w:eastAsiaTheme="minorEastAsia"/>
                <w:sz w:val="22"/>
                <w:szCs w:val="18"/>
                <w:lang w:val="ru-RU"/>
              </w:rPr>
              <w:t xml:space="preserve"> </w:t>
            </w:r>
            <w:proofErr w:type="spellStart"/>
            <w:r>
              <w:rPr>
                <w:rFonts w:eastAsiaTheme="minorEastAsia"/>
                <w:sz w:val="22"/>
                <w:szCs w:val="18"/>
                <w:lang w:val="ru-RU"/>
              </w:rPr>
              <w:t>when</w:t>
            </w:r>
            <w:proofErr w:type="spellEnd"/>
            <w:r>
              <w:rPr>
                <w:rFonts w:eastAsiaTheme="minorEastAsia"/>
                <w:sz w:val="22"/>
                <w:szCs w:val="18"/>
                <w:lang w:val="ru-RU"/>
              </w:rPr>
              <w:t xml:space="preserve"> </w:t>
            </w:r>
            <w:proofErr w:type="spellStart"/>
            <w:r>
              <w:rPr>
                <w:rFonts w:eastAsiaTheme="minorEastAsia"/>
                <w:sz w:val="22"/>
                <w:szCs w:val="18"/>
                <w:lang w:val="ru-RU"/>
              </w:rPr>
              <w:t>not</w:t>
            </w:r>
            <w:proofErr w:type="spellEnd"/>
            <w:r>
              <w:rPr>
                <w:rFonts w:eastAsiaTheme="minorEastAsia"/>
                <w:sz w:val="22"/>
                <w:szCs w:val="18"/>
                <w:lang w:val="ru-RU"/>
              </w:rPr>
              <w:t xml:space="preserve"> </w:t>
            </w:r>
            <w:proofErr w:type="spellStart"/>
            <w:r>
              <w:rPr>
                <w:rFonts w:eastAsiaTheme="minorEastAsia"/>
                <w:sz w:val="22"/>
                <w:szCs w:val="18"/>
                <w:lang w:val="ru-RU"/>
              </w:rPr>
              <w:t>all</w:t>
            </w:r>
            <w:proofErr w:type="spellEnd"/>
            <w:r>
              <w:rPr>
                <w:rFonts w:eastAsiaTheme="minorEastAsia"/>
                <w:sz w:val="22"/>
                <w:szCs w:val="18"/>
                <w:lang w:val="ru-RU"/>
              </w:rPr>
              <w:t xml:space="preserve"> </w:t>
            </w:r>
            <w:proofErr w:type="spellStart"/>
            <w:r>
              <w:rPr>
                <w:rFonts w:eastAsiaTheme="minorEastAsia"/>
                <w:sz w:val="22"/>
                <w:szCs w:val="18"/>
                <w:lang w:val="ru-RU"/>
              </w:rPr>
              <w:t>evaluation</w:t>
            </w:r>
            <w:proofErr w:type="spellEnd"/>
            <w:r>
              <w:rPr>
                <w:rFonts w:eastAsiaTheme="minorEastAsia"/>
                <w:sz w:val="22"/>
                <w:szCs w:val="18"/>
                <w:lang w:val="ru-RU"/>
              </w:rPr>
              <w:t xml:space="preserve"> </w:t>
            </w:r>
            <w:proofErr w:type="spellStart"/>
            <w:r>
              <w:rPr>
                <w:rFonts w:eastAsiaTheme="minorEastAsia"/>
                <w:sz w:val="22"/>
                <w:szCs w:val="18"/>
                <w:lang w:val="ru-RU"/>
              </w:rPr>
              <w:t>models</w:t>
            </w:r>
            <w:proofErr w:type="spellEnd"/>
            <w:r>
              <w:rPr>
                <w:rFonts w:eastAsiaTheme="minorEastAsia"/>
                <w:sz w:val="22"/>
                <w:szCs w:val="18"/>
                <w:lang w:val="ru-RU"/>
              </w:rPr>
              <w:t>/</w:t>
            </w:r>
            <w:proofErr w:type="spellStart"/>
            <w:r>
              <w:rPr>
                <w:rFonts w:eastAsiaTheme="minorEastAsia"/>
                <w:sz w:val="22"/>
                <w:szCs w:val="18"/>
                <w:lang w:val="ru-RU"/>
              </w:rPr>
              <w:t>param</w:t>
            </w:r>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36EBAE70" w14:textId="77777777" w:rsidR="005250C4" w:rsidRDefault="005250C4">
            <w:pPr>
              <w:pStyle w:val="BodyText"/>
              <w:spacing w:after="0"/>
              <w:rPr>
                <w:rFonts w:eastAsiaTheme="minorEastAsia"/>
                <w:sz w:val="22"/>
                <w:szCs w:val="18"/>
              </w:rPr>
            </w:pPr>
          </w:p>
          <w:p w14:paraId="0A8FC400" w14:textId="77777777" w:rsidR="005250C4" w:rsidRDefault="00EA6484">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485EE826" w14:textId="77777777" w:rsidR="005250C4" w:rsidRDefault="00EA6484">
            <w:pPr>
              <w:rPr>
                <w:sz w:val="24"/>
                <w:szCs w:val="24"/>
                <w:lang w:val="en-US" w:eastAsia="zh-CN"/>
              </w:rPr>
            </w:pPr>
            <w:proofErr w:type="spellStart"/>
            <w:r>
              <w:rPr>
                <w:highlight w:val="green"/>
              </w:rPr>
              <w:t>Agreement</w:t>
            </w:r>
            <w:proofErr w:type="spellEnd"/>
            <w:r>
              <w:rPr>
                <w:highlight w:val="green"/>
              </w:rPr>
              <w:t>:</w:t>
            </w:r>
          </w:p>
          <w:p w14:paraId="7BFCE3D3" w14:textId="77777777" w:rsidR="005250C4" w:rsidRDefault="00EA6484">
            <w:proofErr w:type="spellStart"/>
            <w:r>
              <w:t>Physical</w:t>
            </w:r>
            <w:proofErr w:type="spellEnd"/>
            <w:r>
              <w:t xml:space="preserve"> </w:t>
            </w:r>
            <w:proofErr w:type="spellStart"/>
            <w:r>
              <w:t>layer</w:t>
            </w:r>
            <w:proofErr w:type="spellEnd"/>
            <w:r>
              <w:t xml:space="preserve"> </w:t>
            </w:r>
            <w:proofErr w:type="spellStart"/>
            <w:r>
              <w:t>latency</w:t>
            </w:r>
            <w:proofErr w:type="spellEnd"/>
            <w:r>
              <w:t xml:space="preserve"> for DL </w:t>
            </w:r>
            <w:proofErr w:type="spellStart"/>
            <w:r>
              <w:t>only</w:t>
            </w:r>
            <w:proofErr w:type="spellEnd"/>
            <w:r>
              <w:t xml:space="preserve">, UL </w:t>
            </w:r>
            <w:proofErr w:type="spellStart"/>
            <w:r>
              <w:t>only</w:t>
            </w:r>
            <w:proofErr w:type="spellEnd"/>
            <w:r>
              <w:t xml:space="preserve">, DL+UL </w:t>
            </w:r>
            <w:proofErr w:type="spellStart"/>
            <w:r>
              <w:t>positioning</w:t>
            </w:r>
            <w:proofErr w:type="spellEnd"/>
            <w:r>
              <w:t xml:space="preserve"> </w:t>
            </w:r>
            <w:proofErr w:type="spellStart"/>
            <w:r>
              <w:t>solutions</w:t>
            </w:r>
            <w:proofErr w:type="spellEnd"/>
            <w:r>
              <w:t xml:space="preserve"> for UE-</w:t>
            </w:r>
            <w:proofErr w:type="spellStart"/>
            <w:r>
              <w:t>based</w:t>
            </w:r>
            <w:proofErr w:type="spellEnd"/>
            <w:r>
              <w:t xml:space="preserve"> </w:t>
            </w:r>
            <w:proofErr w:type="spellStart"/>
            <w:r>
              <w:t>and</w:t>
            </w:r>
            <w:proofErr w:type="spellEnd"/>
            <w:r>
              <w:t xml:space="preserve"> UE-</w:t>
            </w:r>
            <w:proofErr w:type="spellStart"/>
            <w:r>
              <w:t>assisted</w:t>
            </w:r>
            <w:proofErr w:type="spellEnd"/>
            <w:r>
              <w:t xml:space="preserve"> </w:t>
            </w:r>
            <w:proofErr w:type="spellStart"/>
            <w:r>
              <w:t>approaches</w:t>
            </w:r>
            <w:proofErr w:type="spellEnd"/>
            <w:r>
              <w:t xml:space="preserve"> </w:t>
            </w:r>
            <w:proofErr w:type="spellStart"/>
            <w:r>
              <w:t>are</w:t>
            </w:r>
            <w:proofErr w:type="spellEnd"/>
            <w:r>
              <w:t xml:space="preserve"> </w:t>
            </w:r>
            <w:proofErr w:type="spellStart"/>
            <w:r>
              <w:t>separately</w:t>
            </w:r>
            <w:proofErr w:type="spellEnd"/>
            <w:r>
              <w:t xml:space="preserve"> </w:t>
            </w:r>
            <w:proofErr w:type="spellStart"/>
            <w:r>
              <w:t>studied</w:t>
            </w:r>
            <w:proofErr w:type="spellEnd"/>
          </w:p>
          <w:p w14:paraId="2FBD16AE" w14:textId="77777777" w:rsidR="005250C4" w:rsidRDefault="005250C4"/>
          <w:p w14:paraId="041BE2F6" w14:textId="77777777" w:rsidR="005250C4" w:rsidRDefault="00EA6484">
            <w:pPr>
              <w:pStyle w:val="BodyText"/>
              <w:spacing w:after="0"/>
              <w:rPr>
                <w:rFonts w:eastAsiaTheme="minorEastAsia"/>
                <w:sz w:val="22"/>
                <w:szCs w:val="18"/>
                <w:lang w:val="ru-RU"/>
              </w:rPr>
            </w:pPr>
            <w:proofErr w:type="spellStart"/>
            <w:r>
              <w:rPr>
                <w:rFonts w:eastAsiaTheme="minorEastAsia"/>
                <w:sz w:val="22"/>
                <w:szCs w:val="18"/>
                <w:lang w:val="ru-RU"/>
              </w:rPr>
              <w:t>So</w:t>
            </w:r>
            <w:proofErr w:type="spellEnd"/>
            <w:r>
              <w:rPr>
                <w:rFonts w:eastAsiaTheme="minorEastAsia"/>
                <w:sz w:val="22"/>
                <w:szCs w:val="18"/>
                <w:lang w:val="ru-RU"/>
              </w:rPr>
              <w:t xml:space="preserve"> </w:t>
            </w:r>
            <w:proofErr w:type="spellStart"/>
            <w:r>
              <w:rPr>
                <w:rFonts w:eastAsiaTheme="minorEastAsia"/>
                <w:sz w:val="22"/>
                <w:szCs w:val="18"/>
                <w:lang w:val="ru-RU"/>
              </w:rPr>
              <w:t>we</w:t>
            </w:r>
            <w:proofErr w:type="spellEnd"/>
            <w:r>
              <w:rPr>
                <w:rFonts w:eastAsiaTheme="minorEastAsia"/>
                <w:sz w:val="22"/>
                <w:szCs w:val="18"/>
                <w:lang w:val="ru-RU"/>
              </w:rPr>
              <w:t xml:space="preserve"> </w:t>
            </w:r>
            <w:proofErr w:type="spellStart"/>
            <w:r>
              <w:rPr>
                <w:rFonts w:eastAsiaTheme="minorEastAsia"/>
                <w:sz w:val="22"/>
                <w:szCs w:val="18"/>
                <w:lang w:val="ru-RU"/>
              </w:rPr>
              <w:t>prefer</w:t>
            </w:r>
            <w:proofErr w:type="spellEnd"/>
            <w:r>
              <w:rPr>
                <w:rFonts w:eastAsiaTheme="minorEastAsia"/>
                <w:sz w:val="22"/>
                <w:szCs w:val="18"/>
                <w:lang w:val="ru-RU"/>
              </w:rPr>
              <w:t xml:space="preserve"> </w:t>
            </w:r>
            <w:proofErr w:type="spellStart"/>
            <w:r>
              <w:rPr>
                <w:rFonts w:eastAsiaTheme="minorEastAsia"/>
                <w:sz w:val="22"/>
                <w:szCs w:val="18"/>
                <w:lang w:val="ru-RU"/>
              </w:rPr>
              <w:t>to</w:t>
            </w:r>
            <w:proofErr w:type="spellEnd"/>
            <w:r>
              <w:rPr>
                <w:rFonts w:eastAsiaTheme="minorEastAsia"/>
                <w:sz w:val="22"/>
                <w:szCs w:val="18"/>
                <w:lang w:val="ru-RU"/>
              </w:rPr>
              <w:t xml:space="preserve"> </w:t>
            </w:r>
            <w:proofErr w:type="spellStart"/>
            <w:r>
              <w:rPr>
                <w:rFonts w:eastAsiaTheme="minorEastAsia"/>
                <w:sz w:val="22"/>
                <w:szCs w:val="18"/>
                <w:lang w:val="ru-RU"/>
              </w:rPr>
              <w:t>discuss</w:t>
            </w:r>
            <w:proofErr w:type="spellEnd"/>
            <w:r>
              <w:rPr>
                <w:rFonts w:eastAsiaTheme="minorEastAsia"/>
                <w:sz w:val="22"/>
                <w:szCs w:val="18"/>
                <w:lang w:val="ru-RU"/>
              </w:rPr>
              <w:t xml:space="preserve"> </w:t>
            </w:r>
            <w:proofErr w:type="spellStart"/>
            <w:r>
              <w:rPr>
                <w:rFonts w:eastAsiaTheme="minorEastAsia"/>
                <w:sz w:val="22"/>
                <w:szCs w:val="18"/>
                <w:lang w:val="ru-RU"/>
              </w:rPr>
              <w:t>separately</w:t>
            </w:r>
            <w:proofErr w:type="spellEnd"/>
            <w:r>
              <w:rPr>
                <w:rFonts w:eastAsiaTheme="minorEastAsia"/>
                <w:sz w:val="22"/>
                <w:szCs w:val="18"/>
                <w:lang w:val="ru-RU"/>
              </w:rPr>
              <w:t xml:space="preserve">. </w:t>
            </w:r>
            <w:proofErr w:type="spellStart"/>
            <w:r>
              <w:rPr>
                <w:rFonts w:eastAsiaTheme="minorEastAsia"/>
                <w:sz w:val="22"/>
                <w:szCs w:val="18"/>
                <w:lang w:val="ru-RU"/>
              </w:rPr>
              <w:t>And</w:t>
            </w:r>
            <w:proofErr w:type="spellEnd"/>
            <w:r>
              <w:rPr>
                <w:rFonts w:eastAsiaTheme="minorEastAsia"/>
                <w:sz w:val="22"/>
                <w:szCs w:val="18"/>
                <w:lang w:val="ru-RU"/>
              </w:rPr>
              <w:t xml:space="preserve"> </w:t>
            </w:r>
            <w:proofErr w:type="spellStart"/>
            <w:r>
              <w:rPr>
                <w:rFonts w:eastAsiaTheme="minorEastAsia"/>
                <w:sz w:val="22"/>
                <w:szCs w:val="18"/>
                <w:lang w:val="ru-RU"/>
              </w:rPr>
              <w:t>we</w:t>
            </w:r>
            <w:proofErr w:type="spellEnd"/>
            <w:r>
              <w:rPr>
                <w:rFonts w:eastAsiaTheme="minorEastAsia"/>
                <w:sz w:val="22"/>
                <w:szCs w:val="18"/>
                <w:lang w:val="ru-RU"/>
              </w:rPr>
              <w:t xml:space="preserve"> </w:t>
            </w:r>
            <w:proofErr w:type="spellStart"/>
            <w:r>
              <w:rPr>
                <w:rFonts w:eastAsiaTheme="minorEastAsia"/>
                <w:sz w:val="22"/>
                <w:szCs w:val="18"/>
                <w:lang w:val="ru-RU"/>
              </w:rPr>
              <w:t>can</w:t>
            </w:r>
            <w:proofErr w:type="spellEnd"/>
            <w:r>
              <w:rPr>
                <w:rFonts w:eastAsiaTheme="minorEastAsia"/>
                <w:sz w:val="22"/>
                <w:szCs w:val="18"/>
                <w:lang w:val="ru-RU"/>
              </w:rPr>
              <w:t xml:space="preserve"> </w:t>
            </w:r>
            <w:proofErr w:type="spellStart"/>
            <w:r>
              <w:rPr>
                <w:rFonts w:eastAsiaTheme="minorEastAsia"/>
                <w:sz w:val="22"/>
                <w:szCs w:val="18"/>
                <w:lang w:val="ru-RU"/>
              </w:rPr>
              <w:t>agree</w:t>
            </w:r>
            <w:proofErr w:type="spellEnd"/>
            <w:r>
              <w:rPr>
                <w:rFonts w:eastAsiaTheme="minorEastAsia"/>
                <w:sz w:val="22"/>
                <w:szCs w:val="18"/>
                <w:lang w:val="ru-RU"/>
              </w:rPr>
              <w:t xml:space="preserve"> </w:t>
            </w:r>
            <w:proofErr w:type="spellStart"/>
            <w:r>
              <w:rPr>
                <w:rFonts w:eastAsiaTheme="minorEastAsia"/>
                <w:sz w:val="22"/>
                <w:szCs w:val="18"/>
                <w:lang w:val="ru-RU"/>
              </w:rPr>
              <w:t>the</w:t>
            </w:r>
            <w:proofErr w:type="spellEnd"/>
            <w:r>
              <w:rPr>
                <w:rFonts w:eastAsiaTheme="minorEastAsia"/>
                <w:sz w:val="22"/>
                <w:szCs w:val="18"/>
                <w:lang w:val="ru-RU"/>
              </w:rPr>
              <w:t xml:space="preserve">  </w:t>
            </w:r>
            <w:r>
              <w:t>Physical layer latency</w:t>
            </w:r>
            <w:r>
              <w:rPr>
                <w:rFonts w:eastAsiaTheme="minorEastAsia"/>
                <w:sz w:val="22"/>
                <w:szCs w:val="18"/>
                <w:lang w:val="ru-RU"/>
              </w:rPr>
              <w:t xml:space="preserve"> </w:t>
            </w:r>
            <w:proofErr w:type="spellStart"/>
            <w:r>
              <w:rPr>
                <w:rFonts w:eastAsiaTheme="minorEastAsia"/>
                <w:sz w:val="22"/>
                <w:szCs w:val="18"/>
                <w:lang w:val="ru-RU"/>
              </w:rPr>
              <w:t>of</w:t>
            </w:r>
            <w:proofErr w:type="spellEnd"/>
            <w:r>
              <w:rPr>
                <w:rFonts w:eastAsiaTheme="minorEastAsia"/>
                <w:sz w:val="22"/>
                <w:szCs w:val="18"/>
                <w:lang w:val="ru-RU"/>
              </w:rPr>
              <w:t xml:space="preserve"> DL UE-</w:t>
            </w:r>
            <w:proofErr w:type="spellStart"/>
            <w:r>
              <w:rPr>
                <w:rFonts w:eastAsiaTheme="minorEastAsia"/>
                <w:sz w:val="22"/>
                <w:szCs w:val="18"/>
                <w:lang w:val="ru-RU"/>
              </w:rPr>
              <w:t>assisted</w:t>
            </w:r>
            <w:proofErr w:type="spellEnd"/>
            <w:r>
              <w:rPr>
                <w:rFonts w:eastAsiaTheme="minorEastAsia"/>
                <w:sz w:val="22"/>
                <w:szCs w:val="18"/>
                <w:lang w:val="ru-RU"/>
              </w:rPr>
              <w:t xml:space="preserve"> </w:t>
            </w:r>
            <w:proofErr w:type="spellStart"/>
            <w:r>
              <w:rPr>
                <w:rFonts w:eastAsiaTheme="minorEastAsia"/>
                <w:sz w:val="22"/>
                <w:szCs w:val="18"/>
                <w:lang w:val="ru-RU"/>
              </w:rPr>
              <w:t>as</w:t>
            </w:r>
            <w:proofErr w:type="spellEnd"/>
            <w:r>
              <w:rPr>
                <w:rFonts w:eastAsiaTheme="minorEastAsia"/>
                <w:sz w:val="22"/>
                <w:szCs w:val="18"/>
                <w:lang w:val="ru-RU"/>
              </w:rPr>
              <w:t xml:space="preserve"> </w:t>
            </w:r>
            <w:proofErr w:type="spellStart"/>
            <w:r>
              <w:rPr>
                <w:rFonts w:eastAsiaTheme="minorEastAsia"/>
                <w:sz w:val="22"/>
                <w:szCs w:val="18"/>
                <w:lang w:val="ru-RU"/>
              </w:rPr>
              <w:t>the</w:t>
            </w:r>
            <w:proofErr w:type="spellEnd"/>
            <w:r>
              <w:rPr>
                <w:rFonts w:eastAsiaTheme="minorEastAsia"/>
                <w:sz w:val="22"/>
                <w:szCs w:val="18"/>
                <w:lang w:val="ru-RU"/>
              </w:rPr>
              <w:t xml:space="preserve"> </w:t>
            </w:r>
            <w:proofErr w:type="spellStart"/>
            <w:r>
              <w:rPr>
                <w:rFonts w:eastAsiaTheme="minorEastAsia"/>
                <w:sz w:val="22"/>
                <w:szCs w:val="18"/>
                <w:lang w:val="ru-RU"/>
              </w:rPr>
              <w:t>staring</w:t>
            </w:r>
            <w:proofErr w:type="spellEnd"/>
            <w:r>
              <w:rPr>
                <w:rFonts w:eastAsiaTheme="minorEastAsia"/>
                <w:sz w:val="22"/>
                <w:szCs w:val="18"/>
                <w:lang w:val="ru-RU"/>
              </w:rPr>
              <w:t xml:space="preserve"> </w:t>
            </w:r>
            <w:proofErr w:type="spellStart"/>
            <w:r>
              <w:rPr>
                <w:rFonts w:eastAsiaTheme="minorEastAsia"/>
                <w:sz w:val="22"/>
                <w:szCs w:val="18"/>
                <w:lang w:val="ru-RU"/>
              </w:rPr>
              <w:t>point</w:t>
            </w:r>
            <w:proofErr w:type="spellEnd"/>
            <w:r>
              <w:rPr>
                <w:rFonts w:eastAsiaTheme="minorEastAsia"/>
                <w:sz w:val="22"/>
                <w:szCs w:val="18"/>
                <w:lang w:val="ru-RU"/>
              </w:rPr>
              <w:t>.</w:t>
            </w:r>
          </w:p>
          <w:p w14:paraId="3CDEB15D" w14:textId="77777777"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 </w:t>
            </w:r>
          </w:p>
          <w:p w14:paraId="464706E4" w14:textId="77777777" w:rsidR="005250C4" w:rsidRDefault="00EA6484">
            <w:pPr>
              <w:pStyle w:val="BodyText"/>
              <w:spacing w:after="0"/>
              <w:rPr>
                <w:rFonts w:eastAsiaTheme="minorEastAsia"/>
                <w:sz w:val="22"/>
                <w:szCs w:val="18"/>
                <w:lang w:val="ru-RU"/>
              </w:rPr>
            </w:pPr>
            <w:proofErr w:type="spellStart"/>
            <w:r>
              <w:rPr>
                <w:rFonts w:eastAsiaTheme="minorEastAsia" w:hint="eastAsia"/>
                <w:sz w:val="22"/>
                <w:szCs w:val="18"/>
                <w:lang w:val="ru-RU"/>
              </w:rPr>
              <w:t>Therefore</w:t>
            </w:r>
            <w:proofErr w:type="spellEnd"/>
            <w:r>
              <w:rPr>
                <w:rFonts w:eastAsiaTheme="minorEastAsia" w:hint="eastAsia"/>
                <w:sz w:val="22"/>
                <w:szCs w:val="18"/>
                <w:lang w:val="ru-RU"/>
              </w:rPr>
              <w:t xml:space="preserve">, </w:t>
            </w:r>
            <w:proofErr w:type="spellStart"/>
            <w:r>
              <w:rPr>
                <w:rFonts w:eastAsiaTheme="minorEastAsia"/>
                <w:sz w:val="22"/>
                <w:szCs w:val="18"/>
                <w:lang w:val="ru-RU"/>
              </w:rPr>
              <w:t>we</w:t>
            </w:r>
            <w:proofErr w:type="spellEnd"/>
            <w:r>
              <w:rPr>
                <w:rFonts w:eastAsiaTheme="minorEastAsia"/>
                <w:sz w:val="22"/>
                <w:szCs w:val="18"/>
                <w:lang w:val="ru-RU"/>
              </w:rPr>
              <w:t xml:space="preserve"> </w:t>
            </w:r>
            <w:proofErr w:type="spellStart"/>
            <w:r>
              <w:rPr>
                <w:rFonts w:eastAsiaTheme="minorEastAsia"/>
                <w:sz w:val="22"/>
                <w:szCs w:val="18"/>
                <w:lang w:val="ru-RU"/>
              </w:rPr>
              <w:t>prefer</w:t>
            </w:r>
            <w:proofErr w:type="spellEnd"/>
            <w:r>
              <w:rPr>
                <w:rFonts w:eastAsiaTheme="minorEastAsia"/>
                <w:sz w:val="22"/>
                <w:szCs w:val="18"/>
                <w:lang w:val="ru-RU"/>
              </w:rPr>
              <w:t xml:space="preserve"> </w:t>
            </w:r>
            <w:proofErr w:type="spellStart"/>
            <w:r>
              <w:rPr>
                <w:rFonts w:eastAsiaTheme="minorEastAsia"/>
                <w:sz w:val="22"/>
                <w:szCs w:val="18"/>
                <w:lang w:val="ru-RU"/>
              </w:rPr>
              <w:t>to</w:t>
            </w:r>
            <w:proofErr w:type="spellEnd"/>
            <w:r>
              <w:rPr>
                <w:rFonts w:eastAsiaTheme="minorEastAsia"/>
                <w:sz w:val="22"/>
                <w:szCs w:val="18"/>
                <w:lang w:val="ru-RU"/>
              </w:rPr>
              <w:t xml:space="preserve"> </w:t>
            </w:r>
            <w:proofErr w:type="spellStart"/>
            <w:r>
              <w:rPr>
                <w:rFonts w:eastAsiaTheme="minorEastAsia"/>
                <w:sz w:val="22"/>
                <w:szCs w:val="18"/>
                <w:lang w:val="ru-RU"/>
              </w:rPr>
              <w:t>modify</w:t>
            </w:r>
            <w:proofErr w:type="spellEnd"/>
            <w:r>
              <w:rPr>
                <w:rFonts w:eastAsiaTheme="minorEastAsia"/>
                <w:sz w:val="22"/>
                <w:szCs w:val="18"/>
                <w:lang w:val="ru-RU"/>
              </w:rPr>
              <w:t xml:space="preserve"> </w:t>
            </w:r>
            <w:proofErr w:type="spellStart"/>
            <w:r>
              <w:rPr>
                <w:rFonts w:eastAsiaTheme="minorEastAsia"/>
                <w:sz w:val="22"/>
                <w:szCs w:val="18"/>
                <w:lang w:val="ru-RU"/>
              </w:rPr>
              <w:t>like</w:t>
            </w:r>
            <w:proofErr w:type="spellEnd"/>
            <w:r>
              <w:rPr>
                <w:rFonts w:eastAsiaTheme="minorEastAsia"/>
                <w:sz w:val="22"/>
                <w:szCs w:val="18"/>
                <w:lang w:val="ru-RU"/>
              </w:rPr>
              <w:t xml:space="preserve"> </w:t>
            </w:r>
            <w:proofErr w:type="spellStart"/>
            <w:r>
              <w:rPr>
                <w:rFonts w:eastAsiaTheme="minorEastAsia"/>
                <w:sz w:val="22"/>
                <w:szCs w:val="18"/>
                <w:lang w:val="ru-RU"/>
              </w:rPr>
              <w:t>below</w:t>
            </w:r>
            <w:proofErr w:type="spellEnd"/>
          </w:p>
          <w:p w14:paraId="2DE024F5" w14:textId="77777777" w:rsidR="005250C4" w:rsidRDefault="005250C4">
            <w:pPr>
              <w:pStyle w:val="BodyText"/>
              <w:spacing w:after="0"/>
              <w:rPr>
                <w:rFonts w:eastAsiaTheme="minorEastAsia"/>
                <w:sz w:val="22"/>
                <w:szCs w:val="18"/>
                <w:lang w:val="ru-RU"/>
              </w:rPr>
            </w:pPr>
          </w:p>
          <w:p w14:paraId="0AF69377" w14:textId="77777777" w:rsidR="005250C4" w:rsidRDefault="00EA6484">
            <w:pPr>
              <w:spacing w:before="60"/>
              <w:rPr>
                <w:strike/>
                <w:color w:val="FF0000"/>
                <w:lang w:eastAsia="ko-KR"/>
              </w:rPr>
            </w:pPr>
            <w:proofErr w:type="spellStart"/>
            <w:r>
              <w:rPr>
                <w:strike/>
                <w:color w:val="FF0000"/>
                <w:lang w:eastAsia="ko-KR"/>
              </w:rPr>
              <w:t>Capture</w:t>
            </w:r>
            <w:proofErr w:type="spellEnd"/>
            <w:r>
              <w:rPr>
                <w:strike/>
                <w:color w:val="FF0000"/>
                <w:lang w:eastAsia="ko-KR"/>
              </w:rPr>
              <w:t xml:space="preserve"> </w:t>
            </w:r>
            <w:proofErr w:type="spellStart"/>
            <w:r>
              <w:rPr>
                <w:strike/>
                <w:color w:val="FF0000"/>
                <w:lang w:eastAsia="ko-KR"/>
              </w:rPr>
              <w:t>the</w:t>
            </w:r>
            <w:proofErr w:type="spellEnd"/>
            <w:r>
              <w:rPr>
                <w:strike/>
                <w:color w:val="FF0000"/>
                <w:lang w:eastAsia="ko-KR"/>
              </w:rPr>
              <w:t xml:space="preserve"> </w:t>
            </w:r>
            <w:proofErr w:type="spellStart"/>
            <w:r>
              <w:rPr>
                <w:strike/>
                <w:color w:val="FF0000"/>
                <w:lang w:eastAsia="ko-KR"/>
              </w:rPr>
              <w:t>following</w:t>
            </w:r>
            <w:proofErr w:type="spellEnd"/>
            <w:r>
              <w:rPr>
                <w:strike/>
                <w:color w:val="FF0000"/>
                <w:lang w:eastAsia="ko-KR"/>
              </w:rPr>
              <w:t xml:space="preserve"> </w:t>
            </w:r>
            <w:proofErr w:type="spellStart"/>
            <w:r>
              <w:rPr>
                <w:strike/>
                <w:color w:val="FF0000"/>
                <w:lang w:eastAsia="ko-KR"/>
              </w:rPr>
              <w:t>in</w:t>
            </w:r>
            <w:proofErr w:type="spellEnd"/>
            <w:r>
              <w:rPr>
                <w:strike/>
                <w:color w:val="FF0000"/>
                <w:lang w:eastAsia="ko-KR"/>
              </w:rPr>
              <w:t xml:space="preserve"> TR</w:t>
            </w:r>
          </w:p>
          <w:p w14:paraId="3083E225" w14:textId="77777777" w:rsidR="005250C4" w:rsidRDefault="005250C4">
            <w:pPr>
              <w:pStyle w:val="BodyText"/>
              <w:spacing w:after="0"/>
              <w:rPr>
                <w:rFonts w:eastAsiaTheme="minorEastAsia"/>
                <w:sz w:val="22"/>
                <w:szCs w:val="18"/>
                <w:lang w:val="ru-RU"/>
              </w:rPr>
            </w:pPr>
          </w:p>
          <w:p w14:paraId="4E877BD5" w14:textId="77777777"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EA684C7"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15409D70"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AE48EAD"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427D81"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5AD5A50A"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51294F0B"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38CA2DBE"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3F499635" w14:textId="77777777"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5145456" w14:textId="77777777"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77F41BFD"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6AE2B451"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162C6790" w14:textId="77777777"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8DB496"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14:paraId="1755BDF4" w14:textId="77777777"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F64FCDA" w14:textId="77777777"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70450E69" w14:textId="77777777"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2446BC78" w14:textId="77777777"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48B917D7" w14:textId="77777777" w:rsidR="005250C4" w:rsidRDefault="005250C4">
            <w:pPr>
              <w:pStyle w:val="BodyText"/>
              <w:spacing w:after="0"/>
              <w:rPr>
                <w:rFonts w:eastAsiaTheme="minorEastAsia"/>
                <w:sz w:val="22"/>
                <w:szCs w:val="18"/>
              </w:rPr>
            </w:pPr>
          </w:p>
          <w:p w14:paraId="7FD4818C" w14:textId="77777777" w:rsidR="005250C4" w:rsidRDefault="005250C4">
            <w:pPr>
              <w:rPr>
                <w:szCs w:val="18"/>
              </w:rPr>
            </w:pPr>
          </w:p>
          <w:p w14:paraId="167ACE06" w14:textId="77777777" w:rsidR="005250C4" w:rsidRDefault="005250C4">
            <w:pPr>
              <w:pStyle w:val="BodyText"/>
              <w:spacing w:after="0"/>
              <w:rPr>
                <w:rFonts w:eastAsiaTheme="minorEastAsia"/>
                <w:sz w:val="22"/>
                <w:szCs w:val="18"/>
              </w:rPr>
            </w:pPr>
          </w:p>
          <w:p w14:paraId="003E80E5" w14:textId="77777777" w:rsidR="005250C4" w:rsidRDefault="005250C4">
            <w:pPr>
              <w:pStyle w:val="BodyText"/>
              <w:spacing w:after="0"/>
              <w:rPr>
                <w:sz w:val="22"/>
                <w:szCs w:val="18"/>
                <w:lang w:eastAsia="en-US"/>
              </w:rPr>
            </w:pPr>
          </w:p>
        </w:tc>
      </w:tr>
      <w:tr w:rsidR="005250C4" w14:paraId="2C4EA511" w14:textId="77777777">
        <w:trPr>
          <w:trHeight w:val="165"/>
        </w:trPr>
        <w:tc>
          <w:tcPr>
            <w:tcW w:w="1805" w:type="dxa"/>
          </w:tcPr>
          <w:p w14:paraId="48E462A2" w14:textId="77777777" w:rsidR="005250C4" w:rsidRDefault="00EA6484">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7CA8C6FA"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1E654C3" w14:textId="77777777" w:rsidR="005250C4" w:rsidRDefault="00EA6484">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5250C4" w14:paraId="045C4180" w14:textId="77777777">
        <w:trPr>
          <w:trHeight w:val="183"/>
        </w:trPr>
        <w:tc>
          <w:tcPr>
            <w:tcW w:w="1805" w:type="dxa"/>
          </w:tcPr>
          <w:p w14:paraId="601F4A20" w14:textId="77777777" w:rsidR="005250C4" w:rsidRDefault="00EA6484">
            <w:pPr>
              <w:pStyle w:val="BodyText"/>
              <w:spacing w:after="0"/>
              <w:rPr>
                <w:sz w:val="22"/>
                <w:szCs w:val="18"/>
                <w:lang w:eastAsia="en-US"/>
              </w:rPr>
            </w:pPr>
            <w:r>
              <w:rPr>
                <w:rFonts w:eastAsia="SimSun" w:hint="eastAsia"/>
                <w:sz w:val="22"/>
                <w:szCs w:val="18"/>
              </w:rPr>
              <w:t>ZTE</w:t>
            </w:r>
          </w:p>
        </w:tc>
        <w:tc>
          <w:tcPr>
            <w:tcW w:w="7211" w:type="dxa"/>
          </w:tcPr>
          <w:p w14:paraId="2B6B9C5F" w14:textId="77777777" w:rsidR="005250C4" w:rsidRDefault="00EA6484">
            <w:pPr>
              <w:pStyle w:val="BodyText"/>
              <w:spacing w:after="0"/>
              <w:rPr>
                <w:rFonts w:eastAsia="SimSun"/>
                <w:sz w:val="22"/>
                <w:szCs w:val="18"/>
              </w:rPr>
            </w:pPr>
            <w:r>
              <w:rPr>
                <w:rFonts w:eastAsia="SimSun" w:hint="eastAsia"/>
                <w:sz w:val="22"/>
                <w:szCs w:val="18"/>
              </w:rPr>
              <w:t>- Agree  with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5A5AADD2" w14:textId="77777777" w:rsidR="005250C4" w:rsidRDefault="00EA6484">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63CB2BCD" w14:textId="77777777" w:rsidR="005250C4" w:rsidRDefault="005250C4">
            <w:pPr>
              <w:pStyle w:val="BodyText"/>
              <w:spacing w:after="0"/>
              <w:rPr>
                <w:sz w:val="22"/>
                <w:szCs w:val="18"/>
                <w:lang w:eastAsia="en-US"/>
              </w:rPr>
            </w:pPr>
          </w:p>
        </w:tc>
      </w:tr>
      <w:tr w:rsidR="005250C4" w14:paraId="143B94C5" w14:textId="77777777">
        <w:trPr>
          <w:trHeight w:val="59"/>
        </w:trPr>
        <w:tc>
          <w:tcPr>
            <w:tcW w:w="1805" w:type="dxa"/>
          </w:tcPr>
          <w:p w14:paraId="62497FCC"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8B8AD12" w14:textId="77777777" w:rsidR="005250C4" w:rsidRDefault="00EA6484">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1FD45DF6" w14:textId="77777777" w:rsidR="005250C4" w:rsidRDefault="005250C4">
            <w:pPr>
              <w:pStyle w:val="BodyText"/>
              <w:spacing w:after="0"/>
              <w:rPr>
                <w:rFonts w:eastAsiaTheme="minorEastAsia"/>
                <w:sz w:val="22"/>
                <w:szCs w:val="18"/>
              </w:rPr>
            </w:pPr>
          </w:p>
          <w:p w14:paraId="312578B7" w14:textId="77777777" w:rsidR="005250C4" w:rsidRDefault="00EA6484">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0594CFDD" w14:textId="77777777" w:rsidR="005250C4" w:rsidRDefault="005250C4">
            <w:pPr>
              <w:pStyle w:val="BodyText"/>
              <w:spacing w:after="0"/>
              <w:rPr>
                <w:rFonts w:eastAsiaTheme="minorEastAsia"/>
                <w:sz w:val="22"/>
                <w:szCs w:val="18"/>
              </w:rPr>
            </w:pPr>
          </w:p>
          <w:p w14:paraId="38F6FA6C" w14:textId="77777777"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14:paraId="75F1D05B" w14:textId="77777777" w:rsidR="005250C4" w:rsidRDefault="005250C4">
            <w:pPr>
              <w:pStyle w:val="BodyText"/>
              <w:spacing w:after="0"/>
              <w:rPr>
                <w:rFonts w:eastAsiaTheme="minorEastAsia"/>
                <w:sz w:val="22"/>
                <w:szCs w:val="18"/>
              </w:rPr>
            </w:pPr>
          </w:p>
          <w:p w14:paraId="58D32C11" w14:textId="77777777"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84E6F81" w14:textId="77777777" w:rsidR="005250C4" w:rsidRDefault="00EA6484">
            <w:pPr>
              <w:pStyle w:val="BodyText"/>
              <w:spacing w:after="0"/>
              <w:rPr>
                <w:rFonts w:eastAsiaTheme="minorEastAsia"/>
                <w:sz w:val="22"/>
                <w:szCs w:val="18"/>
              </w:rPr>
            </w:pPr>
            <w:r>
              <w:rPr>
                <w:rFonts w:eastAsiaTheme="minorEastAsia"/>
                <w:sz w:val="22"/>
                <w:szCs w:val="18"/>
              </w:rPr>
              <w:t>Regarding the comments from Intel:</w:t>
            </w:r>
          </w:p>
          <w:p w14:paraId="34186DD9" w14:textId="77777777" w:rsidR="005250C4" w:rsidRDefault="00EA6484">
            <w:pPr>
              <w:ind w:leftChars="100" w:left="220"/>
              <w:rPr>
                <w:rFonts w:ascii="Calibri" w:hAnsi="Calibri" w:cs="Calibri"/>
              </w:rPr>
            </w:pPr>
            <w:proofErr w:type="spellStart"/>
            <w:r>
              <w:rPr>
                <w:rFonts w:ascii="Calibri" w:hAnsi="Calibri" w:cs="Calibri"/>
                <w:sz w:val="20"/>
              </w:rPr>
              <w:t>Regarding</w:t>
            </w:r>
            <w:proofErr w:type="spellEnd"/>
            <w:r>
              <w:rPr>
                <w:rFonts w:ascii="Calibri" w:hAnsi="Calibri" w:cs="Calibri"/>
                <w:sz w:val="20"/>
              </w:rPr>
              <w:t xml:space="preserve"> </w:t>
            </w:r>
            <w:proofErr w:type="spellStart"/>
            <w:r>
              <w:rPr>
                <w:rFonts w:ascii="Calibri" w:hAnsi="Calibri" w:cs="Calibri"/>
                <w:sz w:val="20"/>
              </w:rPr>
              <w:t>consideration</w:t>
            </w:r>
            <w:proofErr w:type="spellEnd"/>
            <w:r>
              <w:rPr>
                <w:rFonts w:ascii="Calibri" w:hAnsi="Calibri" w:cs="Calibri"/>
                <w:sz w:val="20"/>
              </w:rPr>
              <w:t xml:space="preserve"> </w:t>
            </w:r>
            <w:proofErr w:type="spellStart"/>
            <w:r>
              <w:rPr>
                <w:rFonts w:ascii="Calibri" w:hAnsi="Calibri" w:cs="Calibri"/>
                <w:sz w:val="20"/>
              </w:rPr>
              <w:t>on</w:t>
            </w:r>
            <w:proofErr w:type="spellEnd"/>
            <w:r>
              <w:rPr>
                <w:rFonts w:ascii="Calibri" w:hAnsi="Calibri" w:cs="Calibri"/>
                <w:sz w:val="20"/>
              </w:rPr>
              <w:t xml:space="preserve"> TTFF, </w:t>
            </w:r>
            <w:proofErr w:type="spellStart"/>
            <w:r>
              <w:rPr>
                <w:rFonts w:ascii="Calibri" w:hAnsi="Calibri" w:cs="Calibri"/>
                <w:sz w:val="20"/>
              </w:rPr>
              <w:t>it</w:t>
            </w:r>
            <w:proofErr w:type="spellEnd"/>
            <w:r>
              <w:rPr>
                <w:rFonts w:ascii="Calibri" w:hAnsi="Calibri" w:cs="Calibri"/>
                <w:sz w:val="20"/>
              </w:rPr>
              <w:t xml:space="preserve"> </w:t>
            </w:r>
            <w:proofErr w:type="spellStart"/>
            <w:r>
              <w:rPr>
                <w:rFonts w:ascii="Calibri" w:hAnsi="Calibri" w:cs="Calibri"/>
                <w:sz w:val="20"/>
              </w:rPr>
              <w:t>is</w:t>
            </w:r>
            <w:proofErr w:type="spellEnd"/>
            <w:r>
              <w:rPr>
                <w:rFonts w:ascii="Calibri" w:hAnsi="Calibri" w:cs="Calibri"/>
                <w:sz w:val="20"/>
              </w:rPr>
              <w:t xml:space="preserve"> </w:t>
            </w:r>
            <w:proofErr w:type="spellStart"/>
            <w:r>
              <w:rPr>
                <w:rFonts w:ascii="Calibri" w:hAnsi="Calibri" w:cs="Calibri"/>
                <w:sz w:val="20"/>
              </w:rPr>
              <w:t>an</w:t>
            </w:r>
            <w:proofErr w:type="spellEnd"/>
            <w:r>
              <w:rPr>
                <w:rFonts w:ascii="Calibri" w:hAnsi="Calibri" w:cs="Calibri"/>
                <w:sz w:val="20"/>
              </w:rPr>
              <w:t xml:space="preserve"> </w:t>
            </w:r>
            <w:proofErr w:type="spellStart"/>
            <w:r>
              <w:rPr>
                <w:rFonts w:ascii="Calibri" w:hAnsi="Calibri" w:cs="Calibri"/>
                <w:sz w:val="20"/>
              </w:rPr>
              <w:t>open</w:t>
            </w:r>
            <w:proofErr w:type="spellEnd"/>
            <w:r>
              <w:rPr>
                <w:rFonts w:ascii="Calibri" w:hAnsi="Calibri" w:cs="Calibri"/>
                <w:sz w:val="20"/>
              </w:rPr>
              <w:t xml:space="preserve"> </w:t>
            </w:r>
            <w:proofErr w:type="spellStart"/>
            <w:r>
              <w:rPr>
                <w:rFonts w:ascii="Calibri" w:hAnsi="Calibri" w:cs="Calibri"/>
                <w:sz w:val="20"/>
              </w:rPr>
              <w:t>question</w:t>
            </w:r>
            <w:proofErr w:type="spellEnd"/>
            <w:r>
              <w:rPr>
                <w:rFonts w:ascii="Calibri" w:hAnsi="Calibri" w:cs="Calibri"/>
                <w:sz w:val="20"/>
              </w:rPr>
              <w:t xml:space="preserve"> </w:t>
            </w:r>
            <w:proofErr w:type="spellStart"/>
            <w:r>
              <w:rPr>
                <w:rFonts w:ascii="Calibri" w:hAnsi="Calibri" w:cs="Calibri"/>
                <w:sz w:val="20"/>
              </w:rPr>
              <w:t>and</w:t>
            </w:r>
            <w:proofErr w:type="spellEnd"/>
            <w:r>
              <w:rPr>
                <w:rFonts w:ascii="Calibri" w:hAnsi="Calibri" w:cs="Calibri"/>
                <w:sz w:val="20"/>
              </w:rPr>
              <w:t xml:space="preserve"> </w:t>
            </w:r>
            <w:proofErr w:type="spellStart"/>
            <w:r>
              <w:rPr>
                <w:rFonts w:ascii="Calibri" w:hAnsi="Calibri" w:cs="Calibri"/>
                <w:sz w:val="20"/>
              </w:rPr>
              <w:t>up</w:t>
            </w:r>
            <w:proofErr w:type="spellEnd"/>
            <w:r>
              <w:rPr>
                <w:rFonts w:ascii="Calibri" w:hAnsi="Calibri" w:cs="Calibri"/>
                <w:sz w:val="20"/>
              </w:rPr>
              <w:t xml:space="preserve"> </w:t>
            </w:r>
            <w:proofErr w:type="spellStart"/>
            <w:r>
              <w:rPr>
                <w:rFonts w:ascii="Calibri" w:hAnsi="Calibri" w:cs="Calibri"/>
                <w:sz w:val="20"/>
              </w:rPr>
              <w:t>to</w:t>
            </w:r>
            <w:proofErr w:type="spellEnd"/>
            <w:r>
              <w:rPr>
                <w:rFonts w:ascii="Calibri" w:hAnsi="Calibri" w:cs="Calibri"/>
                <w:sz w:val="20"/>
              </w:rPr>
              <w:t xml:space="preserve"> </w:t>
            </w:r>
            <w:proofErr w:type="spellStart"/>
            <w:r>
              <w:rPr>
                <w:rFonts w:ascii="Calibri" w:hAnsi="Calibri" w:cs="Calibri"/>
                <w:sz w:val="20"/>
              </w:rPr>
              <w:t>companies</w:t>
            </w:r>
            <w:proofErr w:type="spellEnd"/>
            <w:r>
              <w:rPr>
                <w:rFonts w:ascii="Calibri" w:hAnsi="Calibri" w:cs="Calibri"/>
                <w:sz w:val="20"/>
              </w:rPr>
              <w:t xml:space="preserve"> </w:t>
            </w:r>
            <w:proofErr w:type="spellStart"/>
            <w:r>
              <w:rPr>
                <w:rFonts w:ascii="Calibri" w:hAnsi="Calibri" w:cs="Calibri"/>
                <w:sz w:val="20"/>
              </w:rPr>
              <w:t>to</w:t>
            </w:r>
            <w:proofErr w:type="spellEnd"/>
            <w:r>
              <w:rPr>
                <w:rFonts w:ascii="Calibri" w:hAnsi="Calibri" w:cs="Calibri"/>
                <w:sz w:val="20"/>
              </w:rPr>
              <w:t xml:space="preserve"> </w:t>
            </w:r>
            <w:proofErr w:type="spellStart"/>
            <w:r>
              <w:rPr>
                <w:rFonts w:ascii="Calibri" w:hAnsi="Calibri" w:cs="Calibri"/>
                <w:sz w:val="20"/>
              </w:rPr>
              <w:t>decide</w:t>
            </w:r>
            <w:proofErr w:type="spellEnd"/>
            <w:r>
              <w:rPr>
                <w:rFonts w:ascii="Calibri" w:hAnsi="Calibri" w:cs="Calibri"/>
                <w:sz w:val="20"/>
              </w:rPr>
              <w:t xml:space="preserve">. </w:t>
            </w:r>
            <w:proofErr w:type="spellStart"/>
            <w:r>
              <w:rPr>
                <w:rFonts w:ascii="Calibri" w:hAnsi="Calibri" w:cs="Calibri"/>
                <w:sz w:val="20"/>
              </w:rPr>
              <w:t>My</w:t>
            </w:r>
            <w:proofErr w:type="spellEnd"/>
            <w:r>
              <w:rPr>
                <w:rFonts w:ascii="Calibri" w:hAnsi="Calibri" w:cs="Calibri"/>
                <w:sz w:val="20"/>
              </w:rPr>
              <w:t xml:space="preserve"> </w:t>
            </w:r>
            <w:proofErr w:type="spellStart"/>
            <w:r>
              <w:rPr>
                <w:rFonts w:ascii="Calibri" w:hAnsi="Calibri" w:cs="Calibri"/>
                <w:sz w:val="20"/>
              </w:rPr>
              <w:t>understanding</w:t>
            </w:r>
            <w:proofErr w:type="spellEnd"/>
            <w:r>
              <w:rPr>
                <w:rFonts w:ascii="Calibri" w:hAnsi="Calibri" w:cs="Calibri"/>
                <w:sz w:val="20"/>
              </w:rPr>
              <w:t>/</w:t>
            </w:r>
            <w:proofErr w:type="spellStart"/>
            <w:r>
              <w:rPr>
                <w:rFonts w:ascii="Calibri" w:hAnsi="Calibri" w:cs="Calibri"/>
                <w:sz w:val="20"/>
              </w:rPr>
              <w:t>preference</w:t>
            </w:r>
            <w:proofErr w:type="spellEnd"/>
            <w:r>
              <w:rPr>
                <w:rFonts w:ascii="Calibri" w:hAnsi="Calibri" w:cs="Calibri"/>
                <w:sz w:val="20"/>
              </w:rPr>
              <w:t xml:space="preserve"> </w:t>
            </w:r>
            <w:proofErr w:type="spellStart"/>
            <w:r>
              <w:rPr>
                <w:rFonts w:ascii="Calibri" w:hAnsi="Calibri" w:cs="Calibri"/>
                <w:sz w:val="20"/>
              </w:rPr>
              <w:t>is</w:t>
            </w:r>
            <w:proofErr w:type="spellEnd"/>
            <w:r>
              <w:rPr>
                <w:rFonts w:ascii="Calibri" w:hAnsi="Calibri" w:cs="Calibri"/>
                <w:sz w:val="20"/>
              </w:rPr>
              <w:t xml:space="preserve"> </w:t>
            </w:r>
            <w:proofErr w:type="spellStart"/>
            <w:r>
              <w:rPr>
                <w:rFonts w:ascii="Calibri" w:hAnsi="Calibri" w:cs="Calibri"/>
                <w:sz w:val="20"/>
              </w:rPr>
              <w:t>to</w:t>
            </w:r>
            <w:proofErr w:type="spellEnd"/>
            <w:r>
              <w:rPr>
                <w:rFonts w:ascii="Calibri" w:hAnsi="Calibri" w:cs="Calibri"/>
                <w:sz w:val="20"/>
              </w:rPr>
              <w:t xml:space="preserve"> </w:t>
            </w:r>
            <w:proofErr w:type="spellStart"/>
            <w:r>
              <w:rPr>
                <w:rFonts w:ascii="Calibri" w:hAnsi="Calibri" w:cs="Calibri"/>
                <w:sz w:val="20"/>
              </w:rPr>
              <w:t>find</w:t>
            </w:r>
            <w:proofErr w:type="spellEnd"/>
            <w:r>
              <w:rPr>
                <w:rFonts w:ascii="Calibri" w:hAnsi="Calibri" w:cs="Calibri"/>
                <w:sz w:val="20"/>
              </w:rPr>
              <w:t xml:space="preserve"> </w:t>
            </w:r>
            <w:proofErr w:type="spellStart"/>
            <w:r>
              <w:rPr>
                <w:rFonts w:ascii="Calibri" w:hAnsi="Calibri" w:cs="Calibri"/>
                <w:sz w:val="20"/>
              </w:rPr>
              <w:t>out</w:t>
            </w:r>
            <w:proofErr w:type="spellEnd"/>
            <w:r>
              <w:rPr>
                <w:rFonts w:ascii="Calibri" w:hAnsi="Calibri" w:cs="Calibri"/>
                <w:sz w:val="20"/>
              </w:rPr>
              <w:t xml:space="preserve"> </w:t>
            </w:r>
            <w:proofErr w:type="spellStart"/>
            <w:r>
              <w:rPr>
                <w:rFonts w:ascii="Calibri" w:hAnsi="Calibri" w:cs="Calibri"/>
                <w:sz w:val="20"/>
              </w:rPr>
              <w:t>the</w:t>
            </w:r>
            <w:proofErr w:type="spellEnd"/>
            <w:r>
              <w:rPr>
                <w:rFonts w:ascii="Calibri" w:hAnsi="Calibri" w:cs="Calibri"/>
                <w:sz w:val="20"/>
              </w:rPr>
              <w:t xml:space="preserve"> </w:t>
            </w:r>
            <w:proofErr w:type="spellStart"/>
            <w:r>
              <w:rPr>
                <w:rFonts w:ascii="Calibri" w:hAnsi="Calibri" w:cs="Calibri"/>
                <w:sz w:val="20"/>
              </w:rPr>
              <w:t>minimum</w:t>
            </w:r>
            <w:proofErr w:type="spellEnd"/>
            <w:r>
              <w:rPr>
                <w:rFonts w:ascii="Calibri" w:hAnsi="Calibri" w:cs="Calibri"/>
                <w:sz w:val="20"/>
              </w:rPr>
              <w:t xml:space="preserve"> </w:t>
            </w:r>
            <w:proofErr w:type="spellStart"/>
            <w:r>
              <w:rPr>
                <w:rFonts w:ascii="Calibri" w:hAnsi="Calibri" w:cs="Calibri"/>
                <w:sz w:val="20"/>
              </w:rPr>
              <w:t>time</w:t>
            </w:r>
            <w:proofErr w:type="spellEnd"/>
            <w:r>
              <w:rPr>
                <w:rFonts w:ascii="Calibri" w:hAnsi="Calibri" w:cs="Calibri"/>
                <w:sz w:val="20"/>
              </w:rPr>
              <w:t xml:space="preserve"> for </w:t>
            </w:r>
            <w:proofErr w:type="spellStart"/>
            <w:r>
              <w:rPr>
                <w:rFonts w:ascii="Calibri" w:hAnsi="Calibri" w:cs="Calibri"/>
                <w:sz w:val="20"/>
              </w:rPr>
              <w:t>single</w:t>
            </w:r>
            <w:proofErr w:type="spellEnd"/>
            <w:r>
              <w:rPr>
                <w:rFonts w:ascii="Calibri" w:hAnsi="Calibri" w:cs="Calibri"/>
                <w:sz w:val="20"/>
              </w:rPr>
              <w:t xml:space="preserve"> </w:t>
            </w:r>
            <w:proofErr w:type="spellStart"/>
            <w:r>
              <w:rPr>
                <w:rFonts w:ascii="Calibri" w:hAnsi="Calibri" w:cs="Calibri"/>
                <w:sz w:val="20"/>
              </w:rPr>
              <w:t>shot</w:t>
            </w:r>
            <w:proofErr w:type="spellEnd"/>
            <w:r>
              <w:rPr>
                <w:rFonts w:ascii="Calibri" w:hAnsi="Calibri" w:cs="Calibri"/>
                <w:sz w:val="20"/>
              </w:rPr>
              <w:t xml:space="preserve"> NR </w:t>
            </w:r>
            <w:proofErr w:type="spellStart"/>
            <w:r>
              <w:rPr>
                <w:rFonts w:ascii="Calibri" w:hAnsi="Calibri" w:cs="Calibri"/>
                <w:sz w:val="20"/>
              </w:rPr>
              <w:t>positioning</w:t>
            </w:r>
            <w:proofErr w:type="spellEnd"/>
            <w:r>
              <w:rPr>
                <w:rFonts w:ascii="Calibri" w:hAnsi="Calibri" w:cs="Calibri"/>
                <w:sz w:val="20"/>
              </w:rPr>
              <w:t xml:space="preserve"> </w:t>
            </w:r>
            <w:proofErr w:type="spellStart"/>
            <w:r>
              <w:rPr>
                <w:rFonts w:ascii="Calibri" w:hAnsi="Calibri" w:cs="Calibri"/>
                <w:sz w:val="20"/>
              </w:rPr>
              <w:t>iteration</w:t>
            </w:r>
            <w:proofErr w:type="spellEnd"/>
            <w:r>
              <w:rPr>
                <w:rFonts w:ascii="Calibri" w:hAnsi="Calibri" w:cs="Calibri"/>
                <w:sz w:val="20"/>
              </w:rPr>
              <w:t>/</w:t>
            </w:r>
            <w:proofErr w:type="spellStart"/>
            <w:r>
              <w:rPr>
                <w:rFonts w:ascii="Calibri" w:hAnsi="Calibri" w:cs="Calibri"/>
                <w:sz w:val="20"/>
              </w:rPr>
              <w:t>transactions</w:t>
            </w:r>
            <w:proofErr w:type="spellEnd"/>
            <w:r>
              <w:rPr>
                <w:rFonts w:ascii="Calibri" w:hAnsi="Calibri" w:cs="Calibri"/>
                <w:sz w:val="20"/>
              </w:rPr>
              <w:t xml:space="preserve"> </w:t>
            </w:r>
            <w:proofErr w:type="spellStart"/>
            <w:r>
              <w:rPr>
                <w:rFonts w:ascii="Calibri" w:hAnsi="Calibri" w:cs="Calibri"/>
                <w:sz w:val="20"/>
              </w:rPr>
              <w:t>that</w:t>
            </w:r>
            <w:proofErr w:type="spellEnd"/>
            <w:r>
              <w:rPr>
                <w:rFonts w:ascii="Calibri" w:hAnsi="Calibri" w:cs="Calibri"/>
                <w:sz w:val="20"/>
              </w:rPr>
              <w:t xml:space="preserve"> </w:t>
            </w:r>
            <w:proofErr w:type="spellStart"/>
            <w:r>
              <w:rPr>
                <w:rFonts w:ascii="Calibri" w:hAnsi="Calibri" w:cs="Calibri"/>
                <w:sz w:val="20"/>
              </w:rPr>
              <w:t>includes</w:t>
            </w:r>
            <w:proofErr w:type="spellEnd"/>
            <w:r>
              <w:rPr>
                <w:rFonts w:ascii="Calibri" w:hAnsi="Calibri" w:cs="Calibri"/>
                <w:sz w:val="20"/>
              </w:rPr>
              <w:t xml:space="preserve"> </w:t>
            </w:r>
            <w:proofErr w:type="spellStart"/>
            <w:r>
              <w:rPr>
                <w:rFonts w:ascii="Calibri" w:hAnsi="Calibri" w:cs="Calibri"/>
                <w:sz w:val="20"/>
              </w:rPr>
              <w:t>trigger</w:t>
            </w:r>
            <w:proofErr w:type="spellEnd"/>
            <w:r>
              <w:rPr>
                <w:rFonts w:ascii="Calibri" w:hAnsi="Calibri" w:cs="Calibri"/>
                <w:sz w:val="20"/>
              </w:rPr>
              <w:t xml:space="preserve"> </w:t>
            </w:r>
            <w:proofErr w:type="spellStart"/>
            <w:r>
              <w:rPr>
                <w:rFonts w:ascii="Calibri" w:hAnsi="Calibri" w:cs="Calibri"/>
                <w:sz w:val="20"/>
              </w:rPr>
              <w:t>to</w:t>
            </w:r>
            <w:proofErr w:type="spellEnd"/>
            <w:r>
              <w:rPr>
                <w:rFonts w:ascii="Calibri" w:hAnsi="Calibri" w:cs="Calibri"/>
                <w:sz w:val="20"/>
              </w:rPr>
              <w:t xml:space="preserve"> </w:t>
            </w:r>
            <w:proofErr w:type="spellStart"/>
            <w:r>
              <w:rPr>
                <w:rFonts w:ascii="Calibri" w:hAnsi="Calibri" w:cs="Calibri"/>
                <w:sz w:val="20"/>
              </w:rPr>
              <w:t>do</w:t>
            </w:r>
            <w:proofErr w:type="spellEnd"/>
            <w:r>
              <w:rPr>
                <w:rFonts w:ascii="Calibri" w:hAnsi="Calibri" w:cs="Calibri"/>
                <w:sz w:val="20"/>
              </w:rPr>
              <w:t xml:space="preserve"> </w:t>
            </w:r>
            <w:proofErr w:type="spellStart"/>
            <w:r>
              <w:rPr>
                <w:rFonts w:ascii="Calibri" w:hAnsi="Calibri" w:cs="Calibri"/>
                <w:sz w:val="20"/>
              </w:rPr>
              <w:t>this</w:t>
            </w:r>
            <w:proofErr w:type="spellEnd"/>
            <w:r>
              <w:rPr>
                <w:rFonts w:ascii="Calibri" w:hAnsi="Calibri" w:cs="Calibri"/>
                <w:sz w:val="20"/>
              </w:rPr>
              <w:t xml:space="preserve"> </w:t>
            </w:r>
            <w:proofErr w:type="spellStart"/>
            <w:r>
              <w:rPr>
                <w:rFonts w:ascii="Calibri" w:hAnsi="Calibri" w:cs="Calibri"/>
                <w:sz w:val="20"/>
              </w:rPr>
              <w:t>transaction</w:t>
            </w:r>
            <w:proofErr w:type="spellEnd"/>
            <w:r>
              <w:rPr>
                <w:rFonts w:ascii="Calibri" w:hAnsi="Calibri" w:cs="Calibri"/>
                <w:sz w:val="20"/>
              </w:rPr>
              <w:t xml:space="preserve">, </w:t>
            </w:r>
            <w:proofErr w:type="spellStart"/>
            <w:r>
              <w:rPr>
                <w:rFonts w:ascii="Calibri" w:hAnsi="Calibri" w:cs="Calibri"/>
                <w:sz w:val="20"/>
              </w:rPr>
              <w:t>transmission</w:t>
            </w:r>
            <w:proofErr w:type="spellEnd"/>
            <w:r>
              <w:rPr>
                <w:rFonts w:ascii="Calibri" w:hAnsi="Calibri" w:cs="Calibri"/>
                <w:sz w:val="20"/>
              </w:rPr>
              <w:t xml:space="preserve"> </w:t>
            </w:r>
            <w:proofErr w:type="spellStart"/>
            <w:r>
              <w:rPr>
                <w:rFonts w:ascii="Calibri" w:hAnsi="Calibri" w:cs="Calibri"/>
                <w:sz w:val="20"/>
              </w:rPr>
              <w:t>of</w:t>
            </w:r>
            <w:proofErr w:type="spellEnd"/>
            <w:r>
              <w:rPr>
                <w:rFonts w:ascii="Calibri" w:hAnsi="Calibri" w:cs="Calibri"/>
                <w:sz w:val="20"/>
              </w:rPr>
              <w:t xml:space="preserve"> </w:t>
            </w:r>
            <w:proofErr w:type="spellStart"/>
            <w:r>
              <w:rPr>
                <w:rFonts w:ascii="Calibri" w:hAnsi="Calibri" w:cs="Calibri"/>
                <w:sz w:val="20"/>
              </w:rPr>
              <w:t>reference</w:t>
            </w:r>
            <w:proofErr w:type="spellEnd"/>
            <w:r>
              <w:rPr>
                <w:rFonts w:ascii="Calibri" w:hAnsi="Calibri" w:cs="Calibri"/>
                <w:sz w:val="20"/>
              </w:rPr>
              <w:t xml:space="preserve"> </w:t>
            </w:r>
            <w:proofErr w:type="spellStart"/>
            <w:r>
              <w:rPr>
                <w:rFonts w:ascii="Calibri" w:hAnsi="Calibri" w:cs="Calibri"/>
                <w:sz w:val="20"/>
              </w:rPr>
              <w:t>signals</w:t>
            </w:r>
            <w:proofErr w:type="spellEnd"/>
            <w:r>
              <w:rPr>
                <w:rFonts w:ascii="Calibri" w:hAnsi="Calibri" w:cs="Calibri"/>
                <w:sz w:val="20"/>
              </w:rPr>
              <w:t xml:space="preserve">, </w:t>
            </w:r>
            <w:proofErr w:type="spellStart"/>
            <w:r>
              <w:rPr>
                <w:rFonts w:ascii="Calibri" w:hAnsi="Calibri" w:cs="Calibri"/>
                <w:sz w:val="20"/>
              </w:rPr>
              <w:t>measurements</w:t>
            </w:r>
            <w:proofErr w:type="spellEnd"/>
            <w:r>
              <w:rPr>
                <w:rFonts w:ascii="Calibri" w:hAnsi="Calibri" w:cs="Calibri"/>
                <w:sz w:val="20"/>
              </w:rPr>
              <w:t xml:space="preserve"> </w:t>
            </w:r>
            <w:proofErr w:type="spellStart"/>
            <w:r>
              <w:rPr>
                <w:rFonts w:ascii="Calibri" w:hAnsi="Calibri" w:cs="Calibri"/>
                <w:sz w:val="20"/>
              </w:rPr>
              <w:t>and</w:t>
            </w:r>
            <w:proofErr w:type="spellEnd"/>
            <w:r>
              <w:rPr>
                <w:rFonts w:ascii="Calibri" w:hAnsi="Calibri" w:cs="Calibri"/>
                <w:sz w:val="20"/>
              </w:rPr>
              <w:t xml:space="preserve"> </w:t>
            </w:r>
            <w:proofErr w:type="spellStart"/>
            <w:r>
              <w:rPr>
                <w:rFonts w:ascii="Calibri" w:hAnsi="Calibri" w:cs="Calibri"/>
                <w:sz w:val="20"/>
              </w:rPr>
              <w:t>report</w:t>
            </w:r>
            <w:proofErr w:type="spellEnd"/>
            <w:r>
              <w:rPr>
                <w:rFonts w:ascii="Calibri" w:hAnsi="Calibri" w:cs="Calibri"/>
                <w:sz w:val="20"/>
              </w:rPr>
              <w:t xml:space="preserve"> </w:t>
            </w:r>
            <w:proofErr w:type="spellStart"/>
            <w:r>
              <w:rPr>
                <w:rFonts w:ascii="Calibri" w:hAnsi="Calibri" w:cs="Calibri"/>
                <w:sz w:val="20"/>
              </w:rPr>
              <w:t>of</w:t>
            </w:r>
            <w:proofErr w:type="spellEnd"/>
            <w:r>
              <w:rPr>
                <w:rFonts w:ascii="Calibri" w:hAnsi="Calibri" w:cs="Calibri"/>
                <w:sz w:val="20"/>
              </w:rPr>
              <w:t xml:space="preserve"> </w:t>
            </w:r>
            <w:proofErr w:type="spellStart"/>
            <w:r>
              <w:rPr>
                <w:rFonts w:ascii="Calibri" w:hAnsi="Calibri" w:cs="Calibri"/>
                <w:sz w:val="20"/>
              </w:rPr>
              <w:t>measurement</w:t>
            </w:r>
            <w:proofErr w:type="spellEnd"/>
            <w:r>
              <w:rPr>
                <w:rFonts w:ascii="Calibri" w:hAnsi="Calibri" w:cs="Calibri"/>
                <w:sz w:val="20"/>
              </w:rPr>
              <w:t xml:space="preserve"> </w:t>
            </w:r>
            <w:proofErr w:type="spellStart"/>
            <w:r>
              <w:rPr>
                <w:rFonts w:ascii="Calibri" w:hAnsi="Calibri" w:cs="Calibri"/>
                <w:sz w:val="20"/>
              </w:rPr>
              <w:t>if</w:t>
            </w:r>
            <w:proofErr w:type="spellEnd"/>
            <w:r>
              <w:rPr>
                <w:rFonts w:ascii="Calibri" w:hAnsi="Calibri" w:cs="Calibri"/>
                <w:sz w:val="20"/>
              </w:rPr>
              <w:t xml:space="preserve"> </w:t>
            </w:r>
            <w:proofErr w:type="spellStart"/>
            <w:r>
              <w:rPr>
                <w:rFonts w:ascii="Calibri" w:hAnsi="Calibri" w:cs="Calibri"/>
                <w:sz w:val="20"/>
              </w:rPr>
              <w:t>it</w:t>
            </w:r>
            <w:proofErr w:type="spellEnd"/>
            <w:r>
              <w:rPr>
                <w:rFonts w:ascii="Calibri" w:hAnsi="Calibri" w:cs="Calibri"/>
                <w:sz w:val="20"/>
              </w:rPr>
              <w:t xml:space="preserve"> </w:t>
            </w:r>
            <w:proofErr w:type="spellStart"/>
            <w:r>
              <w:rPr>
                <w:rFonts w:ascii="Calibri" w:hAnsi="Calibri" w:cs="Calibri"/>
                <w:sz w:val="20"/>
              </w:rPr>
              <w:t>is</w:t>
            </w:r>
            <w:proofErr w:type="spellEnd"/>
            <w:r>
              <w:rPr>
                <w:rFonts w:ascii="Calibri" w:hAnsi="Calibri" w:cs="Calibri"/>
                <w:sz w:val="20"/>
              </w:rPr>
              <w:t xml:space="preserve"> </w:t>
            </w:r>
            <w:proofErr w:type="spellStart"/>
            <w:r>
              <w:rPr>
                <w:rFonts w:ascii="Calibri" w:hAnsi="Calibri" w:cs="Calibri"/>
                <w:sz w:val="20"/>
              </w:rPr>
              <w:t>applicable</w:t>
            </w:r>
            <w:proofErr w:type="spellEnd"/>
            <w:r>
              <w:rPr>
                <w:rFonts w:ascii="Calibri" w:hAnsi="Calibri" w:cs="Calibri"/>
                <w:sz w:val="20"/>
              </w:rPr>
              <w:t>.</w:t>
            </w:r>
          </w:p>
          <w:p w14:paraId="283AEA56" w14:textId="77777777"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Pr>
                <w:rFonts w:eastAsiaTheme="minorEastAsia"/>
                <w:sz w:val="22"/>
                <w:szCs w:val="18"/>
              </w:rPr>
              <w:t>phy</w:t>
            </w:r>
            <w:proofErr w:type="spellEnd"/>
            <w:r>
              <w:rPr>
                <w:rFonts w:eastAsiaTheme="minorEastAsia"/>
                <w:sz w:val="22"/>
                <w:szCs w:val="18"/>
              </w:rPr>
              <w:t xml:space="preserve"> latency depending on the definition.</w:t>
            </w:r>
          </w:p>
          <w:p w14:paraId="773CAA2C" w14:textId="77777777" w:rsidR="005250C4" w:rsidRDefault="00EA6484">
            <w:pPr>
              <w:ind w:leftChars="100" w:left="220"/>
              <w:rPr>
                <w:rFonts w:ascii="Calibri" w:hAnsi="Calibri" w:cs="Calibri"/>
                <w:sz w:val="20"/>
                <w:lang w:val="en-US" w:eastAsia="zh-CN"/>
              </w:rPr>
            </w:pPr>
            <w:proofErr w:type="spellStart"/>
            <w:r>
              <w:rPr>
                <w:rFonts w:ascii="Calibri" w:hAnsi="Calibri" w:cs="Calibri"/>
                <w:sz w:val="20"/>
              </w:rPr>
              <w:t>Can</w:t>
            </w:r>
            <w:proofErr w:type="spellEnd"/>
            <w:r>
              <w:rPr>
                <w:rFonts w:ascii="Calibri" w:hAnsi="Calibri" w:cs="Calibri"/>
                <w:sz w:val="20"/>
              </w:rPr>
              <w:t xml:space="preserve"> </w:t>
            </w:r>
            <w:proofErr w:type="spellStart"/>
            <w:r>
              <w:rPr>
                <w:rFonts w:ascii="Calibri" w:hAnsi="Calibri" w:cs="Calibri"/>
                <w:sz w:val="20"/>
              </w:rPr>
              <w:t>you</w:t>
            </w:r>
            <w:proofErr w:type="spellEnd"/>
            <w:r>
              <w:rPr>
                <w:rFonts w:ascii="Calibri" w:hAnsi="Calibri" w:cs="Calibri"/>
                <w:sz w:val="20"/>
              </w:rPr>
              <w:t xml:space="preserve"> </w:t>
            </w:r>
            <w:proofErr w:type="spellStart"/>
            <w:r>
              <w:rPr>
                <w:rFonts w:ascii="Calibri" w:hAnsi="Calibri" w:cs="Calibri"/>
                <w:sz w:val="20"/>
              </w:rPr>
              <w:t>also</w:t>
            </w:r>
            <w:proofErr w:type="spellEnd"/>
            <w:r>
              <w:rPr>
                <w:rFonts w:ascii="Calibri" w:hAnsi="Calibri" w:cs="Calibri"/>
                <w:sz w:val="20"/>
              </w:rPr>
              <w:t xml:space="preserve"> </w:t>
            </w:r>
            <w:proofErr w:type="spellStart"/>
            <w:r>
              <w:rPr>
                <w:rFonts w:ascii="Calibri" w:hAnsi="Calibri" w:cs="Calibri"/>
                <w:sz w:val="20"/>
              </w:rPr>
              <w:t>clarify</w:t>
            </w:r>
            <w:proofErr w:type="spellEnd"/>
            <w:r>
              <w:rPr>
                <w:rFonts w:ascii="Calibri" w:hAnsi="Calibri" w:cs="Calibri"/>
                <w:sz w:val="20"/>
              </w:rPr>
              <w:t xml:space="preserve"> </w:t>
            </w:r>
            <w:proofErr w:type="spellStart"/>
            <w:r>
              <w:rPr>
                <w:rFonts w:ascii="Calibri" w:hAnsi="Calibri" w:cs="Calibri"/>
                <w:sz w:val="20"/>
              </w:rPr>
              <w:t>why</w:t>
            </w:r>
            <w:proofErr w:type="spellEnd"/>
            <w:r>
              <w:rPr>
                <w:rFonts w:ascii="Calibri" w:hAnsi="Calibri" w:cs="Calibri"/>
                <w:sz w:val="20"/>
              </w:rPr>
              <w:t xml:space="preserve"> </w:t>
            </w:r>
            <w:proofErr w:type="spellStart"/>
            <w:r>
              <w:rPr>
                <w:rFonts w:ascii="Calibri" w:hAnsi="Calibri" w:cs="Calibri"/>
                <w:sz w:val="20"/>
              </w:rPr>
              <w:t>do</w:t>
            </w:r>
            <w:proofErr w:type="spellEnd"/>
            <w:r>
              <w:rPr>
                <w:rFonts w:ascii="Calibri" w:hAnsi="Calibri" w:cs="Calibri"/>
                <w:sz w:val="20"/>
              </w:rPr>
              <w:t xml:space="preserve"> </w:t>
            </w:r>
            <w:proofErr w:type="spellStart"/>
            <w:r>
              <w:rPr>
                <w:rFonts w:ascii="Calibri" w:hAnsi="Calibri" w:cs="Calibri"/>
                <w:sz w:val="20"/>
              </w:rPr>
              <w:t>you</w:t>
            </w:r>
            <w:proofErr w:type="spellEnd"/>
            <w:r>
              <w:rPr>
                <w:rFonts w:ascii="Calibri" w:hAnsi="Calibri" w:cs="Calibri"/>
                <w:sz w:val="20"/>
              </w:rPr>
              <w:t xml:space="preserve"> </w:t>
            </w:r>
            <w:proofErr w:type="spellStart"/>
            <w:r>
              <w:rPr>
                <w:rFonts w:ascii="Calibri" w:hAnsi="Calibri" w:cs="Calibri"/>
                <w:sz w:val="20"/>
              </w:rPr>
              <w:t>think</w:t>
            </w:r>
            <w:proofErr w:type="spellEnd"/>
            <w:r>
              <w:rPr>
                <w:rFonts w:ascii="Calibri" w:hAnsi="Calibri" w:cs="Calibri"/>
                <w:sz w:val="20"/>
              </w:rPr>
              <w:t xml:space="preserve"> “</w:t>
            </w:r>
            <w:proofErr w:type="spellStart"/>
            <w:r>
              <w:rPr>
                <w:rFonts w:ascii="Calibri" w:hAnsi="Calibri" w:cs="Calibri"/>
                <w:sz w:val="20"/>
              </w:rPr>
              <w:t>whether</w:t>
            </w:r>
            <w:proofErr w:type="spellEnd"/>
            <w:r>
              <w:rPr>
                <w:rFonts w:ascii="Calibri" w:hAnsi="Calibri" w:cs="Calibri"/>
                <w:sz w:val="20"/>
              </w:rPr>
              <w:t xml:space="preserve"> </w:t>
            </w:r>
            <w:proofErr w:type="spellStart"/>
            <w:r>
              <w:rPr>
                <w:rFonts w:ascii="Calibri" w:hAnsi="Calibri" w:cs="Calibri"/>
                <w:sz w:val="20"/>
              </w:rPr>
              <w:t>to</w:t>
            </w:r>
            <w:proofErr w:type="spellEnd"/>
            <w:r>
              <w:rPr>
                <w:rFonts w:ascii="Calibri" w:hAnsi="Calibri" w:cs="Calibri"/>
                <w:sz w:val="20"/>
              </w:rPr>
              <w:t xml:space="preserve"> </w:t>
            </w:r>
            <w:proofErr w:type="spellStart"/>
            <w:r>
              <w:rPr>
                <w:rFonts w:ascii="Calibri" w:hAnsi="Calibri" w:cs="Calibri"/>
                <w:sz w:val="20"/>
              </w:rPr>
              <w:t>assume</w:t>
            </w:r>
            <w:proofErr w:type="spellEnd"/>
            <w:r>
              <w:rPr>
                <w:rFonts w:ascii="Calibri" w:hAnsi="Calibri" w:cs="Calibri"/>
                <w:sz w:val="20"/>
              </w:rPr>
              <w:t xml:space="preserve"> a </w:t>
            </w:r>
            <w:proofErr w:type="spellStart"/>
            <w:r>
              <w:rPr>
                <w:rFonts w:ascii="Calibri" w:hAnsi="Calibri" w:cs="Calibri"/>
                <w:sz w:val="20"/>
              </w:rPr>
              <w:t>single</w:t>
            </w:r>
            <w:proofErr w:type="spellEnd"/>
            <w:r>
              <w:rPr>
                <w:rFonts w:ascii="Calibri" w:hAnsi="Calibri" w:cs="Calibri"/>
                <w:sz w:val="20"/>
              </w:rPr>
              <w:t xml:space="preserve"> </w:t>
            </w:r>
            <w:proofErr w:type="spellStart"/>
            <w:r>
              <w:rPr>
                <w:rFonts w:ascii="Calibri" w:hAnsi="Calibri" w:cs="Calibri"/>
                <w:sz w:val="20"/>
              </w:rPr>
              <w:t>shot</w:t>
            </w:r>
            <w:proofErr w:type="spellEnd"/>
            <w:r>
              <w:rPr>
                <w:rFonts w:ascii="Calibri" w:hAnsi="Calibri" w:cs="Calibri"/>
                <w:sz w:val="20"/>
              </w:rPr>
              <w:t xml:space="preserve"> </w:t>
            </w:r>
            <w:proofErr w:type="spellStart"/>
            <w:r>
              <w:rPr>
                <w:rFonts w:ascii="Calibri" w:hAnsi="Calibri" w:cs="Calibri"/>
                <w:sz w:val="20"/>
              </w:rPr>
              <w:lastRenderedPageBreak/>
              <w:t>measurement</w:t>
            </w:r>
            <w:proofErr w:type="spellEnd"/>
            <w:r>
              <w:rPr>
                <w:rFonts w:ascii="Calibri" w:hAnsi="Calibri" w:cs="Calibri"/>
                <w:sz w:val="20"/>
              </w:rPr>
              <w:t xml:space="preserve"> for </w:t>
            </w:r>
            <w:proofErr w:type="spellStart"/>
            <w:r>
              <w:rPr>
                <w:rFonts w:ascii="Calibri" w:hAnsi="Calibri" w:cs="Calibri"/>
                <w:sz w:val="20"/>
              </w:rPr>
              <w:t>positioning</w:t>
            </w:r>
            <w:proofErr w:type="spellEnd"/>
            <w:r>
              <w:rPr>
                <w:rFonts w:ascii="Calibri" w:hAnsi="Calibri" w:cs="Calibri"/>
                <w:sz w:val="20"/>
              </w:rPr>
              <w:t xml:space="preserve"> </w:t>
            </w:r>
            <w:proofErr w:type="spellStart"/>
            <w:r>
              <w:rPr>
                <w:rFonts w:ascii="Calibri" w:hAnsi="Calibri" w:cs="Calibri"/>
                <w:sz w:val="20"/>
              </w:rPr>
              <w:t>estimate</w:t>
            </w:r>
            <w:proofErr w:type="spellEnd"/>
            <w:r>
              <w:rPr>
                <w:rFonts w:ascii="Calibri" w:hAnsi="Calibri" w:cs="Calibri"/>
                <w:sz w:val="20"/>
              </w:rPr>
              <w:t xml:space="preserve"> </w:t>
            </w:r>
            <w:proofErr w:type="spellStart"/>
            <w:r>
              <w:rPr>
                <w:rFonts w:ascii="Calibri" w:hAnsi="Calibri" w:cs="Calibri"/>
                <w:sz w:val="20"/>
              </w:rPr>
              <w:t>is</w:t>
            </w:r>
            <w:proofErr w:type="spellEnd"/>
            <w:r>
              <w:rPr>
                <w:rFonts w:ascii="Calibri" w:hAnsi="Calibri" w:cs="Calibri"/>
                <w:sz w:val="20"/>
              </w:rPr>
              <w:t xml:space="preserve"> </w:t>
            </w:r>
            <w:proofErr w:type="spellStart"/>
            <w:r>
              <w:rPr>
                <w:rFonts w:ascii="Calibri" w:hAnsi="Calibri" w:cs="Calibri"/>
                <w:sz w:val="20"/>
              </w:rPr>
              <w:t>up</w:t>
            </w:r>
            <w:proofErr w:type="spellEnd"/>
            <w:r>
              <w:rPr>
                <w:rFonts w:ascii="Calibri" w:hAnsi="Calibri" w:cs="Calibri"/>
                <w:sz w:val="20"/>
              </w:rPr>
              <w:t xml:space="preserve"> </w:t>
            </w:r>
            <w:proofErr w:type="spellStart"/>
            <w:r>
              <w:rPr>
                <w:rFonts w:ascii="Calibri" w:hAnsi="Calibri" w:cs="Calibri"/>
                <w:sz w:val="20"/>
              </w:rPr>
              <w:t>to</w:t>
            </w:r>
            <w:proofErr w:type="spellEnd"/>
            <w:r>
              <w:rPr>
                <w:rFonts w:ascii="Calibri" w:hAnsi="Calibri" w:cs="Calibri"/>
                <w:sz w:val="20"/>
              </w:rPr>
              <w:t xml:space="preserve"> </w:t>
            </w:r>
            <w:proofErr w:type="spellStart"/>
            <w:r>
              <w:rPr>
                <w:rFonts w:ascii="Calibri" w:hAnsi="Calibri" w:cs="Calibri"/>
                <w:sz w:val="20"/>
              </w:rPr>
              <w:t>each</w:t>
            </w:r>
            <w:proofErr w:type="spellEnd"/>
            <w:r>
              <w:rPr>
                <w:rFonts w:ascii="Calibri" w:hAnsi="Calibri" w:cs="Calibri"/>
                <w:sz w:val="20"/>
              </w:rPr>
              <w:t xml:space="preserve"> </w:t>
            </w:r>
            <w:proofErr w:type="spellStart"/>
            <w:r>
              <w:rPr>
                <w:rFonts w:ascii="Calibri" w:hAnsi="Calibri" w:cs="Calibri"/>
                <w:sz w:val="20"/>
              </w:rPr>
              <w:t>company</w:t>
            </w:r>
            <w:proofErr w:type="spellEnd"/>
            <w:r>
              <w:rPr>
                <w:rFonts w:ascii="Calibri" w:hAnsi="Calibri" w:cs="Calibri"/>
                <w:sz w:val="20"/>
              </w:rPr>
              <w:t xml:space="preserve">”? </w:t>
            </w:r>
            <w:proofErr w:type="spellStart"/>
            <w:r>
              <w:rPr>
                <w:rFonts w:ascii="Calibri" w:hAnsi="Calibri" w:cs="Calibri"/>
                <w:sz w:val="20"/>
              </w:rPr>
              <w:t>How</w:t>
            </w:r>
            <w:proofErr w:type="spellEnd"/>
            <w:r>
              <w:rPr>
                <w:rFonts w:ascii="Calibri" w:hAnsi="Calibri" w:cs="Calibri"/>
                <w:sz w:val="20"/>
              </w:rPr>
              <w:t xml:space="preserve"> </w:t>
            </w:r>
            <w:proofErr w:type="spellStart"/>
            <w:r>
              <w:rPr>
                <w:rFonts w:ascii="Calibri" w:hAnsi="Calibri" w:cs="Calibri"/>
                <w:sz w:val="20"/>
              </w:rPr>
              <w:t>to</w:t>
            </w:r>
            <w:proofErr w:type="spellEnd"/>
            <w:r>
              <w:rPr>
                <w:rFonts w:ascii="Calibri" w:hAnsi="Calibri" w:cs="Calibri"/>
                <w:sz w:val="20"/>
              </w:rPr>
              <w:t xml:space="preserve"> </w:t>
            </w:r>
            <w:proofErr w:type="spellStart"/>
            <w:r>
              <w:rPr>
                <w:rFonts w:ascii="Calibri" w:hAnsi="Calibri" w:cs="Calibri"/>
                <w:sz w:val="20"/>
              </w:rPr>
              <w:t>compare</w:t>
            </w:r>
            <w:proofErr w:type="spellEnd"/>
            <w:r>
              <w:rPr>
                <w:rFonts w:ascii="Calibri" w:hAnsi="Calibri" w:cs="Calibri"/>
                <w:sz w:val="20"/>
              </w:rPr>
              <w:t xml:space="preserve"> </w:t>
            </w:r>
            <w:proofErr w:type="spellStart"/>
            <w:r>
              <w:rPr>
                <w:rFonts w:ascii="Calibri" w:hAnsi="Calibri" w:cs="Calibri"/>
                <w:sz w:val="20"/>
              </w:rPr>
              <w:t>latency</w:t>
            </w:r>
            <w:proofErr w:type="spellEnd"/>
            <w:r>
              <w:rPr>
                <w:rFonts w:ascii="Calibri" w:hAnsi="Calibri" w:cs="Calibri"/>
                <w:sz w:val="20"/>
              </w:rPr>
              <w:t xml:space="preserve"> </w:t>
            </w:r>
            <w:proofErr w:type="spellStart"/>
            <w:r>
              <w:rPr>
                <w:rFonts w:ascii="Calibri" w:hAnsi="Calibri" w:cs="Calibri"/>
                <w:sz w:val="20"/>
              </w:rPr>
              <w:t>analysis</w:t>
            </w:r>
            <w:proofErr w:type="spellEnd"/>
            <w:r>
              <w:rPr>
                <w:rFonts w:ascii="Calibri" w:hAnsi="Calibri" w:cs="Calibri"/>
                <w:sz w:val="20"/>
              </w:rPr>
              <w:t xml:space="preserve"> </w:t>
            </w:r>
            <w:proofErr w:type="spellStart"/>
            <w:r>
              <w:rPr>
                <w:rFonts w:ascii="Calibri" w:hAnsi="Calibri" w:cs="Calibri"/>
                <w:sz w:val="20"/>
              </w:rPr>
              <w:t>then</w:t>
            </w:r>
            <w:proofErr w:type="spellEnd"/>
            <w:r>
              <w:rPr>
                <w:rFonts w:ascii="Calibri" w:hAnsi="Calibri" w:cs="Calibri"/>
                <w:sz w:val="20"/>
              </w:rPr>
              <w:t>?</w:t>
            </w:r>
          </w:p>
          <w:p w14:paraId="6D595E61" w14:textId="77777777" w:rsidR="005250C4" w:rsidRDefault="00EA6484">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1886ADF2" w14:textId="77777777" w:rsidR="005250C4" w:rsidRDefault="00EA6484">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01CBD663" w14:textId="77777777" w:rsidR="005250C4" w:rsidRDefault="005250C4">
            <w:pPr>
              <w:pStyle w:val="BodyText"/>
              <w:spacing w:after="0"/>
              <w:rPr>
                <w:sz w:val="22"/>
                <w:szCs w:val="18"/>
                <w:lang w:eastAsia="en-US"/>
              </w:rPr>
            </w:pPr>
          </w:p>
          <w:p w14:paraId="03EC53A8" w14:textId="77777777"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1C5216A6" w14:textId="77777777" w:rsidR="005250C4" w:rsidRDefault="00EA6484">
            <w:pPr>
              <w:pStyle w:val="BodyText"/>
              <w:spacing w:after="0"/>
              <w:rPr>
                <w:rFonts w:eastAsiaTheme="minorEastAsia"/>
                <w:sz w:val="22"/>
                <w:szCs w:val="18"/>
              </w:rPr>
            </w:pPr>
            <w:r>
              <w:rPr>
                <w:rFonts w:eastAsiaTheme="minorEastAsia"/>
                <w:sz w:val="22"/>
                <w:szCs w:val="18"/>
              </w:rPr>
              <w:t xml:space="preserve">Those parameters are related to E-CID positioning, which we think is important for low latency and very helpful for the following DL/UL positioning procedure if any. The accuracy of E-CID can be enhanced at least to meet the commercial requirement and potentially </w:t>
            </w:r>
            <w:proofErr w:type="spellStart"/>
            <w:r>
              <w:rPr>
                <w:rFonts w:eastAsiaTheme="minorEastAsia"/>
                <w:sz w:val="22"/>
                <w:szCs w:val="18"/>
              </w:rPr>
              <w:t>IIoT</w:t>
            </w:r>
            <w:proofErr w:type="spellEnd"/>
            <w:r>
              <w:rPr>
                <w:rFonts w:eastAsiaTheme="minorEastAsia"/>
                <w:sz w:val="22"/>
                <w:szCs w:val="18"/>
              </w:rPr>
              <w:t xml:space="preserve"> requirement.</w:t>
            </w:r>
          </w:p>
        </w:tc>
      </w:tr>
      <w:tr w:rsidR="005250C4" w14:paraId="0E5F1FCB" w14:textId="77777777">
        <w:trPr>
          <w:trHeight w:val="58"/>
        </w:trPr>
        <w:tc>
          <w:tcPr>
            <w:tcW w:w="1805" w:type="dxa"/>
          </w:tcPr>
          <w:p w14:paraId="4CC7162E" w14:textId="77777777"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14:paraId="0CAAC548" w14:textId="77777777" w:rsidR="005250C4" w:rsidRDefault="00EA6484">
            <w:pPr>
              <w:pStyle w:val="BodyText"/>
              <w:spacing w:after="0"/>
              <w:rPr>
                <w:rFonts w:eastAsia="SimSun"/>
                <w:iCs/>
              </w:rPr>
            </w:pPr>
            <w:r>
              <w:rPr>
                <w:rFonts w:eastAsia="SimSun"/>
                <w:iCs/>
              </w:rPr>
              <w:t xml:space="preserve">Prefer Huawei’s revision that seems capture the list of the impacting factors more complete. </w:t>
            </w:r>
          </w:p>
        </w:tc>
      </w:tr>
      <w:tr w:rsidR="005250C4" w14:paraId="7C40D358" w14:textId="77777777">
        <w:trPr>
          <w:trHeight w:val="109"/>
        </w:trPr>
        <w:tc>
          <w:tcPr>
            <w:tcW w:w="1805" w:type="dxa"/>
          </w:tcPr>
          <w:p w14:paraId="725370E8" w14:textId="77777777" w:rsidR="005250C4" w:rsidRDefault="00EA6484">
            <w:pPr>
              <w:pStyle w:val="BodyText"/>
              <w:spacing w:after="0"/>
              <w:rPr>
                <w:rFonts w:eastAsia="SimSun"/>
                <w:sz w:val="22"/>
                <w:szCs w:val="18"/>
              </w:rPr>
            </w:pPr>
            <w:r>
              <w:rPr>
                <w:rFonts w:eastAsia="SimSun"/>
                <w:sz w:val="22"/>
                <w:szCs w:val="18"/>
              </w:rPr>
              <w:t>Ericsson</w:t>
            </w:r>
          </w:p>
        </w:tc>
        <w:tc>
          <w:tcPr>
            <w:tcW w:w="7211" w:type="dxa"/>
          </w:tcPr>
          <w:p w14:paraId="061F5D09" w14:textId="77777777" w:rsidR="005250C4" w:rsidRDefault="00EA6484">
            <w:pPr>
              <w:pStyle w:val="BodyText"/>
              <w:spacing w:after="0"/>
              <w:rPr>
                <w:rFonts w:eastAsia="SimSun"/>
                <w:iCs/>
              </w:rPr>
            </w:pPr>
            <w:r>
              <w:rPr>
                <w:rFonts w:eastAsia="SimSun"/>
                <w:iCs/>
              </w:rPr>
              <w:t xml:space="preserve">The list proposed by </w:t>
            </w:r>
            <w:proofErr w:type="spellStart"/>
            <w:r>
              <w:rPr>
                <w:rFonts w:eastAsia="SimSun"/>
                <w:iCs/>
              </w:rPr>
              <w:t>huawei</w:t>
            </w:r>
            <w:proofErr w:type="spellEnd"/>
            <w:r>
              <w:rPr>
                <w:rFonts w:eastAsia="SimSun"/>
                <w:iCs/>
              </w:rPr>
              <w:t xml:space="preserve"> seems more realistic of the actual </w:t>
            </w:r>
            <w:proofErr w:type="spellStart"/>
            <w:r>
              <w:rPr>
                <w:rFonts w:eastAsia="SimSun"/>
                <w:iCs/>
              </w:rPr>
              <w:t>phy</w:t>
            </w:r>
            <w:proofErr w:type="spellEnd"/>
            <w:r>
              <w:rPr>
                <w:rFonts w:eastAsia="SimSun"/>
                <w:iCs/>
              </w:rPr>
              <w:t xml:space="preserve">-related items contributing to latency, so we also prefer to capture Huawei’s revision. Some items may only contribute in some cases. For example, beam sweeping is not always necessary for every measurement, so we could exclude it from  the latency budget if we were looking for a best case scenario. </w:t>
            </w:r>
          </w:p>
        </w:tc>
      </w:tr>
      <w:tr w:rsidR="005250C4" w14:paraId="21575996" w14:textId="77777777">
        <w:trPr>
          <w:trHeight w:val="109"/>
        </w:trPr>
        <w:tc>
          <w:tcPr>
            <w:tcW w:w="1805" w:type="dxa"/>
          </w:tcPr>
          <w:p w14:paraId="5DF8D632" w14:textId="77777777" w:rsidR="005250C4" w:rsidRDefault="005250C4">
            <w:pPr>
              <w:pStyle w:val="BodyText"/>
              <w:spacing w:after="0"/>
              <w:rPr>
                <w:rFonts w:eastAsia="SimSun"/>
                <w:sz w:val="22"/>
                <w:szCs w:val="18"/>
              </w:rPr>
            </w:pPr>
          </w:p>
        </w:tc>
        <w:tc>
          <w:tcPr>
            <w:tcW w:w="7211" w:type="dxa"/>
          </w:tcPr>
          <w:p w14:paraId="2E3E267D" w14:textId="77777777" w:rsidR="005250C4" w:rsidRDefault="005250C4">
            <w:pPr>
              <w:pStyle w:val="BodyText"/>
              <w:spacing w:after="0"/>
              <w:rPr>
                <w:rFonts w:eastAsia="SimSun"/>
                <w:iCs/>
              </w:rPr>
            </w:pPr>
          </w:p>
        </w:tc>
      </w:tr>
    </w:tbl>
    <w:p w14:paraId="2F14909B" w14:textId="77777777" w:rsidR="005250C4" w:rsidRDefault="005250C4">
      <w:pPr>
        <w:spacing w:before="60"/>
        <w:jc w:val="both"/>
        <w:rPr>
          <w:lang w:val="en-US" w:eastAsia="ko-KR"/>
        </w:rPr>
      </w:pPr>
    </w:p>
    <w:p w14:paraId="42FC5E3A" w14:textId="77777777" w:rsidR="005250C4" w:rsidRDefault="00EA6484">
      <w:pPr>
        <w:pStyle w:val="Heading3"/>
      </w:pPr>
      <w:r>
        <w:t>Revision#5 of Initial Proposal</w:t>
      </w:r>
    </w:p>
    <w:p w14:paraId="66B7C1B1" w14:textId="77777777"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14:paraId="328E8F59" w14:textId="77777777" w:rsidR="005250C4" w:rsidRDefault="00EA6484">
      <w:pPr>
        <w:jc w:val="both"/>
        <w:rPr>
          <w:b/>
          <w:bCs/>
          <w:u w:val="single"/>
        </w:rPr>
      </w:pPr>
      <w:bookmarkStart w:id="111" w:name="_Hlk49243969"/>
      <w:r>
        <w:rPr>
          <w:b/>
          <w:bCs/>
          <w:u w:val="single"/>
          <w:lang w:val="en-US"/>
        </w:rPr>
        <w:t>Proposal #1 – Revision#5</w:t>
      </w:r>
    </w:p>
    <w:p w14:paraId="221E2053"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14:paraId="78CAE591"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14:paraId="1AD5EE94"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14:paraId="1C2E63D5"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14:paraId="3AB8A178"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14:paraId="5817502F"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14:paraId="116C01E1"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14:paraId="7790D04E" w14:textId="77777777"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14:paraId="099429B0" w14:textId="77777777"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14:paraId="14100767" w14:textId="77777777" w:rsidR="005250C4" w:rsidRDefault="005250C4">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5250C4" w14:paraId="4E390509" w14:textId="77777777">
        <w:tc>
          <w:tcPr>
            <w:tcW w:w="9242" w:type="dxa"/>
            <w:gridSpan w:val="3"/>
          </w:tcPr>
          <w:p w14:paraId="45F8B250" w14:textId="77777777" w:rsidR="005250C4" w:rsidRDefault="00EA6484">
            <w:pPr>
              <w:spacing w:before="0" w:after="0"/>
              <w:rPr>
                <w:b/>
                <w:iCs/>
                <w:sz w:val="20"/>
                <w:szCs w:val="20"/>
                <w:lang w:val="en-US"/>
              </w:rPr>
            </w:pPr>
            <w:r>
              <w:rPr>
                <w:b/>
                <w:iCs/>
                <w:sz w:val="20"/>
                <w:szCs w:val="20"/>
                <w:lang w:val="en-US"/>
              </w:rPr>
              <w:t>Source [UE, NW]/Destination [UE, NW]</w:t>
            </w:r>
          </w:p>
          <w:p w14:paraId="70DD943B" w14:textId="77777777"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14:paraId="7F8C8E38" w14:textId="77777777" w:rsidR="005250C4" w:rsidRDefault="00EA6484">
            <w:pPr>
              <w:spacing w:before="0" w:after="0"/>
              <w:rPr>
                <w:b/>
                <w:iCs/>
                <w:sz w:val="20"/>
                <w:szCs w:val="20"/>
                <w:lang w:val="en-US"/>
              </w:rPr>
            </w:pPr>
            <w:r>
              <w:rPr>
                <w:b/>
                <w:iCs/>
                <w:sz w:val="20"/>
                <w:szCs w:val="20"/>
                <w:lang w:val="en-US"/>
              </w:rPr>
              <w:t>Initial RRC State [IDLE, INACTVE, CONNECTED]</w:t>
            </w:r>
          </w:p>
        </w:tc>
      </w:tr>
      <w:tr w:rsidR="005250C4" w14:paraId="446F0699" w14:textId="77777777">
        <w:tc>
          <w:tcPr>
            <w:tcW w:w="2235" w:type="dxa"/>
          </w:tcPr>
          <w:p w14:paraId="7C830C7F" w14:textId="77777777" w:rsidR="005250C4" w:rsidRDefault="00EA6484">
            <w:pPr>
              <w:spacing w:before="0" w:after="0"/>
              <w:jc w:val="center"/>
              <w:rPr>
                <w:b/>
                <w:iCs/>
                <w:sz w:val="20"/>
                <w:szCs w:val="20"/>
                <w:lang w:val="en-US"/>
              </w:rPr>
            </w:pPr>
            <w:r>
              <w:rPr>
                <w:b/>
                <w:iCs/>
                <w:sz w:val="20"/>
                <w:szCs w:val="20"/>
                <w:lang w:val="en-US"/>
              </w:rPr>
              <w:t>Latency Component</w:t>
            </w:r>
          </w:p>
        </w:tc>
        <w:tc>
          <w:tcPr>
            <w:tcW w:w="1134" w:type="dxa"/>
          </w:tcPr>
          <w:p w14:paraId="4A83695C" w14:textId="77777777" w:rsidR="005250C4" w:rsidRDefault="00EA6484">
            <w:pPr>
              <w:spacing w:before="0" w:after="0"/>
              <w:jc w:val="center"/>
              <w:rPr>
                <w:b/>
                <w:iCs/>
                <w:sz w:val="20"/>
                <w:szCs w:val="20"/>
                <w:lang w:val="en-US"/>
              </w:rPr>
            </w:pPr>
            <w:r>
              <w:rPr>
                <w:b/>
                <w:iCs/>
                <w:sz w:val="20"/>
                <w:szCs w:val="20"/>
                <w:lang w:val="en-US"/>
              </w:rPr>
              <w:t>Value Range</w:t>
            </w:r>
          </w:p>
        </w:tc>
        <w:tc>
          <w:tcPr>
            <w:tcW w:w="5873" w:type="dxa"/>
          </w:tcPr>
          <w:p w14:paraId="2E6DC6C4" w14:textId="77777777" w:rsidR="005250C4" w:rsidRDefault="00EA6484">
            <w:pPr>
              <w:spacing w:before="0" w:after="0"/>
              <w:jc w:val="center"/>
              <w:rPr>
                <w:b/>
                <w:iCs/>
                <w:sz w:val="20"/>
                <w:szCs w:val="20"/>
                <w:lang w:val="en-US"/>
              </w:rPr>
            </w:pPr>
            <w:r>
              <w:rPr>
                <w:b/>
                <w:iCs/>
                <w:sz w:val="20"/>
                <w:szCs w:val="20"/>
                <w:lang w:val="en-US"/>
              </w:rPr>
              <w:t>Description of Latency Component</w:t>
            </w:r>
          </w:p>
        </w:tc>
      </w:tr>
      <w:tr w:rsidR="005250C4" w14:paraId="709C54FA" w14:textId="77777777">
        <w:tc>
          <w:tcPr>
            <w:tcW w:w="2235" w:type="dxa"/>
          </w:tcPr>
          <w:p w14:paraId="725CFAAA" w14:textId="77777777" w:rsidR="005250C4" w:rsidRDefault="00EA6484">
            <w:pPr>
              <w:spacing w:before="0" w:after="0"/>
              <w:jc w:val="left"/>
              <w:rPr>
                <w:bCs/>
                <w:iCs/>
                <w:sz w:val="20"/>
                <w:szCs w:val="20"/>
                <w:lang w:val="en-US"/>
              </w:rPr>
            </w:pPr>
            <w:r>
              <w:rPr>
                <w:bCs/>
                <w:iCs/>
                <w:sz w:val="20"/>
                <w:szCs w:val="20"/>
                <w:lang w:val="en-US"/>
              </w:rPr>
              <w:t>Start trigger</w:t>
            </w:r>
          </w:p>
        </w:tc>
        <w:tc>
          <w:tcPr>
            <w:tcW w:w="1134" w:type="dxa"/>
          </w:tcPr>
          <w:p w14:paraId="740938DA" w14:textId="77777777" w:rsidR="005250C4" w:rsidRDefault="005250C4">
            <w:pPr>
              <w:spacing w:before="0" w:after="0"/>
              <w:rPr>
                <w:bCs/>
                <w:iCs/>
                <w:sz w:val="20"/>
                <w:szCs w:val="20"/>
                <w:lang w:val="en-US"/>
              </w:rPr>
            </w:pPr>
          </w:p>
        </w:tc>
        <w:tc>
          <w:tcPr>
            <w:tcW w:w="5873" w:type="dxa"/>
          </w:tcPr>
          <w:p w14:paraId="20D6EF05" w14:textId="77777777" w:rsidR="005250C4" w:rsidRDefault="005250C4">
            <w:pPr>
              <w:spacing w:before="0" w:after="0"/>
              <w:rPr>
                <w:bCs/>
                <w:iCs/>
                <w:sz w:val="20"/>
                <w:szCs w:val="20"/>
                <w:lang w:val="en-US"/>
              </w:rPr>
            </w:pPr>
          </w:p>
        </w:tc>
      </w:tr>
      <w:tr w:rsidR="005250C4" w14:paraId="56C3972E" w14:textId="77777777">
        <w:tc>
          <w:tcPr>
            <w:tcW w:w="2235" w:type="dxa"/>
          </w:tcPr>
          <w:p w14:paraId="3874E392" w14:textId="77777777"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14:paraId="774B2F7A" w14:textId="77777777" w:rsidR="005250C4" w:rsidRDefault="005250C4">
            <w:pPr>
              <w:spacing w:before="0" w:after="0"/>
              <w:rPr>
                <w:bCs/>
                <w:iCs/>
                <w:sz w:val="20"/>
                <w:szCs w:val="20"/>
                <w:lang w:val="en-US"/>
              </w:rPr>
            </w:pPr>
          </w:p>
        </w:tc>
        <w:tc>
          <w:tcPr>
            <w:tcW w:w="5873" w:type="dxa"/>
          </w:tcPr>
          <w:p w14:paraId="1A695A8D" w14:textId="77777777" w:rsidR="005250C4" w:rsidRDefault="005250C4">
            <w:pPr>
              <w:spacing w:before="0" w:after="0"/>
              <w:rPr>
                <w:bCs/>
                <w:iCs/>
                <w:sz w:val="20"/>
                <w:szCs w:val="20"/>
                <w:lang w:val="en-US"/>
              </w:rPr>
            </w:pPr>
          </w:p>
        </w:tc>
      </w:tr>
      <w:tr w:rsidR="005250C4" w14:paraId="4B406103" w14:textId="77777777">
        <w:tc>
          <w:tcPr>
            <w:tcW w:w="2235" w:type="dxa"/>
          </w:tcPr>
          <w:p w14:paraId="288BB640" w14:textId="77777777" w:rsidR="005250C4" w:rsidRDefault="00EA6484">
            <w:pPr>
              <w:spacing w:before="0" w:after="0"/>
              <w:rPr>
                <w:bCs/>
                <w:iCs/>
                <w:sz w:val="20"/>
                <w:szCs w:val="20"/>
                <w:lang w:val="en-US"/>
              </w:rPr>
            </w:pPr>
            <w:r>
              <w:rPr>
                <w:bCs/>
                <w:iCs/>
                <w:sz w:val="20"/>
                <w:szCs w:val="20"/>
                <w:lang w:val="en-US"/>
              </w:rPr>
              <w:t>Name of component 2</w:t>
            </w:r>
          </w:p>
        </w:tc>
        <w:tc>
          <w:tcPr>
            <w:tcW w:w="1134" w:type="dxa"/>
          </w:tcPr>
          <w:p w14:paraId="12DB765E" w14:textId="77777777" w:rsidR="005250C4" w:rsidRDefault="005250C4">
            <w:pPr>
              <w:spacing w:before="0" w:after="0"/>
              <w:rPr>
                <w:bCs/>
                <w:iCs/>
                <w:sz w:val="20"/>
                <w:szCs w:val="20"/>
                <w:lang w:val="en-US"/>
              </w:rPr>
            </w:pPr>
          </w:p>
        </w:tc>
        <w:tc>
          <w:tcPr>
            <w:tcW w:w="5873" w:type="dxa"/>
          </w:tcPr>
          <w:p w14:paraId="0858A1B5" w14:textId="77777777" w:rsidR="005250C4" w:rsidRDefault="005250C4">
            <w:pPr>
              <w:spacing w:before="0" w:after="0"/>
              <w:rPr>
                <w:bCs/>
                <w:iCs/>
                <w:sz w:val="20"/>
                <w:szCs w:val="20"/>
                <w:lang w:val="en-US"/>
              </w:rPr>
            </w:pPr>
          </w:p>
        </w:tc>
      </w:tr>
      <w:tr w:rsidR="005250C4" w14:paraId="69BCDE64" w14:textId="77777777">
        <w:tc>
          <w:tcPr>
            <w:tcW w:w="2235" w:type="dxa"/>
          </w:tcPr>
          <w:p w14:paraId="7FD69C22" w14:textId="77777777" w:rsidR="005250C4" w:rsidRDefault="005250C4">
            <w:pPr>
              <w:spacing w:before="0" w:after="0"/>
              <w:rPr>
                <w:bCs/>
                <w:iCs/>
                <w:sz w:val="20"/>
                <w:szCs w:val="20"/>
                <w:lang w:val="en-US"/>
              </w:rPr>
            </w:pPr>
          </w:p>
        </w:tc>
        <w:tc>
          <w:tcPr>
            <w:tcW w:w="1134" w:type="dxa"/>
          </w:tcPr>
          <w:p w14:paraId="6730C1B4" w14:textId="77777777" w:rsidR="005250C4" w:rsidRDefault="005250C4">
            <w:pPr>
              <w:spacing w:before="0" w:after="0"/>
              <w:rPr>
                <w:bCs/>
                <w:iCs/>
                <w:sz w:val="20"/>
                <w:szCs w:val="20"/>
                <w:lang w:val="en-US"/>
              </w:rPr>
            </w:pPr>
          </w:p>
        </w:tc>
        <w:tc>
          <w:tcPr>
            <w:tcW w:w="5873" w:type="dxa"/>
          </w:tcPr>
          <w:p w14:paraId="5484123F" w14:textId="77777777" w:rsidR="005250C4" w:rsidRDefault="005250C4">
            <w:pPr>
              <w:spacing w:before="0" w:after="0"/>
              <w:rPr>
                <w:bCs/>
                <w:iCs/>
                <w:sz w:val="20"/>
                <w:szCs w:val="20"/>
                <w:lang w:val="en-US"/>
              </w:rPr>
            </w:pPr>
          </w:p>
        </w:tc>
      </w:tr>
      <w:tr w:rsidR="005250C4" w14:paraId="28615727" w14:textId="77777777">
        <w:tc>
          <w:tcPr>
            <w:tcW w:w="2235" w:type="dxa"/>
          </w:tcPr>
          <w:p w14:paraId="0DAC8490" w14:textId="77777777" w:rsidR="005250C4" w:rsidRDefault="00EA6484">
            <w:pPr>
              <w:spacing w:before="0" w:after="0"/>
              <w:rPr>
                <w:bCs/>
                <w:iCs/>
                <w:sz w:val="20"/>
                <w:szCs w:val="20"/>
                <w:lang w:val="en-US"/>
              </w:rPr>
            </w:pPr>
            <w:r>
              <w:rPr>
                <w:bCs/>
                <w:iCs/>
                <w:sz w:val="20"/>
                <w:szCs w:val="20"/>
                <w:lang w:val="en-US"/>
              </w:rPr>
              <w:t>Name of last component</w:t>
            </w:r>
          </w:p>
        </w:tc>
        <w:tc>
          <w:tcPr>
            <w:tcW w:w="1134" w:type="dxa"/>
          </w:tcPr>
          <w:p w14:paraId="2E6640CF" w14:textId="77777777" w:rsidR="005250C4" w:rsidRDefault="005250C4">
            <w:pPr>
              <w:spacing w:before="0" w:after="0"/>
              <w:rPr>
                <w:bCs/>
                <w:iCs/>
                <w:sz w:val="20"/>
                <w:szCs w:val="20"/>
                <w:lang w:val="en-US"/>
              </w:rPr>
            </w:pPr>
          </w:p>
        </w:tc>
        <w:tc>
          <w:tcPr>
            <w:tcW w:w="5873" w:type="dxa"/>
          </w:tcPr>
          <w:p w14:paraId="23D11D64" w14:textId="77777777" w:rsidR="005250C4" w:rsidRDefault="005250C4">
            <w:pPr>
              <w:spacing w:before="0" w:after="0"/>
              <w:rPr>
                <w:bCs/>
                <w:iCs/>
                <w:sz w:val="20"/>
                <w:szCs w:val="20"/>
                <w:lang w:val="en-US"/>
              </w:rPr>
            </w:pPr>
          </w:p>
        </w:tc>
      </w:tr>
      <w:tr w:rsidR="005250C4" w14:paraId="02C34953" w14:textId="77777777">
        <w:tc>
          <w:tcPr>
            <w:tcW w:w="2235" w:type="dxa"/>
          </w:tcPr>
          <w:p w14:paraId="39593422" w14:textId="77777777" w:rsidR="005250C4" w:rsidRDefault="00EA6484">
            <w:pPr>
              <w:spacing w:before="0" w:after="0"/>
              <w:rPr>
                <w:bCs/>
                <w:iCs/>
                <w:sz w:val="20"/>
                <w:szCs w:val="20"/>
                <w:lang w:val="en-US"/>
              </w:rPr>
            </w:pPr>
            <w:r>
              <w:rPr>
                <w:bCs/>
                <w:iCs/>
                <w:sz w:val="20"/>
                <w:szCs w:val="20"/>
                <w:lang w:val="en-US"/>
              </w:rPr>
              <w:t>End trigger</w:t>
            </w:r>
          </w:p>
        </w:tc>
        <w:tc>
          <w:tcPr>
            <w:tcW w:w="1134" w:type="dxa"/>
          </w:tcPr>
          <w:p w14:paraId="2E31C256" w14:textId="77777777" w:rsidR="005250C4" w:rsidRDefault="005250C4">
            <w:pPr>
              <w:spacing w:before="0" w:after="0"/>
              <w:rPr>
                <w:bCs/>
                <w:iCs/>
                <w:sz w:val="20"/>
                <w:szCs w:val="20"/>
                <w:lang w:val="en-US"/>
              </w:rPr>
            </w:pPr>
          </w:p>
        </w:tc>
        <w:tc>
          <w:tcPr>
            <w:tcW w:w="5873" w:type="dxa"/>
          </w:tcPr>
          <w:p w14:paraId="45F929BE" w14:textId="77777777" w:rsidR="005250C4" w:rsidRDefault="005250C4">
            <w:pPr>
              <w:spacing w:before="0" w:after="0"/>
              <w:rPr>
                <w:bCs/>
                <w:iCs/>
                <w:sz w:val="20"/>
                <w:szCs w:val="20"/>
                <w:lang w:val="en-US"/>
              </w:rPr>
            </w:pPr>
          </w:p>
        </w:tc>
      </w:tr>
      <w:tr w:rsidR="005250C4" w14:paraId="1B255266" w14:textId="77777777">
        <w:tc>
          <w:tcPr>
            <w:tcW w:w="2235" w:type="dxa"/>
          </w:tcPr>
          <w:p w14:paraId="18E0ACD4" w14:textId="77777777"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14:paraId="7E52F2EB" w14:textId="77777777" w:rsidR="005250C4" w:rsidRDefault="005250C4">
            <w:pPr>
              <w:spacing w:before="0" w:after="0"/>
              <w:rPr>
                <w:bCs/>
                <w:iCs/>
                <w:sz w:val="20"/>
                <w:szCs w:val="20"/>
                <w:lang w:val="en-US"/>
              </w:rPr>
            </w:pPr>
          </w:p>
        </w:tc>
        <w:tc>
          <w:tcPr>
            <w:tcW w:w="5873" w:type="dxa"/>
          </w:tcPr>
          <w:p w14:paraId="4F3E112A" w14:textId="77777777" w:rsidR="005250C4" w:rsidRDefault="005250C4">
            <w:pPr>
              <w:spacing w:before="0" w:after="0"/>
              <w:rPr>
                <w:bCs/>
                <w:iCs/>
                <w:sz w:val="20"/>
                <w:szCs w:val="20"/>
                <w:lang w:val="en-US"/>
              </w:rPr>
            </w:pPr>
          </w:p>
        </w:tc>
      </w:tr>
      <w:bookmarkEnd w:id="111"/>
    </w:tbl>
    <w:p w14:paraId="01D6DA3E" w14:textId="77777777" w:rsidR="005250C4" w:rsidRDefault="005250C4">
      <w:pPr>
        <w:spacing w:before="60"/>
        <w:jc w:val="both"/>
        <w:rPr>
          <w:bCs/>
          <w:iCs/>
          <w:lang w:val="en-US"/>
        </w:rPr>
      </w:pPr>
    </w:p>
    <w:p w14:paraId="2A7F1F11" w14:textId="77777777" w:rsidR="005250C4" w:rsidRDefault="00EA6484">
      <w:pPr>
        <w:pStyle w:val="Heading3"/>
      </w:pPr>
      <w:r>
        <w:t>Collection of Views for Revision #5 Proposal</w:t>
      </w:r>
    </w:p>
    <w:p w14:paraId="69D79EE6" w14:textId="77777777"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14:paraId="62ED59BD" w14:textId="77777777" w:rsidTr="000E415D">
        <w:tc>
          <w:tcPr>
            <w:tcW w:w="1805" w:type="dxa"/>
            <w:shd w:val="clear" w:color="auto" w:fill="FFE599" w:themeFill="accent4" w:themeFillTint="66"/>
          </w:tcPr>
          <w:p w14:paraId="0FF7D897"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3CD613"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24FAB110" w14:textId="77777777" w:rsidTr="000E415D">
        <w:tc>
          <w:tcPr>
            <w:tcW w:w="1805" w:type="dxa"/>
          </w:tcPr>
          <w:p w14:paraId="46988266" w14:textId="77777777"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14:paraId="63CF5B9E" w14:textId="77777777"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14:paraId="2170FB62" w14:textId="77777777" w:rsidTr="000E415D">
        <w:tc>
          <w:tcPr>
            <w:tcW w:w="1805" w:type="dxa"/>
          </w:tcPr>
          <w:p w14:paraId="40678589" w14:textId="77777777" w:rsidR="005250C4" w:rsidRDefault="00EA6484">
            <w:pPr>
              <w:pStyle w:val="BodyText"/>
              <w:spacing w:after="0"/>
              <w:rPr>
                <w:sz w:val="22"/>
                <w:szCs w:val="18"/>
                <w:lang w:eastAsia="en-US"/>
              </w:rPr>
            </w:pPr>
            <w:r>
              <w:rPr>
                <w:sz w:val="22"/>
                <w:szCs w:val="18"/>
                <w:lang w:eastAsia="en-US"/>
              </w:rPr>
              <w:t>Qualcomm</w:t>
            </w:r>
          </w:p>
        </w:tc>
        <w:tc>
          <w:tcPr>
            <w:tcW w:w="7211" w:type="dxa"/>
          </w:tcPr>
          <w:p w14:paraId="5E7AA0A0" w14:textId="77777777" w:rsidR="005250C4" w:rsidRDefault="00EA6484">
            <w:pPr>
              <w:pStyle w:val="BodyText"/>
              <w:spacing w:after="0"/>
              <w:rPr>
                <w:sz w:val="22"/>
                <w:szCs w:val="18"/>
                <w:lang w:eastAsia="en-US"/>
              </w:rPr>
            </w:pPr>
            <w:r>
              <w:rPr>
                <w:sz w:val="22"/>
                <w:szCs w:val="18"/>
                <w:lang w:eastAsia="en-US"/>
              </w:rPr>
              <w:t>OK</w:t>
            </w:r>
          </w:p>
        </w:tc>
      </w:tr>
      <w:tr w:rsidR="005250C4" w14:paraId="2B12FB80" w14:textId="77777777" w:rsidTr="000E415D">
        <w:tc>
          <w:tcPr>
            <w:tcW w:w="1805" w:type="dxa"/>
          </w:tcPr>
          <w:p w14:paraId="0668AF9A" w14:textId="77777777" w:rsidR="005250C4" w:rsidRDefault="00EA6484">
            <w:pPr>
              <w:pStyle w:val="BodyText"/>
              <w:spacing w:after="0"/>
              <w:rPr>
                <w:sz w:val="22"/>
                <w:szCs w:val="18"/>
                <w:lang w:eastAsia="en-US"/>
              </w:rPr>
            </w:pPr>
            <w:r>
              <w:rPr>
                <w:sz w:val="22"/>
                <w:szCs w:val="18"/>
                <w:lang w:eastAsia="en-US"/>
              </w:rPr>
              <w:t>vivo</w:t>
            </w:r>
          </w:p>
        </w:tc>
        <w:tc>
          <w:tcPr>
            <w:tcW w:w="7211" w:type="dxa"/>
          </w:tcPr>
          <w:p w14:paraId="792567FB" w14:textId="77777777" w:rsidR="005250C4" w:rsidRDefault="00EA6484">
            <w:pPr>
              <w:pStyle w:val="BodyText"/>
              <w:spacing w:after="0"/>
              <w:rPr>
                <w:sz w:val="22"/>
                <w:szCs w:val="18"/>
                <w:lang w:eastAsia="en-US"/>
              </w:rPr>
            </w:pPr>
            <w:r>
              <w:rPr>
                <w:sz w:val="22"/>
                <w:szCs w:val="18"/>
                <w:lang w:eastAsia="en-US"/>
              </w:rPr>
              <w:t>OK</w:t>
            </w:r>
          </w:p>
        </w:tc>
      </w:tr>
      <w:tr w:rsidR="005250C4" w14:paraId="50B3448C" w14:textId="77777777" w:rsidTr="000E415D">
        <w:tc>
          <w:tcPr>
            <w:tcW w:w="1805" w:type="dxa"/>
          </w:tcPr>
          <w:p w14:paraId="124725F5" w14:textId="77777777" w:rsidR="005250C4" w:rsidRDefault="00EA6484">
            <w:pPr>
              <w:pStyle w:val="BodyText"/>
              <w:spacing w:after="0"/>
              <w:rPr>
                <w:sz w:val="22"/>
                <w:szCs w:val="18"/>
                <w:lang w:eastAsia="en-US"/>
              </w:rPr>
            </w:pPr>
            <w:r>
              <w:rPr>
                <w:sz w:val="22"/>
                <w:szCs w:val="18"/>
                <w:lang w:eastAsia="en-US"/>
              </w:rPr>
              <w:t>CATT</w:t>
            </w:r>
          </w:p>
        </w:tc>
        <w:tc>
          <w:tcPr>
            <w:tcW w:w="7211" w:type="dxa"/>
          </w:tcPr>
          <w:p w14:paraId="4E87F448" w14:textId="77777777" w:rsidR="005250C4" w:rsidRDefault="00EA6484">
            <w:pPr>
              <w:pStyle w:val="BodyText"/>
              <w:spacing w:after="0"/>
              <w:rPr>
                <w:sz w:val="22"/>
                <w:szCs w:val="18"/>
                <w:lang w:eastAsia="en-US"/>
              </w:rPr>
            </w:pPr>
            <w:r>
              <w:rPr>
                <w:sz w:val="22"/>
                <w:szCs w:val="18"/>
                <w:lang w:eastAsia="en-US"/>
              </w:rPr>
              <w:t>OK</w:t>
            </w:r>
          </w:p>
        </w:tc>
      </w:tr>
      <w:tr w:rsidR="005250C4" w14:paraId="2C245445" w14:textId="77777777" w:rsidTr="000E415D">
        <w:tc>
          <w:tcPr>
            <w:tcW w:w="1805" w:type="dxa"/>
          </w:tcPr>
          <w:p w14:paraId="08599943" w14:textId="77777777" w:rsidR="005250C4" w:rsidRDefault="00EA6484">
            <w:pPr>
              <w:pStyle w:val="BodyText"/>
              <w:spacing w:after="0"/>
              <w:rPr>
                <w:rFonts w:eastAsiaTheme="minorEastAsia"/>
                <w:sz w:val="22"/>
                <w:szCs w:val="18"/>
              </w:rPr>
            </w:pPr>
            <w:r>
              <w:rPr>
                <w:rFonts w:eastAsiaTheme="minorEastAsia"/>
                <w:sz w:val="22"/>
                <w:szCs w:val="18"/>
              </w:rPr>
              <w:t>Huawei/</w:t>
            </w:r>
            <w:proofErr w:type="spellStart"/>
            <w:r>
              <w:rPr>
                <w:rFonts w:eastAsiaTheme="minorEastAsia"/>
                <w:sz w:val="22"/>
                <w:szCs w:val="18"/>
              </w:rPr>
              <w:t>HiSilicon</w:t>
            </w:r>
            <w:proofErr w:type="spellEnd"/>
          </w:p>
        </w:tc>
        <w:tc>
          <w:tcPr>
            <w:tcW w:w="7211" w:type="dxa"/>
          </w:tcPr>
          <w:p w14:paraId="7059501E" w14:textId="77777777" w:rsidR="005250C4" w:rsidRDefault="00EA6484">
            <w:pPr>
              <w:pStyle w:val="BodyText"/>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14:paraId="2D637241" w14:textId="77777777" w:rsidR="005250C4" w:rsidRDefault="00EA6484">
            <w:pPr>
              <w:pStyle w:val="CommentText"/>
            </w:pPr>
            <w:r>
              <w:rPr>
                <w:rFonts w:hint="eastAsia"/>
                <w:sz w:val="22"/>
                <w:szCs w:val="18"/>
              </w:rPr>
              <w:t>1</w:t>
            </w:r>
            <w:r>
              <w:rPr>
                <w:sz w:val="22"/>
                <w:szCs w:val="18"/>
              </w:rPr>
              <w:t xml:space="preserve">. </w:t>
            </w:r>
            <w:proofErr w:type="spellStart"/>
            <w:r>
              <w:rPr>
                <w:rFonts w:hint="eastAsia"/>
              </w:rPr>
              <w:t>Unclear</w:t>
            </w:r>
            <w:proofErr w:type="spellEnd"/>
            <w:r>
              <w:rPr>
                <w:rFonts w:hint="eastAsia"/>
              </w:rPr>
              <w:t xml:space="preserve"> </w:t>
            </w:r>
            <w:proofErr w:type="spellStart"/>
            <w:r>
              <w:rPr>
                <w:rFonts w:hint="eastAsia"/>
              </w:rPr>
              <w:t>why</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source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positioning</w:t>
            </w:r>
            <w:proofErr w:type="spellEnd"/>
            <w:r>
              <w:rPr>
                <w:rFonts w:hint="eastAsia"/>
              </w:rPr>
              <w:t xml:space="preserve"> </w:t>
            </w:r>
            <w:proofErr w:type="spellStart"/>
            <w:r>
              <w:rPr>
                <w:rFonts w:hint="eastAsia"/>
              </w:rPr>
              <w:t>request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concerned</w:t>
            </w:r>
            <w:proofErr w:type="spellEnd"/>
            <w:r>
              <w:rPr>
                <w:rFonts w:hint="eastAsia"/>
              </w:rPr>
              <w:t>.</w:t>
            </w:r>
            <w:r>
              <w:t xml:space="preserve"> </w:t>
            </w:r>
            <w:proofErr w:type="spellStart"/>
            <w:r>
              <w:t>Suggest</w:t>
            </w:r>
            <w:proofErr w:type="spellEnd"/>
            <w:r>
              <w:t xml:space="preserve"> </w:t>
            </w:r>
            <w:proofErr w:type="spellStart"/>
            <w:r>
              <w:t>to</w:t>
            </w:r>
            <w:proofErr w:type="spellEnd"/>
            <w:r>
              <w:t xml:space="preserve"> </w:t>
            </w:r>
            <w:proofErr w:type="spellStart"/>
            <w:r>
              <w:t>remove</w:t>
            </w:r>
            <w:proofErr w:type="spellEnd"/>
            <w:r>
              <w:t xml:space="preserve"> </w:t>
            </w:r>
            <w:proofErr w:type="spellStart"/>
            <w:r>
              <w:t>it</w:t>
            </w:r>
            <w:proofErr w:type="spellEnd"/>
            <w:r>
              <w:t>.</w:t>
            </w:r>
          </w:p>
          <w:p w14:paraId="5B22FC0E" w14:textId="77777777" w:rsidR="005250C4" w:rsidRDefault="00EA6484">
            <w:pPr>
              <w:pStyle w:val="CommentText"/>
            </w:pPr>
            <w:r>
              <w:t xml:space="preserve">2. </w:t>
            </w:r>
            <w:proofErr w:type="spellStart"/>
            <w:r>
              <w:t>Not</w:t>
            </w:r>
            <w:proofErr w:type="spellEnd"/>
            <w:r>
              <w:t xml:space="preserve"> </w:t>
            </w:r>
            <w:proofErr w:type="spellStart"/>
            <w:r>
              <w:t>sure</w:t>
            </w:r>
            <w:proofErr w:type="spellEnd"/>
            <w:r>
              <w:t xml:space="preserve"> </w:t>
            </w:r>
            <w:proofErr w:type="spellStart"/>
            <w:r>
              <w:t>why</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consider</w:t>
            </w:r>
            <w:proofErr w:type="spellEnd"/>
            <w:r>
              <w:t xml:space="preserve"> </w:t>
            </w:r>
            <w:proofErr w:type="spellStart"/>
            <w:r>
              <w:t>the</w:t>
            </w:r>
            <w:proofErr w:type="spellEnd"/>
            <w:r>
              <w:t xml:space="preserve"> </w:t>
            </w:r>
            <w:proofErr w:type="spellStart"/>
            <w:r>
              <w:t>initial</w:t>
            </w:r>
            <w:proofErr w:type="spellEnd"/>
            <w:r>
              <w:t>/</w:t>
            </w:r>
            <w:proofErr w:type="spellStart"/>
            <w:r>
              <w:t>final</w:t>
            </w:r>
            <w:proofErr w:type="spellEnd"/>
            <w:r>
              <w:t xml:space="preserve"> RRC </w:t>
            </w:r>
            <w:proofErr w:type="spellStart"/>
            <w:r>
              <w:t>state</w:t>
            </w:r>
            <w:proofErr w:type="spellEnd"/>
            <w:r>
              <w:t xml:space="preserve"> for </w:t>
            </w:r>
            <w:proofErr w:type="spellStart"/>
            <w:r>
              <w:t>physical</w:t>
            </w:r>
            <w:proofErr w:type="spellEnd"/>
            <w:r>
              <w:t xml:space="preserve"> </w:t>
            </w:r>
            <w:proofErr w:type="spellStart"/>
            <w:r>
              <w:t>layer</w:t>
            </w:r>
            <w:proofErr w:type="spellEnd"/>
            <w:r>
              <w:t xml:space="preserve"> </w:t>
            </w:r>
            <w:proofErr w:type="spellStart"/>
            <w:r>
              <w:t>latency</w:t>
            </w:r>
            <w:proofErr w:type="spellEnd"/>
            <w:r>
              <w:t xml:space="preserve">, </w:t>
            </w:r>
            <w:proofErr w:type="spellStart"/>
            <w:r>
              <w:t>as</w:t>
            </w:r>
            <w:proofErr w:type="spellEnd"/>
            <w:r>
              <w:t xml:space="preserve"> </w:t>
            </w:r>
            <w:proofErr w:type="spellStart"/>
            <w:r>
              <w:t>the</w:t>
            </w:r>
            <w:proofErr w:type="spellEnd"/>
            <w:r>
              <w:t xml:space="preserve"> </w:t>
            </w:r>
            <w:proofErr w:type="spellStart"/>
            <w:r>
              <w:t>discussion</w:t>
            </w:r>
            <w:proofErr w:type="spellEnd"/>
            <w:r>
              <w:t xml:space="preserve"> </w:t>
            </w:r>
            <w:proofErr w:type="spellStart"/>
            <w:r>
              <w:t>on</w:t>
            </w:r>
            <w:proofErr w:type="spellEnd"/>
            <w:r>
              <w:t xml:space="preserve"> </w:t>
            </w:r>
            <w:proofErr w:type="spellStart"/>
            <w:r>
              <w:t>starting</w:t>
            </w:r>
            <w:proofErr w:type="spellEnd"/>
            <w:r>
              <w:t xml:space="preserve"> </w:t>
            </w:r>
            <w:proofErr w:type="spellStart"/>
            <w:r>
              <w:t>event</w:t>
            </w:r>
            <w:proofErr w:type="spellEnd"/>
            <w:r>
              <w:t xml:space="preserve"> </w:t>
            </w:r>
            <w:proofErr w:type="spellStart"/>
            <w:r>
              <w:t>of</w:t>
            </w:r>
            <w:proofErr w:type="spellEnd"/>
            <w:r>
              <w:t xml:space="preserve"> L1 </w:t>
            </w:r>
            <w:proofErr w:type="spellStart"/>
            <w:r>
              <w:t>latency</w:t>
            </w:r>
            <w:proofErr w:type="spellEnd"/>
            <w:r>
              <w:t xml:space="preserve"> </w:t>
            </w:r>
            <w:proofErr w:type="spellStart"/>
            <w:r>
              <w:t>assumes</w:t>
            </w:r>
            <w:proofErr w:type="spellEnd"/>
            <w:r>
              <w:t xml:space="preserve"> UE </w:t>
            </w:r>
            <w:proofErr w:type="spellStart"/>
            <w:r>
              <w:t>is</w:t>
            </w:r>
            <w:proofErr w:type="spellEnd"/>
            <w:r>
              <w:t xml:space="preserve"> RRC CONNECTED for DL </w:t>
            </w:r>
            <w:proofErr w:type="spellStart"/>
            <w:r>
              <w:t>measurement</w:t>
            </w:r>
            <w:proofErr w:type="spellEnd"/>
            <w:r>
              <w:t xml:space="preserve"> at </w:t>
            </w:r>
            <w:proofErr w:type="spellStart"/>
            <w:r>
              <w:t>least</w:t>
            </w:r>
            <w:proofErr w:type="spellEnd"/>
            <w:r>
              <w:t xml:space="preserve">. </w:t>
            </w:r>
            <w:proofErr w:type="spellStart"/>
            <w:r>
              <w:t>Suggest</w:t>
            </w:r>
            <w:proofErr w:type="spellEnd"/>
            <w:r>
              <w:t xml:space="preserve"> </w:t>
            </w:r>
            <w:proofErr w:type="spellStart"/>
            <w:r>
              <w:t>to</w:t>
            </w:r>
            <w:proofErr w:type="spellEnd"/>
            <w:r>
              <w:t xml:space="preserve"> </w:t>
            </w:r>
            <w:proofErr w:type="spellStart"/>
            <w:r>
              <w:t>remove</w:t>
            </w:r>
            <w:proofErr w:type="spellEnd"/>
            <w:r>
              <w:t xml:space="preserve"> </w:t>
            </w:r>
            <w:proofErr w:type="spellStart"/>
            <w:r>
              <w:t>it</w:t>
            </w:r>
            <w:proofErr w:type="spellEnd"/>
            <w:r>
              <w:t>.</w:t>
            </w:r>
          </w:p>
          <w:p w14:paraId="682C9A1F" w14:textId="77777777" w:rsidR="005250C4" w:rsidRDefault="00EA6484">
            <w:pPr>
              <w:pStyle w:val="CommentText"/>
            </w:pPr>
            <w:r>
              <w:rPr>
                <w:rFonts w:hint="eastAsia"/>
                <w:lang w:eastAsia="zh-CN"/>
              </w:rPr>
              <w:t>3</w:t>
            </w:r>
            <w:r>
              <w:rPr>
                <w:lang w:eastAsia="zh-CN"/>
              </w:rPr>
              <w:t xml:space="preserve">. </w:t>
            </w:r>
            <w:proofErr w:type="spellStart"/>
            <w:r>
              <w:t>We</w:t>
            </w:r>
            <w:proofErr w:type="spellEnd"/>
            <w:r>
              <w:t xml:space="preserve"> </w:t>
            </w:r>
            <w:proofErr w:type="spellStart"/>
            <w:r>
              <w:t>suggest</w:t>
            </w:r>
            <w:proofErr w:type="spellEnd"/>
            <w:r>
              <w:t xml:space="preserve"> </w:t>
            </w:r>
            <w:proofErr w:type="spellStart"/>
            <w:r>
              <w:t>to</w:t>
            </w:r>
            <w:proofErr w:type="spellEnd"/>
            <w:r>
              <w:t xml:space="preserve"> </w:t>
            </w:r>
            <w:proofErr w:type="spellStart"/>
            <w:r>
              <w:t>enumerate</w:t>
            </w:r>
            <w:proofErr w:type="spellEnd"/>
            <w:r>
              <w:t xml:space="preserve"> </w:t>
            </w:r>
            <w:proofErr w:type="spellStart"/>
            <w:r>
              <w:t>all</w:t>
            </w:r>
            <w:proofErr w:type="spellEnd"/>
            <w:r>
              <w:t xml:space="preserve"> </w:t>
            </w:r>
            <w:proofErr w:type="spellStart"/>
            <w:r>
              <w:t>considered</w:t>
            </w:r>
            <w:proofErr w:type="spellEnd"/>
            <w:r>
              <w:t xml:space="preserve"> </w:t>
            </w:r>
            <w:proofErr w:type="spellStart"/>
            <w:r>
              <w:t>positioning</w:t>
            </w:r>
            <w:proofErr w:type="spellEnd"/>
            <w:r>
              <w:t xml:space="preserve"> </w:t>
            </w:r>
            <w:proofErr w:type="spellStart"/>
            <w:r>
              <w:t>methods</w:t>
            </w:r>
            <w:proofErr w:type="spellEnd"/>
            <w:r>
              <w:t xml:space="preserve"> (DL-TDOA, </w:t>
            </w:r>
            <w:proofErr w:type="spellStart"/>
            <w:r>
              <w:t>Multi</w:t>
            </w:r>
            <w:proofErr w:type="spellEnd"/>
            <w:r>
              <w:t xml:space="preserve">-RTT, UL-TDOA,NR E-CID </w:t>
            </w:r>
            <w:proofErr w:type="spellStart"/>
            <w:r>
              <w:t>or</w:t>
            </w:r>
            <w:proofErr w:type="spellEnd"/>
            <w:r>
              <w:t xml:space="preserve"> </w:t>
            </w:r>
            <w:proofErr w:type="spellStart"/>
            <w:r>
              <w:t>the</w:t>
            </w:r>
            <w:proofErr w:type="spellEnd"/>
            <w:r>
              <w:t xml:space="preserve"> </w:t>
            </w:r>
            <w:proofErr w:type="spellStart"/>
            <w:r>
              <w:t>combinations</w:t>
            </w:r>
            <w:proofErr w:type="spellEnd"/>
            <w:r>
              <w:t xml:space="preserve"> </w:t>
            </w:r>
            <w:proofErr w:type="spellStart"/>
            <w:r>
              <w:t>thereof</w:t>
            </w:r>
            <w:proofErr w:type="spellEnd"/>
            <w:r>
              <w:t>).</w:t>
            </w:r>
          </w:p>
          <w:p w14:paraId="12218CD4" w14:textId="77777777" w:rsidR="005250C4" w:rsidRDefault="00EA6484">
            <w:pPr>
              <w:pStyle w:val="CommentText"/>
            </w:pPr>
            <w:r>
              <w:t xml:space="preserve">4. </w:t>
            </w:r>
            <w:proofErr w:type="spellStart"/>
            <w:r>
              <w:rPr>
                <w:rFonts w:hint="eastAsia"/>
              </w:rPr>
              <w:t>We</w:t>
            </w:r>
            <w:proofErr w:type="spellEnd"/>
            <w:r>
              <w:rPr>
                <w:rFonts w:hint="eastAsia"/>
              </w:rPr>
              <w:t xml:space="preserve"> </w:t>
            </w:r>
            <w:proofErr w:type="spellStart"/>
            <w:r>
              <w:rPr>
                <w:rFonts w:hint="eastAsia"/>
              </w:rPr>
              <w:t>have</w:t>
            </w:r>
            <w:proofErr w:type="spellEnd"/>
            <w:r>
              <w:rPr>
                <w:rFonts w:hint="eastAsia"/>
              </w:rPr>
              <w:t xml:space="preserve"> </w:t>
            </w:r>
            <w:proofErr w:type="spellStart"/>
            <w:r>
              <w:rPr>
                <w:rFonts w:hint="eastAsia"/>
              </w:rPr>
              <w:t>question</w:t>
            </w:r>
            <w:proofErr w:type="spellEnd"/>
            <w:r>
              <w:rPr>
                <w:rFonts w:hint="eastAsia"/>
              </w:rPr>
              <w:t xml:space="preserve"> for </w:t>
            </w:r>
            <w:proofErr w:type="spellStart"/>
            <w:r>
              <w:rPr>
                <w:rFonts w:hint="eastAsia"/>
              </w:rPr>
              <w:t>such</w:t>
            </w:r>
            <w:proofErr w:type="spellEnd"/>
            <w:r>
              <w:rPr>
                <w:rFonts w:hint="eastAsia"/>
              </w:rPr>
              <w:t xml:space="preserve"> </w:t>
            </w:r>
            <w:proofErr w:type="spellStart"/>
            <w:r>
              <w:rPr>
                <w:rFonts w:hint="eastAsia"/>
              </w:rPr>
              <w:t>evaluation</w:t>
            </w:r>
            <w:proofErr w:type="spellEnd"/>
            <w:r>
              <w:rPr>
                <w:rFonts w:hint="eastAsia"/>
              </w:rPr>
              <w:t xml:space="preserve"> </w:t>
            </w:r>
            <w:proofErr w:type="spellStart"/>
            <w:r>
              <w:rPr>
                <w:rFonts w:hint="eastAsia"/>
              </w:rPr>
              <w:t>methodology</w:t>
            </w:r>
            <w:proofErr w:type="spellEnd"/>
            <w:r>
              <w:rPr>
                <w:rFonts w:hint="eastAsia"/>
              </w:rPr>
              <w:t xml:space="preserve">. </w:t>
            </w:r>
            <w:proofErr w:type="spellStart"/>
            <w:r>
              <w:t>Clearly</w:t>
            </w:r>
            <w:proofErr w:type="spellEnd"/>
            <w:r>
              <w:t xml:space="preserve"> </w:t>
            </w:r>
            <w:proofErr w:type="spellStart"/>
            <w:r>
              <w:t>the</w:t>
            </w:r>
            <w:proofErr w:type="spellEnd"/>
            <w:r>
              <w:t xml:space="preserve"> </w:t>
            </w:r>
            <w:proofErr w:type="spellStart"/>
            <w:r>
              <w:t>delay</w:t>
            </w:r>
            <w:proofErr w:type="spellEnd"/>
            <w:r>
              <w:t xml:space="preserve"> </w:t>
            </w:r>
            <w:proofErr w:type="spellStart"/>
            <w:r>
              <w:t>could</w:t>
            </w:r>
            <w:proofErr w:type="spellEnd"/>
            <w:r>
              <w:t xml:space="preserve"> </w:t>
            </w:r>
            <w:proofErr w:type="spellStart"/>
            <w:r>
              <w:t>be</w:t>
            </w:r>
            <w:proofErr w:type="spellEnd"/>
            <w:r>
              <w:t xml:space="preserve"> </w:t>
            </w:r>
            <w:proofErr w:type="spellStart"/>
            <w:r>
              <w:t>rather</w:t>
            </w:r>
            <w:proofErr w:type="spellEnd"/>
            <w:r>
              <w:t xml:space="preserve"> </w:t>
            </w:r>
            <w:proofErr w:type="spellStart"/>
            <w:r>
              <w:t>random</w:t>
            </w:r>
            <w:proofErr w:type="spellEnd"/>
            <w:r>
              <w:t xml:space="preserve">, </w:t>
            </w:r>
            <w:proofErr w:type="spellStart"/>
            <w:r>
              <w:t>depending</w:t>
            </w:r>
            <w:proofErr w:type="spellEnd"/>
            <w:r>
              <w:t xml:space="preserve"> </w:t>
            </w:r>
            <w:proofErr w:type="spellStart"/>
            <w:r>
              <w:t>on</w:t>
            </w:r>
            <w:proofErr w:type="spellEnd"/>
            <w:r>
              <w:t xml:space="preserve"> </w:t>
            </w:r>
            <w:proofErr w:type="spellStart"/>
            <w:r>
              <w:t>scheduling</w:t>
            </w:r>
            <w:proofErr w:type="spellEnd"/>
            <w:r>
              <w:t xml:space="preserve"> </w:t>
            </w:r>
            <w:proofErr w:type="spellStart"/>
            <w:r>
              <w:t>availabilities</w:t>
            </w:r>
            <w:proofErr w:type="spellEnd"/>
            <w:r>
              <w:t xml:space="preserve">. </w:t>
            </w:r>
            <w:proofErr w:type="spellStart"/>
            <w:r>
              <w:t>Therefore</w:t>
            </w:r>
            <w:proofErr w:type="spellEnd"/>
            <w:r>
              <w:t xml:space="preserve">, </w:t>
            </w:r>
            <w:proofErr w:type="spellStart"/>
            <w:r>
              <w:t>we</w:t>
            </w:r>
            <w:proofErr w:type="spellEnd"/>
            <w:r>
              <w:t xml:space="preserve"> </w:t>
            </w:r>
            <w:proofErr w:type="spellStart"/>
            <w:r>
              <w:t>suggest</w:t>
            </w:r>
            <w:proofErr w:type="spellEnd"/>
            <w:r>
              <w:t xml:space="preserve"> </w:t>
            </w:r>
            <w:proofErr w:type="spellStart"/>
            <w:r>
              <w:t>to</w:t>
            </w:r>
            <w:proofErr w:type="spellEnd"/>
            <w:r>
              <w:t xml:space="preserve"> </w:t>
            </w:r>
            <w:proofErr w:type="spellStart"/>
            <w:r>
              <w:t>remove</w:t>
            </w:r>
            <w:proofErr w:type="spellEnd"/>
            <w:r>
              <w:t xml:space="preserve"> </w:t>
            </w:r>
            <w:proofErr w:type="spellStart"/>
            <w:r>
              <w:t>the</w:t>
            </w:r>
            <w:proofErr w:type="spellEnd"/>
            <w:r>
              <w:t xml:space="preserve"> </w:t>
            </w:r>
            <w:proofErr w:type="spellStart"/>
            <w:r>
              <w:t>Table</w:t>
            </w:r>
            <w:proofErr w:type="spellEnd"/>
            <w:r>
              <w:t xml:space="preserve">, </w:t>
            </w:r>
            <w:proofErr w:type="spellStart"/>
            <w:r>
              <w:t>and</w:t>
            </w:r>
            <w:proofErr w:type="spellEnd"/>
            <w:r>
              <w:t xml:space="preserve"> </w:t>
            </w:r>
            <w:proofErr w:type="spellStart"/>
            <w:r>
              <w:t>let</w:t>
            </w:r>
            <w:proofErr w:type="spellEnd"/>
            <w:r>
              <w:t xml:space="preserve"> </w:t>
            </w:r>
            <w:proofErr w:type="spellStart"/>
            <w:r>
              <w:t>companies</w:t>
            </w:r>
            <w:proofErr w:type="spellEnd"/>
            <w:r>
              <w:t xml:space="preserve"> </w:t>
            </w:r>
            <w:proofErr w:type="spellStart"/>
            <w:r>
              <w:t>to</w:t>
            </w:r>
            <w:proofErr w:type="spellEnd"/>
            <w:r>
              <w:t xml:space="preserve"> </w:t>
            </w:r>
            <w:proofErr w:type="spellStart"/>
            <w:r>
              <w:t>do</w:t>
            </w:r>
            <w:proofErr w:type="spellEnd"/>
            <w:r>
              <w:t xml:space="preserve"> </w:t>
            </w:r>
            <w:proofErr w:type="spellStart"/>
            <w:r>
              <w:t>the</w:t>
            </w:r>
            <w:proofErr w:type="spellEnd"/>
            <w:r>
              <w:t xml:space="preserve"> </w:t>
            </w:r>
            <w:proofErr w:type="spellStart"/>
            <w:r>
              <w:t>math</w:t>
            </w:r>
            <w:proofErr w:type="spellEnd"/>
            <w:r>
              <w:t>.</w:t>
            </w:r>
          </w:p>
        </w:tc>
      </w:tr>
      <w:tr w:rsidR="005250C4" w14:paraId="16DA6175" w14:textId="77777777" w:rsidTr="000E415D">
        <w:tc>
          <w:tcPr>
            <w:tcW w:w="1805" w:type="dxa"/>
          </w:tcPr>
          <w:p w14:paraId="08C197D6"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05EAAC23" w14:textId="77777777" w:rsidR="005250C4" w:rsidRDefault="00EA6484">
            <w:pPr>
              <w:pStyle w:val="CommentText"/>
              <w:rPr>
                <w:lang w:val="en-US" w:eastAsia="zh-CN"/>
              </w:rPr>
            </w:pPr>
            <w:r>
              <w:rPr>
                <w:rFonts w:hint="eastAsia"/>
                <w:lang w:val="en-US" w:eastAsia="zh-CN"/>
              </w:rPr>
              <w:t xml:space="preserve">Prefer to list some potential components as suggested by Huawei in previous revision. </w:t>
            </w:r>
          </w:p>
        </w:tc>
      </w:tr>
      <w:tr w:rsidR="000E415D" w14:paraId="4CE9D48E" w14:textId="77777777" w:rsidTr="000E415D">
        <w:tc>
          <w:tcPr>
            <w:tcW w:w="1805" w:type="dxa"/>
            <w:hideMark/>
          </w:tcPr>
          <w:p w14:paraId="52D97575" w14:textId="77777777"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1" w:type="dxa"/>
            <w:hideMark/>
          </w:tcPr>
          <w:p w14:paraId="7B7BECEE" w14:textId="77777777" w:rsidR="000E415D" w:rsidRDefault="000E415D">
            <w:pPr>
              <w:pStyle w:val="CommentText"/>
              <w:rPr>
                <w:lang w:val="en-US" w:eastAsia="zh-CN"/>
              </w:rPr>
            </w:pPr>
            <w:r>
              <w:rPr>
                <w:lang w:val="en-US" w:eastAsia="zh-CN"/>
              </w:rPr>
              <w:t>Support the revised proposal, but we can agree with the second point from Huawei. Actually, RAN1 has not discussed the details of positioning measurement in RRC Idle/inactive state. We also suggest to remove it.</w:t>
            </w:r>
          </w:p>
          <w:p w14:paraId="5C3D6816" w14:textId="77777777" w:rsidR="000E415D" w:rsidRDefault="000E415D">
            <w:pPr>
              <w:pStyle w:val="CommentText"/>
              <w:rPr>
                <w:rFonts w:eastAsia="Malgun Gothic"/>
                <w:lang w:val="en-US" w:eastAsia="ko-KR"/>
              </w:rPr>
            </w:pPr>
            <w:r>
              <w:rPr>
                <w:rFonts w:eastAsia="Malgun Gothic"/>
                <w:lang w:val="en-US" w:eastAsia="ko-KR"/>
              </w:rPr>
              <w:t xml:space="preserve">To Huawei: </w:t>
            </w:r>
          </w:p>
          <w:p w14:paraId="3ACEF71F" w14:textId="77777777" w:rsidR="000E415D" w:rsidRDefault="000E415D">
            <w:pPr>
              <w:pStyle w:val="CommentText"/>
              <w:rPr>
                <w:lang w:val="en-US"/>
              </w:rPr>
            </w:pPr>
            <w:r>
              <w:rPr>
                <w:rFonts w:eastAsia="Malgun Gothic"/>
                <w:lang w:val="en-US" w:eastAsia="ko-KR"/>
              </w:rPr>
              <w:t xml:space="preserve">We have a question for the first bullet. We think that there is 3 types of location services such as MO-LR, MT-LR and NI-LR, and, from our side, it is unclear whether these types </w:t>
            </w:r>
            <w:r>
              <w:rPr>
                <w:rFonts w:eastAsia="Malgun Gothic"/>
                <w:lang w:val="en-US" w:eastAsia="ko-KR"/>
              </w:rPr>
              <w:lastRenderedPageBreak/>
              <w:t>affect to physical layer latency at the moment. If the physical layer latency is the same regardless of the types, we are OK to remove “source of positioning request”. However, if not, RAN1 needs to consider it.</w:t>
            </w:r>
          </w:p>
          <w:p w14:paraId="30EB4604" w14:textId="77777777" w:rsidR="000E415D" w:rsidRDefault="000E415D">
            <w:pPr>
              <w:pStyle w:val="CommentText"/>
              <w:rPr>
                <w:rFonts w:eastAsia="Malgun Gothic"/>
                <w:lang w:val="en-US" w:eastAsia="ko-KR"/>
              </w:rPr>
            </w:pPr>
            <w:r>
              <w:rPr>
                <w:rFonts w:eastAsia="Malgun Gothic"/>
                <w:lang w:val="en-US" w:eastAsia="ko-KR"/>
              </w:rPr>
              <w:t xml:space="preserve">Regarding the fourth bullet, we agree with that the delay could not be a fixed value of each component, but the delay value within a certain range. Could you more elaborate on the meaning of random ?, and we also have a question on the meaning of 'math' in your proposal. Do you prefer to express the latency as </w:t>
            </w:r>
            <w:proofErr w:type="spellStart"/>
            <w:r>
              <w:rPr>
                <w:rFonts w:eastAsia="Malgun Gothic"/>
                <w:lang w:val="en-US" w:eastAsia="ko-KR"/>
              </w:rPr>
              <w:t>a</w:t>
            </w:r>
            <w:proofErr w:type="spellEnd"/>
            <w:r>
              <w:rPr>
                <w:rFonts w:eastAsia="Malgun Gothic"/>
                <w:lang w:val="en-US" w:eastAsia="ko-KR"/>
              </w:rPr>
              <w:t xml:space="preserve"> equation considering various components ?</w:t>
            </w:r>
          </w:p>
        </w:tc>
      </w:tr>
      <w:tr w:rsidR="000E415D" w14:paraId="12E4F799" w14:textId="77777777" w:rsidTr="000E415D">
        <w:tc>
          <w:tcPr>
            <w:tcW w:w="1805" w:type="dxa"/>
            <w:hideMark/>
          </w:tcPr>
          <w:p w14:paraId="418C21E7" w14:textId="77777777"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lastRenderedPageBreak/>
              <w:t>CEWiT</w:t>
            </w:r>
            <w:proofErr w:type="spellEnd"/>
          </w:p>
        </w:tc>
        <w:tc>
          <w:tcPr>
            <w:tcW w:w="7211" w:type="dxa"/>
            <w:hideMark/>
          </w:tcPr>
          <w:p w14:paraId="37FD7E59" w14:textId="77777777" w:rsidR="000E415D" w:rsidRDefault="000E415D">
            <w:pPr>
              <w:pStyle w:val="CommentText"/>
              <w:rPr>
                <w:lang w:val="en-US" w:eastAsia="zh-CN"/>
              </w:rPr>
            </w:pPr>
            <w:r>
              <w:rPr>
                <w:lang w:val="en-US" w:eastAsia="zh-CN"/>
              </w:rPr>
              <w:t>OK</w:t>
            </w:r>
          </w:p>
        </w:tc>
      </w:tr>
      <w:tr w:rsidR="00FE7990" w14:paraId="743C6227" w14:textId="77777777" w:rsidTr="000E415D">
        <w:tc>
          <w:tcPr>
            <w:tcW w:w="1805" w:type="dxa"/>
          </w:tcPr>
          <w:p w14:paraId="74FB6532" w14:textId="77777777" w:rsidR="00FE7990" w:rsidRDefault="00FE7990">
            <w:pPr>
              <w:pStyle w:val="BodyText"/>
              <w:spacing w:after="0"/>
              <w:rPr>
                <w:rFonts w:eastAsiaTheme="minorEastAsia"/>
                <w:sz w:val="22"/>
                <w:szCs w:val="18"/>
              </w:rPr>
            </w:pPr>
            <w:r>
              <w:rPr>
                <w:rFonts w:eastAsiaTheme="minorEastAsia"/>
                <w:sz w:val="22"/>
                <w:szCs w:val="18"/>
              </w:rPr>
              <w:t>FL comment</w:t>
            </w:r>
          </w:p>
        </w:tc>
        <w:tc>
          <w:tcPr>
            <w:tcW w:w="7211" w:type="dxa"/>
          </w:tcPr>
          <w:p w14:paraId="6B662D57" w14:textId="77777777" w:rsidR="00FE7990" w:rsidRDefault="00FE7990">
            <w:pPr>
              <w:pStyle w:val="CommentText"/>
              <w:rPr>
                <w:lang w:val="en-US" w:eastAsia="zh-CN"/>
              </w:rPr>
            </w:pPr>
            <w:r>
              <w:rPr>
                <w:lang w:val="en-US" w:eastAsia="zh-CN"/>
              </w:rPr>
              <w:t>Response to Huawei:</w:t>
            </w:r>
          </w:p>
          <w:p w14:paraId="49E65E50" w14:textId="77777777" w:rsidR="00FE7990" w:rsidRDefault="00FE7990">
            <w:pPr>
              <w:pStyle w:val="CommentText"/>
              <w:rPr>
                <w:lang w:val="en-US" w:eastAsia="zh-CN"/>
              </w:rPr>
            </w:pPr>
            <w:r>
              <w:rPr>
                <w:lang w:val="en-US" w:eastAsia="zh-CN"/>
              </w:rPr>
              <w:t>Regarding 1), L1 latency may depends on which entity originates the request and which entity is recipient of measurements/location</w:t>
            </w:r>
          </w:p>
          <w:p w14:paraId="25BCF8B5" w14:textId="77777777" w:rsidR="00FE7990" w:rsidRDefault="00FE7990">
            <w:pPr>
              <w:pStyle w:val="CommentText"/>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14:paraId="5D9E02D5" w14:textId="77777777" w:rsidR="008E65D8" w:rsidRDefault="008E65D8">
            <w:pPr>
              <w:pStyle w:val="CommentText"/>
              <w:rPr>
                <w:lang w:val="en-US" w:eastAsia="zh-CN"/>
              </w:rPr>
            </w:pPr>
            <w:r>
              <w:rPr>
                <w:lang w:val="en-US" w:eastAsia="zh-CN"/>
              </w:rPr>
              <w:t>Regarding 3), it is OK except combinations which may be too large</w:t>
            </w:r>
          </w:p>
          <w:p w14:paraId="11DF7F5F" w14:textId="77777777" w:rsidR="008E65D8" w:rsidRDefault="008E65D8">
            <w:pPr>
              <w:pStyle w:val="CommentText"/>
              <w:rPr>
                <w:lang w:val="en-US" w:eastAsia="zh-CN"/>
              </w:rPr>
            </w:pPr>
            <w:r>
              <w:rPr>
                <w:lang w:val="en-US" w:eastAsia="zh-CN"/>
              </w:rPr>
              <w:t>Regarding 4), we suggest taking table as a recommendation.</w:t>
            </w:r>
          </w:p>
          <w:p w14:paraId="462618C2" w14:textId="77777777" w:rsidR="008E65D8" w:rsidRDefault="008E65D8">
            <w:pPr>
              <w:pStyle w:val="CommentText"/>
              <w:rPr>
                <w:lang w:val="en-US" w:eastAsia="zh-CN"/>
              </w:rPr>
            </w:pPr>
          </w:p>
          <w:p w14:paraId="3E909BA0" w14:textId="77777777" w:rsidR="008E65D8" w:rsidRDefault="008E65D8">
            <w:pPr>
              <w:pStyle w:val="CommentText"/>
              <w:rPr>
                <w:lang w:val="en-US" w:eastAsia="zh-CN"/>
              </w:rPr>
            </w:pPr>
            <w:r>
              <w:rPr>
                <w:lang w:val="en-US" w:eastAsia="zh-CN"/>
              </w:rPr>
              <w:t>To ZTE:</w:t>
            </w:r>
          </w:p>
          <w:p w14:paraId="4CAF1819" w14:textId="77777777" w:rsidR="008E65D8" w:rsidRPr="008E65D8" w:rsidRDefault="008E65D8">
            <w:pPr>
              <w:pStyle w:val="CommentText"/>
              <w:rPr>
                <w:lang w:val="en-US" w:eastAsia="zh-CN"/>
              </w:rPr>
            </w:pPr>
            <w:r>
              <w:rPr>
                <w:lang w:val="en-US" w:eastAsia="zh-CN"/>
              </w:rPr>
              <w:t>We do not have enough time to debate and converge on components and values. You can use this document and use identified components when prepare contribution.</w:t>
            </w:r>
          </w:p>
        </w:tc>
      </w:tr>
      <w:tr w:rsidR="00EC1D94" w14:paraId="203A4AD8" w14:textId="77777777" w:rsidTr="000E415D">
        <w:tc>
          <w:tcPr>
            <w:tcW w:w="1805" w:type="dxa"/>
          </w:tcPr>
          <w:p w14:paraId="4B8E61A9" w14:textId="77777777" w:rsidR="00EC1D94" w:rsidRPr="00EC1D94" w:rsidRDefault="00EC1D94">
            <w:pPr>
              <w:pStyle w:val="BodyText"/>
              <w:spacing w:after="0"/>
              <w:rPr>
                <w:rFonts w:eastAsiaTheme="minorEastAsia"/>
                <w:sz w:val="22"/>
                <w:szCs w:val="18"/>
                <w:lang w:val="ru-RU"/>
              </w:rPr>
            </w:pPr>
            <w:r>
              <w:rPr>
                <w:rFonts w:eastAsiaTheme="minorEastAsia"/>
                <w:sz w:val="22"/>
                <w:szCs w:val="18"/>
                <w:lang w:val="ru-RU"/>
              </w:rPr>
              <w:t>Huawei/HiSilicon2</w:t>
            </w:r>
          </w:p>
        </w:tc>
        <w:tc>
          <w:tcPr>
            <w:tcW w:w="7211" w:type="dxa"/>
          </w:tcPr>
          <w:p w14:paraId="30457506" w14:textId="77777777" w:rsidR="00EC1D94" w:rsidRDefault="00EC1D94">
            <w:pPr>
              <w:pStyle w:val="CommentText"/>
              <w:rPr>
                <w:lang w:val="en-US" w:eastAsia="zh-CN"/>
              </w:rPr>
            </w:pPr>
            <w:r>
              <w:rPr>
                <w:rFonts w:hint="eastAsia"/>
                <w:lang w:val="en-US" w:eastAsia="zh-CN"/>
              </w:rPr>
              <w:t>T</w:t>
            </w:r>
            <w:r>
              <w:rPr>
                <w:lang w:val="en-US" w:eastAsia="zh-CN"/>
              </w:rPr>
              <w:t>o Intel:</w:t>
            </w:r>
          </w:p>
          <w:p w14:paraId="73A73ED8" w14:textId="77777777" w:rsidR="00EC1D94" w:rsidRDefault="00EC1D94" w:rsidP="00EC1D94">
            <w:pPr>
              <w:pStyle w:val="CommentText"/>
              <w:numPr>
                <w:ilvl w:val="0"/>
                <w:numId w:val="22"/>
              </w:numPr>
              <w:rPr>
                <w:lang w:val="en-US" w:eastAsia="zh-CN"/>
              </w:rPr>
            </w:pPr>
            <w:r>
              <w:rPr>
                <w:lang w:val="en-US" w:eastAsia="zh-CN"/>
              </w:rPr>
              <w:t>LGE also mentioned MO-LR and MT-LR (For NI-LR, I guess it is more like regulatory, not commercial use case). In our understanding MO-LR is UE sending NAS to AMF, while MT-LR is external client sending request to GMLC and then forward to AMF. Then AMF selects the LMF. We currently do not see any impact from the LCS request type. In summary, we suggest to remove it.</w:t>
            </w:r>
          </w:p>
          <w:p w14:paraId="7222D23C" w14:textId="77777777" w:rsidR="00EC1D94" w:rsidRDefault="00EC1D94" w:rsidP="00EC1D94">
            <w:pPr>
              <w:pStyle w:val="CommentText"/>
              <w:numPr>
                <w:ilvl w:val="0"/>
                <w:numId w:val="22"/>
              </w:numPr>
              <w:rPr>
                <w:lang w:val="en-US" w:eastAsia="zh-CN"/>
              </w:rPr>
            </w:pPr>
            <w:r>
              <w:rPr>
                <w:rFonts w:hint="eastAsia"/>
                <w:lang w:val="en-US" w:eastAsia="zh-CN"/>
              </w:rPr>
              <w:t>I</w:t>
            </w:r>
            <w:r>
              <w:rPr>
                <w:lang w:val="en-US" w:eastAsia="zh-CN"/>
              </w:rPr>
              <w:t xml:space="preserve">f we define e.g. </w:t>
            </w:r>
            <w:proofErr w:type="spellStart"/>
            <w:r>
              <w:rPr>
                <w:lang w:val="en-US" w:eastAsia="zh-CN"/>
              </w:rPr>
              <w:t>Phy</w:t>
            </w:r>
            <w:proofErr w:type="spellEnd"/>
            <w:r>
              <w:rPr>
                <w:lang w:val="en-US" w:eastAsia="zh-CN"/>
              </w:rPr>
              <w:t>-latency analysis for DL only positioning starts from gNB transmitting LPP measurement request to UE, and ends with gNB receiving LPP measurement response from the UE, I assume both message needs UE to be in CONNECTED state. At least from our side, latency pertaining RRC state transit is classified as higher layer latency, which is why we suggest to remove it.</w:t>
            </w:r>
          </w:p>
          <w:p w14:paraId="3CE84C0C" w14:textId="77777777" w:rsidR="00EC1D94" w:rsidRDefault="00EC1D94" w:rsidP="00EC1D94">
            <w:pPr>
              <w:pStyle w:val="CommentText"/>
              <w:numPr>
                <w:ilvl w:val="0"/>
                <w:numId w:val="22"/>
              </w:numPr>
              <w:rPr>
                <w:lang w:val="en-US" w:eastAsia="zh-CN"/>
              </w:rPr>
            </w:pPr>
            <w:r>
              <w:rPr>
                <w:lang w:val="en-US" w:eastAsia="zh-CN"/>
              </w:rPr>
              <w:t>We would prefer to list UL-TDOA and NR E-CID. The bullet in Revision #6 is OK for us.</w:t>
            </w:r>
          </w:p>
          <w:p w14:paraId="36BA32C4" w14:textId="77777777" w:rsidR="00EC1D94" w:rsidRDefault="00EC1D94" w:rsidP="00EC1D94">
            <w:pPr>
              <w:pStyle w:val="CommentText"/>
              <w:numPr>
                <w:ilvl w:val="0"/>
                <w:numId w:val="22"/>
              </w:numPr>
              <w:rPr>
                <w:lang w:val="en-US" w:eastAsia="zh-CN"/>
              </w:rPr>
            </w:pPr>
            <w:r>
              <w:rPr>
                <w:lang w:val="en-US" w:eastAsia="zh-CN"/>
              </w:rPr>
              <w:t>If it is recommendation, we suggest to explicitly say it the template. The bullet in Revision #6 is OK for us.</w:t>
            </w:r>
          </w:p>
        </w:tc>
      </w:tr>
      <w:tr w:rsidR="00787E02" w14:paraId="355355D1" w14:textId="77777777" w:rsidTr="000E415D">
        <w:tc>
          <w:tcPr>
            <w:tcW w:w="1805" w:type="dxa"/>
          </w:tcPr>
          <w:p w14:paraId="7755F870" w14:textId="77777777" w:rsidR="00787E02" w:rsidRPr="00787E02" w:rsidRDefault="00787E02">
            <w:pPr>
              <w:pStyle w:val="BodyText"/>
              <w:spacing w:after="0"/>
              <w:rPr>
                <w:rFonts w:eastAsiaTheme="minorEastAsia"/>
                <w:sz w:val="22"/>
                <w:szCs w:val="18"/>
              </w:rPr>
            </w:pPr>
            <w:r>
              <w:rPr>
                <w:rFonts w:eastAsiaTheme="minorEastAsia"/>
                <w:sz w:val="22"/>
                <w:szCs w:val="18"/>
              </w:rPr>
              <w:t>FL response</w:t>
            </w:r>
          </w:p>
        </w:tc>
        <w:tc>
          <w:tcPr>
            <w:tcW w:w="7211" w:type="dxa"/>
          </w:tcPr>
          <w:p w14:paraId="3828D4D4" w14:textId="77777777" w:rsidR="00787E02" w:rsidRPr="00787E02" w:rsidRDefault="00787E02">
            <w:pPr>
              <w:pStyle w:val="CommentText"/>
              <w:rPr>
                <w:u w:val="single"/>
                <w:lang w:val="en-US" w:eastAsia="zh-CN"/>
              </w:rPr>
            </w:pPr>
            <w:r w:rsidRPr="00787E02">
              <w:rPr>
                <w:u w:val="single"/>
                <w:lang w:val="en-US" w:eastAsia="zh-CN"/>
              </w:rPr>
              <w:t>To Huawei</w:t>
            </w:r>
            <w:r w:rsidR="00DF1891">
              <w:rPr>
                <w:u w:val="single"/>
                <w:lang w:val="en-US" w:eastAsia="zh-CN"/>
              </w:rPr>
              <w:t>:</w:t>
            </w:r>
          </w:p>
          <w:p w14:paraId="11799179" w14:textId="77777777" w:rsidR="00787E02" w:rsidRDefault="00787E02">
            <w:pPr>
              <w:pStyle w:val="CommentText"/>
              <w:rPr>
                <w:lang w:val="en-US" w:eastAsia="zh-CN"/>
              </w:rPr>
            </w:pPr>
            <w:r>
              <w:rPr>
                <w:lang w:val="en-US" w:eastAsia="zh-CN"/>
              </w:rPr>
              <w:t>Regarding 1) I guess for the study the general case can be considered and each of the following options may be valid and can be discussed further</w:t>
            </w:r>
          </w:p>
          <w:tbl>
            <w:tblPr>
              <w:tblStyle w:val="TableGrid"/>
              <w:tblW w:w="6043" w:type="dxa"/>
              <w:tblInd w:w="485" w:type="dxa"/>
              <w:tblLayout w:type="fixed"/>
              <w:tblLook w:val="04A0" w:firstRow="1" w:lastRow="0" w:firstColumn="1" w:lastColumn="0" w:noHBand="0" w:noVBand="1"/>
            </w:tblPr>
            <w:tblGrid>
              <w:gridCol w:w="2268"/>
              <w:gridCol w:w="1887"/>
              <w:gridCol w:w="1888"/>
            </w:tblGrid>
            <w:tr w:rsidR="00787E02" w14:paraId="3620D2E9" w14:textId="77777777" w:rsidTr="00787E02">
              <w:trPr>
                <w:trHeight w:val="58"/>
              </w:trPr>
              <w:tc>
                <w:tcPr>
                  <w:tcW w:w="2268" w:type="dxa"/>
                </w:tcPr>
                <w:p w14:paraId="7FCE9B3B" w14:textId="77777777" w:rsidR="00787E02" w:rsidRDefault="00787E02" w:rsidP="00787E02">
                  <w:pPr>
                    <w:pStyle w:val="CommentText"/>
                    <w:spacing w:before="0" w:after="0" w:line="240" w:lineRule="auto"/>
                    <w:jc w:val="center"/>
                    <w:rPr>
                      <w:lang w:val="en-US" w:eastAsia="zh-CN"/>
                    </w:rPr>
                  </w:pPr>
                  <w:r>
                    <w:rPr>
                      <w:lang w:val="en-US" w:eastAsia="zh-CN"/>
                    </w:rPr>
                    <w:t xml:space="preserve">Request is coming from </w:t>
                  </w:r>
                </w:p>
              </w:tc>
              <w:tc>
                <w:tcPr>
                  <w:tcW w:w="3775" w:type="dxa"/>
                  <w:gridSpan w:val="2"/>
                </w:tcPr>
                <w:p w14:paraId="34262331" w14:textId="77777777" w:rsidR="00787E02" w:rsidRDefault="00787E02" w:rsidP="00787E02">
                  <w:pPr>
                    <w:pStyle w:val="CommentText"/>
                    <w:spacing w:before="0" w:after="0" w:line="240" w:lineRule="auto"/>
                    <w:jc w:val="center"/>
                    <w:rPr>
                      <w:lang w:val="en-US" w:eastAsia="zh-CN"/>
                    </w:rPr>
                  </w:pPr>
                  <w:r>
                    <w:rPr>
                      <w:lang w:val="en-US" w:eastAsia="zh-CN"/>
                    </w:rPr>
                    <w:t>Target of location information</w:t>
                  </w:r>
                </w:p>
              </w:tc>
            </w:tr>
            <w:tr w:rsidR="00787E02" w14:paraId="53183FBB" w14:textId="77777777" w:rsidTr="00787E02">
              <w:trPr>
                <w:trHeight w:val="250"/>
              </w:trPr>
              <w:tc>
                <w:tcPr>
                  <w:tcW w:w="2268" w:type="dxa"/>
                </w:tcPr>
                <w:p w14:paraId="244812C2" w14:textId="77777777" w:rsidR="00787E02" w:rsidRDefault="00787E02" w:rsidP="00787E02">
                  <w:pPr>
                    <w:pStyle w:val="CommentText"/>
                    <w:spacing w:before="0" w:after="0" w:line="240" w:lineRule="auto"/>
                    <w:jc w:val="center"/>
                    <w:rPr>
                      <w:lang w:val="en-US" w:eastAsia="zh-CN"/>
                    </w:rPr>
                  </w:pPr>
                  <w:r>
                    <w:rPr>
                      <w:lang w:val="en-US" w:eastAsia="zh-CN"/>
                    </w:rPr>
                    <w:t>NW</w:t>
                  </w:r>
                </w:p>
              </w:tc>
              <w:tc>
                <w:tcPr>
                  <w:tcW w:w="1887" w:type="dxa"/>
                </w:tcPr>
                <w:p w14:paraId="7C045558" w14:textId="77777777" w:rsidR="00787E02" w:rsidRDefault="00787E02" w:rsidP="00787E02">
                  <w:pPr>
                    <w:pStyle w:val="CommentText"/>
                    <w:spacing w:before="0" w:after="0" w:line="240" w:lineRule="auto"/>
                    <w:jc w:val="center"/>
                    <w:rPr>
                      <w:lang w:val="en-US" w:eastAsia="zh-CN"/>
                    </w:rPr>
                  </w:pPr>
                  <w:r>
                    <w:rPr>
                      <w:lang w:val="en-US" w:eastAsia="zh-CN"/>
                    </w:rPr>
                    <w:t>NW</w:t>
                  </w:r>
                </w:p>
              </w:tc>
              <w:tc>
                <w:tcPr>
                  <w:tcW w:w="1888" w:type="dxa"/>
                </w:tcPr>
                <w:p w14:paraId="4D4B0C00" w14:textId="77777777" w:rsidR="00787E02" w:rsidRDefault="00787E02" w:rsidP="00787E02">
                  <w:pPr>
                    <w:pStyle w:val="CommentText"/>
                    <w:spacing w:before="0" w:after="0" w:line="240" w:lineRule="auto"/>
                    <w:jc w:val="center"/>
                    <w:rPr>
                      <w:lang w:val="en-US" w:eastAsia="zh-CN"/>
                    </w:rPr>
                  </w:pPr>
                  <w:r>
                    <w:rPr>
                      <w:lang w:val="en-US" w:eastAsia="zh-CN"/>
                    </w:rPr>
                    <w:t>UE</w:t>
                  </w:r>
                </w:p>
              </w:tc>
            </w:tr>
            <w:tr w:rsidR="00787E02" w14:paraId="6E10D0EE" w14:textId="77777777" w:rsidTr="00787E02">
              <w:trPr>
                <w:trHeight w:val="250"/>
              </w:trPr>
              <w:tc>
                <w:tcPr>
                  <w:tcW w:w="2268" w:type="dxa"/>
                </w:tcPr>
                <w:p w14:paraId="6451B9B4" w14:textId="77777777" w:rsidR="00787E02" w:rsidRDefault="00787E02" w:rsidP="00787E02">
                  <w:pPr>
                    <w:pStyle w:val="CommentText"/>
                    <w:spacing w:before="0" w:after="0" w:line="240" w:lineRule="auto"/>
                    <w:jc w:val="center"/>
                    <w:rPr>
                      <w:lang w:val="en-US" w:eastAsia="zh-CN"/>
                    </w:rPr>
                  </w:pPr>
                  <w:r>
                    <w:rPr>
                      <w:lang w:val="en-US" w:eastAsia="zh-CN"/>
                    </w:rPr>
                    <w:t>UE</w:t>
                  </w:r>
                </w:p>
              </w:tc>
              <w:tc>
                <w:tcPr>
                  <w:tcW w:w="1887" w:type="dxa"/>
                </w:tcPr>
                <w:p w14:paraId="2E4E2740" w14:textId="77777777" w:rsidR="00787E02" w:rsidRDefault="00787E02" w:rsidP="00787E02">
                  <w:pPr>
                    <w:pStyle w:val="CommentText"/>
                    <w:spacing w:before="0" w:after="0" w:line="240" w:lineRule="auto"/>
                    <w:jc w:val="center"/>
                    <w:rPr>
                      <w:lang w:val="en-US" w:eastAsia="zh-CN"/>
                    </w:rPr>
                  </w:pPr>
                  <w:r>
                    <w:rPr>
                      <w:lang w:val="en-US" w:eastAsia="zh-CN"/>
                    </w:rPr>
                    <w:t>UE</w:t>
                  </w:r>
                </w:p>
              </w:tc>
              <w:tc>
                <w:tcPr>
                  <w:tcW w:w="1888" w:type="dxa"/>
                </w:tcPr>
                <w:p w14:paraId="07449B91" w14:textId="77777777" w:rsidR="00787E02" w:rsidRDefault="00787E02" w:rsidP="00787E02">
                  <w:pPr>
                    <w:pStyle w:val="CommentText"/>
                    <w:spacing w:before="0" w:after="0" w:line="240" w:lineRule="auto"/>
                    <w:jc w:val="center"/>
                    <w:rPr>
                      <w:lang w:val="en-US" w:eastAsia="zh-CN"/>
                    </w:rPr>
                  </w:pPr>
                  <w:r>
                    <w:rPr>
                      <w:lang w:val="en-US" w:eastAsia="zh-CN"/>
                    </w:rPr>
                    <w:t>NW</w:t>
                  </w:r>
                </w:p>
              </w:tc>
            </w:tr>
          </w:tbl>
          <w:p w14:paraId="162C30B3" w14:textId="77777777" w:rsidR="00787E02" w:rsidRDefault="00787E02" w:rsidP="00787E02">
            <w:pPr>
              <w:pStyle w:val="CommentText"/>
              <w:rPr>
                <w:lang w:val="en-US" w:eastAsia="zh-CN"/>
              </w:rPr>
            </w:pPr>
            <w:r>
              <w:rPr>
                <w:lang w:val="en-US" w:eastAsia="zh-CN"/>
              </w:rPr>
              <w:t>I have not used upper layer terminology (MO-LR, MT-LR, NI-LR) in order not to mix discussion and avoid misleading points.</w:t>
            </w:r>
          </w:p>
          <w:p w14:paraId="38550EC8" w14:textId="77777777" w:rsidR="00787E02" w:rsidRDefault="00787E02" w:rsidP="00787E02">
            <w:pPr>
              <w:pStyle w:val="CommentText"/>
              <w:rPr>
                <w:lang w:val="en-US" w:eastAsia="zh-CN"/>
              </w:rPr>
            </w:pPr>
            <w:r>
              <w:rPr>
                <w:lang w:val="en-US" w:eastAsia="zh-CN"/>
              </w:rPr>
              <w:t xml:space="preserve">Regarding 2) my understanding this aspect is still up to discussion. It would be good to </w:t>
            </w:r>
            <w:r>
              <w:rPr>
                <w:lang w:val="en-US" w:eastAsia="zh-CN"/>
              </w:rPr>
              <w:lastRenderedPageBreak/>
              <w:t>converge on this aspect during RAN1#102e, however these aspects seems agreed to be investigated in AI 8.5.3. You are welcome to clarify your position in contributions submitted for the next meeting.</w:t>
            </w:r>
          </w:p>
          <w:p w14:paraId="3224DAA2" w14:textId="77777777" w:rsidR="00787E02" w:rsidRDefault="00787E02" w:rsidP="00787E02">
            <w:pPr>
              <w:pStyle w:val="CommentText"/>
              <w:rPr>
                <w:lang w:val="en-US" w:eastAsia="zh-CN"/>
              </w:rPr>
            </w:pPr>
            <w:r>
              <w:rPr>
                <w:lang w:val="en-US" w:eastAsia="zh-CN"/>
              </w:rPr>
              <w:t>Regarding 3), thanks for support</w:t>
            </w:r>
          </w:p>
          <w:p w14:paraId="4AE459BC" w14:textId="77777777" w:rsidR="00787E02" w:rsidRDefault="00787E02" w:rsidP="00787E02">
            <w:pPr>
              <w:pStyle w:val="CommentText"/>
              <w:rPr>
                <w:lang w:val="en-US" w:eastAsia="zh-CN"/>
              </w:rPr>
            </w:pPr>
            <w:r>
              <w:rPr>
                <w:lang w:val="en-US" w:eastAsia="zh-CN"/>
              </w:rPr>
              <w:t>Regarding 4), yes the intention is to update template once agreement is reached.</w:t>
            </w:r>
          </w:p>
        </w:tc>
      </w:tr>
      <w:tr w:rsidR="008400F5" w14:paraId="357113B3" w14:textId="77777777" w:rsidTr="000E415D">
        <w:tc>
          <w:tcPr>
            <w:tcW w:w="1805" w:type="dxa"/>
          </w:tcPr>
          <w:p w14:paraId="59100891" w14:textId="77777777" w:rsidR="008400F5" w:rsidRDefault="008400F5">
            <w:pPr>
              <w:pStyle w:val="BodyText"/>
              <w:spacing w:after="0"/>
              <w:rPr>
                <w:rFonts w:eastAsiaTheme="minorEastAsia"/>
                <w:sz w:val="22"/>
                <w:szCs w:val="18"/>
              </w:rPr>
            </w:pPr>
            <w:r>
              <w:rPr>
                <w:rFonts w:eastAsiaTheme="minorEastAsia"/>
                <w:sz w:val="22"/>
                <w:szCs w:val="18"/>
              </w:rPr>
              <w:lastRenderedPageBreak/>
              <w:t>Huawei/</w:t>
            </w:r>
            <w:proofErr w:type="spellStart"/>
            <w:r>
              <w:rPr>
                <w:rFonts w:eastAsiaTheme="minorEastAsia"/>
                <w:sz w:val="22"/>
                <w:szCs w:val="18"/>
              </w:rPr>
              <w:t>HiSilicon</w:t>
            </w:r>
            <w:proofErr w:type="spellEnd"/>
          </w:p>
        </w:tc>
        <w:tc>
          <w:tcPr>
            <w:tcW w:w="7211" w:type="dxa"/>
          </w:tcPr>
          <w:p w14:paraId="5725941E" w14:textId="77777777" w:rsidR="008400F5" w:rsidRDefault="008400F5">
            <w:pPr>
              <w:pStyle w:val="CommentText"/>
              <w:rPr>
                <w:u w:val="single"/>
                <w:lang w:val="en-US" w:eastAsia="zh-CN"/>
              </w:rPr>
            </w:pPr>
            <w:r>
              <w:rPr>
                <w:u w:val="single"/>
                <w:lang w:val="en-US" w:eastAsia="zh-CN"/>
              </w:rPr>
              <w:t>To Intel</w:t>
            </w:r>
          </w:p>
          <w:p w14:paraId="57B01CE3" w14:textId="77777777" w:rsidR="008400F5" w:rsidRDefault="008400F5" w:rsidP="008400F5">
            <w:pPr>
              <w:pStyle w:val="CommentText"/>
              <w:numPr>
                <w:ilvl w:val="0"/>
                <w:numId w:val="24"/>
              </w:numPr>
              <w:rPr>
                <w:lang w:val="en-US" w:eastAsia="zh-CN"/>
              </w:rPr>
            </w:pPr>
            <w:r w:rsidRPr="008400F5">
              <w:rPr>
                <w:lang w:val="en-US" w:eastAsia="zh-CN"/>
              </w:rPr>
              <w:t xml:space="preserve">In we understand it correctly, </w:t>
            </w:r>
            <w:r>
              <w:rPr>
                <w:lang w:val="en-US" w:eastAsia="zh-CN"/>
              </w:rPr>
              <w:t>the “</w:t>
            </w:r>
            <w:r w:rsidRPr="008400F5">
              <w:rPr>
                <w:lang w:val="en-US" w:eastAsia="zh-CN"/>
              </w:rPr>
              <w:t>Source of positioning request</w:t>
            </w:r>
            <w:r>
              <w:rPr>
                <w:lang w:val="en-US" w:eastAsia="zh-CN"/>
              </w:rPr>
              <w:t xml:space="preserve">” refers the “Source of positioning </w:t>
            </w:r>
            <w:r w:rsidRPr="008400F5">
              <w:rPr>
                <w:b/>
                <w:u w:val="single"/>
                <w:lang w:val="en-US" w:eastAsia="zh-CN"/>
              </w:rPr>
              <w:t>measurement</w:t>
            </w:r>
            <w:r>
              <w:rPr>
                <w:lang w:val="en-US" w:eastAsia="zh-CN"/>
              </w:rPr>
              <w:t xml:space="preserve"> request”? In Rel-16, we assume that it can only be LMF, but I guess some enhancement is discussing possibility of gNB/NG-RAN. If that is correct, we can live with it being clarified as “Source of positioning </w:t>
            </w:r>
            <w:r w:rsidRPr="008400F5">
              <w:rPr>
                <w:b/>
                <w:u w:val="single"/>
                <w:lang w:val="en-US" w:eastAsia="zh-CN"/>
              </w:rPr>
              <w:t>measurement</w:t>
            </w:r>
            <w:r>
              <w:rPr>
                <w:lang w:val="en-US" w:eastAsia="zh-CN"/>
              </w:rPr>
              <w:t xml:space="preserve"> request”. Without any doubt, I think we are touching more or less higher layer signaling regardless of RRC/NAS/LPP, and you cannot dismiss the ambiguity in the higher layers domain when you use “Source of positioning request”.</w:t>
            </w:r>
          </w:p>
          <w:p w14:paraId="1A511013" w14:textId="77777777" w:rsidR="008400F5" w:rsidRDefault="00C34F5A" w:rsidP="008400F5">
            <w:pPr>
              <w:pStyle w:val="CommentText"/>
              <w:numPr>
                <w:ilvl w:val="0"/>
                <w:numId w:val="24"/>
              </w:numPr>
              <w:rPr>
                <w:lang w:val="en-US" w:eastAsia="zh-CN"/>
              </w:rPr>
            </w:pPr>
            <w:r>
              <w:rPr>
                <w:lang w:val="en-US" w:eastAsia="zh-CN"/>
              </w:rPr>
              <w:t>Then we think the bullet should be revised to</w:t>
            </w:r>
          </w:p>
          <w:p w14:paraId="32E27A0D" w14:textId="77777777" w:rsidR="00C34F5A" w:rsidRPr="00C34F5A" w:rsidRDefault="00C34F5A" w:rsidP="00C34F5A">
            <w:pPr>
              <w:pStyle w:val="CommentText"/>
              <w:ind w:left="360"/>
              <w:rPr>
                <w:lang w:val="en-US" w:eastAsia="zh-CN"/>
              </w:rPr>
            </w:pPr>
            <w:r w:rsidRPr="00C34F5A">
              <w:rPr>
                <w:lang w:val="en-US" w:eastAsia="zh-CN"/>
              </w:rPr>
              <w:t>RRC State of positioned UE (RRC IDLE, INACTIVE, CONNECTED)</w:t>
            </w:r>
            <w:r>
              <w:rPr>
                <w:lang w:val="en-US" w:eastAsia="zh-CN"/>
              </w:rPr>
              <w:t xml:space="preserve"> </w:t>
            </w:r>
            <w:r w:rsidRPr="00C34F5A">
              <w:rPr>
                <w:highlight w:val="yellow"/>
                <w:lang w:val="en-US" w:eastAsia="zh-CN"/>
              </w:rPr>
              <w:t xml:space="preserve">at the start and end time for the </w:t>
            </w:r>
            <w:proofErr w:type="spellStart"/>
            <w:r w:rsidRPr="00C34F5A">
              <w:rPr>
                <w:bCs/>
                <w:iCs/>
                <w:highlight w:val="yellow"/>
              </w:rPr>
              <w:t>physical</w:t>
            </w:r>
            <w:proofErr w:type="spellEnd"/>
            <w:r w:rsidRPr="00C34F5A">
              <w:rPr>
                <w:bCs/>
                <w:iCs/>
                <w:highlight w:val="yellow"/>
              </w:rPr>
              <w:t xml:space="preserve"> </w:t>
            </w:r>
            <w:proofErr w:type="spellStart"/>
            <w:r w:rsidRPr="00C34F5A">
              <w:rPr>
                <w:bCs/>
                <w:iCs/>
                <w:highlight w:val="yellow"/>
              </w:rPr>
              <w:t>layer</w:t>
            </w:r>
            <w:proofErr w:type="spellEnd"/>
            <w:r w:rsidRPr="00C34F5A">
              <w:rPr>
                <w:bCs/>
                <w:iCs/>
                <w:highlight w:val="yellow"/>
              </w:rPr>
              <w:t xml:space="preserve"> </w:t>
            </w:r>
            <w:proofErr w:type="spellStart"/>
            <w:r w:rsidRPr="00C34F5A">
              <w:rPr>
                <w:bCs/>
                <w:iCs/>
                <w:highlight w:val="yellow"/>
              </w:rPr>
              <w:t>latency</w:t>
            </w:r>
            <w:proofErr w:type="spellEnd"/>
            <w:r w:rsidRPr="00C34F5A">
              <w:rPr>
                <w:bCs/>
                <w:iCs/>
                <w:highlight w:val="yellow"/>
              </w:rPr>
              <w:t xml:space="preserve"> </w:t>
            </w:r>
            <w:proofErr w:type="spellStart"/>
            <w:r w:rsidRPr="00C34F5A">
              <w:rPr>
                <w:bCs/>
                <w:iCs/>
                <w:highlight w:val="yellow"/>
              </w:rPr>
              <w:t>evaluation</w:t>
            </w:r>
            <w:proofErr w:type="spellEnd"/>
          </w:p>
        </w:tc>
      </w:tr>
      <w:tr w:rsidR="00A878A8" w14:paraId="53B9E703" w14:textId="77777777" w:rsidTr="000E415D">
        <w:tc>
          <w:tcPr>
            <w:tcW w:w="1805" w:type="dxa"/>
          </w:tcPr>
          <w:p w14:paraId="4E0D7EBC" w14:textId="77777777" w:rsidR="00A878A8" w:rsidRDefault="00A878A8">
            <w:pPr>
              <w:pStyle w:val="BodyText"/>
              <w:spacing w:after="0"/>
              <w:rPr>
                <w:rFonts w:eastAsiaTheme="minorEastAsia"/>
                <w:sz w:val="22"/>
                <w:szCs w:val="18"/>
              </w:rPr>
            </w:pPr>
            <w:r>
              <w:rPr>
                <w:rFonts w:eastAsiaTheme="minorEastAsia"/>
                <w:sz w:val="22"/>
                <w:szCs w:val="18"/>
              </w:rPr>
              <w:t>SS</w:t>
            </w:r>
          </w:p>
        </w:tc>
        <w:tc>
          <w:tcPr>
            <w:tcW w:w="7211" w:type="dxa"/>
          </w:tcPr>
          <w:p w14:paraId="76C3E1CA" w14:textId="77777777" w:rsidR="00A878A8" w:rsidRDefault="00205730" w:rsidP="00205730">
            <w:pPr>
              <w:pStyle w:val="CommentText"/>
              <w:rPr>
                <w:u w:val="single"/>
                <w:lang w:val="en-US" w:eastAsia="zh-CN"/>
              </w:rPr>
            </w:pPr>
            <w:r>
              <w:rPr>
                <w:u w:val="single"/>
                <w:lang w:val="en-US" w:eastAsia="zh-CN"/>
              </w:rPr>
              <w:t xml:space="preserve">OK in principle. But one clarification question. Should we agree on a common table for each component or it is up to each company to decide? </w:t>
            </w:r>
            <w:r w:rsidR="00A878A8">
              <w:rPr>
                <w:u w:val="single"/>
                <w:lang w:val="en-US" w:eastAsia="zh-CN"/>
              </w:rPr>
              <w:t xml:space="preserve">  </w:t>
            </w:r>
          </w:p>
        </w:tc>
      </w:tr>
    </w:tbl>
    <w:p w14:paraId="1DE035D5" w14:textId="77777777" w:rsidR="005250C4" w:rsidRDefault="005250C4">
      <w:pPr>
        <w:spacing w:before="60"/>
        <w:jc w:val="both"/>
        <w:rPr>
          <w:bCs/>
          <w:iCs/>
          <w:lang w:val="en-US"/>
        </w:rPr>
      </w:pPr>
    </w:p>
    <w:p w14:paraId="3D7DFAC1" w14:textId="77777777" w:rsidR="005250C4" w:rsidRDefault="00EA6484">
      <w:pPr>
        <w:pStyle w:val="Heading2"/>
        <w:ind w:left="426" w:hanging="426"/>
      </w:pPr>
      <w:r>
        <w:t>Analysis of e2e/higher layer latency for NR positioning</w:t>
      </w:r>
    </w:p>
    <w:p w14:paraId="250997CE" w14:textId="77777777" w:rsidR="005250C4" w:rsidRDefault="00EA6484">
      <w:pPr>
        <w:pStyle w:val="Heading3"/>
      </w:pPr>
      <w:r>
        <w:t>Description and Initial Proposal</w:t>
      </w:r>
    </w:p>
    <w:p w14:paraId="7C117D91" w14:textId="77777777"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460B2BAC" w14:textId="77777777" w:rsidR="005250C4" w:rsidRDefault="005250C4">
      <w:pPr>
        <w:jc w:val="both"/>
        <w:rPr>
          <w:b/>
          <w:bCs/>
          <w:u w:val="single"/>
          <w:lang w:val="en-US"/>
        </w:rPr>
      </w:pPr>
    </w:p>
    <w:p w14:paraId="35973309" w14:textId="77777777" w:rsidR="005250C4" w:rsidRDefault="00EA6484">
      <w:pPr>
        <w:jc w:val="both"/>
        <w:rPr>
          <w:b/>
          <w:bCs/>
          <w:u w:val="single"/>
        </w:rPr>
      </w:pPr>
      <w:r>
        <w:rPr>
          <w:b/>
          <w:bCs/>
          <w:u w:val="single"/>
          <w:lang w:val="en-US"/>
        </w:rPr>
        <w:t>Tentative Proposal #3</w:t>
      </w:r>
    </w:p>
    <w:p w14:paraId="048DBA0A"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4C26B5F9" w14:textId="77777777" w:rsidR="005250C4" w:rsidRDefault="00EA6484">
      <w:pPr>
        <w:pStyle w:val="Heading3"/>
      </w:pPr>
      <w:r>
        <w:t>Collection of Views on Initial Proposal</w:t>
      </w:r>
    </w:p>
    <w:p w14:paraId="041FEEF9" w14:textId="77777777" w:rsidR="005250C4" w:rsidRDefault="00EA6484">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5250C4" w14:paraId="7BDF8E04" w14:textId="77777777">
        <w:tc>
          <w:tcPr>
            <w:tcW w:w="1805" w:type="dxa"/>
            <w:shd w:val="clear" w:color="auto" w:fill="FFE599" w:themeFill="accent4" w:themeFillTint="66"/>
          </w:tcPr>
          <w:p w14:paraId="581F6DF1"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8C9AC30"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5F938A3C" w14:textId="77777777">
        <w:tc>
          <w:tcPr>
            <w:tcW w:w="1805" w:type="dxa"/>
          </w:tcPr>
          <w:p w14:paraId="4A5834D3" w14:textId="77777777"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4EF68C8" w14:textId="77777777" w:rsidR="005250C4" w:rsidRDefault="00EA6484">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t>
            </w:r>
            <w:r>
              <w:rPr>
                <w:rFonts w:eastAsiaTheme="minorEastAsia"/>
                <w:sz w:val="22"/>
                <w:szCs w:val="18"/>
              </w:rPr>
              <w:lastRenderedPageBreak/>
              <w:t>we prefer to focus on the physical layer latency.</w:t>
            </w:r>
          </w:p>
        </w:tc>
      </w:tr>
      <w:tr w:rsidR="005250C4" w14:paraId="03BF7C16" w14:textId="77777777">
        <w:tc>
          <w:tcPr>
            <w:tcW w:w="1805" w:type="dxa"/>
          </w:tcPr>
          <w:p w14:paraId="3A2B07DF" w14:textId="77777777" w:rsidR="005250C4" w:rsidRDefault="00EA6484">
            <w:pPr>
              <w:pStyle w:val="BodyText"/>
              <w:spacing w:after="0"/>
              <w:rPr>
                <w:sz w:val="22"/>
                <w:szCs w:val="18"/>
                <w:lang w:eastAsia="en-US"/>
              </w:rPr>
            </w:pPr>
            <w:ins w:id="112" w:author="Ryan Keating" w:date="2020-08-18T09:12:00Z">
              <w:r>
                <w:rPr>
                  <w:sz w:val="22"/>
                  <w:szCs w:val="18"/>
                  <w:lang w:eastAsia="en-US"/>
                </w:rPr>
                <w:lastRenderedPageBreak/>
                <w:t>Nokia/NSB</w:t>
              </w:r>
            </w:ins>
          </w:p>
        </w:tc>
        <w:tc>
          <w:tcPr>
            <w:tcW w:w="7211" w:type="dxa"/>
          </w:tcPr>
          <w:p w14:paraId="1FD9DB51" w14:textId="77777777" w:rsidR="005250C4" w:rsidRDefault="00EA6484">
            <w:pPr>
              <w:pStyle w:val="BodyText"/>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5250C4" w14:paraId="12286D22" w14:textId="77777777">
        <w:tc>
          <w:tcPr>
            <w:tcW w:w="1805" w:type="dxa"/>
          </w:tcPr>
          <w:p w14:paraId="6407FA4F"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11A89E2" w14:textId="77777777" w:rsidR="005250C4" w:rsidRDefault="00EA6484">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5250C4" w14:paraId="6150D986" w14:textId="77777777">
        <w:tc>
          <w:tcPr>
            <w:tcW w:w="1805" w:type="dxa"/>
          </w:tcPr>
          <w:p w14:paraId="33EF7683" w14:textId="77777777" w:rsidR="005250C4" w:rsidRDefault="00EA6484">
            <w:pPr>
              <w:pStyle w:val="BodyText"/>
              <w:spacing w:after="0"/>
              <w:rPr>
                <w:sz w:val="22"/>
                <w:szCs w:val="18"/>
                <w:lang w:eastAsia="en-US"/>
              </w:rPr>
            </w:pPr>
            <w:r>
              <w:rPr>
                <w:rFonts w:eastAsiaTheme="minorEastAsia"/>
                <w:sz w:val="22"/>
                <w:szCs w:val="18"/>
              </w:rPr>
              <w:t>CATT</w:t>
            </w:r>
          </w:p>
        </w:tc>
        <w:tc>
          <w:tcPr>
            <w:tcW w:w="7211" w:type="dxa"/>
          </w:tcPr>
          <w:p w14:paraId="04A24C2C" w14:textId="77777777" w:rsidR="005250C4" w:rsidRDefault="00EA6484">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r>
              <w:rPr>
                <w:rFonts w:eastAsiaTheme="minorEastAsia"/>
                <w:sz w:val="22"/>
                <w:szCs w:val="18"/>
              </w:rPr>
              <w:t>them,which</w:t>
            </w:r>
            <w:proofErr w:type="spellEnd"/>
            <w:r>
              <w:rPr>
                <w:rFonts w:eastAsiaTheme="minorEastAsia"/>
                <w:sz w:val="22"/>
                <w:szCs w:val="18"/>
              </w:rPr>
              <w:t xml:space="preserve"> would help the evaluation of the e2e latency.</w:t>
            </w:r>
          </w:p>
        </w:tc>
      </w:tr>
      <w:tr w:rsidR="005250C4" w14:paraId="5A65AB44" w14:textId="77777777">
        <w:tc>
          <w:tcPr>
            <w:tcW w:w="1805" w:type="dxa"/>
          </w:tcPr>
          <w:p w14:paraId="75B5C397" w14:textId="77777777"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91D76DC" w14:textId="77777777" w:rsidR="005250C4" w:rsidRDefault="00EA6484">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5250C4" w14:paraId="4750363E" w14:textId="77777777">
        <w:tc>
          <w:tcPr>
            <w:tcW w:w="1805" w:type="dxa"/>
          </w:tcPr>
          <w:p w14:paraId="09682546" w14:textId="77777777"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14:paraId="7B6AB289" w14:textId="77777777" w:rsidR="005250C4" w:rsidRDefault="00EA6484">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14:paraId="71D400B7" w14:textId="77777777">
        <w:tc>
          <w:tcPr>
            <w:tcW w:w="1805" w:type="dxa"/>
          </w:tcPr>
          <w:p w14:paraId="6B3DC7C1" w14:textId="77777777" w:rsidR="005250C4" w:rsidRDefault="00EA6484">
            <w:pPr>
              <w:pStyle w:val="BodyText"/>
              <w:spacing w:after="0"/>
              <w:rPr>
                <w:sz w:val="22"/>
                <w:szCs w:val="18"/>
                <w:lang w:eastAsia="en-US"/>
              </w:rPr>
            </w:pPr>
            <w:r>
              <w:rPr>
                <w:rFonts w:eastAsiaTheme="minorEastAsia"/>
                <w:sz w:val="22"/>
                <w:szCs w:val="18"/>
              </w:rPr>
              <w:t>Qualcomm</w:t>
            </w:r>
          </w:p>
        </w:tc>
        <w:tc>
          <w:tcPr>
            <w:tcW w:w="7211" w:type="dxa"/>
          </w:tcPr>
          <w:p w14:paraId="3C253225" w14:textId="77777777" w:rsidR="005250C4" w:rsidRDefault="00EA6484">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7A01992B" w14:textId="77777777" w:rsidR="005250C4" w:rsidRDefault="005250C4">
            <w:pPr>
              <w:pStyle w:val="BodyText"/>
              <w:spacing w:after="0"/>
              <w:rPr>
                <w:rFonts w:eastAsiaTheme="minorEastAsia"/>
                <w:sz w:val="22"/>
                <w:szCs w:val="18"/>
              </w:rPr>
            </w:pPr>
          </w:p>
          <w:p w14:paraId="2A5DFDC2" w14:textId="77777777" w:rsidR="005250C4" w:rsidRDefault="00EA6484">
            <w:pPr>
              <w:spacing w:before="60"/>
              <w:rPr>
                <w:b/>
                <w:bCs/>
                <w:sz w:val="20"/>
                <w:szCs w:val="20"/>
                <w:lang w:val="en-US" w:eastAsia="ko-KR"/>
              </w:rPr>
            </w:pPr>
            <w:r>
              <w:rPr>
                <w:b/>
                <w:bCs/>
                <w:sz w:val="20"/>
                <w:szCs w:val="20"/>
                <w:lang w:val="en-US" w:eastAsia="ko-KR"/>
              </w:rPr>
              <w:t>Alternative Proposal</w:t>
            </w:r>
          </w:p>
          <w:p w14:paraId="72DCCE1F" w14:textId="77777777" w:rsidR="005250C4" w:rsidRDefault="00EA6484">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BDC6284" w14:textId="77777777" w:rsidR="005250C4" w:rsidRDefault="005250C4">
            <w:pPr>
              <w:pStyle w:val="BodyText"/>
              <w:spacing w:after="0"/>
              <w:rPr>
                <w:rFonts w:eastAsiaTheme="minorEastAsia"/>
                <w:sz w:val="22"/>
                <w:szCs w:val="18"/>
              </w:rPr>
            </w:pPr>
          </w:p>
          <w:p w14:paraId="70BC211D" w14:textId="77777777" w:rsidR="005250C4" w:rsidRDefault="00EA6484">
            <w:pPr>
              <w:pStyle w:val="BodyText"/>
              <w:spacing w:after="0"/>
              <w:rPr>
                <w:rFonts w:eastAsiaTheme="minorEastAsia"/>
                <w:sz w:val="22"/>
                <w:szCs w:val="18"/>
              </w:rPr>
            </w:pPr>
            <w:r>
              <w:rPr>
                <w:rFonts w:eastAsiaTheme="minorEastAsia"/>
                <w:sz w:val="22"/>
                <w:szCs w:val="18"/>
              </w:rPr>
              <w:t>We can discuss the brackets further online</w:t>
            </w:r>
          </w:p>
          <w:p w14:paraId="7C4F5A74" w14:textId="77777777" w:rsidR="005250C4" w:rsidRDefault="005250C4">
            <w:pPr>
              <w:pStyle w:val="BodyText"/>
              <w:spacing w:after="0"/>
              <w:rPr>
                <w:rFonts w:eastAsiaTheme="minorEastAsia"/>
                <w:sz w:val="22"/>
                <w:szCs w:val="18"/>
              </w:rPr>
            </w:pPr>
          </w:p>
          <w:p w14:paraId="0B4E1D56" w14:textId="77777777" w:rsidR="005250C4" w:rsidRDefault="00EA6484">
            <w:pPr>
              <w:pStyle w:val="BodyText"/>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reply back accordingly saying that they cannot propose numbers because it is out of scope. </w:t>
            </w:r>
          </w:p>
          <w:p w14:paraId="4EC83632" w14:textId="77777777" w:rsidR="005250C4" w:rsidRDefault="005250C4">
            <w:pPr>
              <w:pStyle w:val="BodyText"/>
              <w:spacing w:after="0"/>
              <w:rPr>
                <w:sz w:val="22"/>
                <w:szCs w:val="18"/>
                <w:lang w:eastAsia="en-US"/>
              </w:rPr>
            </w:pPr>
          </w:p>
        </w:tc>
      </w:tr>
      <w:tr w:rsidR="005250C4" w14:paraId="66705C00" w14:textId="77777777">
        <w:tc>
          <w:tcPr>
            <w:tcW w:w="1805" w:type="dxa"/>
          </w:tcPr>
          <w:p w14:paraId="6D2C638A"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5AF39719" w14:textId="77777777" w:rsidR="005250C4" w:rsidRDefault="00EA6484">
            <w:pPr>
              <w:pStyle w:val="BodyText"/>
              <w:spacing w:after="0"/>
              <w:rPr>
                <w:rFonts w:eastAsia="SimSun"/>
                <w:sz w:val="22"/>
                <w:szCs w:val="18"/>
              </w:rPr>
            </w:pPr>
            <w:r>
              <w:rPr>
                <w:rFonts w:eastAsia="SimSun" w:hint="eastAsia"/>
                <w:sz w:val="22"/>
                <w:szCs w:val="18"/>
              </w:rPr>
              <w:t>Support. The LS should at least includes,</w:t>
            </w:r>
          </w:p>
          <w:p w14:paraId="4DF87E8F" w14:textId="77777777" w:rsidR="005250C4" w:rsidRDefault="00EA6484">
            <w:pPr>
              <w:pStyle w:val="BodyText"/>
              <w:numPr>
                <w:ilvl w:val="0"/>
                <w:numId w:val="11"/>
              </w:numPr>
              <w:spacing w:after="0"/>
              <w:rPr>
                <w:rFonts w:eastAsia="SimSun"/>
                <w:sz w:val="22"/>
                <w:szCs w:val="18"/>
              </w:rPr>
            </w:pPr>
            <w:r>
              <w:rPr>
                <w:rFonts w:eastAsia="SimSun" w:hint="eastAsia"/>
                <w:sz w:val="22"/>
                <w:szCs w:val="18"/>
              </w:rPr>
              <w:t>The latency requirement in Rel-17.</w:t>
            </w:r>
          </w:p>
          <w:p w14:paraId="511C240B" w14:textId="77777777" w:rsidR="005250C4" w:rsidRDefault="00EA6484">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14:paraId="3F9F89A5" w14:textId="77777777" w:rsidR="005250C4" w:rsidRDefault="00EA6484">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14:paraId="3664B03A" w14:textId="77777777">
        <w:tc>
          <w:tcPr>
            <w:tcW w:w="1805" w:type="dxa"/>
          </w:tcPr>
          <w:p w14:paraId="7F865CC3" w14:textId="77777777"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14:paraId="60A1B334" w14:textId="77777777" w:rsidR="005250C4" w:rsidRDefault="00EA6484">
            <w:pPr>
              <w:pStyle w:val="BodyText"/>
              <w:spacing w:after="0"/>
              <w:rPr>
                <w:rFonts w:eastAsia="SimSun"/>
                <w:sz w:val="22"/>
                <w:szCs w:val="18"/>
              </w:rPr>
            </w:pPr>
            <w:r>
              <w:rPr>
                <w:rFonts w:eastAsia="SimSun"/>
                <w:sz w:val="22"/>
                <w:szCs w:val="18"/>
              </w:rPr>
              <w:t>Sending LS is okay. QC’s version can be as the baseline for further re-shaping</w:t>
            </w:r>
          </w:p>
        </w:tc>
      </w:tr>
      <w:tr w:rsidR="005250C4" w14:paraId="21527A6C" w14:textId="77777777">
        <w:tc>
          <w:tcPr>
            <w:tcW w:w="1805" w:type="dxa"/>
          </w:tcPr>
          <w:p w14:paraId="4FC96ED8"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14:paraId="7DAE4322" w14:textId="77777777" w:rsidR="005250C4" w:rsidRDefault="00EA6484">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14:paraId="5C33C6EC" w14:textId="77777777">
        <w:tc>
          <w:tcPr>
            <w:tcW w:w="1805" w:type="dxa"/>
          </w:tcPr>
          <w:p w14:paraId="742F3981" w14:textId="77777777"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14:paraId="52BDF383" w14:textId="77777777" w:rsidR="005250C4" w:rsidRDefault="00EA6484">
            <w:pPr>
              <w:pStyle w:val="BodyText"/>
              <w:spacing w:after="0"/>
              <w:rPr>
                <w:rFonts w:eastAsia="SimSun"/>
                <w:sz w:val="22"/>
                <w:szCs w:val="18"/>
              </w:rPr>
            </w:pPr>
            <w:r>
              <w:rPr>
                <w:rFonts w:eastAsia="SimSun"/>
                <w:sz w:val="22"/>
                <w:szCs w:val="18"/>
              </w:rPr>
              <w:t>Same view as MTK.</w:t>
            </w:r>
          </w:p>
        </w:tc>
      </w:tr>
      <w:tr w:rsidR="005250C4" w14:paraId="1C42C6A5" w14:textId="77777777">
        <w:tc>
          <w:tcPr>
            <w:tcW w:w="1805" w:type="dxa"/>
          </w:tcPr>
          <w:p w14:paraId="49633FDF"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963CAD" w14:textId="77777777" w:rsidR="005250C4" w:rsidRDefault="00EA6484">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41A2C3EA" w14:textId="77777777" w:rsidR="005250C4" w:rsidRDefault="00EA6484">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w:t>
            </w:r>
            <w:r>
              <w:rPr>
                <w:rFonts w:eastAsia="Malgun Gothic"/>
                <w:sz w:val="22"/>
                <w:szCs w:val="18"/>
                <w:lang w:eastAsia="ko-KR"/>
              </w:rPr>
              <w:lastRenderedPageBreak/>
              <w:t>“10ms”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5250C4" w14:paraId="4FDB99D1" w14:textId="77777777">
        <w:tc>
          <w:tcPr>
            <w:tcW w:w="1805" w:type="dxa"/>
          </w:tcPr>
          <w:p w14:paraId="48CB6B3A" w14:textId="77777777"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lastRenderedPageBreak/>
              <w:t>InterDigital</w:t>
            </w:r>
            <w:proofErr w:type="spellEnd"/>
          </w:p>
        </w:tc>
        <w:tc>
          <w:tcPr>
            <w:tcW w:w="7211" w:type="dxa"/>
          </w:tcPr>
          <w:p w14:paraId="3EDD6E41" w14:textId="77777777"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14:paraId="12C55053" w14:textId="77777777">
        <w:tc>
          <w:tcPr>
            <w:tcW w:w="1805" w:type="dxa"/>
          </w:tcPr>
          <w:p w14:paraId="36A8B779" w14:textId="77777777"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019380EA" w14:textId="77777777" w:rsidR="005250C4" w:rsidRDefault="00EA6484">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5250C4" w14:paraId="75EDF662" w14:textId="77777777">
        <w:tc>
          <w:tcPr>
            <w:tcW w:w="1805" w:type="dxa"/>
          </w:tcPr>
          <w:p w14:paraId="36A7464A" w14:textId="77777777" w:rsidR="005250C4" w:rsidRDefault="00EA6484">
            <w:pPr>
              <w:pStyle w:val="BodyText"/>
              <w:spacing w:after="0"/>
              <w:rPr>
                <w:rFonts w:eastAsiaTheme="minorEastAsia"/>
                <w:sz w:val="22"/>
                <w:szCs w:val="18"/>
              </w:rPr>
            </w:pPr>
            <w:r>
              <w:rPr>
                <w:sz w:val="22"/>
                <w:szCs w:val="18"/>
                <w:lang w:eastAsia="en-US"/>
              </w:rPr>
              <w:t>SONY</w:t>
            </w:r>
          </w:p>
        </w:tc>
        <w:tc>
          <w:tcPr>
            <w:tcW w:w="7211" w:type="dxa"/>
          </w:tcPr>
          <w:p w14:paraId="4A404476" w14:textId="77777777" w:rsidR="005250C4" w:rsidRDefault="00EA6484">
            <w:pPr>
              <w:pStyle w:val="BodyText"/>
              <w:spacing w:after="0"/>
              <w:rPr>
                <w:sz w:val="22"/>
                <w:szCs w:val="18"/>
                <w:lang w:eastAsia="en-US"/>
              </w:rPr>
            </w:pPr>
            <w:r>
              <w:rPr>
                <w:sz w:val="22"/>
                <w:szCs w:val="18"/>
                <w:lang w:eastAsia="en-US"/>
              </w:rPr>
              <w:t xml:space="preserve">Support. </w:t>
            </w:r>
          </w:p>
          <w:p w14:paraId="1E8F2E3F" w14:textId="77777777" w:rsidR="005250C4" w:rsidRDefault="00EA6484">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5250C4" w14:paraId="1E8F5341" w14:textId="77777777">
        <w:tc>
          <w:tcPr>
            <w:tcW w:w="1805" w:type="dxa"/>
          </w:tcPr>
          <w:p w14:paraId="45120317" w14:textId="77777777" w:rsidR="005250C4" w:rsidRDefault="00EA6484">
            <w:pPr>
              <w:pStyle w:val="BodyText"/>
              <w:spacing w:after="0"/>
              <w:rPr>
                <w:sz w:val="22"/>
                <w:szCs w:val="18"/>
                <w:lang w:eastAsia="en-US"/>
              </w:rPr>
            </w:pPr>
            <w:r>
              <w:rPr>
                <w:sz w:val="22"/>
                <w:szCs w:val="18"/>
                <w:lang w:eastAsia="en-US"/>
              </w:rPr>
              <w:t>SS</w:t>
            </w:r>
          </w:p>
        </w:tc>
        <w:tc>
          <w:tcPr>
            <w:tcW w:w="7211" w:type="dxa"/>
          </w:tcPr>
          <w:p w14:paraId="5F0D5C00" w14:textId="77777777" w:rsidR="005250C4" w:rsidRDefault="00EA6484">
            <w:pPr>
              <w:pStyle w:val="BodyText"/>
              <w:spacing w:after="0"/>
              <w:rPr>
                <w:sz w:val="22"/>
                <w:szCs w:val="18"/>
                <w:lang w:eastAsia="en-US"/>
              </w:rPr>
            </w:pPr>
            <w:r>
              <w:rPr>
                <w:sz w:val="22"/>
                <w:szCs w:val="18"/>
                <w:lang w:eastAsia="en-US"/>
              </w:rPr>
              <w:t>Support</w:t>
            </w:r>
          </w:p>
        </w:tc>
      </w:tr>
    </w:tbl>
    <w:p w14:paraId="7B79A3A0" w14:textId="77777777" w:rsidR="005250C4" w:rsidRDefault="005250C4">
      <w:pPr>
        <w:spacing w:before="60"/>
        <w:jc w:val="both"/>
        <w:rPr>
          <w:lang w:val="en-US"/>
        </w:rPr>
      </w:pPr>
    </w:p>
    <w:p w14:paraId="0487281D" w14:textId="77777777" w:rsidR="005250C4" w:rsidRDefault="00EA6484">
      <w:pPr>
        <w:pStyle w:val="Heading3"/>
      </w:pPr>
      <w:r>
        <w:t>Revision of Initial Proposal</w:t>
      </w:r>
    </w:p>
    <w:p w14:paraId="501AA518" w14:textId="77777777"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14:paraId="293C6B47" w14:textId="77777777" w:rsidR="005250C4" w:rsidRDefault="00EA6484">
      <w:pPr>
        <w:spacing w:before="60"/>
        <w:rPr>
          <w:b/>
          <w:bCs/>
          <w:lang w:val="en-US" w:eastAsia="ko-KR"/>
        </w:rPr>
      </w:pPr>
      <w:r>
        <w:rPr>
          <w:b/>
          <w:bCs/>
          <w:lang w:val="en-US" w:eastAsia="ko-KR"/>
        </w:rPr>
        <w:t>Proposal #3  - Revision#1</w:t>
      </w:r>
    </w:p>
    <w:p w14:paraId="0DEC494E" w14:textId="77777777"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3CC4E5E4" w14:textId="77777777"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68B42A47" w14:textId="77777777" w:rsidR="005250C4" w:rsidRDefault="00EA6484">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62C6C673" w14:textId="77777777" w:rsidR="005250C4" w:rsidRDefault="005250C4">
      <w:pPr>
        <w:spacing w:before="60"/>
        <w:jc w:val="both"/>
        <w:rPr>
          <w:bCs/>
          <w:iCs/>
          <w:lang w:val="en-US"/>
        </w:rPr>
      </w:pPr>
    </w:p>
    <w:p w14:paraId="7EB80FC0" w14:textId="77777777" w:rsidR="005250C4" w:rsidRDefault="00EA6484">
      <w:pPr>
        <w:pStyle w:val="Heading3"/>
      </w:pPr>
      <w:r>
        <w:t>Collection of Views for Revised Proposal</w:t>
      </w:r>
    </w:p>
    <w:p w14:paraId="7641411E" w14:textId="77777777" w:rsidR="005250C4" w:rsidRDefault="00EA6484">
      <w:pPr>
        <w:spacing w:before="60"/>
        <w:jc w:val="both"/>
        <w:rPr>
          <w:lang w:val="en-US" w:eastAsia="ko-KR"/>
        </w:rPr>
      </w:pPr>
      <w:bookmarkStart w:id="11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5250C4" w14:paraId="628EFE56" w14:textId="77777777">
        <w:tc>
          <w:tcPr>
            <w:tcW w:w="1805" w:type="dxa"/>
            <w:shd w:val="clear" w:color="auto" w:fill="FFE599" w:themeFill="accent4" w:themeFillTint="66"/>
          </w:tcPr>
          <w:p w14:paraId="406C0C37"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C1D7E9D"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2BB28048" w14:textId="77777777">
        <w:tc>
          <w:tcPr>
            <w:tcW w:w="1805" w:type="dxa"/>
          </w:tcPr>
          <w:p w14:paraId="22C01704" w14:textId="77777777"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14:paraId="3E3FABE7" w14:textId="77777777" w:rsidR="005250C4" w:rsidRDefault="00EA6484">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14:paraId="32E9C0A3" w14:textId="77777777">
        <w:tc>
          <w:tcPr>
            <w:tcW w:w="1805" w:type="dxa"/>
          </w:tcPr>
          <w:p w14:paraId="79F008F1" w14:textId="77777777" w:rsidR="005250C4" w:rsidRDefault="00EA6484">
            <w:pPr>
              <w:pStyle w:val="BodyText"/>
              <w:spacing w:after="0"/>
              <w:rPr>
                <w:sz w:val="22"/>
                <w:szCs w:val="18"/>
                <w:lang w:eastAsia="en-US"/>
              </w:rPr>
            </w:pPr>
            <w:r>
              <w:rPr>
                <w:sz w:val="22"/>
                <w:szCs w:val="18"/>
                <w:lang w:eastAsia="en-US"/>
              </w:rPr>
              <w:t>Qualcomm</w:t>
            </w:r>
          </w:p>
        </w:tc>
        <w:tc>
          <w:tcPr>
            <w:tcW w:w="7211" w:type="dxa"/>
          </w:tcPr>
          <w:p w14:paraId="08940E00" w14:textId="77777777" w:rsidR="005250C4" w:rsidRDefault="00EA6484">
            <w:pPr>
              <w:pStyle w:val="BodyText"/>
              <w:spacing w:after="0"/>
              <w:rPr>
                <w:sz w:val="22"/>
                <w:szCs w:val="18"/>
                <w:lang w:eastAsia="en-US"/>
              </w:rPr>
            </w:pPr>
            <w:r>
              <w:rPr>
                <w:sz w:val="22"/>
                <w:szCs w:val="18"/>
                <w:lang w:eastAsia="en-US"/>
              </w:rPr>
              <w:t>Support</w:t>
            </w:r>
          </w:p>
        </w:tc>
      </w:tr>
      <w:tr w:rsidR="005250C4" w14:paraId="3C86830F" w14:textId="77777777">
        <w:tc>
          <w:tcPr>
            <w:tcW w:w="1805" w:type="dxa"/>
          </w:tcPr>
          <w:p w14:paraId="4C8FEE41" w14:textId="77777777" w:rsidR="005250C4" w:rsidRDefault="00EA6484">
            <w:pPr>
              <w:pStyle w:val="BodyText"/>
              <w:spacing w:after="0"/>
              <w:rPr>
                <w:sz w:val="22"/>
                <w:szCs w:val="18"/>
                <w:lang w:eastAsia="en-US"/>
              </w:rPr>
            </w:pPr>
            <w:r>
              <w:rPr>
                <w:sz w:val="22"/>
                <w:szCs w:val="18"/>
                <w:lang w:eastAsia="en-US"/>
              </w:rPr>
              <w:t>Fraunhofer</w:t>
            </w:r>
          </w:p>
        </w:tc>
        <w:tc>
          <w:tcPr>
            <w:tcW w:w="7211" w:type="dxa"/>
          </w:tcPr>
          <w:p w14:paraId="48B40090" w14:textId="77777777" w:rsidR="005250C4" w:rsidRDefault="00EA6484">
            <w:pPr>
              <w:pStyle w:val="BodyText"/>
              <w:spacing w:after="0"/>
              <w:rPr>
                <w:sz w:val="22"/>
                <w:szCs w:val="18"/>
                <w:lang w:eastAsia="en-US"/>
              </w:rPr>
            </w:pPr>
            <w:r>
              <w:rPr>
                <w:sz w:val="22"/>
                <w:szCs w:val="18"/>
                <w:lang w:eastAsia="en-US"/>
              </w:rPr>
              <w:t>Support</w:t>
            </w:r>
          </w:p>
        </w:tc>
      </w:tr>
      <w:tr w:rsidR="005250C4" w14:paraId="412C42EF" w14:textId="77777777">
        <w:tc>
          <w:tcPr>
            <w:tcW w:w="1805" w:type="dxa"/>
          </w:tcPr>
          <w:p w14:paraId="0F5E9BC3"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3B8A3BFE" w14:textId="77777777" w:rsidR="005250C4" w:rsidRDefault="00EA6484">
            <w:pPr>
              <w:pStyle w:val="BodyText"/>
              <w:spacing w:after="0"/>
              <w:rPr>
                <w:rFonts w:eastAsia="SimSun"/>
                <w:sz w:val="22"/>
                <w:szCs w:val="22"/>
              </w:rPr>
            </w:pPr>
            <w:r>
              <w:rPr>
                <w:rFonts w:eastAsia="SimSun" w:hint="eastAsia"/>
                <w:sz w:val="22"/>
                <w:szCs w:val="22"/>
              </w:rPr>
              <w:t>Support. Agree with Nokia.</w:t>
            </w:r>
          </w:p>
        </w:tc>
      </w:tr>
      <w:tr w:rsidR="005250C4" w14:paraId="4053E526" w14:textId="77777777">
        <w:tc>
          <w:tcPr>
            <w:tcW w:w="1805" w:type="dxa"/>
          </w:tcPr>
          <w:p w14:paraId="5A10A57C" w14:textId="77777777" w:rsidR="005250C4" w:rsidRDefault="00EA6484">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4BA97E02" w14:textId="77777777" w:rsidR="005250C4" w:rsidRDefault="00EA6484">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5250C4" w14:paraId="29A21E83" w14:textId="77777777">
        <w:tc>
          <w:tcPr>
            <w:tcW w:w="1805" w:type="dxa"/>
          </w:tcPr>
          <w:p w14:paraId="6D8AB526" w14:textId="77777777"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14:paraId="7D54648B"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5A58F43A" w14:textId="77777777">
        <w:tc>
          <w:tcPr>
            <w:tcW w:w="1805" w:type="dxa"/>
          </w:tcPr>
          <w:p w14:paraId="4B793E5D" w14:textId="77777777" w:rsidR="005250C4" w:rsidRDefault="00EA6484">
            <w:pPr>
              <w:pStyle w:val="BodyText"/>
              <w:spacing w:after="0"/>
              <w:rPr>
                <w:rFonts w:eastAsiaTheme="minorEastAsia"/>
                <w:sz w:val="22"/>
                <w:szCs w:val="18"/>
              </w:rPr>
            </w:pPr>
            <w:r>
              <w:rPr>
                <w:rFonts w:eastAsiaTheme="minorEastAsia"/>
                <w:sz w:val="22"/>
                <w:szCs w:val="18"/>
              </w:rPr>
              <w:lastRenderedPageBreak/>
              <w:t>Huawei/</w:t>
            </w:r>
            <w:proofErr w:type="spellStart"/>
            <w:r>
              <w:rPr>
                <w:rFonts w:eastAsiaTheme="minorEastAsia"/>
                <w:sz w:val="22"/>
                <w:szCs w:val="18"/>
              </w:rPr>
              <w:t>HiSilicon</w:t>
            </w:r>
            <w:proofErr w:type="spellEnd"/>
          </w:p>
        </w:tc>
        <w:tc>
          <w:tcPr>
            <w:tcW w:w="7211" w:type="dxa"/>
          </w:tcPr>
          <w:p w14:paraId="055A4729" w14:textId="77777777" w:rsidR="005250C4" w:rsidRDefault="00EA6484">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7368AD68" w14:textId="77777777" w:rsidR="005250C4" w:rsidRDefault="00EA6484">
            <w:pPr>
              <w:pStyle w:val="BodyText"/>
              <w:spacing w:after="0"/>
              <w:rPr>
                <w:rFonts w:eastAsia="SimSun"/>
                <w:sz w:val="22"/>
                <w:szCs w:val="18"/>
              </w:rPr>
            </w:pPr>
            <w:r>
              <w:rPr>
                <w:rFonts w:eastAsia="SimSun"/>
                <w:sz w:val="22"/>
                <w:szCs w:val="18"/>
              </w:rPr>
              <w:t>We do not need to repeat the text in the SID in the LS.</w:t>
            </w:r>
          </w:p>
          <w:p w14:paraId="11D173DB" w14:textId="77777777" w:rsidR="005250C4" w:rsidRDefault="00EA6484">
            <w:pPr>
              <w:pStyle w:val="BodyText"/>
              <w:spacing w:after="0"/>
              <w:rPr>
                <w:rFonts w:eastAsia="SimSun"/>
                <w:sz w:val="22"/>
                <w:szCs w:val="18"/>
              </w:rPr>
            </w:pPr>
            <w:r>
              <w:rPr>
                <w:rFonts w:eastAsia="SimSun"/>
                <w:sz w:val="22"/>
                <w:szCs w:val="18"/>
              </w:rPr>
              <w:t>In addition, we have some text changes on the LS.</w:t>
            </w:r>
          </w:p>
          <w:p w14:paraId="2B5662D0" w14:textId="77777777" w:rsidR="005250C4" w:rsidRDefault="005250C4">
            <w:pPr>
              <w:pStyle w:val="BodyText"/>
              <w:spacing w:after="0"/>
              <w:rPr>
                <w:rFonts w:eastAsia="SimSun"/>
                <w:sz w:val="22"/>
                <w:szCs w:val="18"/>
              </w:rPr>
            </w:pPr>
          </w:p>
          <w:p w14:paraId="2C199FA1" w14:textId="77777777" w:rsidR="005250C4" w:rsidRDefault="00EA6484">
            <w:pPr>
              <w:pStyle w:val="BodyText"/>
              <w:spacing w:after="0"/>
              <w:rPr>
                <w:rFonts w:eastAsia="SimSun"/>
                <w:sz w:val="22"/>
                <w:szCs w:val="18"/>
              </w:rPr>
            </w:pPr>
            <w:r>
              <w:rPr>
                <w:rFonts w:eastAsia="SimSun"/>
                <w:sz w:val="22"/>
                <w:szCs w:val="18"/>
              </w:rPr>
              <w:t>Suggested proposal is as follows</w:t>
            </w:r>
          </w:p>
          <w:p w14:paraId="6E0DA3B3" w14:textId="77777777" w:rsidR="005250C4" w:rsidRDefault="00EA6484">
            <w:pPr>
              <w:spacing w:before="60"/>
              <w:rPr>
                <w:b/>
                <w:bCs/>
                <w:lang w:val="en-US" w:eastAsia="ko-KR"/>
              </w:rPr>
            </w:pPr>
            <w:r>
              <w:rPr>
                <w:b/>
                <w:bCs/>
                <w:lang w:val="en-US" w:eastAsia="ko-KR"/>
              </w:rPr>
              <w:t>Proposal #3  - Revision from Huawei</w:t>
            </w:r>
          </w:p>
          <w:p w14:paraId="1C4DFD6B" w14:textId="77777777"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76FFC138" w14:textId="77777777"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4CA468E5" w14:textId="77777777" w:rsidR="005250C4" w:rsidRDefault="00EA6484">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5250C4" w14:paraId="7C253DFF" w14:textId="77777777">
        <w:tc>
          <w:tcPr>
            <w:tcW w:w="1805" w:type="dxa"/>
          </w:tcPr>
          <w:p w14:paraId="219E4983" w14:textId="77777777" w:rsidR="005250C4" w:rsidRDefault="00EA6484">
            <w:pPr>
              <w:pStyle w:val="BodyText"/>
              <w:spacing w:after="0"/>
              <w:rPr>
                <w:rFonts w:eastAsiaTheme="minorEastAsia"/>
                <w:sz w:val="22"/>
                <w:szCs w:val="18"/>
              </w:rPr>
            </w:pPr>
            <w:r>
              <w:rPr>
                <w:sz w:val="22"/>
                <w:szCs w:val="18"/>
                <w:lang w:eastAsia="en-US"/>
              </w:rPr>
              <w:t>SONY</w:t>
            </w:r>
          </w:p>
        </w:tc>
        <w:tc>
          <w:tcPr>
            <w:tcW w:w="7211" w:type="dxa"/>
          </w:tcPr>
          <w:p w14:paraId="5076E468" w14:textId="77777777" w:rsidR="005250C4" w:rsidRDefault="00EA6484">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14:paraId="1870265F" w14:textId="77777777">
        <w:tc>
          <w:tcPr>
            <w:tcW w:w="1805" w:type="dxa"/>
          </w:tcPr>
          <w:p w14:paraId="3BC86622" w14:textId="77777777" w:rsidR="005250C4" w:rsidRDefault="00EA6484">
            <w:pPr>
              <w:pStyle w:val="BodyText"/>
              <w:spacing w:after="0"/>
              <w:rPr>
                <w:sz w:val="22"/>
                <w:szCs w:val="18"/>
                <w:lang w:eastAsia="en-US"/>
              </w:rPr>
            </w:pPr>
            <w:r>
              <w:rPr>
                <w:sz w:val="22"/>
                <w:szCs w:val="18"/>
                <w:lang w:eastAsia="en-US"/>
              </w:rPr>
              <w:t>Lenovo, Motorola Mobility</w:t>
            </w:r>
          </w:p>
        </w:tc>
        <w:tc>
          <w:tcPr>
            <w:tcW w:w="7211" w:type="dxa"/>
          </w:tcPr>
          <w:p w14:paraId="120301FE" w14:textId="77777777" w:rsidR="005250C4" w:rsidRDefault="00EA6484">
            <w:pPr>
              <w:pStyle w:val="BodyText"/>
              <w:spacing w:after="0"/>
              <w:rPr>
                <w:sz w:val="22"/>
                <w:szCs w:val="18"/>
                <w:lang w:eastAsia="en-US"/>
              </w:rPr>
            </w:pPr>
            <w:r>
              <w:rPr>
                <w:sz w:val="22"/>
                <w:szCs w:val="18"/>
                <w:lang w:eastAsia="en-US"/>
              </w:rPr>
              <w:t>Support, but we could also CC: SA2 for relevant inputs on e2e latency.</w:t>
            </w:r>
          </w:p>
        </w:tc>
      </w:tr>
      <w:tr w:rsidR="005250C4" w14:paraId="5F8F5E8E" w14:textId="77777777">
        <w:tc>
          <w:tcPr>
            <w:tcW w:w="1805" w:type="dxa"/>
          </w:tcPr>
          <w:p w14:paraId="217CCDB9" w14:textId="77777777" w:rsidR="005250C4" w:rsidRDefault="00EA6484">
            <w:pPr>
              <w:pStyle w:val="BodyText"/>
              <w:spacing w:after="0"/>
              <w:rPr>
                <w:sz w:val="22"/>
                <w:szCs w:val="18"/>
                <w:lang w:eastAsia="en-US"/>
              </w:rPr>
            </w:pPr>
            <w:r>
              <w:rPr>
                <w:sz w:val="22"/>
                <w:szCs w:val="18"/>
                <w:lang w:eastAsia="en-US"/>
              </w:rPr>
              <w:t>SS</w:t>
            </w:r>
          </w:p>
        </w:tc>
        <w:tc>
          <w:tcPr>
            <w:tcW w:w="7211" w:type="dxa"/>
          </w:tcPr>
          <w:p w14:paraId="4BED096C" w14:textId="77777777" w:rsidR="005250C4" w:rsidRDefault="00EA6484">
            <w:pPr>
              <w:pStyle w:val="BodyText"/>
              <w:spacing w:after="0"/>
              <w:rPr>
                <w:sz w:val="22"/>
                <w:szCs w:val="18"/>
                <w:lang w:eastAsia="en-US"/>
              </w:rPr>
            </w:pPr>
            <w:r>
              <w:rPr>
                <w:sz w:val="22"/>
                <w:szCs w:val="18"/>
                <w:lang w:eastAsia="en-US"/>
              </w:rPr>
              <w:t>Support</w:t>
            </w:r>
          </w:p>
        </w:tc>
      </w:tr>
      <w:tr w:rsidR="005250C4" w14:paraId="3C368695" w14:textId="77777777">
        <w:tc>
          <w:tcPr>
            <w:tcW w:w="1805" w:type="dxa"/>
          </w:tcPr>
          <w:p w14:paraId="1A2B6420"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DACE0BE" w14:textId="77777777" w:rsidR="005250C4" w:rsidRDefault="00EA6484">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5"/>
      <w:tr w:rsidR="005250C4" w14:paraId="6267749E" w14:textId="77777777">
        <w:tc>
          <w:tcPr>
            <w:tcW w:w="1805" w:type="dxa"/>
          </w:tcPr>
          <w:p w14:paraId="12D5C664" w14:textId="77777777" w:rsidR="005250C4" w:rsidRDefault="00EA6484">
            <w:pPr>
              <w:pStyle w:val="BodyText"/>
              <w:spacing w:after="0"/>
              <w:rPr>
                <w:sz w:val="22"/>
                <w:szCs w:val="18"/>
                <w:lang w:eastAsia="en-US"/>
              </w:rPr>
            </w:pPr>
            <w:r>
              <w:rPr>
                <w:sz w:val="22"/>
                <w:szCs w:val="18"/>
                <w:lang w:eastAsia="en-US"/>
              </w:rPr>
              <w:t>Ericsson</w:t>
            </w:r>
          </w:p>
        </w:tc>
        <w:tc>
          <w:tcPr>
            <w:tcW w:w="7211" w:type="dxa"/>
          </w:tcPr>
          <w:p w14:paraId="2E28B003" w14:textId="77777777" w:rsidR="005250C4" w:rsidRDefault="00EA6484">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69F53A14" w14:textId="77777777" w:rsidR="005250C4" w:rsidRDefault="005250C4">
            <w:pPr>
              <w:pStyle w:val="BodyText"/>
              <w:spacing w:after="0"/>
              <w:rPr>
                <w:sz w:val="22"/>
                <w:szCs w:val="18"/>
                <w:lang w:eastAsia="en-US"/>
              </w:rPr>
            </w:pPr>
          </w:p>
          <w:p w14:paraId="7FC20D0B" w14:textId="77777777" w:rsidR="005250C4" w:rsidRDefault="00EA6484">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527B61E5" w14:textId="77777777" w:rsidR="005250C4" w:rsidRDefault="005250C4">
            <w:pPr>
              <w:pStyle w:val="BodyText"/>
              <w:spacing w:after="0"/>
              <w:rPr>
                <w:sz w:val="22"/>
                <w:szCs w:val="18"/>
                <w:lang w:eastAsia="en-US"/>
              </w:rPr>
            </w:pPr>
          </w:p>
        </w:tc>
      </w:tr>
      <w:tr w:rsidR="005250C4" w14:paraId="542525D2" w14:textId="77777777">
        <w:tc>
          <w:tcPr>
            <w:tcW w:w="1805" w:type="dxa"/>
          </w:tcPr>
          <w:p w14:paraId="35F1B6DA" w14:textId="77777777" w:rsidR="005250C4" w:rsidRDefault="00EA6484">
            <w:pPr>
              <w:pStyle w:val="BodyText"/>
              <w:spacing w:after="0"/>
              <w:rPr>
                <w:sz w:val="22"/>
                <w:szCs w:val="18"/>
                <w:lang w:eastAsia="en-US"/>
              </w:rPr>
            </w:pPr>
            <w:r>
              <w:rPr>
                <w:sz w:val="22"/>
                <w:szCs w:val="18"/>
                <w:lang w:eastAsia="en-US"/>
              </w:rPr>
              <w:t>Intel</w:t>
            </w:r>
          </w:p>
        </w:tc>
        <w:tc>
          <w:tcPr>
            <w:tcW w:w="7211" w:type="dxa"/>
          </w:tcPr>
          <w:p w14:paraId="1500A0CA" w14:textId="77777777" w:rsidR="005250C4" w:rsidRDefault="00EA6484">
            <w:pPr>
              <w:pStyle w:val="BodyText"/>
              <w:spacing w:after="0"/>
              <w:rPr>
                <w:sz w:val="22"/>
                <w:szCs w:val="18"/>
                <w:lang w:eastAsia="en-US"/>
              </w:rPr>
            </w:pPr>
            <w:r>
              <w:rPr>
                <w:sz w:val="22"/>
                <w:szCs w:val="18"/>
                <w:lang w:eastAsia="en-US"/>
              </w:rPr>
              <w:t>Support</w:t>
            </w:r>
          </w:p>
        </w:tc>
      </w:tr>
    </w:tbl>
    <w:p w14:paraId="3028CB39" w14:textId="77777777" w:rsidR="005250C4" w:rsidRDefault="005250C4">
      <w:pPr>
        <w:spacing w:before="60"/>
        <w:jc w:val="both"/>
        <w:rPr>
          <w:lang w:val="en-GB"/>
        </w:rPr>
      </w:pPr>
    </w:p>
    <w:p w14:paraId="28090CB2" w14:textId="77777777" w:rsidR="005250C4" w:rsidRDefault="00EA6484">
      <w:pPr>
        <w:pStyle w:val="Heading3"/>
      </w:pPr>
      <w:r>
        <w:t>Revision#2 of Initial Proposal</w:t>
      </w:r>
    </w:p>
    <w:p w14:paraId="7E38CAF9" w14:textId="77777777" w:rsidR="005250C4" w:rsidRDefault="00EA6484">
      <w:pPr>
        <w:rPr>
          <w:lang w:val="en-GB"/>
        </w:rPr>
      </w:pPr>
      <w:r>
        <w:rPr>
          <w:lang w:val="en-GB"/>
        </w:rPr>
        <w:t>Companies are invited to comment on the following proposal.</w:t>
      </w:r>
    </w:p>
    <w:p w14:paraId="63CFA924" w14:textId="77777777" w:rsidR="005250C4" w:rsidRDefault="00EA6484">
      <w:pPr>
        <w:spacing w:before="60"/>
        <w:rPr>
          <w:b/>
          <w:bCs/>
          <w:lang w:val="en-US" w:eastAsia="ko-KR"/>
        </w:rPr>
      </w:pPr>
      <w:r>
        <w:rPr>
          <w:b/>
          <w:bCs/>
          <w:lang w:val="en-US" w:eastAsia="ko-KR"/>
        </w:rPr>
        <w:t>Proposal #3  - Revision#2</w:t>
      </w:r>
    </w:p>
    <w:p w14:paraId="3098BF7E" w14:textId="77777777"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6EF71073" w14:textId="77777777"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173EF727" w14:textId="77777777" w:rsidR="005250C4" w:rsidRDefault="00EA6484">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w:t>
      </w:r>
      <w:r>
        <w:rPr>
          <w:rFonts w:ascii="Times New Roman" w:eastAsia="SimSun" w:hAnsi="Times New Roman"/>
          <w:b/>
          <w:bCs/>
          <w:sz w:val="22"/>
          <w:szCs w:val="22"/>
          <w:lang w:eastAsia="ko-KR"/>
        </w:rPr>
        <w:lastRenderedPageBreak/>
        <w:t>of latency components with corresponding range of values for the existing and potential 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659C51E2" w14:textId="77777777" w:rsidR="005250C4" w:rsidRDefault="005250C4">
      <w:pPr>
        <w:pStyle w:val="1"/>
        <w:spacing w:before="60"/>
        <w:ind w:leftChars="0" w:left="0"/>
        <w:rPr>
          <w:rFonts w:ascii="Times New Roman" w:eastAsia="SimSun" w:hAnsi="Times New Roman"/>
          <w:b/>
          <w:bCs/>
          <w:sz w:val="22"/>
          <w:szCs w:val="22"/>
          <w:lang w:eastAsia="ko-KR"/>
        </w:rPr>
      </w:pPr>
    </w:p>
    <w:p w14:paraId="38FE2637" w14:textId="77777777" w:rsidR="005250C4" w:rsidRDefault="00EA6484">
      <w:pPr>
        <w:pStyle w:val="Heading3"/>
      </w:pPr>
      <w:r>
        <w:t>RAN1 Outcome</w:t>
      </w:r>
    </w:p>
    <w:p w14:paraId="090CE107" w14:textId="77777777" w:rsidR="005250C4" w:rsidRDefault="00EA6484">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5250C4" w14:paraId="5F5D9587" w14:textId="77777777">
        <w:tc>
          <w:tcPr>
            <w:tcW w:w="9016" w:type="dxa"/>
          </w:tcPr>
          <w:p w14:paraId="4E21833D" w14:textId="77777777" w:rsidR="005250C4" w:rsidRDefault="00EA6484">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76B48FC0" w14:textId="77777777" w:rsidR="005250C4" w:rsidRDefault="00EA6484">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07FBBBBA" w14:textId="77777777" w:rsidR="005250C4" w:rsidRDefault="00EA6484">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243E3669" w14:textId="77777777" w:rsidR="005250C4" w:rsidRDefault="005250C4">
      <w:pPr>
        <w:pStyle w:val="1"/>
        <w:spacing w:before="60"/>
        <w:ind w:leftChars="0" w:left="0"/>
        <w:rPr>
          <w:rFonts w:ascii="Times New Roman" w:eastAsia="SimSun" w:hAnsi="Times New Roman"/>
          <w:sz w:val="22"/>
          <w:szCs w:val="22"/>
          <w:lang w:eastAsia="ko-KR"/>
        </w:rPr>
      </w:pPr>
    </w:p>
    <w:p w14:paraId="01BA0FDF" w14:textId="77777777" w:rsidR="005250C4" w:rsidRDefault="00EA6484">
      <w:pPr>
        <w:pStyle w:val="Heading2"/>
        <w:ind w:left="426" w:hanging="426"/>
      </w:pPr>
      <w:r>
        <w:t>Target horizontal/vertical positioning accuracy requirements</w:t>
      </w:r>
    </w:p>
    <w:p w14:paraId="59FF9A8D" w14:textId="77777777" w:rsidR="005250C4" w:rsidRDefault="00EA6484">
      <w:pPr>
        <w:pStyle w:val="Heading3"/>
      </w:pPr>
      <w:r>
        <w:t>Description and Initial Proposal</w:t>
      </w:r>
    </w:p>
    <w:p w14:paraId="3DD90A70" w14:textId="77777777"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4A7234CB" w14:textId="77777777" w:rsidR="005250C4" w:rsidRDefault="00EA6484">
      <w:pPr>
        <w:spacing w:before="60"/>
        <w:jc w:val="both"/>
        <w:rPr>
          <w:lang w:val="en-GB"/>
        </w:rPr>
      </w:pPr>
      <w:r>
        <w:rPr>
          <w:lang w:val="en-GB"/>
        </w:rPr>
        <w:t>The following data can be considered as an input to the discussion in evaluation methodology agenda item for I-IoT scenarios:</w:t>
      </w:r>
    </w:p>
    <w:p w14:paraId="1A601BE0"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741A28D4"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2A9D3FA8" w14:textId="77777777"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6D9FE692" w14:textId="77777777"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A5D6760"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C539CEC" w14:textId="77777777" w:rsidR="005250C4" w:rsidRDefault="00EA6484">
      <w:pPr>
        <w:spacing w:before="60"/>
        <w:jc w:val="both"/>
        <w:rPr>
          <w:lang w:eastAsia="ko-KR"/>
        </w:rPr>
      </w:pPr>
      <w:r>
        <w:rPr>
          <w:b/>
          <w:bCs/>
          <w:u w:val="single"/>
          <w:lang w:val="en-US"/>
        </w:rPr>
        <w:lastRenderedPageBreak/>
        <w:t>Tentative Proposal #4</w:t>
      </w:r>
    </w:p>
    <w:p w14:paraId="0EB7FBC7"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4342C64D" w14:textId="77777777" w:rsidR="005250C4" w:rsidRDefault="00EA6484">
      <w:pPr>
        <w:pStyle w:val="Heading3"/>
      </w:pPr>
      <w:r>
        <w:t>Collection of Views on Initial Proposal</w:t>
      </w:r>
    </w:p>
    <w:p w14:paraId="73BE5CF9" w14:textId="77777777"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14:paraId="62ACE2BE" w14:textId="77777777">
        <w:tc>
          <w:tcPr>
            <w:tcW w:w="1805" w:type="dxa"/>
            <w:shd w:val="clear" w:color="auto" w:fill="FFE599" w:themeFill="accent4" w:themeFillTint="66"/>
          </w:tcPr>
          <w:p w14:paraId="6901B6F6"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1D4FAF9"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0A192C3E" w14:textId="77777777">
        <w:tc>
          <w:tcPr>
            <w:tcW w:w="1805" w:type="dxa"/>
          </w:tcPr>
          <w:p w14:paraId="1D838D63" w14:textId="77777777"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AD3CAD5" w14:textId="77777777" w:rsidR="005250C4" w:rsidRDefault="00EA6484">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14:paraId="7F6FBD47" w14:textId="77777777">
        <w:tc>
          <w:tcPr>
            <w:tcW w:w="1805" w:type="dxa"/>
          </w:tcPr>
          <w:p w14:paraId="02C2F85B" w14:textId="77777777" w:rsidR="005250C4" w:rsidRDefault="00EA6484">
            <w:pPr>
              <w:pStyle w:val="BodyText"/>
              <w:spacing w:after="0"/>
              <w:rPr>
                <w:sz w:val="22"/>
                <w:szCs w:val="18"/>
                <w:lang w:eastAsia="en-US"/>
              </w:rPr>
            </w:pPr>
            <w:ins w:id="143" w:author="Ryan Keating" w:date="2020-08-18T09:13:00Z">
              <w:r>
                <w:rPr>
                  <w:sz w:val="22"/>
                  <w:szCs w:val="18"/>
                  <w:lang w:eastAsia="en-US"/>
                </w:rPr>
                <w:t>Nokia/NSB</w:t>
              </w:r>
            </w:ins>
          </w:p>
        </w:tc>
        <w:tc>
          <w:tcPr>
            <w:tcW w:w="7211" w:type="dxa"/>
          </w:tcPr>
          <w:p w14:paraId="0CBE6685" w14:textId="77777777" w:rsidR="005250C4" w:rsidRDefault="00EA6484">
            <w:pPr>
              <w:pStyle w:val="BodyText"/>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5250C4" w14:paraId="7F55A240" w14:textId="77777777">
        <w:tc>
          <w:tcPr>
            <w:tcW w:w="1805" w:type="dxa"/>
          </w:tcPr>
          <w:p w14:paraId="7CBD5021"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5B802F2" w14:textId="77777777"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14:paraId="10A48999" w14:textId="77777777">
        <w:tc>
          <w:tcPr>
            <w:tcW w:w="1805" w:type="dxa"/>
          </w:tcPr>
          <w:p w14:paraId="133E7520" w14:textId="77777777" w:rsidR="005250C4" w:rsidRDefault="00EA6484">
            <w:pPr>
              <w:pStyle w:val="BodyText"/>
              <w:spacing w:after="0"/>
              <w:rPr>
                <w:sz w:val="22"/>
                <w:szCs w:val="18"/>
                <w:lang w:eastAsia="en-US"/>
              </w:rPr>
            </w:pPr>
            <w:r>
              <w:rPr>
                <w:rFonts w:eastAsiaTheme="minorEastAsia"/>
                <w:sz w:val="22"/>
                <w:szCs w:val="18"/>
              </w:rPr>
              <w:t>CATT</w:t>
            </w:r>
          </w:p>
        </w:tc>
        <w:tc>
          <w:tcPr>
            <w:tcW w:w="7211" w:type="dxa"/>
          </w:tcPr>
          <w:p w14:paraId="5E201A79" w14:textId="77777777" w:rsidR="005250C4" w:rsidRDefault="00EA6484">
            <w:pPr>
              <w:pStyle w:val="BodyText"/>
              <w:spacing w:after="0"/>
              <w:rPr>
                <w:sz w:val="22"/>
                <w:szCs w:val="18"/>
                <w:lang w:eastAsia="en-US"/>
              </w:rPr>
            </w:pPr>
            <w:r>
              <w:rPr>
                <w:rFonts w:eastAsiaTheme="minorEastAsia"/>
                <w:sz w:val="22"/>
                <w:szCs w:val="18"/>
              </w:rPr>
              <w:t>Support</w:t>
            </w:r>
          </w:p>
        </w:tc>
      </w:tr>
      <w:tr w:rsidR="005250C4" w14:paraId="75E6FBCF" w14:textId="77777777">
        <w:tc>
          <w:tcPr>
            <w:tcW w:w="1805" w:type="dxa"/>
          </w:tcPr>
          <w:p w14:paraId="133F6CCE" w14:textId="77777777"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33DD37C"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629B52A3" w14:textId="77777777">
        <w:tc>
          <w:tcPr>
            <w:tcW w:w="1805" w:type="dxa"/>
          </w:tcPr>
          <w:p w14:paraId="39572425" w14:textId="77777777"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14:paraId="5F12783B" w14:textId="77777777" w:rsidR="005250C4" w:rsidRDefault="00EA6484">
            <w:pPr>
              <w:pStyle w:val="BodyText"/>
              <w:spacing w:after="0"/>
              <w:rPr>
                <w:rFonts w:eastAsiaTheme="minorEastAsia"/>
                <w:sz w:val="22"/>
                <w:szCs w:val="18"/>
              </w:rPr>
            </w:pPr>
            <w:r>
              <w:rPr>
                <w:rFonts w:eastAsiaTheme="minorEastAsia"/>
                <w:sz w:val="22"/>
                <w:szCs w:val="18"/>
              </w:rPr>
              <w:t>Supportive of P#4</w:t>
            </w:r>
          </w:p>
        </w:tc>
      </w:tr>
      <w:tr w:rsidR="005250C4" w14:paraId="5D698376" w14:textId="77777777">
        <w:tc>
          <w:tcPr>
            <w:tcW w:w="1805" w:type="dxa"/>
          </w:tcPr>
          <w:p w14:paraId="7BBE23EF"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4875772B" w14:textId="77777777" w:rsidR="005250C4" w:rsidRDefault="00EA6484">
            <w:pPr>
              <w:pStyle w:val="BodyText"/>
              <w:spacing w:after="0"/>
              <w:rPr>
                <w:rFonts w:eastAsiaTheme="minorEastAsia"/>
                <w:sz w:val="22"/>
                <w:szCs w:val="18"/>
              </w:rPr>
            </w:pPr>
            <w:r>
              <w:rPr>
                <w:rFonts w:eastAsiaTheme="minorEastAsia" w:hint="eastAsia"/>
                <w:sz w:val="22"/>
                <w:szCs w:val="18"/>
              </w:rPr>
              <w:t>Agree.</w:t>
            </w:r>
          </w:p>
        </w:tc>
      </w:tr>
      <w:tr w:rsidR="005250C4" w14:paraId="719E83CB" w14:textId="77777777">
        <w:tc>
          <w:tcPr>
            <w:tcW w:w="1805" w:type="dxa"/>
          </w:tcPr>
          <w:p w14:paraId="33E533B7" w14:textId="77777777" w:rsidR="005250C4" w:rsidRDefault="00EA6484">
            <w:pPr>
              <w:pStyle w:val="BodyText"/>
              <w:spacing w:after="0"/>
              <w:rPr>
                <w:rFonts w:eastAsia="SimSun"/>
                <w:sz w:val="22"/>
                <w:szCs w:val="18"/>
              </w:rPr>
            </w:pPr>
            <w:r>
              <w:rPr>
                <w:rFonts w:eastAsia="SimSun"/>
                <w:sz w:val="22"/>
                <w:szCs w:val="18"/>
              </w:rPr>
              <w:t>MTK</w:t>
            </w:r>
          </w:p>
        </w:tc>
        <w:tc>
          <w:tcPr>
            <w:tcW w:w="7211" w:type="dxa"/>
          </w:tcPr>
          <w:p w14:paraId="7AFDB1E4" w14:textId="77777777" w:rsidR="005250C4" w:rsidRDefault="00EA6484">
            <w:pPr>
              <w:pStyle w:val="BodyText"/>
              <w:spacing w:after="0"/>
              <w:rPr>
                <w:rFonts w:eastAsiaTheme="minorEastAsia"/>
                <w:sz w:val="22"/>
                <w:szCs w:val="18"/>
              </w:rPr>
            </w:pPr>
            <w:r>
              <w:rPr>
                <w:rFonts w:eastAsiaTheme="minorEastAsia"/>
                <w:sz w:val="22"/>
                <w:szCs w:val="18"/>
              </w:rPr>
              <w:t xml:space="preserve">Agree </w:t>
            </w:r>
          </w:p>
        </w:tc>
      </w:tr>
      <w:tr w:rsidR="005250C4" w14:paraId="3073E376" w14:textId="77777777">
        <w:tc>
          <w:tcPr>
            <w:tcW w:w="1805" w:type="dxa"/>
          </w:tcPr>
          <w:p w14:paraId="6932E846" w14:textId="77777777" w:rsidR="005250C4" w:rsidRDefault="00EA6484">
            <w:pPr>
              <w:pStyle w:val="BodyText"/>
              <w:spacing w:after="0"/>
              <w:rPr>
                <w:rFonts w:eastAsia="SimSun"/>
                <w:sz w:val="22"/>
                <w:szCs w:val="18"/>
              </w:rPr>
            </w:pPr>
            <w:r>
              <w:rPr>
                <w:rFonts w:eastAsia="SimSun"/>
                <w:sz w:val="22"/>
                <w:szCs w:val="18"/>
              </w:rPr>
              <w:t>Intel</w:t>
            </w:r>
          </w:p>
        </w:tc>
        <w:tc>
          <w:tcPr>
            <w:tcW w:w="7211" w:type="dxa"/>
          </w:tcPr>
          <w:p w14:paraId="6105A410"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4455F0A5" w14:textId="77777777">
        <w:tc>
          <w:tcPr>
            <w:tcW w:w="1805" w:type="dxa"/>
          </w:tcPr>
          <w:p w14:paraId="68EA040D" w14:textId="77777777" w:rsidR="005250C4" w:rsidRDefault="00EA6484">
            <w:pPr>
              <w:pStyle w:val="BodyText"/>
              <w:spacing w:after="0"/>
              <w:rPr>
                <w:rFonts w:eastAsia="SimSun"/>
                <w:sz w:val="22"/>
                <w:szCs w:val="18"/>
              </w:rPr>
            </w:pPr>
            <w:r>
              <w:rPr>
                <w:rFonts w:eastAsia="SimSun"/>
                <w:sz w:val="22"/>
                <w:szCs w:val="18"/>
              </w:rPr>
              <w:t>Fraunhofer</w:t>
            </w:r>
          </w:p>
        </w:tc>
        <w:tc>
          <w:tcPr>
            <w:tcW w:w="7211" w:type="dxa"/>
          </w:tcPr>
          <w:p w14:paraId="74AA4CEC"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6D3E2E08" w14:textId="77777777">
        <w:tc>
          <w:tcPr>
            <w:tcW w:w="1805" w:type="dxa"/>
          </w:tcPr>
          <w:p w14:paraId="2FFDCDF9"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6D38FBE"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14:paraId="7754A06F" w14:textId="77777777">
        <w:tc>
          <w:tcPr>
            <w:tcW w:w="1805" w:type="dxa"/>
          </w:tcPr>
          <w:p w14:paraId="0578EA16" w14:textId="77777777"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0AB9072B" w14:textId="77777777" w:rsidR="005250C4" w:rsidRDefault="00EA6484">
            <w:pPr>
              <w:pStyle w:val="BodyText"/>
              <w:spacing w:after="0"/>
              <w:rPr>
                <w:rFonts w:eastAsia="Malgun Gothic"/>
                <w:sz w:val="22"/>
                <w:szCs w:val="18"/>
                <w:lang w:eastAsia="ko-KR"/>
              </w:rPr>
            </w:pPr>
            <w:r>
              <w:rPr>
                <w:rFonts w:eastAsiaTheme="minorEastAsia"/>
                <w:sz w:val="22"/>
                <w:szCs w:val="18"/>
              </w:rPr>
              <w:t>Support</w:t>
            </w:r>
          </w:p>
        </w:tc>
      </w:tr>
      <w:tr w:rsidR="005250C4" w14:paraId="73B89994" w14:textId="77777777">
        <w:tc>
          <w:tcPr>
            <w:tcW w:w="1805" w:type="dxa"/>
          </w:tcPr>
          <w:p w14:paraId="049BBBC9" w14:textId="77777777"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14:paraId="657FD26D"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15DC61A6" w14:textId="77777777">
        <w:tc>
          <w:tcPr>
            <w:tcW w:w="1805" w:type="dxa"/>
          </w:tcPr>
          <w:p w14:paraId="0BE8B7E2" w14:textId="77777777"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14:paraId="79E308FA"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57A59198" w14:textId="77777777">
        <w:tc>
          <w:tcPr>
            <w:tcW w:w="1805" w:type="dxa"/>
          </w:tcPr>
          <w:p w14:paraId="429AD67A"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922D080"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bl>
    <w:p w14:paraId="05CF5EEC" w14:textId="77777777" w:rsidR="005250C4" w:rsidRDefault="00EA6484">
      <w:pPr>
        <w:pStyle w:val="Heading3"/>
      </w:pPr>
      <w:r>
        <w:t>Conclusion</w:t>
      </w:r>
    </w:p>
    <w:p w14:paraId="7F792A05" w14:textId="77777777" w:rsidR="005250C4" w:rsidRDefault="00EA6484">
      <w:pPr>
        <w:spacing w:before="60"/>
        <w:jc w:val="both"/>
        <w:rPr>
          <w:lang w:val="en-US"/>
        </w:rPr>
      </w:pPr>
      <w:r>
        <w:rPr>
          <w:lang w:val="en-US"/>
        </w:rPr>
        <w:t>Based on received responses the following is concluded:</w:t>
      </w:r>
    </w:p>
    <w:p w14:paraId="664DFB0C" w14:textId="77777777"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8A4F7AA" w14:textId="77777777"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4BBE1BB5" w14:textId="77777777" w:rsidR="005250C4" w:rsidRDefault="00EA6484">
      <w:pPr>
        <w:pStyle w:val="Heading2"/>
        <w:ind w:left="426" w:hanging="426"/>
      </w:pPr>
      <w:r>
        <w:t>Target latency</w:t>
      </w:r>
      <w:r>
        <w:rPr>
          <w:lang w:val="en-US"/>
        </w:rPr>
        <w:t xml:space="preserve"> </w:t>
      </w:r>
      <w:r>
        <w:t>requirements</w:t>
      </w:r>
    </w:p>
    <w:p w14:paraId="5739DE9F" w14:textId="77777777" w:rsidR="005250C4" w:rsidRDefault="00EA6484">
      <w:pPr>
        <w:pStyle w:val="Heading3"/>
      </w:pPr>
      <w:r>
        <w:t>Description and Initial Proposal</w:t>
      </w:r>
    </w:p>
    <w:p w14:paraId="621E5ADE" w14:textId="77777777"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4190E013" w14:textId="77777777" w:rsidR="005250C4" w:rsidRDefault="00EA6484">
      <w:pPr>
        <w:spacing w:before="60"/>
        <w:jc w:val="both"/>
        <w:rPr>
          <w:lang w:val="en-GB"/>
        </w:rPr>
      </w:pPr>
      <w:r>
        <w:rPr>
          <w:lang w:val="en-GB"/>
        </w:rPr>
        <w:t>The e2e latency of 10ms can be considered as an input to the discussion in evaluation methodology agenda item for I-IoT scenarios.</w:t>
      </w:r>
    </w:p>
    <w:p w14:paraId="6DF1022E" w14:textId="77777777" w:rsidR="005250C4" w:rsidRDefault="005250C4">
      <w:pPr>
        <w:spacing w:before="60"/>
        <w:jc w:val="both"/>
        <w:rPr>
          <w:lang w:val="en-GB"/>
        </w:rPr>
      </w:pPr>
    </w:p>
    <w:p w14:paraId="51ED9147" w14:textId="77777777" w:rsidR="005250C4" w:rsidRDefault="00EA6484">
      <w:pPr>
        <w:jc w:val="both"/>
        <w:rPr>
          <w:b/>
          <w:bCs/>
          <w:u w:val="single"/>
        </w:rPr>
      </w:pPr>
      <w:r>
        <w:rPr>
          <w:b/>
          <w:bCs/>
          <w:u w:val="single"/>
          <w:lang w:val="en-US"/>
        </w:rPr>
        <w:t>Tentative Proposal #5</w:t>
      </w:r>
    </w:p>
    <w:p w14:paraId="21EB204B" w14:textId="77777777" w:rsidR="005250C4" w:rsidRDefault="00EA6484">
      <w:pPr>
        <w:pStyle w:val="ListParagraph"/>
        <w:numPr>
          <w:ilvl w:val="0"/>
          <w:numId w:val="5"/>
        </w:numPr>
        <w:spacing w:before="60"/>
        <w:ind w:left="284" w:hanging="284"/>
        <w:jc w:val="both"/>
        <w:rPr>
          <w:lang w:eastAsia="ko-KR"/>
        </w:rPr>
      </w:pPr>
      <w:r>
        <w:rPr>
          <w:rFonts w:ascii="Times New Roman" w:hAnsi="Times New Roman"/>
          <w:lang w:eastAsia="ko-KR"/>
        </w:rPr>
        <w:lastRenderedPageBreak/>
        <w:t xml:space="preserve">Discuss and agree on target latency requirements in AI 8.5.1 to avoid duplication </w:t>
      </w:r>
    </w:p>
    <w:p w14:paraId="5442AC5F" w14:textId="77777777" w:rsidR="005250C4" w:rsidRDefault="00EA6484">
      <w:pPr>
        <w:pStyle w:val="Heading3"/>
      </w:pPr>
      <w:r>
        <w:t>Collection of Views on Initial Proposal</w:t>
      </w:r>
    </w:p>
    <w:p w14:paraId="1CDB8B29" w14:textId="77777777"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14:paraId="0C5D53E5" w14:textId="77777777">
        <w:tc>
          <w:tcPr>
            <w:tcW w:w="1805" w:type="dxa"/>
            <w:shd w:val="clear" w:color="auto" w:fill="FFE599" w:themeFill="accent4" w:themeFillTint="66"/>
          </w:tcPr>
          <w:p w14:paraId="2D7664C9"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053209"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7D27645A" w14:textId="77777777">
        <w:tc>
          <w:tcPr>
            <w:tcW w:w="1805" w:type="dxa"/>
          </w:tcPr>
          <w:p w14:paraId="73683CBF" w14:textId="77777777"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EF7350" w14:textId="77777777"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14:paraId="517ED98C" w14:textId="77777777">
        <w:tc>
          <w:tcPr>
            <w:tcW w:w="1805" w:type="dxa"/>
          </w:tcPr>
          <w:p w14:paraId="6B41DBE9" w14:textId="77777777" w:rsidR="005250C4" w:rsidRDefault="00EA6484">
            <w:pPr>
              <w:pStyle w:val="BodyText"/>
              <w:spacing w:after="0"/>
              <w:rPr>
                <w:sz w:val="22"/>
                <w:szCs w:val="18"/>
                <w:lang w:eastAsia="en-US"/>
              </w:rPr>
            </w:pPr>
            <w:ins w:id="146" w:author="Ryan Keating" w:date="2020-08-18T09:14:00Z">
              <w:r>
                <w:rPr>
                  <w:sz w:val="22"/>
                  <w:szCs w:val="18"/>
                  <w:lang w:eastAsia="en-US"/>
                </w:rPr>
                <w:t>Nokia/NSB</w:t>
              </w:r>
            </w:ins>
          </w:p>
        </w:tc>
        <w:tc>
          <w:tcPr>
            <w:tcW w:w="7211" w:type="dxa"/>
          </w:tcPr>
          <w:p w14:paraId="589E71C1" w14:textId="77777777" w:rsidR="005250C4" w:rsidRDefault="00EA6484">
            <w:pPr>
              <w:pStyle w:val="BodyText"/>
              <w:spacing w:after="0"/>
              <w:rPr>
                <w:sz w:val="22"/>
                <w:szCs w:val="18"/>
                <w:lang w:eastAsia="en-US"/>
              </w:rPr>
            </w:pPr>
            <w:ins w:id="147" w:author="Ryan Keating" w:date="2020-08-18T09:14:00Z">
              <w:r>
                <w:rPr>
                  <w:sz w:val="22"/>
                  <w:szCs w:val="18"/>
                  <w:lang w:eastAsia="en-US"/>
                </w:rPr>
                <w:t xml:space="preserve">Support. </w:t>
              </w:r>
            </w:ins>
          </w:p>
        </w:tc>
      </w:tr>
      <w:tr w:rsidR="005250C4" w14:paraId="73CD8C35" w14:textId="77777777">
        <w:tc>
          <w:tcPr>
            <w:tcW w:w="1805" w:type="dxa"/>
          </w:tcPr>
          <w:p w14:paraId="0A6CA0EF"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466B8D6" w14:textId="77777777"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14:paraId="0484CF8A" w14:textId="77777777">
        <w:tc>
          <w:tcPr>
            <w:tcW w:w="1805" w:type="dxa"/>
          </w:tcPr>
          <w:p w14:paraId="2F88BC60" w14:textId="77777777" w:rsidR="005250C4" w:rsidRDefault="00EA6484">
            <w:pPr>
              <w:pStyle w:val="BodyText"/>
              <w:spacing w:after="0"/>
              <w:rPr>
                <w:sz w:val="22"/>
                <w:szCs w:val="18"/>
                <w:lang w:eastAsia="en-US"/>
              </w:rPr>
            </w:pPr>
            <w:r>
              <w:rPr>
                <w:rFonts w:eastAsiaTheme="minorEastAsia"/>
                <w:sz w:val="22"/>
                <w:szCs w:val="18"/>
              </w:rPr>
              <w:t>CATT</w:t>
            </w:r>
          </w:p>
        </w:tc>
        <w:tc>
          <w:tcPr>
            <w:tcW w:w="7211" w:type="dxa"/>
          </w:tcPr>
          <w:p w14:paraId="2BAF70BD" w14:textId="77777777" w:rsidR="005250C4" w:rsidRDefault="00EA6484">
            <w:pPr>
              <w:pStyle w:val="BodyText"/>
              <w:spacing w:after="0"/>
              <w:rPr>
                <w:sz w:val="22"/>
                <w:szCs w:val="18"/>
                <w:lang w:eastAsia="en-US"/>
              </w:rPr>
            </w:pPr>
            <w:r>
              <w:rPr>
                <w:rFonts w:eastAsiaTheme="minorEastAsia"/>
                <w:sz w:val="22"/>
                <w:szCs w:val="18"/>
              </w:rPr>
              <w:t>Support</w:t>
            </w:r>
          </w:p>
        </w:tc>
      </w:tr>
      <w:tr w:rsidR="005250C4" w14:paraId="3BF75706" w14:textId="77777777">
        <w:tc>
          <w:tcPr>
            <w:tcW w:w="1805" w:type="dxa"/>
          </w:tcPr>
          <w:p w14:paraId="761AA28B" w14:textId="77777777"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76DA9E49"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5FB51FEA" w14:textId="77777777">
        <w:tc>
          <w:tcPr>
            <w:tcW w:w="1805" w:type="dxa"/>
          </w:tcPr>
          <w:p w14:paraId="1AD24870" w14:textId="77777777"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14:paraId="1031C090" w14:textId="77777777" w:rsidR="005250C4" w:rsidRDefault="00EA6484">
            <w:pPr>
              <w:pStyle w:val="BodyText"/>
              <w:spacing w:after="0"/>
              <w:rPr>
                <w:rFonts w:eastAsiaTheme="minorEastAsia"/>
                <w:sz w:val="22"/>
                <w:szCs w:val="18"/>
              </w:rPr>
            </w:pPr>
            <w:r>
              <w:rPr>
                <w:rFonts w:eastAsiaTheme="minorEastAsia"/>
                <w:sz w:val="22"/>
                <w:szCs w:val="18"/>
              </w:rPr>
              <w:t>Supportive of P#5</w:t>
            </w:r>
          </w:p>
        </w:tc>
      </w:tr>
      <w:tr w:rsidR="005250C4" w14:paraId="2C4713D6" w14:textId="77777777">
        <w:tc>
          <w:tcPr>
            <w:tcW w:w="1805" w:type="dxa"/>
          </w:tcPr>
          <w:p w14:paraId="42963869"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17FEFD46" w14:textId="77777777" w:rsidR="005250C4" w:rsidRDefault="00EA6484">
            <w:pPr>
              <w:pStyle w:val="BodyText"/>
              <w:spacing w:after="0"/>
              <w:rPr>
                <w:rFonts w:eastAsiaTheme="minorEastAsia"/>
                <w:sz w:val="22"/>
                <w:szCs w:val="18"/>
              </w:rPr>
            </w:pPr>
            <w:r>
              <w:rPr>
                <w:rFonts w:eastAsiaTheme="minorEastAsia" w:hint="eastAsia"/>
                <w:sz w:val="22"/>
                <w:szCs w:val="18"/>
              </w:rPr>
              <w:t>Support.</w:t>
            </w:r>
          </w:p>
        </w:tc>
      </w:tr>
      <w:tr w:rsidR="005250C4" w14:paraId="6EE09CB4" w14:textId="77777777">
        <w:tc>
          <w:tcPr>
            <w:tcW w:w="1805" w:type="dxa"/>
          </w:tcPr>
          <w:p w14:paraId="3DD0D56E" w14:textId="77777777" w:rsidR="005250C4" w:rsidRDefault="00EA6484">
            <w:pPr>
              <w:pStyle w:val="BodyText"/>
              <w:spacing w:after="0"/>
              <w:rPr>
                <w:rFonts w:eastAsia="SimSun"/>
                <w:sz w:val="22"/>
                <w:szCs w:val="18"/>
              </w:rPr>
            </w:pPr>
            <w:r>
              <w:rPr>
                <w:rFonts w:eastAsia="SimSun"/>
                <w:sz w:val="22"/>
                <w:szCs w:val="18"/>
              </w:rPr>
              <w:t>MTK</w:t>
            </w:r>
          </w:p>
        </w:tc>
        <w:tc>
          <w:tcPr>
            <w:tcW w:w="7211" w:type="dxa"/>
          </w:tcPr>
          <w:p w14:paraId="0F98AAE4" w14:textId="77777777" w:rsidR="005250C4" w:rsidRDefault="00EA6484">
            <w:pPr>
              <w:pStyle w:val="BodyText"/>
              <w:spacing w:after="0"/>
              <w:rPr>
                <w:rFonts w:eastAsiaTheme="minorEastAsia"/>
                <w:sz w:val="22"/>
                <w:szCs w:val="18"/>
              </w:rPr>
            </w:pPr>
            <w:r>
              <w:rPr>
                <w:rFonts w:eastAsiaTheme="minorEastAsia"/>
                <w:sz w:val="22"/>
                <w:szCs w:val="18"/>
              </w:rPr>
              <w:t>agree</w:t>
            </w:r>
          </w:p>
        </w:tc>
      </w:tr>
      <w:tr w:rsidR="005250C4" w14:paraId="27CE0322" w14:textId="77777777">
        <w:tc>
          <w:tcPr>
            <w:tcW w:w="1805" w:type="dxa"/>
          </w:tcPr>
          <w:p w14:paraId="39E8A837" w14:textId="77777777" w:rsidR="005250C4" w:rsidRDefault="00EA6484">
            <w:pPr>
              <w:pStyle w:val="BodyText"/>
              <w:spacing w:after="0"/>
              <w:rPr>
                <w:rFonts w:eastAsia="SimSun"/>
                <w:sz w:val="22"/>
                <w:szCs w:val="18"/>
              </w:rPr>
            </w:pPr>
            <w:r>
              <w:rPr>
                <w:rFonts w:eastAsia="SimSun"/>
                <w:sz w:val="22"/>
                <w:szCs w:val="18"/>
              </w:rPr>
              <w:t>Intel</w:t>
            </w:r>
          </w:p>
        </w:tc>
        <w:tc>
          <w:tcPr>
            <w:tcW w:w="7211" w:type="dxa"/>
          </w:tcPr>
          <w:p w14:paraId="2D8A2584"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6BE5B72F" w14:textId="77777777">
        <w:tc>
          <w:tcPr>
            <w:tcW w:w="1805" w:type="dxa"/>
          </w:tcPr>
          <w:p w14:paraId="255B0273" w14:textId="77777777" w:rsidR="005250C4" w:rsidRDefault="00EA6484">
            <w:pPr>
              <w:pStyle w:val="BodyText"/>
              <w:spacing w:after="0"/>
              <w:rPr>
                <w:rFonts w:eastAsia="SimSun"/>
                <w:sz w:val="22"/>
                <w:szCs w:val="18"/>
              </w:rPr>
            </w:pPr>
            <w:r>
              <w:rPr>
                <w:rFonts w:eastAsia="SimSun"/>
                <w:sz w:val="22"/>
                <w:szCs w:val="18"/>
              </w:rPr>
              <w:t>Fraunhofer</w:t>
            </w:r>
          </w:p>
        </w:tc>
        <w:tc>
          <w:tcPr>
            <w:tcW w:w="7211" w:type="dxa"/>
          </w:tcPr>
          <w:p w14:paraId="2F79BA1D"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09C3AD89" w14:textId="77777777">
        <w:tc>
          <w:tcPr>
            <w:tcW w:w="1805" w:type="dxa"/>
          </w:tcPr>
          <w:p w14:paraId="66B17F4E"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26DCFA4"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14:paraId="59AEC92C" w14:textId="77777777">
        <w:tc>
          <w:tcPr>
            <w:tcW w:w="1805" w:type="dxa"/>
          </w:tcPr>
          <w:p w14:paraId="32E503E9" w14:textId="77777777"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16D3E2C1" w14:textId="77777777"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14:paraId="510AFDB9" w14:textId="77777777">
        <w:tc>
          <w:tcPr>
            <w:tcW w:w="1805" w:type="dxa"/>
          </w:tcPr>
          <w:p w14:paraId="21688CA1" w14:textId="77777777"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2E7C8B1" w14:textId="77777777" w:rsidR="005250C4" w:rsidRDefault="00EA6484">
            <w:pPr>
              <w:pStyle w:val="BodyText"/>
              <w:spacing w:after="0"/>
              <w:rPr>
                <w:rFonts w:eastAsia="SimSun"/>
                <w:sz w:val="22"/>
                <w:szCs w:val="18"/>
              </w:rPr>
            </w:pPr>
            <w:r>
              <w:rPr>
                <w:rFonts w:eastAsiaTheme="minorEastAsia"/>
                <w:sz w:val="22"/>
                <w:szCs w:val="18"/>
              </w:rPr>
              <w:t>Support</w:t>
            </w:r>
          </w:p>
        </w:tc>
      </w:tr>
      <w:tr w:rsidR="005250C4" w14:paraId="24FCF81F" w14:textId="77777777">
        <w:tc>
          <w:tcPr>
            <w:tcW w:w="1805" w:type="dxa"/>
          </w:tcPr>
          <w:p w14:paraId="2DB490BA" w14:textId="77777777"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14:paraId="03210657" w14:textId="77777777" w:rsidR="005250C4" w:rsidRDefault="00EA6484">
            <w:pPr>
              <w:pStyle w:val="BodyText"/>
              <w:spacing w:after="0"/>
              <w:rPr>
                <w:rFonts w:eastAsiaTheme="minorEastAsia"/>
                <w:sz w:val="22"/>
                <w:szCs w:val="18"/>
              </w:rPr>
            </w:pPr>
            <w:r>
              <w:rPr>
                <w:rFonts w:eastAsiaTheme="minorEastAsia"/>
                <w:sz w:val="22"/>
                <w:szCs w:val="18"/>
              </w:rPr>
              <w:t>Support</w:t>
            </w:r>
          </w:p>
        </w:tc>
      </w:tr>
      <w:tr w:rsidR="005250C4" w14:paraId="26663697" w14:textId="77777777">
        <w:tc>
          <w:tcPr>
            <w:tcW w:w="1805" w:type="dxa"/>
          </w:tcPr>
          <w:p w14:paraId="17C77FCE" w14:textId="77777777"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14:paraId="5B7EB157" w14:textId="77777777" w:rsidR="005250C4" w:rsidRDefault="00EA6484">
            <w:pPr>
              <w:pStyle w:val="BodyText"/>
              <w:spacing w:after="0"/>
              <w:rPr>
                <w:rFonts w:eastAsiaTheme="minorEastAsia"/>
                <w:sz w:val="22"/>
                <w:szCs w:val="18"/>
              </w:rPr>
            </w:pPr>
            <w:r>
              <w:rPr>
                <w:rFonts w:eastAsiaTheme="minorEastAsia"/>
                <w:sz w:val="22"/>
                <w:szCs w:val="18"/>
              </w:rPr>
              <w:t>Support</w:t>
            </w:r>
          </w:p>
        </w:tc>
      </w:tr>
    </w:tbl>
    <w:p w14:paraId="3A490C7B" w14:textId="77777777" w:rsidR="005250C4" w:rsidRDefault="005250C4">
      <w:pPr>
        <w:spacing w:before="60"/>
        <w:jc w:val="both"/>
        <w:rPr>
          <w:lang w:eastAsia="ko-KR"/>
        </w:rPr>
      </w:pPr>
    </w:p>
    <w:p w14:paraId="1F70AB6B" w14:textId="77777777" w:rsidR="005250C4" w:rsidRDefault="00EA6484">
      <w:pPr>
        <w:pStyle w:val="Heading3"/>
      </w:pPr>
      <w:r>
        <w:t>Conclusion</w:t>
      </w:r>
    </w:p>
    <w:p w14:paraId="406CEE74" w14:textId="77777777" w:rsidR="005250C4" w:rsidRDefault="00EA6484">
      <w:pPr>
        <w:spacing w:before="60"/>
        <w:jc w:val="both"/>
        <w:rPr>
          <w:lang w:val="en-US"/>
        </w:rPr>
      </w:pPr>
      <w:r>
        <w:rPr>
          <w:lang w:val="en-US"/>
        </w:rPr>
        <w:t>Based on received responses the following is concluded:</w:t>
      </w:r>
    </w:p>
    <w:p w14:paraId="2E04B607" w14:textId="77777777"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05C7F4E0" w14:textId="77777777"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6309F00B" w14:textId="77777777" w:rsidR="005250C4" w:rsidRDefault="005250C4">
      <w:pPr>
        <w:spacing w:before="60"/>
        <w:jc w:val="both"/>
        <w:rPr>
          <w:lang w:val="en-US" w:eastAsia="ko-KR"/>
        </w:rPr>
      </w:pPr>
    </w:p>
    <w:p w14:paraId="0F4AB875" w14:textId="77777777" w:rsidR="005250C4" w:rsidRDefault="00EA6484">
      <w:pPr>
        <w:pStyle w:val="Heading2"/>
        <w:ind w:left="426" w:hanging="426"/>
      </w:pPr>
      <w:r>
        <w:t>Performance analysis of horizontal/vertical positioning</w:t>
      </w:r>
    </w:p>
    <w:p w14:paraId="4093078B" w14:textId="77777777" w:rsidR="005250C4" w:rsidRDefault="00EA6484">
      <w:pPr>
        <w:pStyle w:val="Heading3"/>
      </w:pPr>
      <w:r>
        <w:t>Description and Initial Proposal</w:t>
      </w:r>
    </w:p>
    <w:p w14:paraId="63952B52" w14:textId="77777777"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6CABE218" w14:textId="77777777" w:rsidR="005250C4" w:rsidRDefault="00EA6484">
      <w:pPr>
        <w:jc w:val="both"/>
        <w:rPr>
          <w:lang w:val="en-GB"/>
        </w:rPr>
      </w:pPr>
      <w:r>
        <w:rPr>
          <w:lang w:val="en-GB"/>
        </w:rPr>
        <w:t>So far, the following initial conclusions and observations can be made:</w:t>
      </w:r>
    </w:p>
    <w:p w14:paraId="190DB5D9" w14:textId="77777777" w:rsidR="005250C4" w:rsidRDefault="00EA6484">
      <w:pPr>
        <w:jc w:val="both"/>
        <w:rPr>
          <w:b/>
          <w:bCs/>
          <w:u w:val="single"/>
        </w:rPr>
      </w:pPr>
      <w:r>
        <w:rPr>
          <w:b/>
          <w:bCs/>
          <w:u w:val="single"/>
          <w:lang w:val="en-US"/>
        </w:rPr>
        <w:lastRenderedPageBreak/>
        <w:t>Tentative Proposal #6</w:t>
      </w:r>
    </w:p>
    <w:p w14:paraId="3E05F483"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058225A7" w14:textId="77777777"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CEB25E5"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1419C52B" w14:textId="77777777"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3BADC994" w14:textId="77777777" w:rsidR="005250C4" w:rsidRDefault="00EA6484">
      <w:pPr>
        <w:pStyle w:val="Heading3"/>
      </w:pPr>
      <w:r>
        <w:t>Collection of Views on Initial Proposal</w:t>
      </w:r>
    </w:p>
    <w:p w14:paraId="151B0D22" w14:textId="77777777"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49D38713" w14:textId="77777777"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14:paraId="54C1D9D3" w14:textId="77777777">
        <w:tc>
          <w:tcPr>
            <w:tcW w:w="1805" w:type="dxa"/>
            <w:shd w:val="clear" w:color="auto" w:fill="FFE599" w:themeFill="accent4" w:themeFillTint="66"/>
          </w:tcPr>
          <w:p w14:paraId="52F1C6CF"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064C40D"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1BF9C596" w14:textId="77777777">
        <w:tc>
          <w:tcPr>
            <w:tcW w:w="1805" w:type="dxa"/>
          </w:tcPr>
          <w:p w14:paraId="2BCE48D9" w14:textId="77777777"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3CD7477" w14:textId="77777777" w:rsidR="005250C4" w:rsidRDefault="00EA6484">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Intel( in the LOS case)  can reach the target.</w:t>
            </w:r>
          </w:p>
        </w:tc>
      </w:tr>
      <w:tr w:rsidR="005250C4" w14:paraId="0D220675" w14:textId="77777777">
        <w:tc>
          <w:tcPr>
            <w:tcW w:w="1805" w:type="dxa"/>
          </w:tcPr>
          <w:p w14:paraId="581DC27D" w14:textId="77777777" w:rsidR="005250C4" w:rsidRDefault="00EA6484">
            <w:pPr>
              <w:pStyle w:val="BodyText"/>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14:paraId="08BB1BB1" w14:textId="77777777" w:rsidR="005250C4" w:rsidRDefault="00EA6484">
            <w:pPr>
              <w:pStyle w:val="BodyText"/>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5250C4" w14:paraId="587A295A" w14:textId="77777777">
        <w:tc>
          <w:tcPr>
            <w:tcW w:w="1805" w:type="dxa"/>
          </w:tcPr>
          <w:p w14:paraId="6D5E6FF9"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AFA8982" w14:textId="77777777" w:rsidR="005250C4" w:rsidRDefault="00EA6484">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14:paraId="2B95E3A9" w14:textId="77777777">
        <w:tc>
          <w:tcPr>
            <w:tcW w:w="1805" w:type="dxa"/>
          </w:tcPr>
          <w:p w14:paraId="61913577" w14:textId="77777777" w:rsidR="005250C4" w:rsidRDefault="00EA6484">
            <w:pPr>
              <w:pStyle w:val="BodyText"/>
              <w:spacing w:after="0"/>
              <w:rPr>
                <w:sz w:val="22"/>
                <w:szCs w:val="18"/>
                <w:lang w:eastAsia="en-US"/>
              </w:rPr>
            </w:pPr>
            <w:r>
              <w:rPr>
                <w:sz w:val="22"/>
                <w:szCs w:val="18"/>
              </w:rPr>
              <w:t>CATT</w:t>
            </w:r>
          </w:p>
        </w:tc>
        <w:tc>
          <w:tcPr>
            <w:tcW w:w="7211" w:type="dxa"/>
          </w:tcPr>
          <w:p w14:paraId="1ABCF2EB" w14:textId="77777777" w:rsidR="005250C4" w:rsidRDefault="00EA6484">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5DBFEF4C" w14:textId="77777777" w:rsidR="005250C4" w:rsidRDefault="005250C4">
            <w:pPr>
              <w:pStyle w:val="BodyText"/>
              <w:spacing w:after="0"/>
              <w:rPr>
                <w:sz w:val="22"/>
                <w:szCs w:val="18"/>
                <w:lang w:eastAsia="en-US"/>
              </w:rPr>
            </w:pPr>
          </w:p>
          <w:p w14:paraId="274C0CDB" w14:textId="77777777" w:rsidR="005250C4" w:rsidRDefault="00EA6484">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5250C4" w14:paraId="21C39FE0" w14:textId="77777777">
        <w:tc>
          <w:tcPr>
            <w:tcW w:w="1805" w:type="dxa"/>
          </w:tcPr>
          <w:p w14:paraId="304B836B" w14:textId="77777777" w:rsidR="005250C4" w:rsidRDefault="00EA6484">
            <w:pPr>
              <w:pStyle w:val="BodyText"/>
              <w:spacing w:after="0"/>
              <w:rPr>
                <w:sz w:val="22"/>
                <w:szCs w:val="18"/>
              </w:rPr>
            </w:pPr>
            <w:r>
              <w:rPr>
                <w:sz w:val="22"/>
                <w:szCs w:val="18"/>
              </w:rPr>
              <w:t>Qualcomm</w:t>
            </w:r>
          </w:p>
        </w:tc>
        <w:tc>
          <w:tcPr>
            <w:tcW w:w="7211" w:type="dxa"/>
          </w:tcPr>
          <w:p w14:paraId="5BFD5C1D" w14:textId="77777777" w:rsidR="005250C4" w:rsidRDefault="00EA6484">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5250C4" w14:paraId="1DD09788" w14:textId="77777777">
        <w:tc>
          <w:tcPr>
            <w:tcW w:w="1805" w:type="dxa"/>
          </w:tcPr>
          <w:p w14:paraId="68D917F5"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6B790C0F" w14:textId="77777777" w:rsidR="005250C4" w:rsidRDefault="00EA6484">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w:t>
            </w:r>
            <w:r>
              <w:rPr>
                <w:rFonts w:eastAsia="SimSun" w:hint="eastAsia"/>
                <w:sz w:val="22"/>
                <w:szCs w:val="18"/>
              </w:rPr>
              <w:lastRenderedPageBreak/>
              <w:t xml:space="preserve">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5250C4" w14:paraId="4E1A82B6" w14:textId="77777777">
        <w:tc>
          <w:tcPr>
            <w:tcW w:w="1805" w:type="dxa"/>
          </w:tcPr>
          <w:p w14:paraId="66520E73" w14:textId="77777777" w:rsidR="005250C4" w:rsidRDefault="00EA6484">
            <w:pPr>
              <w:pStyle w:val="BodyText"/>
              <w:spacing w:after="0"/>
              <w:rPr>
                <w:rFonts w:eastAsia="SimSun"/>
                <w:sz w:val="22"/>
                <w:szCs w:val="18"/>
              </w:rPr>
            </w:pPr>
            <w:r>
              <w:rPr>
                <w:rFonts w:eastAsia="SimSun"/>
                <w:sz w:val="22"/>
                <w:szCs w:val="18"/>
              </w:rPr>
              <w:lastRenderedPageBreak/>
              <w:t>MTK</w:t>
            </w:r>
          </w:p>
        </w:tc>
        <w:tc>
          <w:tcPr>
            <w:tcW w:w="7211" w:type="dxa"/>
          </w:tcPr>
          <w:p w14:paraId="75014E01" w14:textId="77777777" w:rsidR="005250C4" w:rsidRDefault="00EA6484">
            <w:pPr>
              <w:pStyle w:val="BodyText"/>
              <w:spacing w:after="0"/>
              <w:rPr>
                <w:rFonts w:eastAsia="SimSun"/>
                <w:sz w:val="22"/>
                <w:szCs w:val="18"/>
              </w:rPr>
            </w:pPr>
            <w:r>
              <w:rPr>
                <w:rFonts w:eastAsia="SimSun"/>
                <w:sz w:val="22"/>
                <w:szCs w:val="18"/>
              </w:rPr>
              <w:t>Let’s conclude this in next meeting</w:t>
            </w:r>
          </w:p>
        </w:tc>
      </w:tr>
      <w:tr w:rsidR="005250C4" w14:paraId="023E0CF4" w14:textId="77777777">
        <w:trPr>
          <w:trHeight w:val="521"/>
        </w:trPr>
        <w:tc>
          <w:tcPr>
            <w:tcW w:w="1805" w:type="dxa"/>
          </w:tcPr>
          <w:p w14:paraId="6A154DD1" w14:textId="77777777" w:rsidR="005250C4" w:rsidRDefault="00EA6484">
            <w:pPr>
              <w:pStyle w:val="BodyText"/>
              <w:spacing w:after="0"/>
              <w:rPr>
                <w:rFonts w:eastAsia="SimSun"/>
                <w:sz w:val="22"/>
                <w:szCs w:val="18"/>
              </w:rPr>
            </w:pPr>
            <w:r>
              <w:rPr>
                <w:rFonts w:eastAsia="SimSun"/>
                <w:sz w:val="22"/>
                <w:szCs w:val="18"/>
              </w:rPr>
              <w:t>Intel</w:t>
            </w:r>
          </w:p>
        </w:tc>
        <w:tc>
          <w:tcPr>
            <w:tcW w:w="7211" w:type="dxa"/>
          </w:tcPr>
          <w:p w14:paraId="4E5732A0" w14:textId="77777777" w:rsidR="005250C4" w:rsidRDefault="00EA6484">
            <w:pPr>
              <w:pStyle w:val="BodyText"/>
              <w:spacing w:after="0"/>
              <w:rPr>
                <w:rFonts w:eastAsia="SimSun"/>
                <w:sz w:val="22"/>
                <w:szCs w:val="18"/>
              </w:rPr>
            </w:pPr>
            <w:r>
              <w:rPr>
                <w:rFonts w:eastAsia="SimSun"/>
                <w:sz w:val="22"/>
                <w:szCs w:val="18"/>
              </w:rPr>
              <w:t>We prefer to postpone discussion on performance conclusions to the next meeting</w:t>
            </w:r>
          </w:p>
        </w:tc>
      </w:tr>
      <w:tr w:rsidR="005250C4" w14:paraId="7999C071" w14:textId="77777777">
        <w:trPr>
          <w:trHeight w:val="521"/>
        </w:trPr>
        <w:tc>
          <w:tcPr>
            <w:tcW w:w="1805" w:type="dxa"/>
          </w:tcPr>
          <w:p w14:paraId="2183A48A" w14:textId="77777777" w:rsidR="005250C4" w:rsidRDefault="00EA6484">
            <w:pPr>
              <w:pStyle w:val="BodyText"/>
              <w:spacing w:after="0"/>
              <w:rPr>
                <w:rFonts w:eastAsia="SimSun"/>
                <w:sz w:val="22"/>
                <w:szCs w:val="18"/>
              </w:rPr>
            </w:pPr>
            <w:r>
              <w:rPr>
                <w:rFonts w:eastAsia="SimSun"/>
                <w:sz w:val="22"/>
                <w:szCs w:val="18"/>
              </w:rPr>
              <w:t>Fraunhofer</w:t>
            </w:r>
          </w:p>
        </w:tc>
        <w:tc>
          <w:tcPr>
            <w:tcW w:w="7211" w:type="dxa"/>
          </w:tcPr>
          <w:p w14:paraId="524C08F1" w14:textId="77777777" w:rsidR="005250C4" w:rsidRDefault="00EA6484">
            <w:pPr>
              <w:pStyle w:val="BodyText"/>
              <w:spacing w:after="0"/>
              <w:rPr>
                <w:sz w:val="22"/>
                <w:szCs w:val="18"/>
                <w:lang w:eastAsia="en-US"/>
              </w:rPr>
            </w:pPr>
            <w:r>
              <w:rPr>
                <w:sz w:val="22"/>
                <w:szCs w:val="18"/>
                <w:lang w:eastAsia="en-US"/>
              </w:rPr>
              <w:t xml:space="preserve">Agree with the conclusion in the first bullet. </w:t>
            </w:r>
          </w:p>
          <w:p w14:paraId="49FFE8FB" w14:textId="77777777" w:rsidR="005250C4" w:rsidRDefault="00EA6484">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5250C4" w14:paraId="22AB1280" w14:textId="77777777">
        <w:trPr>
          <w:trHeight w:val="521"/>
        </w:trPr>
        <w:tc>
          <w:tcPr>
            <w:tcW w:w="1805" w:type="dxa"/>
          </w:tcPr>
          <w:p w14:paraId="1A78B866" w14:textId="77777777" w:rsidR="005250C4" w:rsidRDefault="00EA6484">
            <w:pPr>
              <w:pStyle w:val="BodyText"/>
              <w:spacing w:after="0"/>
              <w:rPr>
                <w:rFonts w:eastAsia="SimSun"/>
                <w:sz w:val="22"/>
                <w:szCs w:val="18"/>
              </w:rPr>
            </w:pPr>
            <w:proofErr w:type="spellStart"/>
            <w:r>
              <w:rPr>
                <w:sz w:val="22"/>
                <w:szCs w:val="18"/>
              </w:rPr>
              <w:t>CEWiT</w:t>
            </w:r>
            <w:proofErr w:type="spellEnd"/>
          </w:p>
        </w:tc>
        <w:tc>
          <w:tcPr>
            <w:tcW w:w="7211" w:type="dxa"/>
          </w:tcPr>
          <w:p w14:paraId="2446D296" w14:textId="77777777" w:rsidR="005250C4" w:rsidRDefault="00EA6484">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C097A71" w14:textId="77777777" w:rsidR="005250C4" w:rsidRDefault="00EA6484">
            <w:pPr>
              <w:pStyle w:val="BodyText"/>
              <w:spacing w:after="0"/>
              <w:rPr>
                <w:sz w:val="22"/>
                <w:szCs w:val="18"/>
                <w:lang w:eastAsia="en-US"/>
              </w:rPr>
            </w:pPr>
            <w:r>
              <w:rPr>
                <w:sz w:val="22"/>
                <w:szCs w:val="18"/>
                <w:lang w:eastAsia="en-US"/>
              </w:rPr>
              <w:t xml:space="preserve">Fine with second bullet. </w:t>
            </w:r>
          </w:p>
        </w:tc>
      </w:tr>
      <w:tr w:rsidR="005250C4" w14:paraId="190FCB59" w14:textId="77777777">
        <w:trPr>
          <w:trHeight w:val="521"/>
        </w:trPr>
        <w:tc>
          <w:tcPr>
            <w:tcW w:w="1805" w:type="dxa"/>
          </w:tcPr>
          <w:p w14:paraId="17F17CFD" w14:textId="77777777" w:rsidR="005250C4" w:rsidRDefault="00EA6484">
            <w:pPr>
              <w:pStyle w:val="BodyText"/>
              <w:spacing w:after="0"/>
              <w:rPr>
                <w:sz w:val="22"/>
                <w:szCs w:val="18"/>
              </w:rPr>
            </w:pPr>
            <w:r>
              <w:rPr>
                <w:sz w:val="22"/>
                <w:szCs w:val="18"/>
                <w:lang w:eastAsia="en-US"/>
              </w:rPr>
              <w:t>SONY</w:t>
            </w:r>
          </w:p>
        </w:tc>
        <w:tc>
          <w:tcPr>
            <w:tcW w:w="7211" w:type="dxa"/>
          </w:tcPr>
          <w:p w14:paraId="2654AA23" w14:textId="77777777" w:rsidR="005250C4" w:rsidRDefault="00EA6484">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14:paraId="63C1D736" w14:textId="77777777">
        <w:trPr>
          <w:trHeight w:val="521"/>
        </w:trPr>
        <w:tc>
          <w:tcPr>
            <w:tcW w:w="1805" w:type="dxa"/>
          </w:tcPr>
          <w:p w14:paraId="0DF8C584" w14:textId="77777777" w:rsidR="005250C4" w:rsidRDefault="00EA6484">
            <w:pPr>
              <w:pStyle w:val="BodyText"/>
              <w:spacing w:after="0"/>
              <w:rPr>
                <w:sz w:val="22"/>
                <w:szCs w:val="18"/>
                <w:lang w:eastAsia="en-US"/>
              </w:rPr>
            </w:pPr>
            <w:r>
              <w:rPr>
                <w:sz w:val="22"/>
                <w:szCs w:val="18"/>
                <w:lang w:eastAsia="en-US"/>
              </w:rPr>
              <w:t>SS</w:t>
            </w:r>
          </w:p>
        </w:tc>
        <w:tc>
          <w:tcPr>
            <w:tcW w:w="7211" w:type="dxa"/>
          </w:tcPr>
          <w:p w14:paraId="1BBE0490" w14:textId="77777777" w:rsidR="005250C4" w:rsidRDefault="00EA6484">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1E6A16B9" w14:textId="77777777" w:rsidR="005250C4" w:rsidRDefault="00EA6484">
      <w:pPr>
        <w:pStyle w:val="Heading3"/>
      </w:pPr>
      <w:r>
        <w:t>Conclusion</w:t>
      </w:r>
    </w:p>
    <w:p w14:paraId="66F68475" w14:textId="77777777"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1A4460C3" w14:textId="77777777"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4C40CDAA" w14:textId="77777777" w:rsidR="005250C4" w:rsidRDefault="005250C4">
      <w:pPr>
        <w:rPr>
          <w:lang w:val="en-US"/>
        </w:rPr>
      </w:pPr>
    </w:p>
    <w:p w14:paraId="6D1ECEC4" w14:textId="77777777" w:rsidR="005250C4" w:rsidRDefault="00EA6484">
      <w:pPr>
        <w:pStyle w:val="Heading2"/>
        <w:ind w:left="426" w:hanging="426"/>
      </w:pPr>
      <w:bookmarkStart w:id="155" w:name="_Hlk48852753"/>
      <w:r>
        <w:t>LOS/NLOS detection/classification</w:t>
      </w:r>
    </w:p>
    <w:bookmarkEnd w:id="155"/>
    <w:p w14:paraId="51EF3781" w14:textId="77777777" w:rsidR="005250C4" w:rsidRDefault="00EA6484">
      <w:pPr>
        <w:pStyle w:val="Heading3"/>
      </w:pPr>
      <w:r>
        <w:t>Description and Initial Proposal</w:t>
      </w:r>
    </w:p>
    <w:p w14:paraId="613124E8" w14:textId="77777777" w:rsidR="005250C4" w:rsidRDefault="00EA6484">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561B857" w14:textId="77777777" w:rsidR="005250C4" w:rsidRDefault="005250C4">
      <w:pPr>
        <w:jc w:val="both"/>
        <w:rPr>
          <w:lang w:val="en-GB"/>
        </w:rPr>
      </w:pPr>
    </w:p>
    <w:p w14:paraId="00E9B634" w14:textId="77777777" w:rsidR="005250C4" w:rsidRDefault="00EA6484">
      <w:pPr>
        <w:jc w:val="both"/>
        <w:rPr>
          <w:b/>
          <w:bCs/>
          <w:u w:val="single"/>
          <w:lang w:val="en-US"/>
        </w:rPr>
      </w:pPr>
      <w:r>
        <w:rPr>
          <w:b/>
          <w:bCs/>
          <w:u w:val="single"/>
          <w:lang w:val="en-US"/>
        </w:rPr>
        <w:t>Tentative Proposal #7</w:t>
      </w:r>
    </w:p>
    <w:p w14:paraId="20FF9F24"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0988EF0A" w14:textId="77777777"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65471222" w14:textId="77777777" w:rsidR="005250C4" w:rsidRDefault="00EA6484">
      <w:pPr>
        <w:pStyle w:val="Heading3"/>
      </w:pPr>
      <w:r>
        <w:t>Collection of Views on Initial Proposal</w:t>
      </w:r>
    </w:p>
    <w:p w14:paraId="728F8D16" w14:textId="77777777" w:rsidR="005250C4" w:rsidRDefault="00EA6484">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5250C4" w14:paraId="33458AF8" w14:textId="77777777">
        <w:tc>
          <w:tcPr>
            <w:tcW w:w="1805" w:type="dxa"/>
            <w:shd w:val="clear" w:color="auto" w:fill="FFE599" w:themeFill="accent4" w:themeFillTint="66"/>
          </w:tcPr>
          <w:p w14:paraId="0824685A"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C3F2C6"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7AFBDFD4" w14:textId="77777777">
        <w:tc>
          <w:tcPr>
            <w:tcW w:w="1805" w:type="dxa"/>
          </w:tcPr>
          <w:p w14:paraId="0DF11B72" w14:textId="77777777"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5B6A599" w14:textId="77777777" w:rsidR="005250C4" w:rsidRDefault="00EA6484">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 xml:space="preserve">aybe it should be discussed in the enhancement. If we discussed in the </w:t>
            </w:r>
            <w:r>
              <w:rPr>
                <w:rFonts w:eastAsiaTheme="minorEastAsia"/>
                <w:sz w:val="22"/>
                <w:szCs w:val="18"/>
              </w:rPr>
              <w:lastRenderedPageBreak/>
              <w:t>evaluation, the simulation algorithm and condition maybe need to clarify.</w:t>
            </w:r>
          </w:p>
        </w:tc>
      </w:tr>
      <w:tr w:rsidR="005250C4" w14:paraId="2B464A21" w14:textId="77777777">
        <w:tc>
          <w:tcPr>
            <w:tcW w:w="1805" w:type="dxa"/>
          </w:tcPr>
          <w:p w14:paraId="2BC6D4F5" w14:textId="77777777" w:rsidR="005250C4" w:rsidRDefault="00EA6484">
            <w:pPr>
              <w:pStyle w:val="BodyText"/>
              <w:spacing w:after="0"/>
              <w:rPr>
                <w:sz w:val="22"/>
                <w:szCs w:val="18"/>
                <w:lang w:eastAsia="en-US"/>
              </w:rPr>
            </w:pPr>
            <w:ins w:id="156" w:author="Ryan Keating" w:date="2020-08-18T09:18:00Z">
              <w:r>
                <w:rPr>
                  <w:sz w:val="22"/>
                  <w:szCs w:val="18"/>
                  <w:lang w:eastAsia="en-US"/>
                </w:rPr>
                <w:lastRenderedPageBreak/>
                <w:t>Nokia/NSB</w:t>
              </w:r>
            </w:ins>
          </w:p>
        </w:tc>
        <w:tc>
          <w:tcPr>
            <w:tcW w:w="7211" w:type="dxa"/>
          </w:tcPr>
          <w:p w14:paraId="05E4881C" w14:textId="77777777" w:rsidR="005250C4" w:rsidRDefault="00EA6484">
            <w:pPr>
              <w:pStyle w:val="BodyText"/>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8"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5250C4" w14:paraId="1E2FF2E1" w14:textId="77777777">
        <w:tc>
          <w:tcPr>
            <w:tcW w:w="1805" w:type="dxa"/>
          </w:tcPr>
          <w:p w14:paraId="4296910E"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547A15A" w14:textId="77777777"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4805B650" w14:textId="77777777" w:rsidR="005250C4" w:rsidRDefault="00EA6484">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14:paraId="39CA06A3" w14:textId="77777777">
        <w:tc>
          <w:tcPr>
            <w:tcW w:w="1805" w:type="dxa"/>
          </w:tcPr>
          <w:p w14:paraId="30857715" w14:textId="77777777" w:rsidR="005250C4" w:rsidRDefault="00EA6484">
            <w:pPr>
              <w:pStyle w:val="BodyText"/>
              <w:spacing w:after="0"/>
              <w:rPr>
                <w:sz w:val="22"/>
                <w:szCs w:val="18"/>
                <w:lang w:eastAsia="en-US"/>
              </w:rPr>
            </w:pPr>
            <w:r>
              <w:rPr>
                <w:rFonts w:eastAsiaTheme="minorEastAsia"/>
                <w:sz w:val="22"/>
                <w:szCs w:val="18"/>
              </w:rPr>
              <w:t>CATT</w:t>
            </w:r>
          </w:p>
        </w:tc>
        <w:tc>
          <w:tcPr>
            <w:tcW w:w="7211" w:type="dxa"/>
          </w:tcPr>
          <w:p w14:paraId="0B363633" w14:textId="77777777" w:rsidR="005250C4" w:rsidRDefault="00EA6484">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14:paraId="6A505EA2" w14:textId="77777777">
        <w:tc>
          <w:tcPr>
            <w:tcW w:w="1805" w:type="dxa"/>
          </w:tcPr>
          <w:p w14:paraId="166D7954" w14:textId="77777777"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D44464" w14:textId="77777777" w:rsidR="005250C4" w:rsidRDefault="00EA6484">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14:paraId="40A84CD9" w14:textId="77777777">
        <w:tc>
          <w:tcPr>
            <w:tcW w:w="1805" w:type="dxa"/>
          </w:tcPr>
          <w:p w14:paraId="284B506F" w14:textId="77777777"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14:paraId="6C59809F" w14:textId="77777777" w:rsidR="005250C4" w:rsidRDefault="00EA6484">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5250C4" w14:paraId="75620695" w14:textId="77777777">
        <w:tc>
          <w:tcPr>
            <w:tcW w:w="1805" w:type="dxa"/>
          </w:tcPr>
          <w:p w14:paraId="1398E8B1" w14:textId="77777777" w:rsidR="005250C4" w:rsidRDefault="00EA6484">
            <w:pPr>
              <w:pStyle w:val="BodyText"/>
              <w:spacing w:after="0"/>
              <w:rPr>
                <w:sz w:val="22"/>
                <w:szCs w:val="18"/>
                <w:lang w:eastAsia="en-US"/>
              </w:rPr>
            </w:pPr>
            <w:r>
              <w:rPr>
                <w:rFonts w:eastAsiaTheme="minorEastAsia"/>
                <w:sz w:val="22"/>
                <w:szCs w:val="18"/>
              </w:rPr>
              <w:t>Qualcomm</w:t>
            </w:r>
          </w:p>
        </w:tc>
        <w:tc>
          <w:tcPr>
            <w:tcW w:w="7211" w:type="dxa"/>
          </w:tcPr>
          <w:p w14:paraId="6C238931" w14:textId="77777777"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2A53142A" w14:textId="77777777" w:rsidR="005250C4" w:rsidRDefault="005250C4">
            <w:pPr>
              <w:pStyle w:val="BodyText"/>
              <w:spacing w:after="0"/>
              <w:rPr>
                <w:sz w:val="22"/>
                <w:szCs w:val="22"/>
                <w:lang w:eastAsia="ko-KR"/>
              </w:rPr>
            </w:pPr>
          </w:p>
          <w:p w14:paraId="5039505F" w14:textId="77777777"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41CD206E" w14:textId="77777777" w:rsidR="005250C4" w:rsidRDefault="00EA6484">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14:paraId="3FE21DC4" w14:textId="77777777">
        <w:tc>
          <w:tcPr>
            <w:tcW w:w="1805" w:type="dxa"/>
          </w:tcPr>
          <w:p w14:paraId="4CA36E2D"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34C68B7E" w14:textId="77777777" w:rsidR="005250C4" w:rsidRDefault="00EA6484">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14:paraId="09056A9B" w14:textId="77777777">
        <w:tc>
          <w:tcPr>
            <w:tcW w:w="1805" w:type="dxa"/>
          </w:tcPr>
          <w:p w14:paraId="609CBC7F" w14:textId="77777777"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14:paraId="77F83B3C" w14:textId="77777777" w:rsidR="005250C4" w:rsidRDefault="00EA6484">
            <w:pPr>
              <w:pStyle w:val="BodyText"/>
              <w:spacing w:after="0"/>
              <w:rPr>
                <w:sz w:val="22"/>
                <w:szCs w:val="22"/>
              </w:rPr>
            </w:pPr>
            <w:r>
              <w:rPr>
                <w:sz w:val="22"/>
                <w:szCs w:val="22"/>
              </w:rPr>
              <w:t>The mechanism to support LOS/NLOS detection may belong to the enhancement part</w:t>
            </w:r>
          </w:p>
        </w:tc>
      </w:tr>
      <w:tr w:rsidR="005250C4" w14:paraId="1C2CC001" w14:textId="77777777">
        <w:tc>
          <w:tcPr>
            <w:tcW w:w="1805" w:type="dxa"/>
          </w:tcPr>
          <w:p w14:paraId="2FD76EE3"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14:paraId="76C5C53E" w14:textId="77777777" w:rsidR="005250C4" w:rsidRDefault="00EA6484">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5250C4" w14:paraId="6AFF5519" w14:textId="77777777">
        <w:tc>
          <w:tcPr>
            <w:tcW w:w="1805" w:type="dxa"/>
          </w:tcPr>
          <w:p w14:paraId="7BCEB02A" w14:textId="77777777"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14:paraId="4349383D" w14:textId="77777777" w:rsidR="005250C4" w:rsidRDefault="00EA6484">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14:paraId="22CBE6E9" w14:textId="77777777">
        <w:tc>
          <w:tcPr>
            <w:tcW w:w="1805" w:type="dxa"/>
          </w:tcPr>
          <w:p w14:paraId="60709139" w14:textId="77777777" w:rsidR="005250C4" w:rsidRDefault="00EA6484">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59801C56" w14:textId="77777777" w:rsidR="005250C4" w:rsidRDefault="00EA6484">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14:paraId="0AEB1B22" w14:textId="77777777">
        <w:tc>
          <w:tcPr>
            <w:tcW w:w="1805" w:type="dxa"/>
          </w:tcPr>
          <w:p w14:paraId="0366400E" w14:textId="77777777"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04B41089" w14:textId="77777777" w:rsidR="005250C4" w:rsidRDefault="00EA6484">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14:paraId="21AD16E5" w14:textId="77777777">
        <w:tc>
          <w:tcPr>
            <w:tcW w:w="1805" w:type="dxa"/>
          </w:tcPr>
          <w:p w14:paraId="787CA623" w14:textId="77777777" w:rsidR="005250C4" w:rsidRDefault="00EA6484">
            <w:pPr>
              <w:pStyle w:val="BodyText"/>
              <w:spacing w:after="0"/>
              <w:rPr>
                <w:rFonts w:eastAsiaTheme="minorEastAsia"/>
                <w:sz w:val="22"/>
                <w:szCs w:val="18"/>
              </w:rPr>
            </w:pPr>
            <w:r>
              <w:rPr>
                <w:sz w:val="22"/>
                <w:szCs w:val="18"/>
                <w:lang w:eastAsia="en-US"/>
              </w:rPr>
              <w:t>SONY</w:t>
            </w:r>
          </w:p>
        </w:tc>
        <w:tc>
          <w:tcPr>
            <w:tcW w:w="7211" w:type="dxa"/>
          </w:tcPr>
          <w:p w14:paraId="60FE9528" w14:textId="77777777" w:rsidR="005250C4" w:rsidRDefault="00EA6484">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14:paraId="3220C259" w14:textId="77777777">
        <w:tc>
          <w:tcPr>
            <w:tcW w:w="1805" w:type="dxa"/>
          </w:tcPr>
          <w:p w14:paraId="0854103C" w14:textId="77777777" w:rsidR="005250C4" w:rsidRDefault="00EA6484">
            <w:pPr>
              <w:pStyle w:val="BodyText"/>
              <w:spacing w:after="0"/>
              <w:rPr>
                <w:sz w:val="22"/>
                <w:szCs w:val="18"/>
                <w:lang w:eastAsia="en-US"/>
              </w:rPr>
            </w:pPr>
            <w:r>
              <w:rPr>
                <w:sz w:val="22"/>
                <w:szCs w:val="18"/>
                <w:lang w:eastAsia="en-US"/>
              </w:rPr>
              <w:t>SS</w:t>
            </w:r>
          </w:p>
        </w:tc>
        <w:tc>
          <w:tcPr>
            <w:tcW w:w="7211" w:type="dxa"/>
          </w:tcPr>
          <w:p w14:paraId="1BFF7463" w14:textId="77777777" w:rsidR="005250C4" w:rsidRDefault="00EA6484">
            <w:pPr>
              <w:pStyle w:val="BodyText"/>
              <w:spacing w:after="0"/>
              <w:rPr>
                <w:sz w:val="22"/>
                <w:szCs w:val="18"/>
                <w:lang w:eastAsia="en-US"/>
              </w:rPr>
            </w:pPr>
            <w:r>
              <w:rPr>
                <w:sz w:val="22"/>
                <w:szCs w:val="18"/>
                <w:lang w:eastAsia="en-US"/>
              </w:rPr>
              <w:t xml:space="preserve">This seems to be an observation/conclusion. </w:t>
            </w:r>
          </w:p>
        </w:tc>
      </w:tr>
    </w:tbl>
    <w:p w14:paraId="2DCC95A4" w14:textId="77777777" w:rsidR="005250C4" w:rsidRDefault="005250C4">
      <w:pPr>
        <w:spacing w:before="60"/>
        <w:jc w:val="both"/>
        <w:rPr>
          <w:lang w:val="en-US" w:eastAsia="ko-KR"/>
        </w:rPr>
      </w:pPr>
    </w:p>
    <w:p w14:paraId="1C958F18" w14:textId="77777777" w:rsidR="005250C4" w:rsidRDefault="00EA6484">
      <w:pPr>
        <w:pStyle w:val="Heading3"/>
      </w:pPr>
      <w:r>
        <w:t>Revision of Initial Proposal</w:t>
      </w:r>
    </w:p>
    <w:p w14:paraId="309F4F61" w14:textId="77777777" w:rsidR="005250C4" w:rsidRDefault="00EA6484">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w:t>
      </w:r>
      <w:r>
        <w:rPr>
          <w:bCs/>
          <w:iCs/>
          <w:lang w:val="en-US"/>
        </w:rPr>
        <w:lastRenderedPageBreak/>
        <w:t>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6AB516E6" w14:textId="77777777" w:rsidR="005250C4" w:rsidRDefault="00EA6484">
      <w:pPr>
        <w:jc w:val="both"/>
        <w:rPr>
          <w:b/>
          <w:bCs/>
          <w:u w:val="single"/>
          <w:lang w:val="en-US"/>
        </w:rPr>
      </w:pPr>
      <w:r>
        <w:rPr>
          <w:b/>
          <w:bCs/>
          <w:u w:val="single"/>
          <w:lang w:val="en-US"/>
        </w:rPr>
        <w:t>Proposal #7 – Revision#1</w:t>
      </w:r>
    </w:p>
    <w:p w14:paraId="403C6D84" w14:textId="77777777" w:rsidR="005250C4" w:rsidRDefault="00EA6484">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942335F"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2BB9BC39"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0F76A217"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5534F57D" w14:textId="77777777" w:rsidR="005250C4" w:rsidRDefault="005250C4">
      <w:pPr>
        <w:spacing w:before="60"/>
        <w:jc w:val="both"/>
        <w:rPr>
          <w:bCs/>
          <w:iCs/>
          <w:lang w:val="en-US"/>
        </w:rPr>
      </w:pPr>
    </w:p>
    <w:p w14:paraId="6BBAB1E5" w14:textId="77777777" w:rsidR="005250C4" w:rsidRDefault="00EA6484">
      <w:pPr>
        <w:pStyle w:val="Heading3"/>
      </w:pPr>
      <w:r>
        <w:t>Collection of Views for Revised Proposal</w:t>
      </w:r>
    </w:p>
    <w:p w14:paraId="74479733" w14:textId="77777777" w:rsidR="005250C4" w:rsidRDefault="00EA6484">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5250C4" w14:paraId="0A3C71F2" w14:textId="77777777">
        <w:tc>
          <w:tcPr>
            <w:tcW w:w="1805" w:type="dxa"/>
            <w:shd w:val="clear" w:color="auto" w:fill="FFE599" w:themeFill="accent4" w:themeFillTint="66"/>
          </w:tcPr>
          <w:p w14:paraId="798066DA"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DF6A59E"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348C1D56" w14:textId="77777777">
        <w:tc>
          <w:tcPr>
            <w:tcW w:w="1805" w:type="dxa"/>
          </w:tcPr>
          <w:p w14:paraId="4BEC18B2" w14:textId="77777777"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14:paraId="3B7C3EF4" w14:textId="77777777" w:rsidR="005250C4" w:rsidRDefault="00EA6484">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2887EBC3" w14:textId="77777777"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016C5882" w14:textId="77777777" w:rsidR="005250C4" w:rsidRDefault="005250C4">
            <w:pPr>
              <w:pStyle w:val="BodyText"/>
              <w:spacing w:after="0"/>
              <w:rPr>
                <w:rFonts w:eastAsiaTheme="minorEastAsia"/>
                <w:sz w:val="22"/>
                <w:szCs w:val="18"/>
              </w:rPr>
            </w:pPr>
          </w:p>
        </w:tc>
      </w:tr>
      <w:tr w:rsidR="005250C4" w14:paraId="07332011" w14:textId="77777777">
        <w:tc>
          <w:tcPr>
            <w:tcW w:w="1805" w:type="dxa"/>
          </w:tcPr>
          <w:p w14:paraId="7E4E493A" w14:textId="77777777" w:rsidR="005250C4" w:rsidRDefault="00EA6484">
            <w:pPr>
              <w:pStyle w:val="BodyText"/>
              <w:spacing w:after="0"/>
              <w:rPr>
                <w:sz w:val="22"/>
                <w:szCs w:val="18"/>
                <w:lang w:eastAsia="en-US"/>
              </w:rPr>
            </w:pPr>
            <w:r>
              <w:rPr>
                <w:sz w:val="22"/>
                <w:szCs w:val="18"/>
                <w:lang w:eastAsia="en-US"/>
              </w:rPr>
              <w:t>Qualcomm</w:t>
            </w:r>
          </w:p>
        </w:tc>
        <w:tc>
          <w:tcPr>
            <w:tcW w:w="7211" w:type="dxa"/>
          </w:tcPr>
          <w:p w14:paraId="1C5C2B60" w14:textId="77777777" w:rsidR="005250C4" w:rsidRDefault="00EA6484">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16F8AFF5" w14:textId="77777777" w:rsidR="005250C4" w:rsidRDefault="00EA6484">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5D8318AD" w14:textId="77777777"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09569A6A" w14:textId="77777777" w:rsidR="005250C4" w:rsidRDefault="005250C4">
            <w:pPr>
              <w:spacing w:before="60"/>
              <w:rPr>
                <w:bCs/>
                <w:iCs/>
                <w:lang w:val="en-US"/>
              </w:rPr>
            </w:pPr>
          </w:p>
          <w:p w14:paraId="5A6E87C2" w14:textId="77777777"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w:t>
            </w:r>
            <w:r>
              <w:rPr>
                <w:rFonts w:ascii="Times New Roman" w:hAnsi="Times New Roman"/>
                <w:b/>
                <w:iCs/>
                <w:color w:val="FF0000"/>
              </w:rPr>
              <w:lastRenderedPageBreak/>
              <w:t xml:space="preserve">(e.g.,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D5B009B" w14:textId="77777777" w:rsidR="005250C4" w:rsidRDefault="005250C4">
            <w:pPr>
              <w:pStyle w:val="BodyText"/>
              <w:spacing w:after="0"/>
              <w:rPr>
                <w:sz w:val="22"/>
                <w:szCs w:val="18"/>
                <w:lang w:eastAsia="en-US"/>
              </w:rPr>
            </w:pPr>
          </w:p>
        </w:tc>
      </w:tr>
      <w:tr w:rsidR="005250C4" w14:paraId="51A22095" w14:textId="77777777">
        <w:tc>
          <w:tcPr>
            <w:tcW w:w="1805" w:type="dxa"/>
          </w:tcPr>
          <w:p w14:paraId="4F61D2EA" w14:textId="77777777" w:rsidR="005250C4" w:rsidRDefault="00EA6484">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76E53152" w14:textId="77777777" w:rsidR="005250C4" w:rsidRDefault="00EA6484">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5250C4" w14:paraId="0016A269" w14:textId="77777777">
        <w:tc>
          <w:tcPr>
            <w:tcW w:w="1805" w:type="dxa"/>
          </w:tcPr>
          <w:p w14:paraId="53C8CF77" w14:textId="77777777" w:rsidR="005250C4" w:rsidRDefault="00EA6484">
            <w:pPr>
              <w:pStyle w:val="BodyText"/>
              <w:spacing w:after="0"/>
              <w:rPr>
                <w:sz w:val="22"/>
                <w:szCs w:val="18"/>
                <w:lang w:eastAsia="en-US"/>
              </w:rPr>
            </w:pPr>
            <w:r>
              <w:rPr>
                <w:sz w:val="22"/>
                <w:szCs w:val="18"/>
                <w:lang w:eastAsia="en-US"/>
              </w:rPr>
              <w:t>Fraunhofer</w:t>
            </w:r>
          </w:p>
        </w:tc>
        <w:tc>
          <w:tcPr>
            <w:tcW w:w="7211" w:type="dxa"/>
          </w:tcPr>
          <w:p w14:paraId="59CBF22E" w14:textId="77777777" w:rsidR="005250C4" w:rsidRDefault="00EA6484">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14:paraId="04120B71" w14:textId="77777777">
        <w:tc>
          <w:tcPr>
            <w:tcW w:w="1805" w:type="dxa"/>
          </w:tcPr>
          <w:p w14:paraId="7F61457F"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51B4118C" w14:textId="77777777" w:rsidR="005250C4" w:rsidRDefault="00EA6484">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14:paraId="7324D674" w14:textId="77777777">
        <w:tc>
          <w:tcPr>
            <w:tcW w:w="1805" w:type="dxa"/>
          </w:tcPr>
          <w:p w14:paraId="434DB0E3" w14:textId="77777777"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1687CF35" w14:textId="77777777" w:rsidR="005250C4" w:rsidRDefault="00EA6484">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14:paraId="398216AD" w14:textId="77777777">
        <w:tc>
          <w:tcPr>
            <w:tcW w:w="1805" w:type="dxa"/>
          </w:tcPr>
          <w:p w14:paraId="674414CD" w14:textId="77777777" w:rsidR="005250C4" w:rsidRDefault="00EA6484">
            <w:pPr>
              <w:pStyle w:val="BodyText"/>
              <w:spacing w:after="0"/>
              <w:rPr>
                <w:rFonts w:eastAsia="SimSun"/>
                <w:sz w:val="22"/>
                <w:szCs w:val="18"/>
              </w:rPr>
            </w:pPr>
            <w:r>
              <w:rPr>
                <w:rFonts w:eastAsia="SimSun"/>
                <w:sz w:val="22"/>
                <w:szCs w:val="18"/>
              </w:rPr>
              <w:t>OPPO</w:t>
            </w:r>
          </w:p>
        </w:tc>
        <w:tc>
          <w:tcPr>
            <w:tcW w:w="7211" w:type="dxa"/>
          </w:tcPr>
          <w:p w14:paraId="39DEF5A2" w14:textId="77777777" w:rsidR="005250C4" w:rsidRDefault="00EA6484">
            <w:pPr>
              <w:pStyle w:val="BodyText"/>
              <w:spacing w:after="0"/>
              <w:rPr>
                <w:rFonts w:eastAsiaTheme="minorEastAsia"/>
                <w:sz w:val="22"/>
                <w:szCs w:val="18"/>
              </w:rPr>
            </w:pPr>
            <w:r>
              <w:rPr>
                <w:rFonts w:eastAsiaTheme="minorEastAsia"/>
                <w:sz w:val="22"/>
                <w:szCs w:val="18"/>
              </w:rPr>
              <w:t>Support the revisions from Qualcomm</w:t>
            </w:r>
          </w:p>
        </w:tc>
      </w:tr>
      <w:tr w:rsidR="005250C4" w14:paraId="4C1B1E40" w14:textId="77777777">
        <w:tc>
          <w:tcPr>
            <w:tcW w:w="1805" w:type="dxa"/>
          </w:tcPr>
          <w:p w14:paraId="4EACC7FC" w14:textId="77777777" w:rsidR="005250C4" w:rsidRDefault="00EA6484">
            <w:pPr>
              <w:pStyle w:val="BodyText"/>
              <w:spacing w:after="0"/>
              <w:rPr>
                <w:rFonts w:eastAsia="SimSun"/>
                <w:sz w:val="22"/>
                <w:szCs w:val="18"/>
              </w:rPr>
            </w:pPr>
            <w:r>
              <w:rPr>
                <w:rFonts w:eastAsia="SimSun"/>
                <w:sz w:val="22"/>
                <w:szCs w:val="18"/>
              </w:rPr>
              <w:t>SONY</w:t>
            </w:r>
          </w:p>
        </w:tc>
        <w:tc>
          <w:tcPr>
            <w:tcW w:w="7211" w:type="dxa"/>
          </w:tcPr>
          <w:p w14:paraId="5580DFEB" w14:textId="77777777" w:rsidR="005250C4" w:rsidRDefault="00EA6484">
            <w:pPr>
              <w:pStyle w:val="BodyText"/>
              <w:spacing w:after="0"/>
              <w:rPr>
                <w:rFonts w:eastAsiaTheme="minorEastAsia"/>
                <w:sz w:val="22"/>
                <w:szCs w:val="18"/>
              </w:rPr>
            </w:pPr>
            <w:r>
              <w:rPr>
                <w:rFonts w:eastAsiaTheme="minorEastAsia"/>
                <w:sz w:val="22"/>
                <w:szCs w:val="18"/>
              </w:rPr>
              <w:t>Support the revised version made by Qualcomm</w:t>
            </w:r>
          </w:p>
        </w:tc>
      </w:tr>
      <w:tr w:rsidR="005250C4" w14:paraId="64F2CBD3" w14:textId="77777777">
        <w:tc>
          <w:tcPr>
            <w:tcW w:w="1805" w:type="dxa"/>
          </w:tcPr>
          <w:p w14:paraId="47645BF6" w14:textId="77777777" w:rsidR="005250C4" w:rsidRDefault="00EA6484">
            <w:pPr>
              <w:pStyle w:val="BodyText"/>
              <w:spacing w:after="0"/>
              <w:rPr>
                <w:rFonts w:eastAsia="SimSun"/>
                <w:sz w:val="22"/>
                <w:szCs w:val="18"/>
              </w:rPr>
            </w:pPr>
            <w:r>
              <w:rPr>
                <w:rFonts w:eastAsia="SimSun"/>
                <w:sz w:val="22"/>
                <w:szCs w:val="18"/>
              </w:rPr>
              <w:t>Lenovo, Motorola Mobility</w:t>
            </w:r>
          </w:p>
        </w:tc>
        <w:tc>
          <w:tcPr>
            <w:tcW w:w="7211" w:type="dxa"/>
          </w:tcPr>
          <w:p w14:paraId="7028B69E" w14:textId="77777777" w:rsidR="005250C4" w:rsidRDefault="00EA6484">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14:paraId="6C5B49FF" w14:textId="77777777">
        <w:tc>
          <w:tcPr>
            <w:tcW w:w="1805" w:type="dxa"/>
          </w:tcPr>
          <w:p w14:paraId="51824461" w14:textId="77777777" w:rsidR="005250C4" w:rsidRDefault="00EA6484">
            <w:pPr>
              <w:pStyle w:val="BodyText"/>
              <w:spacing w:after="0"/>
              <w:rPr>
                <w:rFonts w:eastAsia="SimSun"/>
                <w:sz w:val="22"/>
                <w:szCs w:val="18"/>
              </w:rPr>
            </w:pPr>
            <w:r>
              <w:rPr>
                <w:rFonts w:eastAsia="SimSun"/>
                <w:sz w:val="22"/>
                <w:szCs w:val="18"/>
              </w:rPr>
              <w:t>SS</w:t>
            </w:r>
          </w:p>
        </w:tc>
        <w:tc>
          <w:tcPr>
            <w:tcW w:w="7211" w:type="dxa"/>
          </w:tcPr>
          <w:p w14:paraId="0D861834" w14:textId="77777777" w:rsidR="005250C4" w:rsidRDefault="00EA6484">
            <w:pPr>
              <w:pStyle w:val="BodyText"/>
              <w:spacing w:after="0"/>
              <w:rPr>
                <w:rFonts w:eastAsiaTheme="minorEastAsia"/>
                <w:sz w:val="22"/>
                <w:szCs w:val="18"/>
              </w:rPr>
            </w:pPr>
            <w:r>
              <w:rPr>
                <w:rFonts w:eastAsiaTheme="minorEastAsia"/>
                <w:sz w:val="22"/>
                <w:szCs w:val="18"/>
              </w:rPr>
              <w:t>Support QC’s version.</w:t>
            </w:r>
          </w:p>
        </w:tc>
      </w:tr>
      <w:tr w:rsidR="005250C4" w14:paraId="4E02D08F" w14:textId="77777777">
        <w:tc>
          <w:tcPr>
            <w:tcW w:w="1805" w:type="dxa"/>
          </w:tcPr>
          <w:p w14:paraId="0532A3F1"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2C80209" w14:textId="77777777" w:rsidR="005250C4" w:rsidRDefault="00EA6484">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14:paraId="7E6CD830" w14:textId="77777777">
        <w:tc>
          <w:tcPr>
            <w:tcW w:w="1805" w:type="dxa"/>
          </w:tcPr>
          <w:p w14:paraId="5D07EE1E" w14:textId="77777777" w:rsidR="005250C4" w:rsidRDefault="00EA6484">
            <w:pPr>
              <w:pStyle w:val="BodyText"/>
              <w:spacing w:after="0"/>
              <w:rPr>
                <w:sz w:val="22"/>
                <w:szCs w:val="18"/>
                <w:lang w:eastAsia="en-US"/>
              </w:rPr>
            </w:pPr>
            <w:r>
              <w:rPr>
                <w:sz w:val="22"/>
                <w:szCs w:val="18"/>
                <w:lang w:eastAsia="en-US"/>
              </w:rPr>
              <w:t>Ericsson</w:t>
            </w:r>
          </w:p>
        </w:tc>
        <w:tc>
          <w:tcPr>
            <w:tcW w:w="7211" w:type="dxa"/>
          </w:tcPr>
          <w:p w14:paraId="1446E286" w14:textId="77777777" w:rsidR="005250C4" w:rsidRDefault="00EA6484">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14:paraId="6F521B48" w14:textId="77777777">
        <w:tc>
          <w:tcPr>
            <w:tcW w:w="1805" w:type="dxa"/>
          </w:tcPr>
          <w:p w14:paraId="30AE9B68" w14:textId="77777777" w:rsidR="005250C4" w:rsidRDefault="00EA6484">
            <w:pPr>
              <w:pStyle w:val="BodyText"/>
              <w:spacing w:after="0"/>
              <w:rPr>
                <w:rFonts w:eastAsia="SimSun"/>
                <w:sz w:val="22"/>
                <w:szCs w:val="18"/>
              </w:rPr>
            </w:pPr>
            <w:r>
              <w:rPr>
                <w:rFonts w:eastAsia="SimSun"/>
                <w:sz w:val="22"/>
                <w:szCs w:val="18"/>
              </w:rPr>
              <w:t>Intel</w:t>
            </w:r>
          </w:p>
        </w:tc>
        <w:tc>
          <w:tcPr>
            <w:tcW w:w="7211" w:type="dxa"/>
          </w:tcPr>
          <w:p w14:paraId="358CA2E6" w14:textId="77777777" w:rsidR="005250C4" w:rsidRDefault="00EA6484">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BED8F2B" w14:textId="77777777" w:rsidR="005250C4" w:rsidRDefault="005250C4">
      <w:pPr>
        <w:spacing w:before="60"/>
        <w:jc w:val="both"/>
        <w:rPr>
          <w:lang w:val="en-US" w:eastAsia="ko-KR"/>
        </w:rPr>
      </w:pPr>
    </w:p>
    <w:p w14:paraId="239A41C2" w14:textId="77777777" w:rsidR="005250C4" w:rsidRDefault="00EA6484">
      <w:pPr>
        <w:pStyle w:val="Heading3"/>
      </w:pPr>
      <w:r>
        <w:t>Revision#2 of Initial Proposal</w:t>
      </w:r>
    </w:p>
    <w:p w14:paraId="6FD980D9" w14:textId="77777777" w:rsidR="005250C4" w:rsidRDefault="00EA6484">
      <w:pPr>
        <w:jc w:val="both"/>
        <w:rPr>
          <w:b/>
          <w:bCs/>
          <w:u w:val="single"/>
          <w:lang w:val="en-US"/>
        </w:rPr>
      </w:pPr>
      <w:r>
        <w:rPr>
          <w:b/>
          <w:bCs/>
          <w:u w:val="single"/>
          <w:lang w:val="en-US"/>
        </w:rPr>
        <w:t>Proposal #7 – Revision#2</w:t>
      </w:r>
    </w:p>
    <w:p w14:paraId="0630E8B7" w14:textId="77777777" w:rsidR="005250C4" w:rsidRDefault="00EA6484">
      <w:pPr>
        <w:spacing w:before="60"/>
        <w:jc w:val="both"/>
        <w:rPr>
          <w:b/>
          <w:iCs/>
          <w:lang w:val="en-US"/>
        </w:rPr>
      </w:pPr>
      <w:r>
        <w:rPr>
          <w:b/>
          <w:iCs/>
          <w:lang w:val="en-US"/>
        </w:rPr>
        <w:t>Capture the following observations/conclusions in TR based on initial evaluations:</w:t>
      </w:r>
    </w:p>
    <w:p w14:paraId="1D5C6CE7"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7DCAAB23"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3145A05"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1ECE58D8" w14:textId="77777777"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14:paraId="6D3326F0" w14:textId="77777777" w:rsidR="005250C4" w:rsidRDefault="005250C4">
      <w:pPr>
        <w:spacing w:before="60"/>
        <w:jc w:val="both"/>
        <w:rPr>
          <w:lang w:val="en-US" w:eastAsia="ko-KR"/>
        </w:rPr>
      </w:pPr>
    </w:p>
    <w:p w14:paraId="5E69C889" w14:textId="77777777" w:rsidR="005250C4" w:rsidRDefault="00EA6484">
      <w:pPr>
        <w:pStyle w:val="Heading3"/>
      </w:pPr>
      <w:r>
        <w:t>Collection of Views for Revision#2</w:t>
      </w:r>
    </w:p>
    <w:p w14:paraId="1B3F19A5" w14:textId="77777777" w:rsidR="005250C4" w:rsidRDefault="00EA6484">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5250C4" w14:paraId="1B49570B" w14:textId="77777777">
        <w:tc>
          <w:tcPr>
            <w:tcW w:w="1805" w:type="dxa"/>
            <w:shd w:val="clear" w:color="auto" w:fill="FFE599" w:themeFill="accent4" w:themeFillTint="66"/>
          </w:tcPr>
          <w:p w14:paraId="5EC79BAB"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AABC8F6"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6CB5C0E7" w14:textId="77777777">
        <w:tc>
          <w:tcPr>
            <w:tcW w:w="1805" w:type="dxa"/>
          </w:tcPr>
          <w:p w14:paraId="679CF405" w14:textId="77777777"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14:paraId="0B4A5869" w14:textId="77777777" w:rsidR="005250C4" w:rsidRDefault="00EA6484">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3E2E5989" w14:textId="77777777" w:rsidR="005250C4" w:rsidRDefault="005250C4">
            <w:pPr>
              <w:pStyle w:val="BodyText"/>
              <w:spacing w:after="0"/>
              <w:rPr>
                <w:rFonts w:eastAsiaTheme="minorEastAsia"/>
                <w:sz w:val="22"/>
                <w:szCs w:val="18"/>
              </w:rPr>
            </w:pPr>
          </w:p>
          <w:p w14:paraId="132DA8C0" w14:textId="77777777" w:rsidR="005250C4" w:rsidRDefault="00EA6484">
            <w:pPr>
              <w:pStyle w:val="BodyText"/>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14:paraId="59AF8845" w14:textId="77777777" w:rsidR="005250C4" w:rsidRDefault="005250C4">
            <w:pPr>
              <w:pStyle w:val="BodyText"/>
              <w:spacing w:after="0"/>
              <w:rPr>
                <w:rFonts w:eastAsiaTheme="minorEastAsia"/>
                <w:sz w:val="22"/>
                <w:szCs w:val="18"/>
              </w:rPr>
            </w:pPr>
          </w:p>
          <w:p w14:paraId="3E0B9396" w14:textId="77777777"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D29B722" w14:textId="77777777" w:rsidR="005250C4" w:rsidRDefault="00EA6484">
            <w:pPr>
              <w:pStyle w:val="ListParagraph"/>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14:paraId="246384CC" w14:textId="77777777" w:rsidR="005250C4" w:rsidRDefault="005250C4">
            <w:pPr>
              <w:pStyle w:val="ListParagraph"/>
              <w:spacing w:before="60"/>
              <w:ind w:left="1440"/>
              <w:rPr>
                <w:rFonts w:ascii="Times New Roman" w:hAnsi="Times New Roman"/>
                <w:b/>
                <w:iCs/>
              </w:rPr>
            </w:pPr>
          </w:p>
          <w:p w14:paraId="18EA39BD" w14:textId="77777777" w:rsidR="005250C4" w:rsidRDefault="005250C4">
            <w:pPr>
              <w:pStyle w:val="BodyText"/>
              <w:spacing w:after="0"/>
              <w:rPr>
                <w:rFonts w:eastAsiaTheme="minorEastAsia"/>
                <w:sz w:val="22"/>
                <w:szCs w:val="18"/>
              </w:rPr>
            </w:pPr>
          </w:p>
        </w:tc>
      </w:tr>
      <w:tr w:rsidR="005250C4" w14:paraId="4FBD3AC4" w14:textId="77777777">
        <w:tc>
          <w:tcPr>
            <w:tcW w:w="1805" w:type="dxa"/>
          </w:tcPr>
          <w:p w14:paraId="13B6556E" w14:textId="77777777" w:rsidR="005250C4" w:rsidRDefault="00EA6484">
            <w:pPr>
              <w:pStyle w:val="BodyText"/>
              <w:spacing w:after="0"/>
              <w:rPr>
                <w:sz w:val="22"/>
                <w:szCs w:val="18"/>
                <w:lang w:eastAsia="en-US"/>
              </w:rPr>
            </w:pPr>
            <w:r>
              <w:rPr>
                <w:sz w:val="22"/>
                <w:szCs w:val="18"/>
                <w:lang w:eastAsia="en-US"/>
              </w:rPr>
              <w:t>CATT</w:t>
            </w:r>
          </w:p>
        </w:tc>
        <w:tc>
          <w:tcPr>
            <w:tcW w:w="7211" w:type="dxa"/>
          </w:tcPr>
          <w:p w14:paraId="54F82C02" w14:textId="77777777" w:rsidR="005250C4" w:rsidRDefault="00EA6484">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14:paraId="1AAC61EE" w14:textId="77777777">
        <w:trPr>
          <w:trHeight w:val="730"/>
        </w:trPr>
        <w:tc>
          <w:tcPr>
            <w:tcW w:w="1805" w:type="dxa"/>
          </w:tcPr>
          <w:p w14:paraId="29845C94" w14:textId="77777777" w:rsidR="005250C4" w:rsidRDefault="00EA6484">
            <w:pPr>
              <w:pStyle w:val="BodyText"/>
              <w:spacing w:after="0"/>
              <w:rPr>
                <w:sz w:val="22"/>
                <w:szCs w:val="18"/>
                <w:lang w:eastAsia="en-US"/>
              </w:rPr>
            </w:pPr>
            <w:r>
              <w:rPr>
                <w:sz w:val="22"/>
                <w:szCs w:val="18"/>
                <w:lang w:eastAsia="en-US"/>
              </w:rPr>
              <w:t>Nokia/NSB</w:t>
            </w:r>
          </w:p>
        </w:tc>
        <w:tc>
          <w:tcPr>
            <w:tcW w:w="7211" w:type="dxa"/>
          </w:tcPr>
          <w:p w14:paraId="55E05868" w14:textId="77777777" w:rsidR="005250C4" w:rsidRDefault="00EA6484">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w:t>
            </w:r>
            <w:r>
              <w:rPr>
                <w:sz w:val="22"/>
                <w:szCs w:val="18"/>
                <w:lang w:eastAsia="en-US"/>
              </w:rPr>
              <w:lastRenderedPageBreak/>
              <w:t xml:space="preserve">adding outlier determination/rejection into this proposal. That could be a separate proposal in our view. </w:t>
            </w:r>
          </w:p>
        </w:tc>
      </w:tr>
      <w:tr w:rsidR="005250C4" w14:paraId="2A30B222" w14:textId="77777777">
        <w:trPr>
          <w:trHeight w:val="730"/>
        </w:trPr>
        <w:tc>
          <w:tcPr>
            <w:tcW w:w="1805" w:type="dxa"/>
          </w:tcPr>
          <w:p w14:paraId="62359A43" w14:textId="77777777" w:rsidR="005250C4" w:rsidRDefault="00EA6484">
            <w:pPr>
              <w:pStyle w:val="BodyText"/>
              <w:spacing w:after="0"/>
              <w:rPr>
                <w:sz w:val="22"/>
                <w:szCs w:val="18"/>
                <w:lang w:eastAsia="en-US"/>
              </w:rPr>
            </w:pPr>
            <w:r>
              <w:rPr>
                <w:sz w:val="22"/>
                <w:szCs w:val="18"/>
                <w:lang w:eastAsia="en-US"/>
              </w:rPr>
              <w:lastRenderedPageBreak/>
              <w:t>vivo</w:t>
            </w:r>
          </w:p>
        </w:tc>
        <w:tc>
          <w:tcPr>
            <w:tcW w:w="7211" w:type="dxa"/>
          </w:tcPr>
          <w:p w14:paraId="3D6BDC06" w14:textId="77777777"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6DE4AA4B" w14:textId="77777777" w:rsidR="005250C4" w:rsidRDefault="005250C4">
            <w:pPr>
              <w:pStyle w:val="BodyText"/>
              <w:spacing w:after="0"/>
              <w:rPr>
                <w:iCs/>
              </w:rPr>
            </w:pPr>
          </w:p>
          <w:p w14:paraId="7865F076" w14:textId="77777777"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79C6CA63" w14:textId="77777777" w:rsidR="005250C4" w:rsidRDefault="005250C4">
            <w:pPr>
              <w:pStyle w:val="BodyText"/>
              <w:spacing w:after="0"/>
              <w:rPr>
                <w:iCs/>
              </w:rPr>
            </w:pPr>
          </w:p>
          <w:p w14:paraId="5A4F2AFA" w14:textId="77777777" w:rsidR="005250C4" w:rsidRDefault="00EA6484">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14:paraId="0D92EBC6" w14:textId="77777777">
        <w:trPr>
          <w:trHeight w:val="730"/>
        </w:trPr>
        <w:tc>
          <w:tcPr>
            <w:tcW w:w="1805" w:type="dxa"/>
          </w:tcPr>
          <w:p w14:paraId="292E78C0"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76DB32A4" w14:textId="77777777" w:rsidR="005250C4" w:rsidRDefault="00EA6484">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5232B610" w14:textId="77777777" w:rsidR="005250C4" w:rsidRDefault="00EA6484">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r>
              <w:rPr>
                <w:rFonts w:eastAsia="SimSun"/>
                <w:iCs/>
              </w:rPr>
              <w:t>“</w:t>
            </w:r>
            <w:r>
              <w:rPr>
                <w:rFonts w:eastAsia="SimSun" w:hint="eastAsia"/>
                <w:iCs/>
              </w:rPr>
              <w:t xml:space="preserve"> impact on specification</w:t>
            </w:r>
            <w:r>
              <w:rPr>
                <w:rFonts w:eastAsia="SimSun"/>
                <w:iCs/>
              </w:rPr>
              <w:t>”</w:t>
            </w:r>
            <w:r>
              <w:rPr>
                <w:rFonts w:eastAsia="SimSun" w:hint="eastAsia"/>
                <w:iCs/>
              </w:rPr>
              <w:t>, it should be done in another agenda.</w:t>
            </w:r>
          </w:p>
          <w:p w14:paraId="7E7F60A5" w14:textId="77777777" w:rsidR="005250C4" w:rsidRDefault="00EA6484">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77AB9C2A" w14:textId="77777777" w:rsidR="005250C4" w:rsidRDefault="005250C4">
            <w:pPr>
              <w:pStyle w:val="BodyText"/>
              <w:spacing w:after="0"/>
              <w:rPr>
                <w:rFonts w:eastAsia="SimSun"/>
                <w:iCs/>
              </w:rPr>
            </w:pPr>
          </w:p>
        </w:tc>
      </w:tr>
      <w:tr w:rsidR="005250C4" w14:paraId="09E9E2AD" w14:textId="77777777">
        <w:trPr>
          <w:trHeight w:val="730"/>
        </w:trPr>
        <w:tc>
          <w:tcPr>
            <w:tcW w:w="1805" w:type="dxa"/>
          </w:tcPr>
          <w:p w14:paraId="586BCFCA" w14:textId="77777777"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w:t>
            </w:r>
            <w:proofErr w:type="spellStart"/>
            <w:r>
              <w:rPr>
                <w:rFonts w:eastAsia="SimSun"/>
                <w:sz w:val="22"/>
                <w:szCs w:val="18"/>
              </w:rPr>
              <w:t>HiSilicon</w:t>
            </w:r>
            <w:proofErr w:type="spellEnd"/>
          </w:p>
        </w:tc>
        <w:tc>
          <w:tcPr>
            <w:tcW w:w="7211" w:type="dxa"/>
          </w:tcPr>
          <w:p w14:paraId="3B0F4F73" w14:textId="77777777" w:rsidR="005250C4" w:rsidRDefault="00EA6484">
            <w:pPr>
              <w:pStyle w:val="BodyText"/>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5567CB2A" w14:textId="77777777" w:rsidR="005250C4" w:rsidRDefault="005250C4">
            <w:pPr>
              <w:pStyle w:val="BodyText"/>
              <w:spacing w:after="0"/>
              <w:rPr>
                <w:rFonts w:eastAsia="SimSun"/>
                <w:iCs/>
              </w:rPr>
            </w:pPr>
          </w:p>
        </w:tc>
      </w:tr>
      <w:tr w:rsidR="005250C4" w14:paraId="2270C008" w14:textId="77777777">
        <w:trPr>
          <w:trHeight w:val="730"/>
        </w:trPr>
        <w:tc>
          <w:tcPr>
            <w:tcW w:w="1805" w:type="dxa"/>
          </w:tcPr>
          <w:p w14:paraId="6CA9C735" w14:textId="77777777" w:rsidR="005250C4" w:rsidRDefault="00EA6484">
            <w:pPr>
              <w:pStyle w:val="BodyText"/>
              <w:spacing w:after="0"/>
              <w:rPr>
                <w:rFonts w:eastAsia="SimSun"/>
                <w:sz w:val="22"/>
                <w:szCs w:val="18"/>
              </w:rPr>
            </w:pPr>
            <w:r>
              <w:rPr>
                <w:rFonts w:eastAsia="SimSun"/>
                <w:sz w:val="22"/>
                <w:szCs w:val="18"/>
              </w:rPr>
              <w:t>Intel</w:t>
            </w:r>
          </w:p>
        </w:tc>
        <w:tc>
          <w:tcPr>
            <w:tcW w:w="7211" w:type="dxa"/>
          </w:tcPr>
          <w:p w14:paraId="484C3D94" w14:textId="77777777" w:rsidR="005250C4" w:rsidRDefault="00EA6484">
            <w:pPr>
              <w:pStyle w:val="BodyText"/>
              <w:spacing w:after="0"/>
              <w:rPr>
                <w:rFonts w:eastAsia="SimSun"/>
                <w:iCs/>
              </w:rPr>
            </w:pPr>
            <w:r>
              <w:rPr>
                <w:rFonts w:eastAsia="SimSun"/>
                <w:iCs/>
              </w:rPr>
              <w:t>Support FL proposal.</w:t>
            </w:r>
          </w:p>
          <w:p w14:paraId="2FE34463" w14:textId="77777777" w:rsidR="005250C4" w:rsidRDefault="005250C4">
            <w:pPr>
              <w:pStyle w:val="BodyText"/>
              <w:spacing w:after="0"/>
              <w:rPr>
                <w:rFonts w:eastAsia="SimSun"/>
                <w:iCs/>
              </w:rPr>
            </w:pPr>
          </w:p>
          <w:p w14:paraId="3CC359D7" w14:textId="77777777" w:rsidR="005250C4" w:rsidRDefault="00EA6484">
            <w:pPr>
              <w:pStyle w:val="BodyText"/>
              <w:spacing w:after="0"/>
              <w:rPr>
                <w:rFonts w:eastAsia="SimSun"/>
                <w:iCs/>
              </w:rPr>
            </w:pPr>
            <w:r>
              <w:rPr>
                <w:rFonts w:eastAsia="SimSun"/>
                <w:iCs/>
              </w:rPr>
              <w:t xml:space="preserve">We agree with comments from Nokia and Huawei. </w:t>
            </w:r>
          </w:p>
          <w:p w14:paraId="2D5A58B6" w14:textId="77777777" w:rsidR="005250C4" w:rsidRDefault="005250C4">
            <w:pPr>
              <w:pStyle w:val="BodyText"/>
              <w:spacing w:after="0"/>
              <w:rPr>
                <w:rFonts w:eastAsia="SimSun"/>
                <w:iCs/>
              </w:rPr>
            </w:pPr>
          </w:p>
          <w:p w14:paraId="7E09FC28" w14:textId="77777777" w:rsidR="005250C4" w:rsidRDefault="00EA6484">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601B73A7" w14:textId="77777777" w:rsidR="005250C4" w:rsidRDefault="005250C4">
            <w:pPr>
              <w:pStyle w:val="BodyText"/>
              <w:spacing w:after="0"/>
              <w:rPr>
                <w:rFonts w:eastAsia="SimSun"/>
                <w:iCs/>
              </w:rPr>
            </w:pPr>
          </w:p>
          <w:p w14:paraId="1830C7E1" w14:textId="77777777" w:rsidR="005250C4" w:rsidRDefault="00EA6484">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5A83BCB6" w14:textId="77777777" w:rsidR="005250C4" w:rsidRDefault="005250C4">
      <w:pPr>
        <w:spacing w:before="60"/>
        <w:jc w:val="both"/>
        <w:rPr>
          <w:lang w:val="en-US" w:eastAsia="ko-KR"/>
        </w:rPr>
      </w:pPr>
    </w:p>
    <w:p w14:paraId="0AEB68BD" w14:textId="77777777" w:rsidR="005250C4" w:rsidRDefault="00EA6484">
      <w:pPr>
        <w:pStyle w:val="Heading3"/>
      </w:pPr>
      <w:r>
        <w:t>Revision#3 of Initial Proposal</w:t>
      </w:r>
    </w:p>
    <w:p w14:paraId="041DCD3E" w14:textId="77777777" w:rsidR="005250C4" w:rsidRDefault="00EA6484">
      <w:pPr>
        <w:rPr>
          <w:lang w:val="en-GB"/>
        </w:rPr>
      </w:pPr>
      <w:r>
        <w:rPr>
          <w:lang w:val="en-GB"/>
        </w:rPr>
        <w:t>It seems compromise proposal is needed to accommodate comments from several companies. In order to address is the following revision is proposed</w:t>
      </w:r>
    </w:p>
    <w:p w14:paraId="065767F1" w14:textId="77777777" w:rsidR="005250C4" w:rsidRDefault="00EA6484">
      <w:pPr>
        <w:jc w:val="both"/>
        <w:rPr>
          <w:b/>
          <w:bCs/>
          <w:u w:val="single"/>
          <w:lang w:val="en-US"/>
        </w:rPr>
      </w:pPr>
      <w:r>
        <w:rPr>
          <w:b/>
          <w:bCs/>
          <w:u w:val="single"/>
          <w:lang w:val="en-US"/>
        </w:rPr>
        <w:t>Proposal #7 – Revision#3</w:t>
      </w:r>
    </w:p>
    <w:p w14:paraId="623B46AA" w14:textId="77777777" w:rsidR="005250C4" w:rsidRDefault="00EA6484">
      <w:pPr>
        <w:spacing w:before="60"/>
        <w:jc w:val="both"/>
        <w:rPr>
          <w:b/>
          <w:iCs/>
          <w:lang w:val="en-US"/>
        </w:rPr>
      </w:pPr>
      <w:r>
        <w:rPr>
          <w:b/>
          <w:iCs/>
          <w:lang w:val="en-US"/>
        </w:rPr>
        <w:t>Capture the following in TR:</w:t>
      </w:r>
    </w:p>
    <w:p w14:paraId="1712D7DA"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48EF95D8"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2A545C88"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016E97D0" w14:textId="77777777"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0AC2C834" w14:textId="77777777" w:rsidR="005250C4" w:rsidRDefault="005250C4">
      <w:pPr>
        <w:spacing w:before="60"/>
        <w:jc w:val="both"/>
        <w:rPr>
          <w:lang w:val="en-US" w:eastAsia="ko-KR"/>
        </w:rPr>
      </w:pPr>
    </w:p>
    <w:p w14:paraId="6D872ADC" w14:textId="77777777" w:rsidR="005250C4" w:rsidRDefault="00EA6484">
      <w:pPr>
        <w:pStyle w:val="Heading3"/>
      </w:pPr>
      <w:r>
        <w:t>Collection of Views for Revision#3</w:t>
      </w:r>
    </w:p>
    <w:p w14:paraId="7584398F" w14:textId="77777777" w:rsidR="005250C4" w:rsidRDefault="00EA6484">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5250C4" w14:paraId="35F51999" w14:textId="77777777">
        <w:tc>
          <w:tcPr>
            <w:tcW w:w="1805" w:type="dxa"/>
            <w:shd w:val="clear" w:color="auto" w:fill="FFE599" w:themeFill="accent4" w:themeFillTint="66"/>
          </w:tcPr>
          <w:p w14:paraId="6CA1204D"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C6125D3"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48E1C721" w14:textId="77777777">
        <w:tc>
          <w:tcPr>
            <w:tcW w:w="1805" w:type="dxa"/>
          </w:tcPr>
          <w:p w14:paraId="16E3C57F" w14:textId="77777777" w:rsidR="005250C4" w:rsidRDefault="00EA6484">
            <w:pPr>
              <w:pStyle w:val="BodyText"/>
              <w:spacing w:after="0"/>
              <w:rPr>
                <w:rFonts w:eastAsiaTheme="minorEastAsia"/>
                <w:sz w:val="22"/>
                <w:szCs w:val="18"/>
              </w:rPr>
            </w:pPr>
            <w:r>
              <w:rPr>
                <w:rFonts w:eastAsiaTheme="minorEastAsia"/>
                <w:sz w:val="22"/>
                <w:szCs w:val="18"/>
              </w:rPr>
              <w:t>Huawei/</w:t>
            </w:r>
            <w:proofErr w:type="spellStart"/>
            <w:r>
              <w:rPr>
                <w:rFonts w:eastAsiaTheme="minorEastAsia"/>
                <w:sz w:val="22"/>
                <w:szCs w:val="18"/>
              </w:rPr>
              <w:t>HiSilicon</w:t>
            </w:r>
            <w:proofErr w:type="spellEnd"/>
          </w:p>
        </w:tc>
        <w:tc>
          <w:tcPr>
            <w:tcW w:w="7211" w:type="dxa"/>
          </w:tcPr>
          <w:p w14:paraId="3B1C547B" w14:textId="77777777"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14:paraId="1F2AB767" w14:textId="77777777">
        <w:tc>
          <w:tcPr>
            <w:tcW w:w="1805" w:type="dxa"/>
          </w:tcPr>
          <w:p w14:paraId="18A10BAA" w14:textId="77777777"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754947F4" w14:textId="77777777" w:rsidR="005250C4" w:rsidRDefault="00EA6484">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175A5B9F" w14:textId="77777777" w:rsidR="005250C4" w:rsidRDefault="005250C4">
            <w:pPr>
              <w:pStyle w:val="BodyText"/>
              <w:spacing w:after="0"/>
              <w:rPr>
                <w:rFonts w:eastAsiaTheme="minorEastAsia"/>
                <w:sz w:val="22"/>
                <w:szCs w:val="18"/>
              </w:rPr>
            </w:pPr>
          </w:p>
          <w:p w14:paraId="00799F88" w14:textId="77777777" w:rsidR="005250C4" w:rsidRDefault="00EA6484">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54E9E3CB" w14:textId="77777777"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2BD4D637" w14:textId="77777777" w:rsidR="005250C4" w:rsidRDefault="005250C4">
            <w:pPr>
              <w:pStyle w:val="BodyText"/>
              <w:spacing w:after="0"/>
              <w:rPr>
                <w:sz w:val="22"/>
                <w:szCs w:val="18"/>
                <w:lang w:eastAsia="en-US"/>
              </w:rPr>
            </w:pPr>
          </w:p>
        </w:tc>
      </w:tr>
      <w:tr w:rsidR="005250C4" w14:paraId="421E4661" w14:textId="77777777">
        <w:trPr>
          <w:trHeight w:val="165"/>
        </w:trPr>
        <w:tc>
          <w:tcPr>
            <w:tcW w:w="1805" w:type="dxa"/>
          </w:tcPr>
          <w:p w14:paraId="44CA9F78" w14:textId="77777777"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14:paraId="2C548926" w14:textId="77777777" w:rsidR="005250C4" w:rsidRDefault="00EA6484">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14:paraId="209346DB" w14:textId="77777777">
        <w:trPr>
          <w:trHeight w:val="183"/>
        </w:trPr>
        <w:tc>
          <w:tcPr>
            <w:tcW w:w="1805" w:type="dxa"/>
          </w:tcPr>
          <w:p w14:paraId="1E7ECD55" w14:textId="77777777" w:rsidR="005250C4" w:rsidRDefault="00EA6484">
            <w:pPr>
              <w:pStyle w:val="BodyText"/>
              <w:spacing w:after="0"/>
              <w:rPr>
                <w:sz w:val="22"/>
                <w:szCs w:val="18"/>
                <w:lang w:eastAsia="en-US"/>
              </w:rPr>
            </w:pPr>
            <w:r>
              <w:rPr>
                <w:rFonts w:eastAsia="SimSun" w:hint="eastAsia"/>
                <w:sz w:val="22"/>
                <w:szCs w:val="18"/>
              </w:rPr>
              <w:t>ZTE</w:t>
            </w:r>
          </w:p>
        </w:tc>
        <w:tc>
          <w:tcPr>
            <w:tcW w:w="7211" w:type="dxa"/>
          </w:tcPr>
          <w:p w14:paraId="01980468" w14:textId="77777777" w:rsidR="005250C4" w:rsidRDefault="00EA6484">
            <w:pPr>
              <w:pStyle w:val="BodyText"/>
              <w:spacing w:after="0"/>
              <w:rPr>
                <w:rFonts w:eastAsia="SimSun"/>
                <w:sz w:val="22"/>
                <w:szCs w:val="18"/>
              </w:rPr>
            </w:pPr>
            <w:r>
              <w:rPr>
                <w:rFonts w:eastAsia="SimSun" w:hint="eastAsia"/>
                <w:sz w:val="22"/>
                <w:szCs w:val="18"/>
              </w:rPr>
              <w:t>OK in principle.</w:t>
            </w:r>
          </w:p>
          <w:p w14:paraId="3FEDCB0B" w14:textId="77777777" w:rsidR="005250C4" w:rsidRDefault="00EA6484">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14:paraId="1D8174C0" w14:textId="77777777">
        <w:trPr>
          <w:trHeight w:val="59"/>
        </w:trPr>
        <w:tc>
          <w:tcPr>
            <w:tcW w:w="1805" w:type="dxa"/>
          </w:tcPr>
          <w:p w14:paraId="4D12070A" w14:textId="77777777" w:rsidR="005250C4" w:rsidRDefault="00EA6484">
            <w:pPr>
              <w:pStyle w:val="BodyText"/>
              <w:spacing w:after="0"/>
              <w:rPr>
                <w:rFonts w:eastAsia="SimSun"/>
                <w:sz w:val="22"/>
                <w:szCs w:val="18"/>
              </w:rPr>
            </w:pPr>
            <w:r>
              <w:rPr>
                <w:rFonts w:eastAsia="SimSun"/>
                <w:sz w:val="22"/>
                <w:szCs w:val="18"/>
              </w:rPr>
              <w:t>CATT</w:t>
            </w:r>
          </w:p>
        </w:tc>
        <w:tc>
          <w:tcPr>
            <w:tcW w:w="7211" w:type="dxa"/>
          </w:tcPr>
          <w:p w14:paraId="47A4EF69" w14:textId="77777777" w:rsidR="005250C4" w:rsidRDefault="00EA6484">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14:paraId="77AF4AFE" w14:textId="77777777">
        <w:trPr>
          <w:trHeight w:val="58"/>
        </w:trPr>
        <w:tc>
          <w:tcPr>
            <w:tcW w:w="1805" w:type="dxa"/>
          </w:tcPr>
          <w:p w14:paraId="0A68A8EB" w14:textId="77777777" w:rsidR="005250C4" w:rsidRDefault="00EA6484">
            <w:pPr>
              <w:pStyle w:val="BodyText"/>
              <w:spacing w:after="0"/>
              <w:rPr>
                <w:rFonts w:eastAsia="SimSun"/>
                <w:sz w:val="22"/>
                <w:szCs w:val="18"/>
              </w:rPr>
            </w:pPr>
            <w:r>
              <w:rPr>
                <w:rFonts w:eastAsia="SimSun"/>
                <w:sz w:val="22"/>
                <w:szCs w:val="18"/>
              </w:rPr>
              <w:t>Qualcomm</w:t>
            </w:r>
          </w:p>
        </w:tc>
        <w:tc>
          <w:tcPr>
            <w:tcW w:w="7211" w:type="dxa"/>
          </w:tcPr>
          <w:p w14:paraId="6C24F791" w14:textId="77777777"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14:paraId="613A585B" w14:textId="77777777" w:rsidR="005250C4" w:rsidRDefault="005250C4">
            <w:pPr>
              <w:pStyle w:val="ListParagraph"/>
              <w:spacing w:before="60"/>
              <w:rPr>
                <w:rFonts w:ascii="Times New Roman" w:hAnsi="Times New Roman"/>
                <w:b/>
                <w:iCs/>
              </w:rPr>
            </w:pPr>
          </w:p>
          <w:p w14:paraId="165C7D71" w14:textId="77777777" w:rsidR="005250C4" w:rsidRDefault="00EA6484">
            <w:pPr>
              <w:pStyle w:val="ListParagraph"/>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lastRenderedPageBreak/>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75451E7B" w14:textId="77777777" w:rsidR="005250C4" w:rsidRDefault="005250C4">
            <w:pPr>
              <w:pStyle w:val="BodyText"/>
              <w:spacing w:after="0"/>
              <w:rPr>
                <w:rFonts w:eastAsia="SimSun"/>
                <w:iCs/>
              </w:rPr>
            </w:pPr>
          </w:p>
        </w:tc>
      </w:tr>
      <w:tr w:rsidR="005250C4" w14:paraId="7CF42B07" w14:textId="77777777">
        <w:trPr>
          <w:trHeight w:val="109"/>
        </w:trPr>
        <w:tc>
          <w:tcPr>
            <w:tcW w:w="1805" w:type="dxa"/>
          </w:tcPr>
          <w:p w14:paraId="1ADCEB49" w14:textId="77777777" w:rsidR="005250C4" w:rsidRDefault="00EA6484">
            <w:pPr>
              <w:pStyle w:val="BodyText"/>
              <w:spacing w:after="0"/>
              <w:rPr>
                <w:rFonts w:eastAsia="SimSun"/>
                <w:sz w:val="22"/>
                <w:szCs w:val="18"/>
              </w:rPr>
            </w:pPr>
            <w:r>
              <w:rPr>
                <w:rFonts w:eastAsia="SimSun"/>
                <w:sz w:val="22"/>
                <w:szCs w:val="18"/>
              </w:rPr>
              <w:lastRenderedPageBreak/>
              <w:t>Nokia/NSB</w:t>
            </w:r>
          </w:p>
        </w:tc>
        <w:tc>
          <w:tcPr>
            <w:tcW w:w="7211" w:type="dxa"/>
          </w:tcPr>
          <w:p w14:paraId="283B107C" w14:textId="77777777" w:rsidR="005250C4" w:rsidRDefault="00EA6484">
            <w:pPr>
              <w:pStyle w:val="BodyText"/>
              <w:spacing w:after="0"/>
              <w:rPr>
                <w:rFonts w:eastAsia="SimSun"/>
                <w:iCs/>
              </w:rPr>
            </w:pPr>
            <w:r>
              <w:rPr>
                <w:rFonts w:eastAsia="SimSun"/>
                <w:iCs/>
              </w:rPr>
              <w:t xml:space="preserve">Agree with ZTE’s comments. Don’t think the FFS is necessary. </w:t>
            </w:r>
          </w:p>
        </w:tc>
      </w:tr>
      <w:tr w:rsidR="005250C4" w14:paraId="2730A82C" w14:textId="77777777">
        <w:trPr>
          <w:trHeight w:val="109"/>
        </w:trPr>
        <w:tc>
          <w:tcPr>
            <w:tcW w:w="1805" w:type="dxa"/>
          </w:tcPr>
          <w:p w14:paraId="3E239E69" w14:textId="77777777" w:rsidR="005250C4" w:rsidRDefault="00EA6484">
            <w:pPr>
              <w:pStyle w:val="BodyText"/>
              <w:spacing w:after="0"/>
              <w:rPr>
                <w:rFonts w:eastAsia="SimSun"/>
                <w:sz w:val="22"/>
                <w:szCs w:val="18"/>
              </w:rPr>
            </w:pPr>
            <w:r>
              <w:rPr>
                <w:rFonts w:eastAsia="SimSun"/>
                <w:sz w:val="22"/>
                <w:szCs w:val="18"/>
              </w:rPr>
              <w:t>Ericsson</w:t>
            </w:r>
          </w:p>
        </w:tc>
        <w:tc>
          <w:tcPr>
            <w:tcW w:w="7211" w:type="dxa"/>
          </w:tcPr>
          <w:p w14:paraId="7780E727" w14:textId="77777777" w:rsidR="005250C4" w:rsidRDefault="00EA6484">
            <w:pPr>
              <w:pStyle w:val="BodyText"/>
              <w:spacing w:after="0"/>
              <w:rPr>
                <w:rFonts w:eastAsia="SimSun"/>
                <w:iCs/>
              </w:rPr>
            </w:pPr>
            <w:r>
              <w:rPr>
                <w:rFonts w:eastAsia="SimSun"/>
                <w:iCs/>
              </w:rPr>
              <w:t>We are fine with the FL’s proposal.  Fine to capture the results in the TR.</w:t>
            </w:r>
          </w:p>
        </w:tc>
      </w:tr>
      <w:tr w:rsidR="005250C4" w14:paraId="00DA8ADB" w14:textId="77777777">
        <w:trPr>
          <w:trHeight w:val="109"/>
        </w:trPr>
        <w:tc>
          <w:tcPr>
            <w:tcW w:w="1805" w:type="dxa"/>
          </w:tcPr>
          <w:p w14:paraId="10B07422" w14:textId="77777777" w:rsidR="005250C4" w:rsidRDefault="005250C4">
            <w:pPr>
              <w:pStyle w:val="BodyText"/>
              <w:spacing w:after="0"/>
              <w:rPr>
                <w:rFonts w:eastAsia="SimSun"/>
                <w:sz w:val="22"/>
                <w:szCs w:val="18"/>
              </w:rPr>
            </w:pPr>
          </w:p>
        </w:tc>
        <w:tc>
          <w:tcPr>
            <w:tcW w:w="7211" w:type="dxa"/>
          </w:tcPr>
          <w:p w14:paraId="5C63EF27" w14:textId="77777777" w:rsidR="005250C4" w:rsidRDefault="005250C4">
            <w:pPr>
              <w:pStyle w:val="BodyText"/>
              <w:spacing w:after="0"/>
              <w:rPr>
                <w:rFonts w:eastAsia="SimSun"/>
                <w:iCs/>
              </w:rPr>
            </w:pPr>
          </w:p>
        </w:tc>
      </w:tr>
    </w:tbl>
    <w:p w14:paraId="5B0DA54F" w14:textId="77777777" w:rsidR="005250C4" w:rsidRDefault="005250C4">
      <w:pPr>
        <w:spacing w:before="60"/>
        <w:jc w:val="both"/>
        <w:rPr>
          <w:lang w:val="en-US" w:eastAsia="ko-KR"/>
        </w:rPr>
      </w:pPr>
    </w:p>
    <w:p w14:paraId="358BB8EB" w14:textId="77777777" w:rsidR="005250C4" w:rsidRDefault="00EA6484">
      <w:pPr>
        <w:pStyle w:val="Heading3"/>
      </w:pPr>
      <w:r>
        <w:t>Revision#4 of Initial Proposal</w:t>
      </w:r>
    </w:p>
    <w:p w14:paraId="4C41DFEB" w14:textId="77777777"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14:paraId="16381E54" w14:textId="77777777" w:rsidR="005250C4" w:rsidRDefault="005250C4">
      <w:pPr>
        <w:spacing w:before="60"/>
        <w:jc w:val="both"/>
        <w:rPr>
          <w:lang w:val="en-US" w:eastAsia="ko-KR"/>
        </w:rPr>
      </w:pPr>
    </w:p>
    <w:p w14:paraId="01F03BD6" w14:textId="77777777" w:rsidR="005250C4" w:rsidRDefault="00EA6484">
      <w:pPr>
        <w:jc w:val="both"/>
        <w:rPr>
          <w:b/>
          <w:bCs/>
          <w:u w:val="single"/>
          <w:lang w:val="en-US"/>
        </w:rPr>
      </w:pPr>
      <w:bookmarkStart w:id="160" w:name="_Hlk49239836"/>
      <w:r>
        <w:rPr>
          <w:b/>
          <w:bCs/>
          <w:u w:val="single"/>
          <w:lang w:val="en-US"/>
        </w:rPr>
        <w:t>Proposal #7 – Revision#4</w:t>
      </w:r>
    </w:p>
    <w:p w14:paraId="78342082" w14:textId="77777777" w:rsidR="005250C4" w:rsidRDefault="00EA6484">
      <w:pPr>
        <w:spacing w:before="60"/>
        <w:jc w:val="both"/>
        <w:rPr>
          <w:b/>
          <w:iCs/>
          <w:lang w:val="en-US"/>
        </w:rPr>
      </w:pPr>
      <w:r>
        <w:rPr>
          <w:b/>
          <w:iCs/>
          <w:lang w:val="en-US"/>
        </w:rPr>
        <w:t>Capture the following in TR:</w:t>
      </w:r>
    </w:p>
    <w:p w14:paraId="02D01C09"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04D0329B"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23213AA" w14:textId="77777777"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0"/>
    <w:p w14:paraId="162949CD" w14:textId="77777777" w:rsidR="005250C4" w:rsidRDefault="005250C4">
      <w:pPr>
        <w:spacing w:before="60"/>
        <w:jc w:val="both"/>
        <w:rPr>
          <w:lang w:val="en-US" w:eastAsia="ko-KR"/>
        </w:rPr>
      </w:pPr>
    </w:p>
    <w:p w14:paraId="4900FAFD" w14:textId="77777777" w:rsidR="005250C4" w:rsidRDefault="00EA6484">
      <w:pPr>
        <w:pStyle w:val="Heading3"/>
      </w:pPr>
      <w:r>
        <w:t>Collection of Views for Revision#4</w:t>
      </w:r>
    </w:p>
    <w:p w14:paraId="45A99A9F" w14:textId="77777777" w:rsidR="005250C4" w:rsidRDefault="00EA6484">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5250C4" w14:paraId="731B8587" w14:textId="77777777">
        <w:tc>
          <w:tcPr>
            <w:tcW w:w="1805" w:type="dxa"/>
            <w:shd w:val="clear" w:color="auto" w:fill="FFE599" w:themeFill="accent4" w:themeFillTint="66"/>
          </w:tcPr>
          <w:p w14:paraId="169D9005"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5AAC385"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50137209" w14:textId="77777777">
        <w:tc>
          <w:tcPr>
            <w:tcW w:w="1805" w:type="dxa"/>
          </w:tcPr>
          <w:p w14:paraId="01DE7F70" w14:textId="77777777" w:rsidR="005250C4" w:rsidRDefault="00EA6484">
            <w:pPr>
              <w:pStyle w:val="BodyText"/>
              <w:spacing w:after="0"/>
              <w:rPr>
                <w:sz w:val="22"/>
                <w:szCs w:val="18"/>
                <w:lang w:eastAsia="en-US"/>
              </w:rPr>
            </w:pPr>
            <w:r>
              <w:rPr>
                <w:sz w:val="22"/>
                <w:szCs w:val="18"/>
                <w:lang w:eastAsia="en-US"/>
              </w:rPr>
              <w:t>Nokia/NSB</w:t>
            </w:r>
          </w:p>
        </w:tc>
        <w:tc>
          <w:tcPr>
            <w:tcW w:w="7211" w:type="dxa"/>
          </w:tcPr>
          <w:p w14:paraId="4FCB94AC" w14:textId="77777777" w:rsidR="005250C4" w:rsidRDefault="00EA6484">
            <w:pPr>
              <w:pStyle w:val="BodyText"/>
              <w:spacing w:after="0"/>
              <w:rPr>
                <w:sz w:val="22"/>
                <w:szCs w:val="18"/>
                <w:lang w:eastAsia="en-US"/>
              </w:rPr>
            </w:pPr>
            <w:r>
              <w:rPr>
                <w:sz w:val="22"/>
                <w:szCs w:val="18"/>
                <w:lang w:eastAsia="en-US"/>
              </w:rPr>
              <w:t xml:space="preserve">Support. </w:t>
            </w:r>
          </w:p>
        </w:tc>
      </w:tr>
      <w:tr w:rsidR="005250C4" w14:paraId="3B565AC3" w14:textId="77777777">
        <w:tc>
          <w:tcPr>
            <w:tcW w:w="1805" w:type="dxa"/>
          </w:tcPr>
          <w:p w14:paraId="150AB52A" w14:textId="77777777" w:rsidR="005250C4" w:rsidRDefault="00EA6484">
            <w:pPr>
              <w:pStyle w:val="BodyText"/>
              <w:spacing w:after="0"/>
              <w:rPr>
                <w:rFonts w:eastAsia="SimSun"/>
                <w:sz w:val="22"/>
                <w:szCs w:val="18"/>
              </w:rPr>
            </w:pPr>
            <w:r>
              <w:rPr>
                <w:rFonts w:eastAsia="SimSun"/>
                <w:sz w:val="22"/>
                <w:szCs w:val="18"/>
              </w:rPr>
              <w:t>Qualcomm</w:t>
            </w:r>
          </w:p>
        </w:tc>
        <w:tc>
          <w:tcPr>
            <w:tcW w:w="7211" w:type="dxa"/>
          </w:tcPr>
          <w:p w14:paraId="56D4C354" w14:textId="77777777" w:rsidR="005250C4" w:rsidRDefault="00EA6484">
            <w:pPr>
              <w:pStyle w:val="BodyText"/>
              <w:spacing w:after="0"/>
              <w:rPr>
                <w:rFonts w:eastAsia="SimSun"/>
                <w:sz w:val="22"/>
                <w:szCs w:val="18"/>
              </w:rPr>
            </w:pPr>
            <w:r>
              <w:rPr>
                <w:rFonts w:eastAsia="SimSun"/>
                <w:sz w:val="22"/>
                <w:szCs w:val="18"/>
              </w:rPr>
              <w:t>OK</w:t>
            </w:r>
          </w:p>
        </w:tc>
      </w:tr>
      <w:tr w:rsidR="005250C4" w14:paraId="0522014D" w14:textId="77777777">
        <w:tc>
          <w:tcPr>
            <w:tcW w:w="1805" w:type="dxa"/>
          </w:tcPr>
          <w:p w14:paraId="7AE4BE3B" w14:textId="77777777" w:rsidR="005250C4" w:rsidRDefault="00EA6484">
            <w:pPr>
              <w:pStyle w:val="BodyText"/>
              <w:spacing w:after="0"/>
              <w:rPr>
                <w:rFonts w:eastAsia="SimSun"/>
                <w:sz w:val="22"/>
                <w:szCs w:val="18"/>
              </w:rPr>
            </w:pPr>
            <w:r>
              <w:rPr>
                <w:rFonts w:eastAsia="SimSun"/>
                <w:sz w:val="22"/>
                <w:szCs w:val="18"/>
              </w:rPr>
              <w:t>vivo</w:t>
            </w:r>
          </w:p>
        </w:tc>
        <w:tc>
          <w:tcPr>
            <w:tcW w:w="7211" w:type="dxa"/>
          </w:tcPr>
          <w:p w14:paraId="3462E401" w14:textId="77777777" w:rsidR="005250C4" w:rsidRDefault="00EA6484">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14:paraId="50D1DCE5" w14:textId="77777777" w:rsidR="005250C4" w:rsidRDefault="005250C4">
            <w:pPr>
              <w:pStyle w:val="BodyText"/>
              <w:spacing w:after="0"/>
              <w:rPr>
                <w:rFonts w:eastAsia="SimSun"/>
                <w:sz w:val="22"/>
                <w:szCs w:val="18"/>
              </w:rPr>
            </w:pPr>
          </w:p>
          <w:p w14:paraId="1E141190" w14:textId="77777777"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14:paraId="02F28906" w14:textId="77777777" w:rsidR="005250C4" w:rsidRDefault="00EA6484">
            <w:pPr>
              <w:pStyle w:val="BodyText"/>
              <w:spacing w:after="0"/>
              <w:rPr>
                <w:rFonts w:eastAsia="SimSun"/>
                <w:sz w:val="22"/>
                <w:szCs w:val="18"/>
              </w:rPr>
            </w:pPr>
            <w:r>
              <w:rPr>
                <w:rFonts w:eastAsia="SimSun"/>
                <w:sz w:val="22"/>
                <w:szCs w:val="18"/>
              </w:rPr>
              <w:lastRenderedPageBreak/>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14:paraId="2D7F5823" w14:textId="77777777" w:rsidR="005250C4" w:rsidRDefault="005250C4">
            <w:pPr>
              <w:pStyle w:val="BodyText"/>
              <w:spacing w:after="0"/>
              <w:rPr>
                <w:rFonts w:eastAsia="SimSun"/>
                <w:sz w:val="22"/>
                <w:szCs w:val="18"/>
              </w:rPr>
            </w:pPr>
          </w:p>
          <w:p w14:paraId="09650FF6" w14:textId="77777777"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14:paraId="6FED00E5" w14:textId="77777777">
        <w:tc>
          <w:tcPr>
            <w:tcW w:w="1805" w:type="dxa"/>
          </w:tcPr>
          <w:p w14:paraId="04988B8B" w14:textId="77777777"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14:paraId="6B2DF92F" w14:textId="77777777" w:rsidR="005250C4" w:rsidRDefault="00EA6484">
            <w:pPr>
              <w:pStyle w:val="BodyText"/>
              <w:spacing w:after="0"/>
              <w:rPr>
                <w:rFonts w:eastAsia="SimSun"/>
                <w:sz w:val="22"/>
                <w:szCs w:val="18"/>
              </w:rPr>
            </w:pPr>
            <w:r>
              <w:rPr>
                <w:rFonts w:eastAsia="SimSun"/>
                <w:sz w:val="22"/>
                <w:szCs w:val="18"/>
              </w:rPr>
              <w:t>Ok with the proposal. No strong view, but the sentence may read better to say:</w:t>
            </w:r>
          </w:p>
          <w:p w14:paraId="5DBD67EC" w14:textId="77777777"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61" w:author="Ren Da" w:date="2020-08-24T17:38:00Z">
              <w:r>
                <w:rPr>
                  <w:rFonts w:ascii="Times New Roman" w:hAnsi="Times New Roman"/>
                  <w:b/>
                  <w:iCs/>
                </w:rPr>
                <w:delText xml:space="preserve">low </w:delText>
              </w:r>
            </w:del>
            <w:ins w:id="162" w:author="Ren Da" w:date="2020-08-24T17:38:00Z">
              <w:r>
                <w:rPr>
                  <w:rFonts w:ascii="Times New Roman" w:hAnsi="Times New Roman"/>
                  <w:b/>
                  <w:iCs/>
                </w:rPr>
                <w:t xml:space="preserve">high </w:t>
              </w:r>
            </w:ins>
            <w:r>
              <w:rPr>
                <w:rFonts w:ascii="Times New Roman" w:hAnsi="Times New Roman"/>
                <w:b/>
                <w:iCs/>
              </w:rPr>
              <w:t xml:space="preserve">probability of </w:t>
            </w:r>
            <w:ins w:id="163"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648BFA5" w14:textId="77777777" w:rsidR="005250C4" w:rsidRDefault="005250C4">
            <w:pPr>
              <w:pStyle w:val="BodyText"/>
              <w:spacing w:after="0"/>
              <w:rPr>
                <w:rFonts w:eastAsia="SimSun"/>
                <w:sz w:val="22"/>
                <w:szCs w:val="18"/>
              </w:rPr>
            </w:pPr>
          </w:p>
        </w:tc>
      </w:tr>
      <w:tr w:rsidR="005250C4" w14:paraId="2AB378D4" w14:textId="77777777">
        <w:tc>
          <w:tcPr>
            <w:tcW w:w="1805" w:type="dxa"/>
          </w:tcPr>
          <w:p w14:paraId="724836DE" w14:textId="77777777"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14:paraId="576DCF38" w14:textId="77777777" w:rsidR="005250C4" w:rsidRDefault="00EA6484">
            <w:pPr>
              <w:pStyle w:val="BodyText"/>
              <w:spacing w:after="0"/>
              <w:rPr>
                <w:rFonts w:eastAsia="SimSun"/>
                <w:sz w:val="22"/>
                <w:szCs w:val="18"/>
              </w:rPr>
            </w:pPr>
            <w:r>
              <w:rPr>
                <w:rFonts w:eastAsia="SimSun"/>
                <w:sz w:val="22"/>
                <w:szCs w:val="18"/>
              </w:rPr>
              <w:t xml:space="preserve">Support. </w:t>
            </w:r>
          </w:p>
        </w:tc>
      </w:tr>
      <w:tr w:rsidR="005250C4" w14:paraId="2A401E34" w14:textId="77777777">
        <w:tc>
          <w:tcPr>
            <w:tcW w:w="1805" w:type="dxa"/>
          </w:tcPr>
          <w:p w14:paraId="422F1C8E" w14:textId="77777777"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4674EA0" w14:textId="77777777"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14:paraId="6EFED596" w14:textId="77777777">
        <w:tc>
          <w:tcPr>
            <w:tcW w:w="1805" w:type="dxa"/>
          </w:tcPr>
          <w:p w14:paraId="78D36EB4"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624AE9F9" w14:textId="77777777"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14:paraId="13CEB8DC" w14:textId="77777777" w:rsidTr="000E415D">
        <w:tc>
          <w:tcPr>
            <w:tcW w:w="1805" w:type="dxa"/>
            <w:tcBorders>
              <w:top w:val="single" w:sz="4" w:space="0" w:color="auto"/>
              <w:left w:val="single" w:sz="4" w:space="0" w:color="auto"/>
              <w:bottom w:val="single" w:sz="4" w:space="0" w:color="auto"/>
              <w:right w:val="single" w:sz="4" w:space="0" w:color="auto"/>
            </w:tcBorders>
            <w:hideMark/>
          </w:tcPr>
          <w:p w14:paraId="4154DD6B" w14:textId="77777777"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14:paraId="6FBF2A82" w14:textId="77777777" w:rsidR="000E415D" w:rsidRDefault="000E415D">
            <w:pPr>
              <w:pStyle w:val="BodyText"/>
              <w:spacing w:after="0"/>
              <w:rPr>
                <w:rFonts w:eastAsia="Malgun Gothic"/>
                <w:sz w:val="22"/>
                <w:szCs w:val="18"/>
                <w:lang w:eastAsia="ko-KR"/>
              </w:rPr>
            </w:pPr>
            <w:r>
              <w:rPr>
                <w:rFonts w:eastAsia="Malgun Gothic"/>
                <w:sz w:val="22"/>
                <w:szCs w:val="18"/>
                <w:lang w:eastAsia="ko-KR"/>
              </w:rPr>
              <w:t>OK and CATT’s proposal looks slightly better.</w:t>
            </w:r>
          </w:p>
        </w:tc>
      </w:tr>
      <w:tr w:rsidR="000E415D" w14:paraId="1A3C9650" w14:textId="77777777" w:rsidTr="000E415D">
        <w:tc>
          <w:tcPr>
            <w:tcW w:w="1805" w:type="dxa"/>
            <w:tcBorders>
              <w:top w:val="single" w:sz="4" w:space="0" w:color="auto"/>
              <w:left w:val="single" w:sz="4" w:space="0" w:color="auto"/>
              <w:bottom w:val="single" w:sz="4" w:space="0" w:color="auto"/>
              <w:right w:val="single" w:sz="4" w:space="0" w:color="auto"/>
            </w:tcBorders>
            <w:hideMark/>
          </w:tcPr>
          <w:p w14:paraId="7C969EAB" w14:textId="77777777"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14:paraId="395202A7" w14:textId="77777777"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A878A8" w14:paraId="6A8644C8" w14:textId="77777777" w:rsidTr="000E415D">
        <w:tc>
          <w:tcPr>
            <w:tcW w:w="1805" w:type="dxa"/>
            <w:tcBorders>
              <w:top w:val="single" w:sz="4" w:space="0" w:color="auto"/>
              <w:left w:val="single" w:sz="4" w:space="0" w:color="auto"/>
              <w:bottom w:val="single" w:sz="4" w:space="0" w:color="auto"/>
              <w:right w:val="single" w:sz="4" w:space="0" w:color="auto"/>
            </w:tcBorders>
          </w:tcPr>
          <w:p w14:paraId="215F4625" w14:textId="77777777" w:rsidR="00A878A8" w:rsidRDefault="00A878A8">
            <w:pPr>
              <w:pStyle w:val="BodyText"/>
              <w:spacing w:after="0"/>
              <w:rPr>
                <w:rFonts w:eastAsia="Malgun Gothic"/>
                <w:sz w:val="22"/>
                <w:szCs w:val="18"/>
                <w:lang w:eastAsia="ko-KR"/>
              </w:rPr>
            </w:pPr>
            <w:r>
              <w:rPr>
                <w:rFonts w:eastAsia="Malgun Gothic"/>
                <w:sz w:val="22"/>
                <w:szCs w:val="18"/>
                <w:lang w:eastAsia="ko-KR"/>
              </w:rPr>
              <w:t>SS</w:t>
            </w:r>
          </w:p>
        </w:tc>
        <w:tc>
          <w:tcPr>
            <w:tcW w:w="7210" w:type="dxa"/>
            <w:tcBorders>
              <w:top w:val="single" w:sz="4" w:space="0" w:color="auto"/>
              <w:left w:val="single" w:sz="4" w:space="0" w:color="auto"/>
              <w:bottom w:val="single" w:sz="4" w:space="0" w:color="auto"/>
              <w:right w:val="single" w:sz="4" w:space="0" w:color="auto"/>
            </w:tcBorders>
          </w:tcPr>
          <w:p w14:paraId="5F12AD11" w14:textId="77777777" w:rsidR="00A878A8" w:rsidRDefault="00A878A8">
            <w:pPr>
              <w:pStyle w:val="BodyText"/>
              <w:spacing w:after="0"/>
              <w:rPr>
                <w:rFonts w:eastAsia="Malgun Gothic"/>
                <w:sz w:val="22"/>
                <w:szCs w:val="18"/>
                <w:lang w:eastAsia="ko-KR"/>
              </w:rPr>
            </w:pPr>
            <w:r>
              <w:rPr>
                <w:rFonts w:eastAsia="Malgun Gothic"/>
                <w:sz w:val="22"/>
                <w:szCs w:val="18"/>
                <w:lang w:eastAsia="ko-KR"/>
              </w:rPr>
              <w:t>OK</w:t>
            </w:r>
          </w:p>
        </w:tc>
      </w:tr>
    </w:tbl>
    <w:p w14:paraId="3C09A42B" w14:textId="77777777" w:rsidR="005250C4" w:rsidRDefault="005250C4">
      <w:pPr>
        <w:rPr>
          <w:lang w:val="en-US" w:eastAsia="zh-CN"/>
        </w:rPr>
      </w:pPr>
    </w:p>
    <w:p w14:paraId="58EBD498" w14:textId="77777777" w:rsidR="005250C4" w:rsidRDefault="005250C4">
      <w:pPr>
        <w:spacing w:before="60"/>
        <w:jc w:val="both"/>
        <w:rPr>
          <w:lang w:val="en-US" w:eastAsia="ko-KR"/>
        </w:rPr>
      </w:pPr>
    </w:p>
    <w:p w14:paraId="6A47B64A" w14:textId="77777777" w:rsidR="005250C4" w:rsidRDefault="00EA6484">
      <w:pPr>
        <w:pStyle w:val="Heading2"/>
        <w:ind w:left="426" w:hanging="426"/>
      </w:pPr>
      <w:bookmarkStart w:id="164" w:name="_Hlk48852734"/>
      <w:r>
        <w:t>UE/gNB Tx/Rx calibration errors</w:t>
      </w:r>
    </w:p>
    <w:bookmarkEnd w:id="164"/>
    <w:p w14:paraId="5C292460" w14:textId="77777777" w:rsidR="005250C4" w:rsidRDefault="00EA6484">
      <w:pPr>
        <w:pStyle w:val="Heading3"/>
      </w:pPr>
      <w:r>
        <w:t>Description and Initial Proposal</w:t>
      </w:r>
    </w:p>
    <w:p w14:paraId="31655B81" w14:textId="77777777" w:rsidR="005250C4" w:rsidRDefault="00EA6484">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18743B88" w14:textId="77777777" w:rsidR="005250C4" w:rsidRDefault="00EA6484">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3E1C97D0" w14:textId="77777777" w:rsidR="005250C4" w:rsidRDefault="005250C4">
      <w:pPr>
        <w:rPr>
          <w:lang w:val="en-GB"/>
        </w:rPr>
      </w:pPr>
    </w:p>
    <w:p w14:paraId="69F8E45F" w14:textId="77777777" w:rsidR="005250C4" w:rsidRDefault="00EA6484">
      <w:pPr>
        <w:jc w:val="both"/>
        <w:rPr>
          <w:b/>
          <w:bCs/>
          <w:u w:val="single"/>
          <w:lang w:val="en-US"/>
        </w:rPr>
      </w:pPr>
      <w:r>
        <w:rPr>
          <w:b/>
          <w:bCs/>
          <w:u w:val="single"/>
          <w:lang w:val="en-US"/>
        </w:rPr>
        <w:t>Tentative Proposal #8</w:t>
      </w:r>
    </w:p>
    <w:p w14:paraId="0C5DFA3D"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C55B4F4" w14:textId="77777777"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F0BB05C" w14:textId="77777777"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2: Check value of Tx/Rx error suitable to meet X = 0.2m of horizontal positioning accuracy requirement</w:t>
      </w:r>
    </w:p>
    <w:p w14:paraId="0E798A59" w14:textId="77777777"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BD3266" w14:textId="77777777" w:rsidR="005250C4" w:rsidRDefault="00EA6484">
      <w:pPr>
        <w:pStyle w:val="Heading3"/>
      </w:pPr>
      <w:r>
        <w:t>Collection of Views on Initial Proposal</w:t>
      </w:r>
    </w:p>
    <w:p w14:paraId="60436A7D" w14:textId="77777777"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14:paraId="7F0F6429" w14:textId="77777777">
        <w:tc>
          <w:tcPr>
            <w:tcW w:w="1805" w:type="dxa"/>
            <w:shd w:val="clear" w:color="auto" w:fill="FFE599" w:themeFill="accent4" w:themeFillTint="66"/>
          </w:tcPr>
          <w:p w14:paraId="15592BC8"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F1607D"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516CCB99" w14:textId="77777777">
        <w:tc>
          <w:tcPr>
            <w:tcW w:w="1805" w:type="dxa"/>
          </w:tcPr>
          <w:p w14:paraId="0C828769" w14:textId="77777777"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918D35" w14:textId="77777777"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18E2D75D" w14:textId="77777777" w:rsidR="005250C4" w:rsidRDefault="00EA6484">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the  </w:t>
            </w:r>
            <w:r>
              <w:rPr>
                <w:sz w:val="22"/>
                <w:szCs w:val="22"/>
                <w:lang w:eastAsia="ko-KR"/>
              </w:rPr>
              <w:t>UE Rx/Tx time error is longer than gNB Rx/Tx Time error in option 1.</w:t>
            </w:r>
          </w:p>
        </w:tc>
      </w:tr>
      <w:tr w:rsidR="005250C4" w14:paraId="223A0F01" w14:textId="77777777">
        <w:tc>
          <w:tcPr>
            <w:tcW w:w="1805" w:type="dxa"/>
          </w:tcPr>
          <w:p w14:paraId="55CB8AFE" w14:textId="77777777" w:rsidR="005250C4" w:rsidRDefault="00EA6484">
            <w:pPr>
              <w:pStyle w:val="BodyText"/>
              <w:spacing w:after="0"/>
              <w:rPr>
                <w:sz w:val="22"/>
                <w:szCs w:val="18"/>
                <w:lang w:eastAsia="en-US"/>
              </w:rPr>
            </w:pPr>
            <w:ins w:id="165" w:author="Ryan Keating" w:date="2020-08-18T09:19:00Z">
              <w:r>
                <w:rPr>
                  <w:sz w:val="22"/>
                  <w:szCs w:val="18"/>
                  <w:lang w:eastAsia="en-US"/>
                </w:rPr>
                <w:t>Nokia/NSB</w:t>
              </w:r>
            </w:ins>
          </w:p>
        </w:tc>
        <w:tc>
          <w:tcPr>
            <w:tcW w:w="7211" w:type="dxa"/>
          </w:tcPr>
          <w:p w14:paraId="7CA00704" w14:textId="77777777" w:rsidR="005250C4" w:rsidRDefault="00EA6484">
            <w:pPr>
              <w:pStyle w:val="BodyText"/>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5250C4" w14:paraId="27D17C11" w14:textId="77777777">
        <w:tc>
          <w:tcPr>
            <w:tcW w:w="1805" w:type="dxa"/>
          </w:tcPr>
          <w:p w14:paraId="285E583B"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466B921F" w14:textId="77777777" w:rsidR="005250C4" w:rsidRDefault="00EA6484">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14:paraId="4AF0B5D4" w14:textId="77777777">
        <w:tc>
          <w:tcPr>
            <w:tcW w:w="1805" w:type="dxa"/>
          </w:tcPr>
          <w:p w14:paraId="2A91529F" w14:textId="77777777" w:rsidR="005250C4" w:rsidRDefault="00EA6484">
            <w:pPr>
              <w:pStyle w:val="BodyText"/>
              <w:spacing w:after="0"/>
              <w:rPr>
                <w:sz w:val="22"/>
                <w:szCs w:val="22"/>
                <w:lang w:eastAsia="en-US"/>
              </w:rPr>
            </w:pPr>
            <w:r>
              <w:rPr>
                <w:rFonts w:eastAsiaTheme="minorEastAsia"/>
                <w:sz w:val="22"/>
                <w:szCs w:val="22"/>
              </w:rPr>
              <w:t>CATT</w:t>
            </w:r>
          </w:p>
        </w:tc>
        <w:tc>
          <w:tcPr>
            <w:tcW w:w="7211" w:type="dxa"/>
          </w:tcPr>
          <w:p w14:paraId="241B6B51" w14:textId="77777777"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14:paraId="2B0EBBBA" w14:textId="77777777">
        <w:tc>
          <w:tcPr>
            <w:tcW w:w="1805" w:type="dxa"/>
          </w:tcPr>
          <w:p w14:paraId="0F7C50B9" w14:textId="77777777"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14:paraId="2F31805B" w14:textId="77777777"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915F0E9" w14:textId="77777777" w:rsidR="005250C4" w:rsidRDefault="005250C4">
            <w:pPr>
              <w:pStyle w:val="BodyText"/>
              <w:spacing w:after="0"/>
              <w:rPr>
                <w:sz w:val="22"/>
                <w:szCs w:val="22"/>
                <w:lang w:eastAsia="ko-KR"/>
              </w:rPr>
            </w:pPr>
          </w:p>
          <w:p w14:paraId="79C7E9EA" w14:textId="77777777"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565BCF5" w14:textId="77777777" w:rsidR="005250C4" w:rsidRDefault="00EA6484">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5250C4" w14:paraId="3E45D246" w14:textId="77777777">
        <w:tc>
          <w:tcPr>
            <w:tcW w:w="1805" w:type="dxa"/>
          </w:tcPr>
          <w:p w14:paraId="6F44954D"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352096CC" w14:textId="77777777" w:rsidR="005250C4" w:rsidRDefault="00EA6484">
            <w:pPr>
              <w:rPr>
                <w:b/>
                <w:bCs/>
                <w:i/>
                <w:iCs/>
                <w:szCs w:val="28"/>
                <w:lang w:val="en-US" w:eastAsia="zh-CN"/>
              </w:rPr>
            </w:pPr>
            <w:r>
              <w:rPr>
                <w:rFonts w:hint="eastAsia"/>
                <w:szCs w:val="18"/>
                <w:lang w:val="en-US" w:eastAsia="zh-CN"/>
              </w:rPr>
              <w:t>It has been discussed in AI 8.5.1.</w:t>
            </w:r>
          </w:p>
        </w:tc>
      </w:tr>
      <w:tr w:rsidR="005250C4" w14:paraId="5166A545" w14:textId="77777777">
        <w:tc>
          <w:tcPr>
            <w:tcW w:w="1805" w:type="dxa"/>
          </w:tcPr>
          <w:p w14:paraId="17A089D2"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14:paraId="04D3EE39" w14:textId="77777777" w:rsidR="005250C4" w:rsidRDefault="00EA6484">
            <w:pPr>
              <w:rPr>
                <w:szCs w:val="18"/>
                <w:lang w:val="en-US" w:eastAsia="zh-CN"/>
              </w:rPr>
            </w:pPr>
            <w:r>
              <w:rPr>
                <w:szCs w:val="18"/>
                <w:lang w:val="en-US" w:eastAsia="zh-CN"/>
              </w:rPr>
              <w:t>It should be discussed in AI 8.5.1</w:t>
            </w:r>
          </w:p>
        </w:tc>
      </w:tr>
      <w:tr w:rsidR="005250C4" w14:paraId="505E202B" w14:textId="77777777">
        <w:tc>
          <w:tcPr>
            <w:tcW w:w="1805" w:type="dxa"/>
          </w:tcPr>
          <w:p w14:paraId="69DF3A7B"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3D36889" w14:textId="77777777"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5250C4" w14:paraId="2CCA1C4B" w14:textId="77777777">
        <w:tc>
          <w:tcPr>
            <w:tcW w:w="1805" w:type="dxa"/>
          </w:tcPr>
          <w:p w14:paraId="4604E7A4" w14:textId="77777777" w:rsidR="005250C4" w:rsidRDefault="00EA6484">
            <w:pPr>
              <w:pStyle w:val="BodyText"/>
              <w:spacing w:after="0"/>
              <w:rPr>
                <w:rFonts w:eastAsia="Malgun Gothic"/>
                <w:sz w:val="22"/>
                <w:szCs w:val="18"/>
                <w:lang w:eastAsia="ko-KR"/>
              </w:rPr>
            </w:pPr>
            <w:r>
              <w:rPr>
                <w:sz w:val="22"/>
                <w:szCs w:val="18"/>
                <w:lang w:eastAsia="en-US"/>
              </w:rPr>
              <w:t>SONY</w:t>
            </w:r>
          </w:p>
        </w:tc>
        <w:tc>
          <w:tcPr>
            <w:tcW w:w="7211" w:type="dxa"/>
          </w:tcPr>
          <w:p w14:paraId="45374622" w14:textId="77777777" w:rsidR="005250C4" w:rsidRDefault="00EA6484">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748A7218" w14:textId="77777777" w:rsidR="005250C4" w:rsidRDefault="00EA6484">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7E480A8F" w14:textId="77777777" w:rsidR="005250C4" w:rsidRDefault="00EA6484">
            <w:pPr>
              <w:rPr>
                <w:rFonts w:eastAsia="Malgun Gothic"/>
                <w:szCs w:val="18"/>
                <w:lang w:val="en-US" w:eastAsia="ko-KR"/>
              </w:rPr>
            </w:pPr>
            <w:r>
              <w:rPr>
                <w:szCs w:val="18"/>
                <w:lang w:val="en-US"/>
              </w:rPr>
              <w:t>We also think it should be discussed in AI 8.5.1</w:t>
            </w:r>
          </w:p>
        </w:tc>
      </w:tr>
    </w:tbl>
    <w:p w14:paraId="60AC24F6" w14:textId="77777777" w:rsidR="005250C4" w:rsidRDefault="005250C4">
      <w:pPr>
        <w:rPr>
          <w:lang w:val="en-US"/>
        </w:rPr>
      </w:pPr>
    </w:p>
    <w:p w14:paraId="4712E8A7" w14:textId="77777777" w:rsidR="005250C4" w:rsidRDefault="00EA6484">
      <w:pPr>
        <w:pStyle w:val="Heading3"/>
      </w:pPr>
      <w:r>
        <w:t>Revision of Initial Proposal</w:t>
      </w:r>
    </w:p>
    <w:p w14:paraId="3B742F1A" w14:textId="77777777" w:rsidR="005250C4" w:rsidRDefault="00EA6484">
      <w:pPr>
        <w:spacing w:before="60"/>
        <w:jc w:val="both"/>
        <w:rPr>
          <w:bCs/>
          <w:iCs/>
          <w:lang w:val="en-US"/>
        </w:rPr>
      </w:pPr>
      <w:r>
        <w:rPr>
          <w:bCs/>
          <w:iCs/>
          <w:lang w:val="en-US"/>
        </w:rPr>
        <w:t>Based on received responses it seems the following is concluded:</w:t>
      </w:r>
    </w:p>
    <w:p w14:paraId="733FC984" w14:textId="77777777" w:rsidR="005250C4" w:rsidRDefault="00EA6484">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7122BB52" w14:textId="77777777" w:rsidR="005250C4" w:rsidRDefault="00EA6484">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5C79280E" w14:textId="77777777" w:rsidR="005250C4" w:rsidRDefault="00EA6484">
      <w:pPr>
        <w:jc w:val="both"/>
        <w:rPr>
          <w:b/>
          <w:bCs/>
          <w:u w:val="single"/>
          <w:lang w:val="en-US"/>
        </w:rPr>
      </w:pPr>
      <w:r>
        <w:rPr>
          <w:b/>
          <w:bCs/>
          <w:u w:val="single"/>
          <w:lang w:val="en-US"/>
        </w:rPr>
        <w:t>Proposal #8 – Revision#1</w:t>
      </w:r>
    </w:p>
    <w:p w14:paraId="2F029740" w14:textId="77777777" w:rsidR="005250C4" w:rsidRDefault="00EA6484">
      <w:pPr>
        <w:spacing w:before="60"/>
        <w:jc w:val="both"/>
        <w:rPr>
          <w:b/>
          <w:iCs/>
          <w:lang w:val="en-US"/>
        </w:rPr>
      </w:pPr>
      <w:r>
        <w:rPr>
          <w:b/>
          <w:iCs/>
          <w:lang w:val="en-US"/>
        </w:rPr>
        <w:t>Capture the following observations/conclusions in TR based on initial evaluations:</w:t>
      </w:r>
    </w:p>
    <w:p w14:paraId="117136E3" w14:textId="77777777"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3F5364A0" w14:textId="77777777" w:rsidR="005250C4" w:rsidRDefault="005250C4">
      <w:pPr>
        <w:spacing w:before="60"/>
        <w:jc w:val="both"/>
        <w:rPr>
          <w:b/>
          <w:iCs/>
          <w:lang w:val="en-US"/>
        </w:rPr>
      </w:pPr>
    </w:p>
    <w:p w14:paraId="7D4836DF" w14:textId="77777777" w:rsidR="005250C4" w:rsidRDefault="00EA6484">
      <w:pPr>
        <w:pStyle w:val="Heading3"/>
      </w:pPr>
      <w:r>
        <w:t>Collection of Views for Revised Proposal</w:t>
      </w:r>
    </w:p>
    <w:p w14:paraId="566E06AA" w14:textId="77777777" w:rsidR="005250C4" w:rsidRDefault="00EA6484">
      <w:pPr>
        <w:spacing w:before="60"/>
        <w:jc w:val="both"/>
        <w:rPr>
          <w:lang w:val="en-US" w:eastAsia="ko-KR"/>
        </w:rPr>
      </w:pPr>
      <w:bookmarkStart w:id="168"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5250C4" w14:paraId="27FF24AC" w14:textId="77777777">
        <w:tc>
          <w:tcPr>
            <w:tcW w:w="1805" w:type="dxa"/>
            <w:shd w:val="clear" w:color="auto" w:fill="FFE599" w:themeFill="accent4" w:themeFillTint="66"/>
          </w:tcPr>
          <w:p w14:paraId="56029920"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B933A5"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11465C47" w14:textId="77777777">
        <w:tc>
          <w:tcPr>
            <w:tcW w:w="1805" w:type="dxa"/>
          </w:tcPr>
          <w:p w14:paraId="022EAB43" w14:textId="77777777"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14:paraId="536CD579" w14:textId="77777777"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14:paraId="5E641FCD" w14:textId="77777777">
        <w:tc>
          <w:tcPr>
            <w:tcW w:w="1805" w:type="dxa"/>
          </w:tcPr>
          <w:p w14:paraId="534EC7B0" w14:textId="77777777" w:rsidR="005250C4" w:rsidRDefault="00EA6484">
            <w:pPr>
              <w:pStyle w:val="BodyText"/>
              <w:spacing w:after="0"/>
              <w:rPr>
                <w:sz w:val="22"/>
                <w:szCs w:val="18"/>
                <w:lang w:eastAsia="en-US"/>
              </w:rPr>
            </w:pPr>
            <w:r>
              <w:rPr>
                <w:sz w:val="22"/>
                <w:szCs w:val="18"/>
                <w:lang w:eastAsia="en-US"/>
              </w:rPr>
              <w:t>Qualcomm</w:t>
            </w:r>
          </w:p>
        </w:tc>
        <w:tc>
          <w:tcPr>
            <w:tcW w:w="7211" w:type="dxa"/>
          </w:tcPr>
          <w:p w14:paraId="104F981C" w14:textId="77777777" w:rsidR="005250C4" w:rsidRDefault="00EA6484">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588B3699" w14:textId="77777777" w:rsidR="005250C4" w:rsidRDefault="005250C4">
            <w:pPr>
              <w:pStyle w:val="BodyText"/>
              <w:spacing w:after="0"/>
              <w:rPr>
                <w:sz w:val="22"/>
                <w:szCs w:val="18"/>
                <w:lang w:eastAsia="en-US"/>
              </w:rPr>
            </w:pPr>
          </w:p>
          <w:p w14:paraId="6FBA6FE9" w14:textId="77777777" w:rsidR="005250C4" w:rsidRDefault="00EA6484">
            <w:pPr>
              <w:pStyle w:val="BodyText"/>
              <w:spacing w:after="0"/>
              <w:rPr>
                <w:sz w:val="22"/>
                <w:szCs w:val="18"/>
                <w:lang w:eastAsia="en-US"/>
              </w:rPr>
            </w:pPr>
            <w:r>
              <w:rPr>
                <w:b/>
                <w:iCs/>
              </w:rPr>
              <w:t xml:space="preserve">It is observed that calibration errors of UE/gNB Tx/Rx timing may negatively impact performance of timing based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5250C4" w14:paraId="56522B4F" w14:textId="77777777">
        <w:tc>
          <w:tcPr>
            <w:tcW w:w="1805" w:type="dxa"/>
          </w:tcPr>
          <w:p w14:paraId="4224D383" w14:textId="77777777" w:rsidR="005250C4" w:rsidRDefault="00EA6484">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19D332D7" w14:textId="77777777" w:rsidR="005250C4" w:rsidRDefault="00EA6484">
            <w:pPr>
              <w:pStyle w:val="BodyText"/>
              <w:spacing w:after="0"/>
              <w:rPr>
                <w:sz w:val="22"/>
                <w:szCs w:val="18"/>
                <w:lang w:eastAsia="en-US"/>
              </w:rPr>
            </w:pPr>
            <w:r>
              <w:rPr>
                <w:sz w:val="22"/>
                <w:szCs w:val="18"/>
                <w:lang w:eastAsia="en-US"/>
              </w:rPr>
              <w:t>Ok, and the proposal should end without “and thus…”</w:t>
            </w:r>
          </w:p>
        </w:tc>
      </w:tr>
      <w:tr w:rsidR="005250C4" w14:paraId="28E5EA50" w14:textId="77777777">
        <w:tc>
          <w:tcPr>
            <w:tcW w:w="1805" w:type="dxa"/>
          </w:tcPr>
          <w:p w14:paraId="2954614C" w14:textId="77777777" w:rsidR="005250C4" w:rsidRDefault="00EA6484">
            <w:pPr>
              <w:pStyle w:val="BodyText"/>
              <w:spacing w:after="0"/>
              <w:rPr>
                <w:sz w:val="22"/>
                <w:szCs w:val="18"/>
                <w:lang w:eastAsia="en-US"/>
              </w:rPr>
            </w:pPr>
            <w:r>
              <w:rPr>
                <w:sz w:val="22"/>
                <w:szCs w:val="18"/>
                <w:lang w:eastAsia="en-US"/>
              </w:rPr>
              <w:t>Fraunhofer</w:t>
            </w:r>
          </w:p>
        </w:tc>
        <w:tc>
          <w:tcPr>
            <w:tcW w:w="7211" w:type="dxa"/>
          </w:tcPr>
          <w:p w14:paraId="25257428" w14:textId="77777777" w:rsidR="005250C4" w:rsidRDefault="00EA6484">
            <w:pPr>
              <w:pStyle w:val="BodyText"/>
              <w:spacing w:after="0"/>
              <w:rPr>
                <w:sz w:val="22"/>
                <w:szCs w:val="22"/>
                <w:lang w:eastAsia="ko-KR"/>
              </w:rPr>
            </w:pPr>
            <w:r>
              <w:rPr>
                <w:sz w:val="22"/>
                <w:szCs w:val="22"/>
                <w:lang w:eastAsia="ko-KR"/>
              </w:rPr>
              <w:t>Support the modified proposal from QC</w:t>
            </w:r>
          </w:p>
        </w:tc>
      </w:tr>
      <w:tr w:rsidR="005250C4" w14:paraId="4F97DD94" w14:textId="77777777">
        <w:tc>
          <w:tcPr>
            <w:tcW w:w="1805" w:type="dxa"/>
          </w:tcPr>
          <w:p w14:paraId="175AD95B" w14:textId="77777777"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135126D1" w14:textId="77777777" w:rsidR="005250C4" w:rsidRDefault="00EA6484">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B4AE097" w14:textId="77777777" w:rsidR="005250C4" w:rsidRDefault="00EA6484">
            <w:pPr>
              <w:pStyle w:val="1"/>
              <w:ind w:leftChars="0" w:left="0"/>
              <w:rPr>
                <w:rFonts w:ascii="Times New Roman" w:hAnsi="Times New Roman"/>
                <w:szCs w:val="20"/>
              </w:rPr>
            </w:pPr>
            <w:bookmarkStart w:id="169" w:name="_Hlk45641904"/>
            <w:r>
              <w:rPr>
                <w:rFonts w:ascii="Times New Roman" w:hAnsi="Times New Roman"/>
                <w:highlight w:val="green"/>
              </w:rPr>
              <w:t>Agreement:</w:t>
            </w:r>
          </w:p>
          <w:p w14:paraId="7296D153" w14:textId="77777777" w:rsidR="005250C4" w:rsidRDefault="00EA6484">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1EE96081" w14:textId="77777777"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7A27F85F" w14:textId="77777777"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6A704799" w14:textId="77777777"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7077B8C8" w14:textId="77777777" w:rsidR="005250C4" w:rsidRDefault="00EA6484">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14:paraId="3BF8C8B1" w14:textId="77777777" w:rsidR="005250C4" w:rsidRDefault="005250C4">
            <w:pPr>
              <w:pStyle w:val="BodyText"/>
              <w:spacing w:after="0"/>
              <w:rPr>
                <w:rFonts w:eastAsiaTheme="minorEastAsia"/>
                <w:sz w:val="22"/>
                <w:szCs w:val="18"/>
              </w:rPr>
            </w:pPr>
          </w:p>
          <w:p w14:paraId="523807D7" w14:textId="77777777" w:rsidR="005250C4" w:rsidRDefault="005250C4">
            <w:pPr>
              <w:pStyle w:val="BodyText"/>
              <w:spacing w:after="0"/>
              <w:rPr>
                <w:rFonts w:eastAsiaTheme="minorEastAsia"/>
                <w:sz w:val="22"/>
                <w:szCs w:val="18"/>
              </w:rPr>
            </w:pPr>
          </w:p>
          <w:p w14:paraId="4A919F44" w14:textId="77777777" w:rsidR="005250C4" w:rsidRDefault="005250C4">
            <w:pPr>
              <w:pStyle w:val="BodyText"/>
              <w:spacing w:after="0"/>
              <w:rPr>
                <w:sz w:val="22"/>
                <w:szCs w:val="22"/>
                <w:lang w:eastAsia="ko-KR"/>
              </w:rPr>
            </w:pPr>
          </w:p>
        </w:tc>
      </w:tr>
      <w:tr w:rsidR="005250C4" w14:paraId="2C14E2B5" w14:textId="77777777">
        <w:tc>
          <w:tcPr>
            <w:tcW w:w="1805" w:type="dxa"/>
          </w:tcPr>
          <w:p w14:paraId="101C437F" w14:textId="77777777"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14:paraId="2756129D" w14:textId="77777777" w:rsidR="005250C4" w:rsidRDefault="00EA6484">
            <w:pPr>
              <w:pStyle w:val="BodyText"/>
              <w:spacing w:after="0"/>
              <w:rPr>
                <w:rFonts w:eastAsiaTheme="minorEastAsia"/>
                <w:sz w:val="22"/>
                <w:szCs w:val="18"/>
              </w:rPr>
            </w:pPr>
            <w:r>
              <w:rPr>
                <w:rFonts w:eastAsiaTheme="minorEastAsia"/>
                <w:sz w:val="22"/>
                <w:szCs w:val="18"/>
              </w:rPr>
              <w:t>Support the modified proposal from QC</w:t>
            </w:r>
          </w:p>
        </w:tc>
      </w:tr>
      <w:tr w:rsidR="005250C4" w14:paraId="3936ABE0" w14:textId="77777777">
        <w:tc>
          <w:tcPr>
            <w:tcW w:w="1805" w:type="dxa"/>
          </w:tcPr>
          <w:p w14:paraId="384A1325" w14:textId="77777777" w:rsidR="005250C4" w:rsidRDefault="00EA6484">
            <w:pPr>
              <w:pStyle w:val="BodyText"/>
              <w:spacing w:after="0"/>
              <w:rPr>
                <w:rFonts w:eastAsiaTheme="minorEastAsia"/>
                <w:sz w:val="22"/>
                <w:szCs w:val="18"/>
              </w:rPr>
            </w:pPr>
            <w:r>
              <w:rPr>
                <w:rFonts w:eastAsiaTheme="minorEastAsia" w:hint="eastAsia"/>
                <w:sz w:val="22"/>
                <w:szCs w:val="18"/>
              </w:rPr>
              <w:lastRenderedPageBreak/>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CCD40AC" w14:textId="77777777" w:rsidR="005250C4" w:rsidRDefault="00EA6484">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14:paraId="173E274A" w14:textId="77777777">
        <w:tc>
          <w:tcPr>
            <w:tcW w:w="1805" w:type="dxa"/>
          </w:tcPr>
          <w:p w14:paraId="016C7C5B" w14:textId="77777777"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14:paraId="39EB6994" w14:textId="77777777" w:rsidR="005250C4" w:rsidRDefault="00EA6484">
            <w:pPr>
              <w:pStyle w:val="BodyText"/>
              <w:spacing w:after="0"/>
              <w:rPr>
                <w:rFonts w:eastAsiaTheme="minorEastAsia"/>
                <w:sz w:val="22"/>
                <w:szCs w:val="22"/>
              </w:rPr>
            </w:pPr>
            <w:r>
              <w:rPr>
                <w:rFonts w:eastAsiaTheme="minorEastAsia"/>
                <w:sz w:val="22"/>
                <w:szCs w:val="22"/>
              </w:rPr>
              <w:t>OK</w:t>
            </w:r>
          </w:p>
        </w:tc>
      </w:tr>
      <w:tr w:rsidR="005250C4" w14:paraId="62E93D80" w14:textId="77777777">
        <w:tc>
          <w:tcPr>
            <w:tcW w:w="1805" w:type="dxa"/>
          </w:tcPr>
          <w:p w14:paraId="4675FCA0" w14:textId="77777777"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14:paraId="37696F8D" w14:textId="77777777" w:rsidR="005250C4" w:rsidRDefault="00EA6484">
            <w:pPr>
              <w:pStyle w:val="BodyText"/>
              <w:spacing w:after="0"/>
              <w:rPr>
                <w:rFonts w:eastAsiaTheme="minorEastAsia"/>
                <w:sz w:val="22"/>
                <w:szCs w:val="22"/>
              </w:rPr>
            </w:pPr>
            <w:r>
              <w:rPr>
                <w:rFonts w:eastAsiaTheme="minorEastAsia"/>
                <w:sz w:val="22"/>
                <w:szCs w:val="22"/>
              </w:rPr>
              <w:t>OK</w:t>
            </w:r>
          </w:p>
        </w:tc>
      </w:tr>
      <w:tr w:rsidR="005250C4" w14:paraId="4807051A" w14:textId="77777777">
        <w:tc>
          <w:tcPr>
            <w:tcW w:w="1805" w:type="dxa"/>
          </w:tcPr>
          <w:p w14:paraId="28E94A11"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8CB3D9A" w14:textId="77777777" w:rsidR="005250C4" w:rsidRDefault="00EA6484">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8"/>
      <w:tr w:rsidR="005250C4" w14:paraId="716EC5AC" w14:textId="77777777">
        <w:tc>
          <w:tcPr>
            <w:tcW w:w="1805" w:type="dxa"/>
          </w:tcPr>
          <w:p w14:paraId="505B8D36" w14:textId="77777777" w:rsidR="005250C4" w:rsidRDefault="00EA6484">
            <w:pPr>
              <w:pStyle w:val="BodyText"/>
              <w:spacing w:after="0"/>
              <w:rPr>
                <w:sz w:val="22"/>
                <w:szCs w:val="18"/>
                <w:lang w:eastAsia="en-US"/>
              </w:rPr>
            </w:pPr>
            <w:r>
              <w:rPr>
                <w:sz w:val="22"/>
                <w:szCs w:val="18"/>
                <w:lang w:eastAsia="en-US"/>
              </w:rPr>
              <w:t>Ericsson</w:t>
            </w:r>
          </w:p>
        </w:tc>
        <w:tc>
          <w:tcPr>
            <w:tcW w:w="7211" w:type="dxa"/>
          </w:tcPr>
          <w:p w14:paraId="6345377E" w14:textId="77777777" w:rsidR="005250C4" w:rsidRDefault="00EA6484">
            <w:pPr>
              <w:pStyle w:val="BodyText"/>
              <w:spacing w:after="0"/>
              <w:rPr>
                <w:sz w:val="22"/>
                <w:szCs w:val="18"/>
                <w:lang w:eastAsia="en-US"/>
              </w:rPr>
            </w:pPr>
            <w:r>
              <w:rPr>
                <w:sz w:val="22"/>
                <w:szCs w:val="18"/>
                <w:lang w:eastAsia="en-US"/>
              </w:rPr>
              <w:t>Support</w:t>
            </w:r>
          </w:p>
        </w:tc>
      </w:tr>
      <w:tr w:rsidR="005250C4" w14:paraId="02564D4C" w14:textId="77777777">
        <w:tc>
          <w:tcPr>
            <w:tcW w:w="1805" w:type="dxa"/>
          </w:tcPr>
          <w:p w14:paraId="41A23CB6"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14:paraId="07FFFB3F" w14:textId="77777777" w:rsidR="005250C4" w:rsidRDefault="00EA6484">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UE/gNB Tx/Rx timing errors should be optional</w:t>
            </w:r>
          </w:p>
        </w:tc>
      </w:tr>
    </w:tbl>
    <w:p w14:paraId="43E012EF" w14:textId="77777777" w:rsidR="005250C4" w:rsidRDefault="005250C4">
      <w:pPr>
        <w:rPr>
          <w:lang w:val="en-US"/>
        </w:rPr>
      </w:pPr>
    </w:p>
    <w:p w14:paraId="064328C1" w14:textId="77777777" w:rsidR="005250C4" w:rsidRDefault="00EA6484">
      <w:pPr>
        <w:pStyle w:val="Heading3"/>
      </w:pPr>
      <w:r>
        <w:t>Revision#2 of Initial Proposal</w:t>
      </w:r>
    </w:p>
    <w:p w14:paraId="597F3AFF" w14:textId="77777777" w:rsidR="005250C4" w:rsidRDefault="00EA6484">
      <w:pPr>
        <w:jc w:val="both"/>
        <w:rPr>
          <w:b/>
          <w:bCs/>
          <w:u w:val="single"/>
          <w:lang w:val="en-US"/>
        </w:rPr>
      </w:pPr>
      <w:r>
        <w:rPr>
          <w:b/>
          <w:bCs/>
          <w:u w:val="single"/>
          <w:lang w:val="en-US"/>
        </w:rPr>
        <w:t>Proposal #8 – Revision#2</w:t>
      </w:r>
    </w:p>
    <w:p w14:paraId="01071C09" w14:textId="77777777" w:rsidR="005250C4" w:rsidRDefault="00EA6484">
      <w:pPr>
        <w:spacing w:before="60"/>
        <w:jc w:val="both"/>
        <w:rPr>
          <w:b/>
          <w:iCs/>
          <w:lang w:val="en-US"/>
        </w:rPr>
      </w:pPr>
      <w:r>
        <w:rPr>
          <w:b/>
          <w:iCs/>
          <w:lang w:val="en-US"/>
        </w:rPr>
        <w:t>Capture the following observations/conclusions in TR based on initial evaluations:</w:t>
      </w:r>
    </w:p>
    <w:p w14:paraId="08CB3F1E" w14:textId="77777777" w:rsidR="005250C4" w:rsidRDefault="00EA6484">
      <w:pPr>
        <w:pStyle w:val="ListParagraph"/>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calibration errors of UE/gNB Tx/Rx timing may negatively impact performance of timing-based methods of Rel.16 positioning solutions</w:t>
      </w:r>
      <w:bookmarkEnd w:id="170"/>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78411E10" w14:textId="77777777" w:rsidR="005250C4" w:rsidRDefault="005250C4">
      <w:pPr>
        <w:rPr>
          <w:lang w:val="en-US"/>
        </w:rPr>
      </w:pPr>
    </w:p>
    <w:p w14:paraId="752B520B" w14:textId="77777777" w:rsidR="005250C4" w:rsidRDefault="00EA6484">
      <w:pPr>
        <w:pStyle w:val="Heading3"/>
      </w:pPr>
      <w:r>
        <w:t>Collection of Views for Revision#2</w:t>
      </w:r>
    </w:p>
    <w:p w14:paraId="19F76CC1" w14:textId="77777777" w:rsidR="005250C4" w:rsidRDefault="00EA6484">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5250C4" w14:paraId="5C434529" w14:textId="77777777">
        <w:tc>
          <w:tcPr>
            <w:tcW w:w="1805" w:type="dxa"/>
            <w:shd w:val="clear" w:color="auto" w:fill="FFE599" w:themeFill="accent4" w:themeFillTint="66"/>
          </w:tcPr>
          <w:p w14:paraId="4413EC39"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B5A24D1"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59512907" w14:textId="77777777">
        <w:tc>
          <w:tcPr>
            <w:tcW w:w="1805" w:type="dxa"/>
          </w:tcPr>
          <w:p w14:paraId="1BC10A91" w14:textId="77777777"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14:paraId="57BF19E4" w14:textId="77777777" w:rsidR="005250C4" w:rsidRDefault="00EA6484">
            <w:pPr>
              <w:pStyle w:val="BodyText"/>
              <w:spacing w:after="0"/>
              <w:rPr>
                <w:rFonts w:eastAsiaTheme="minorEastAsia"/>
                <w:sz w:val="22"/>
                <w:szCs w:val="18"/>
              </w:rPr>
            </w:pPr>
            <w:r>
              <w:rPr>
                <w:rFonts w:eastAsiaTheme="minorEastAsia"/>
                <w:sz w:val="22"/>
                <w:szCs w:val="18"/>
              </w:rPr>
              <w:t>OK</w:t>
            </w:r>
          </w:p>
        </w:tc>
      </w:tr>
      <w:tr w:rsidR="005250C4" w14:paraId="40DD8D82" w14:textId="77777777">
        <w:tc>
          <w:tcPr>
            <w:tcW w:w="1805" w:type="dxa"/>
          </w:tcPr>
          <w:p w14:paraId="199FCC49" w14:textId="77777777" w:rsidR="005250C4" w:rsidRDefault="00EA6484">
            <w:pPr>
              <w:pStyle w:val="BodyText"/>
              <w:spacing w:after="0"/>
              <w:rPr>
                <w:sz w:val="22"/>
                <w:szCs w:val="18"/>
                <w:lang w:eastAsia="en-US"/>
              </w:rPr>
            </w:pPr>
            <w:r>
              <w:rPr>
                <w:sz w:val="22"/>
                <w:szCs w:val="18"/>
                <w:lang w:eastAsia="en-US"/>
              </w:rPr>
              <w:t>CATT</w:t>
            </w:r>
          </w:p>
        </w:tc>
        <w:tc>
          <w:tcPr>
            <w:tcW w:w="7211" w:type="dxa"/>
          </w:tcPr>
          <w:p w14:paraId="226CBEB9" w14:textId="77777777" w:rsidR="005250C4" w:rsidRDefault="00EA6484">
            <w:pPr>
              <w:pStyle w:val="BodyText"/>
              <w:spacing w:after="0"/>
              <w:rPr>
                <w:sz w:val="22"/>
                <w:szCs w:val="18"/>
                <w:lang w:eastAsia="en-US"/>
              </w:rPr>
            </w:pPr>
            <w:r>
              <w:rPr>
                <w:sz w:val="22"/>
                <w:szCs w:val="18"/>
                <w:lang w:eastAsia="en-US"/>
              </w:rPr>
              <w:t xml:space="preserve">OK. </w:t>
            </w:r>
          </w:p>
        </w:tc>
      </w:tr>
      <w:tr w:rsidR="005250C4" w14:paraId="730E599B" w14:textId="77777777">
        <w:tc>
          <w:tcPr>
            <w:tcW w:w="1805" w:type="dxa"/>
          </w:tcPr>
          <w:p w14:paraId="0E8A86F3" w14:textId="77777777" w:rsidR="005250C4" w:rsidRDefault="00EA6484">
            <w:pPr>
              <w:pStyle w:val="BodyText"/>
              <w:spacing w:after="0"/>
              <w:rPr>
                <w:sz w:val="22"/>
                <w:szCs w:val="18"/>
                <w:lang w:eastAsia="en-US"/>
              </w:rPr>
            </w:pPr>
            <w:r>
              <w:rPr>
                <w:sz w:val="22"/>
                <w:szCs w:val="18"/>
                <w:lang w:eastAsia="en-US"/>
              </w:rPr>
              <w:t>Nokia/NSB</w:t>
            </w:r>
          </w:p>
        </w:tc>
        <w:tc>
          <w:tcPr>
            <w:tcW w:w="7211" w:type="dxa"/>
          </w:tcPr>
          <w:p w14:paraId="7367E021" w14:textId="77777777" w:rsidR="005250C4" w:rsidRDefault="00EA6484">
            <w:pPr>
              <w:pStyle w:val="BodyText"/>
              <w:spacing w:after="0"/>
              <w:rPr>
                <w:sz w:val="22"/>
                <w:szCs w:val="18"/>
                <w:lang w:eastAsia="en-US"/>
              </w:rPr>
            </w:pPr>
            <w:r>
              <w:rPr>
                <w:sz w:val="22"/>
                <w:szCs w:val="18"/>
                <w:lang w:eastAsia="en-US"/>
              </w:rPr>
              <w:t xml:space="preserve">Okay. </w:t>
            </w:r>
          </w:p>
        </w:tc>
      </w:tr>
      <w:tr w:rsidR="005250C4" w14:paraId="5331D16D" w14:textId="77777777">
        <w:trPr>
          <w:trHeight w:val="730"/>
        </w:trPr>
        <w:tc>
          <w:tcPr>
            <w:tcW w:w="1805" w:type="dxa"/>
          </w:tcPr>
          <w:p w14:paraId="089086D3" w14:textId="77777777" w:rsidR="005250C4" w:rsidRDefault="00EA6484">
            <w:pPr>
              <w:pStyle w:val="BodyText"/>
              <w:spacing w:after="0"/>
              <w:rPr>
                <w:sz w:val="22"/>
                <w:szCs w:val="18"/>
                <w:lang w:eastAsia="en-US"/>
              </w:rPr>
            </w:pPr>
            <w:r>
              <w:rPr>
                <w:sz w:val="22"/>
                <w:szCs w:val="18"/>
                <w:lang w:eastAsia="en-US"/>
              </w:rPr>
              <w:t>vivo</w:t>
            </w:r>
          </w:p>
        </w:tc>
        <w:tc>
          <w:tcPr>
            <w:tcW w:w="7211" w:type="dxa"/>
          </w:tcPr>
          <w:p w14:paraId="2B90F557" w14:textId="77777777"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7320D648" w14:textId="77777777" w:rsidR="005250C4" w:rsidRDefault="005250C4">
            <w:pPr>
              <w:pStyle w:val="BodyText"/>
              <w:spacing w:after="0"/>
              <w:rPr>
                <w:iCs/>
              </w:rPr>
            </w:pPr>
          </w:p>
          <w:p w14:paraId="4DC97387" w14:textId="77777777"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461E71F" w14:textId="77777777" w:rsidR="005250C4" w:rsidRDefault="005250C4">
            <w:pPr>
              <w:pStyle w:val="BodyText"/>
              <w:spacing w:after="0"/>
              <w:rPr>
                <w:iCs/>
              </w:rPr>
            </w:pPr>
          </w:p>
          <w:p w14:paraId="7AEC6B5F" w14:textId="77777777" w:rsidR="005250C4" w:rsidRDefault="00EA6484">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5AE016EB" w14:textId="77777777" w:rsidR="005250C4" w:rsidRDefault="005250C4">
            <w:pPr>
              <w:pStyle w:val="BodyText"/>
              <w:spacing w:after="0"/>
              <w:rPr>
                <w:iCs/>
              </w:rPr>
            </w:pPr>
          </w:p>
          <w:p w14:paraId="61DC1581" w14:textId="77777777" w:rsidR="005250C4" w:rsidRDefault="00EA6484">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5250C4" w14:paraId="5F83A623" w14:textId="77777777">
        <w:trPr>
          <w:trHeight w:val="730"/>
        </w:trPr>
        <w:tc>
          <w:tcPr>
            <w:tcW w:w="1805" w:type="dxa"/>
          </w:tcPr>
          <w:p w14:paraId="393C1B17" w14:textId="77777777" w:rsidR="005250C4" w:rsidRDefault="00EA6484">
            <w:pPr>
              <w:pStyle w:val="BodyText"/>
              <w:spacing w:after="0"/>
              <w:rPr>
                <w:rFonts w:eastAsia="SimSun"/>
                <w:iCs/>
              </w:rPr>
            </w:pPr>
            <w:r>
              <w:rPr>
                <w:rFonts w:eastAsia="SimSun" w:hint="eastAsia"/>
                <w:iCs/>
              </w:rPr>
              <w:t>ZTE</w:t>
            </w:r>
          </w:p>
        </w:tc>
        <w:tc>
          <w:tcPr>
            <w:tcW w:w="7211" w:type="dxa"/>
          </w:tcPr>
          <w:p w14:paraId="51E808B0" w14:textId="77777777" w:rsidR="005250C4" w:rsidRDefault="00EA6484">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4DA21EC7" w14:textId="77777777" w:rsidR="005250C4" w:rsidRDefault="00EA6484">
            <w:pPr>
              <w:pStyle w:val="BodyText"/>
              <w:spacing w:after="0"/>
              <w:ind w:leftChars="100" w:left="220"/>
              <w:rPr>
                <w:rFonts w:eastAsia="SimSun"/>
                <w:iCs/>
              </w:rPr>
            </w:pPr>
            <w:r>
              <w:rPr>
                <w:rFonts w:eastAsia="SimSun" w:hint="eastAsia"/>
                <w:i/>
              </w:rPr>
              <w:t>Interested companies may need more evaluation results to investigate the performance gap when  calibration errors of UE/gNB Tx/Rx timing exist.</w:t>
            </w:r>
          </w:p>
        </w:tc>
      </w:tr>
      <w:tr w:rsidR="005250C4" w14:paraId="78874C66" w14:textId="77777777">
        <w:trPr>
          <w:trHeight w:val="730"/>
        </w:trPr>
        <w:tc>
          <w:tcPr>
            <w:tcW w:w="1805" w:type="dxa"/>
          </w:tcPr>
          <w:p w14:paraId="5889717E" w14:textId="77777777" w:rsidR="005250C4" w:rsidRDefault="00EA6484">
            <w:pPr>
              <w:pStyle w:val="BodyText"/>
              <w:spacing w:after="0"/>
              <w:rPr>
                <w:sz w:val="22"/>
                <w:szCs w:val="18"/>
                <w:lang w:eastAsia="en-US"/>
              </w:rPr>
            </w:pPr>
            <w:r>
              <w:rPr>
                <w:rFonts w:hint="eastAsia"/>
                <w:sz w:val="22"/>
                <w:szCs w:val="18"/>
                <w:lang w:eastAsia="en-US"/>
              </w:rPr>
              <w:t>Huawei/</w:t>
            </w:r>
            <w:proofErr w:type="spellStart"/>
            <w:r>
              <w:rPr>
                <w:sz w:val="22"/>
                <w:szCs w:val="18"/>
                <w:lang w:eastAsia="en-US"/>
              </w:rPr>
              <w:t>HiSilicon</w:t>
            </w:r>
            <w:proofErr w:type="spellEnd"/>
          </w:p>
        </w:tc>
        <w:tc>
          <w:tcPr>
            <w:tcW w:w="7211" w:type="dxa"/>
          </w:tcPr>
          <w:p w14:paraId="2BD3D461" w14:textId="77777777" w:rsidR="005250C4" w:rsidRDefault="00EA6484">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5250C4" w14:paraId="48BC169F" w14:textId="77777777">
        <w:trPr>
          <w:trHeight w:val="730"/>
        </w:trPr>
        <w:tc>
          <w:tcPr>
            <w:tcW w:w="1805" w:type="dxa"/>
          </w:tcPr>
          <w:p w14:paraId="798AE9F9" w14:textId="77777777" w:rsidR="005250C4" w:rsidRDefault="00EA6484">
            <w:pPr>
              <w:pStyle w:val="BodyText"/>
              <w:spacing w:after="0"/>
              <w:rPr>
                <w:sz w:val="22"/>
                <w:szCs w:val="18"/>
                <w:lang w:eastAsia="en-US"/>
              </w:rPr>
            </w:pPr>
            <w:r>
              <w:rPr>
                <w:sz w:val="22"/>
                <w:szCs w:val="18"/>
                <w:lang w:eastAsia="en-US"/>
              </w:rPr>
              <w:lastRenderedPageBreak/>
              <w:t>Intel</w:t>
            </w:r>
          </w:p>
        </w:tc>
        <w:tc>
          <w:tcPr>
            <w:tcW w:w="7211" w:type="dxa"/>
          </w:tcPr>
          <w:p w14:paraId="613EFEA6" w14:textId="77777777" w:rsidR="005250C4" w:rsidRDefault="00EA6484">
            <w:pPr>
              <w:pStyle w:val="BodyText"/>
              <w:spacing w:after="0"/>
              <w:rPr>
                <w:sz w:val="22"/>
                <w:szCs w:val="18"/>
                <w:lang w:eastAsia="en-US"/>
              </w:rPr>
            </w:pPr>
            <w:r>
              <w:rPr>
                <w:sz w:val="22"/>
                <w:szCs w:val="18"/>
                <w:lang w:eastAsia="en-US"/>
              </w:rPr>
              <w:t>Agree with FL proposal.</w:t>
            </w:r>
          </w:p>
        </w:tc>
      </w:tr>
    </w:tbl>
    <w:p w14:paraId="72BCB650" w14:textId="77777777" w:rsidR="005250C4" w:rsidRDefault="005250C4">
      <w:pPr>
        <w:rPr>
          <w:lang w:val="en-US"/>
        </w:rPr>
      </w:pPr>
    </w:p>
    <w:p w14:paraId="4CAB1220" w14:textId="77777777" w:rsidR="005250C4" w:rsidRDefault="00EA6484">
      <w:pPr>
        <w:pStyle w:val="Heading3"/>
      </w:pPr>
      <w:r>
        <w:t>Revision#3 of Initial Proposal</w:t>
      </w:r>
    </w:p>
    <w:p w14:paraId="59E3213A" w14:textId="77777777" w:rsidR="005250C4" w:rsidRDefault="00EA6484">
      <w:pPr>
        <w:rPr>
          <w:lang w:val="en-GB"/>
        </w:rPr>
      </w:pPr>
      <w:r>
        <w:rPr>
          <w:lang w:val="en-GB"/>
        </w:rPr>
        <w:t>In order to address concern from one company regarding initial observations the main bullet is modified.</w:t>
      </w:r>
    </w:p>
    <w:p w14:paraId="797E9279" w14:textId="77777777" w:rsidR="005250C4" w:rsidRDefault="00EA6484">
      <w:pPr>
        <w:jc w:val="both"/>
        <w:rPr>
          <w:b/>
          <w:bCs/>
          <w:u w:val="single"/>
          <w:lang w:val="en-US"/>
        </w:rPr>
      </w:pPr>
      <w:r>
        <w:rPr>
          <w:b/>
          <w:bCs/>
          <w:u w:val="single"/>
          <w:lang w:val="en-US"/>
        </w:rPr>
        <w:t>Proposal #8 – Revision#3</w:t>
      </w:r>
    </w:p>
    <w:p w14:paraId="07C61516" w14:textId="77777777" w:rsidR="005250C4" w:rsidRDefault="00EA6484">
      <w:pPr>
        <w:spacing w:before="60"/>
        <w:jc w:val="both"/>
        <w:rPr>
          <w:b/>
          <w:iCs/>
          <w:lang w:val="en-US"/>
        </w:rPr>
      </w:pPr>
      <w:r>
        <w:rPr>
          <w:b/>
          <w:iCs/>
          <w:lang w:val="en-US"/>
        </w:rPr>
        <w:t>Capture the following in TR:</w:t>
      </w:r>
    </w:p>
    <w:p w14:paraId="55239A79" w14:textId="77777777"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51E9F79C" w14:textId="77777777" w:rsidR="005250C4" w:rsidRDefault="005250C4">
      <w:pPr>
        <w:rPr>
          <w:lang w:val="en-US"/>
        </w:rPr>
      </w:pPr>
    </w:p>
    <w:p w14:paraId="17CD0BD8" w14:textId="77777777" w:rsidR="005250C4" w:rsidRDefault="00EA6484">
      <w:pPr>
        <w:pStyle w:val="Heading3"/>
      </w:pPr>
      <w:r>
        <w:t>Collection of Views for Revision#3</w:t>
      </w:r>
    </w:p>
    <w:p w14:paraId="304C0DB9" w14:textId="77777777" w:rsidR="005250C4" w:rsidRDefault="00EA6484">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5250C4" w14:paraId="768B27C1" w14:textId="77777777">
        <w:tc>
          <w:tcPr>
            <w:tcW w:w="1805" w:type="dxa"/>
            <w:shd w:val="clear" w:color="auto" w:fill="FFE599" w:themeFill="accent4" w:themeFillTint="66"/>
          </w:tcPr>
          <w:p w14:paraId="70B74B25"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2CABB95"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30E16963" w14:textId="77777777">
        <w:tc>
          <w:tcPr>
            <w:tcW w:w="1805" w:type="dxa"/>
          </w:tcPr>
          <w:p w14:paraId="53811524" w14:textId="77777777"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A14F400" w14:textId="77777777"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14:paraId="7EE7E07C" w14:textId="77777777">
        <w:tc>
          <w:tcPr>
            <w:tcW w:w="1805" w:type="dxa"/>
          </w:tcPr>
          <w:p w14:paraId="5294B615" w14:textId="77777777"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E1A2988" w14:textId="77777777" w:rsidR="005250C4" w:rsidRDefault="00EA6484">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3CB82172" w14:textId="77777777" w:rsidR="005250C4" w:rsidRDefault="00EA6484">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14:paraId="411050E8" w14:textId="77777777">
        <w:tc>
          <w:tcPr>
            <w:tcW w:w="1805" w:type="dxa"/>
          </w:tcPr>
          <w:p w14:paraId="209BFF97"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BA91827" w14:textId="77777777" w:rsidR="005250C4" w:rsidRDefault="00EA6484">
            <w:pPr>
              <w:pStyle w:val="BodyText"/>
              <w:spacing w:after="0"/>
              <w:rPr>
                <w:rFonts w:eastAsia="Malgun Gothic"/>
                <w:sz w:val="22"/>
                <w:szCs w:val="18"/>
                <w:lang w:eastAsia="ko-KR"/>
              </w:rPr>
            </w:pPr>
            <w:r>
              <w:rPr>
                <w:rFonts w:eastAsia="Malgun Gothic"/>
                <w:sz w:val="22"/>
                <w:szCs w:val="18"/>
                <w:lang w:eastAsia="ko-KR"/>
              </w:rPr>
              <w:t xml:space="preserve">OK </w:t>
            </w:r>
          </w:p>
        </w:tc>
      </w:tr>
      <w:tr w:rsidR="005250C4" w14:paraId="1519E9B7" w14:textId="77777777">
        <w:tc>
          <w:tcPr>
            <w:tcW w:w="1805" w:type="dxa"/>
          </w:tcPr>
          <w:p w14:paraId="29FCABB9" w14:textId="77777777" w:rsidR="005250C4" w:rsidRDefault="00EA6484">
            <w:pPr>
              <w:pStyle w:val="BodyText"/>
              <w:spacing w:after="0"/>
              <w:rPr>
                <w:rFonts w:eastAsia="Malgun Gothic"/>
                <w:sz w:val="22"/>
                <w:szCs w:val="18"/>
                <w:lang w:eastAsia="ko-KR"/>
              </w:rPr>
            </w:pPr>
            <w:r>
              <w:rPr>
                <w:rFonts w:eastAsia="SimSun" w:hint="eastAsia"/>
                <w:sz w:val="22"/>
                <w:szCs w:val="18"/>
              </w:rPr>
              <w:t>ZTE</w:t>
            </w:r>
          </w:p>
        </w:tc>
        <w:tc>
          <w:tcPr>
            <w:tcW w:w="7211" w:type="dxa"/>
          </w:tcPr>
          <w:p w14:paraId="5D54B112" w14:textId="77777777" w:rsidR="005250C4" w:rsidRDefault="00EA6484">
            <w:pPr>
              <w:pStyle w:val="BodyText"/>
              <w:spacing w:after="0"/>
              <w:rPr>
                <w:rFonts w:eastAsia="Malgun Gothic"/>
                <w:sz w:val="22"/>
                <w:szCs w:val="18"/>
                <w:lang w:eastAsia="ko-KR"/>
              </w:rPr>
            </w:pPr>
            <w:r>
              <w:rPr>
                <w:rFonts w:eastAsia="SimSun" w:hint="eastAsia"/>
                <w:sz w:val="22"/>
                <w:szCs w:val="18"/>
              </w:rPr>
              <w:t>OK.</w:t>
            </w:r>
          </w:p>
        </w:tc>
      </w:tr>
      <w:tr w:rsidR="005250C4" w14:paraId="77718EB2" w14:textId="77777777">
        <w:tc>
          <w:tcPr>
            <w:tcW w:w="1805" w:type="dxa"/>
          </w:tcPr>
          <w:p w14:paraId="1E27D3B8" w14:textId="77777777" w:rsidR="005250C4" w:rsidRDefault="00EA6484">
            <w:pPr>
              <w:pStyle w:val="BodyText"/>
              <w:spacing w:after="0"/>
              <w:rPr>
                <w:rFonts w:eastAsia="SimSun"/>
                <w:sz w:val="22"/>
                <w:szCs w:val="18"/>
              </w:rPr>
            </w:pPr>
            <w:r>
              <w:rPr>
                <w:rFonts w:eastAsia="SimSun"/>
                <w:sz w:val="22"/>
                <w:szCs w:val="18"/>
              </w:rPr>
              <w:t>CATT</w:t>
            </w:r>
          </w:p>
        </w:tc>
        <w:tc>
          <w:tcPr>
            <w:tcW w:w="7211" w:type="dxa"/>
          </w:tcPr>
          <w:p w14:paraId="78F20332" w14:textId="77777777" w:rsidR="005250C4" w:rsidRDefault="00EA6484">
            <w:pPr>
              <w:pStyle w:val="BodyText"/>
              <w:spacing w:after="0"/>
              <w:rPr>
                <w:rFonts w:eastAsia="SimSun"/>
                <w:sz w:val="22"/>
                <w:szCs w:val="18"/>
              </w:rPr>
            </w:pPr>
            <w:r>
              <w:rPr>
                <w:rFonts w:eastAsia="SimSun"/>
                <w:sz w:val="22"/>
                <w:szCs w:val="18"/>
              </w:rPr>
              <w:t>OK</w:t>
            </w:r>
          </w:p>
        </w:tc>
      </w:tr>
      <w:tr w:rsidR="005250C4" w14:paraId="2398680B" w14:textId="77777777">
        <w:tc>
          <w:tcPr>
            <w:tcW w:w="1805" w:type="dxa"/>
          </w:tcPr>
          <w:p w14:paraId="5A7C347B" w14:textId="77777777" w:rsidR="005250C4" w:rsidRDefault="00EA6484">
            <w:pPr>
              <w:pStyle w:val="BodyText"/>
              <w:spacing w:after="0"/>
              <w:rPr>
                <w:sz w:val="22"/>
                <w:szCs w:val="18"/>
                <w:lang w:eastAsia="en-US"/>
              </w:rPr>
            </w:pPr>
            <w:r>
              <w:rPr>
                <w:sz w:val="22"/>
                <w:szCs w:val="18"/>
                <w:lang w:eastAsia="en-US"/>
              </w:rPr>
              <w:t>Qualcomm</w:t>
            </w:r>
          </w:p>
        </w:tc>
        <w:tc>
          <w:tcPr>
            <w:tcW w:w="7211" w:type="dxa"/>
          </w:tcPr>
          <w:p w14:paraId="69F62939" w14:textId="77777777" w:rsidR="005250C4" w:rsidRDefault="00EA6484">
            <w:pPr>
              <w:pStyle w:val="BodyText"/>
              <w:spacing w:after="0"/>
              <w:rPr>
                <w:sz w:val="22"/>
                <w:szCs w:val="18"/>
                <w:lang w:eastAsia="en-US"/>
              </w:rPr>
            </w:pPr>
            <w:r>
              <w:rPr>
                <w:sz w:val="22"/>
                <w:szCs w:val="18"/>
                <w:lang w:eastAsia="en-US"/>
              </w:rPr>
              <w:t>OK</w:t>
            </w:r>
          </w:p>
        </w:tc>
      </w:tr>
      <w:tr w:rsidR="005250C4" w14:paraId="6E538DDC" w14:textId="77777777">
        <w:tc>
          <w:tcPr>
            <w:tcW w:w="1805" w:type="dxa"/>
          </w:tcPr>
          <w:p w14:paraId="28DC3CE6" w14:textId="77777777" w:rsidR="005250C4" w:rsidRDefault="00EA6484">
            <w:pPr>
              <w:pStyle w:val="BodyText"/>
              <w:spacing w:after="0"/>
              <w:rPr>
                <w:sz w:val="22"/>
                <w:szCs w:val="18"/>
                <w:lang w:eastAsia="en-US"/>
              </w:rPr>
            </w:pPr>
            <w:r>
              <w:rPr>
                <w:sz w:val="22"/>
                <w:szCs w:val="18"/>
                <w:lang w:eastAsia="en-US"/>
              </w:rPr>
              <w:t>Nokia/NSB</w:t>
            </w:r>
          </w:p>
        </w:tc>
        <w:tc>
          <w:tcPr>
            <w:tcW w:w="7211" w:type="dxa"/>
          </w:tcPr>
          <w:p w14:paraId="2419014C" w14:textId="77777777" w:rsidR="005250C4" w:rsidRDefault="00EA6484">
            <w:pPr>
              <w:pStyle w:val="BodyText"/>
              <w:spacing w:after="0"/>
              <w:rPr>
                <w:sz w:val="22"/>
                <w:szCs w:val="18"/>
                <w:lang w:eastAsia="en-US"/>
              </w:rPr>
            </w:pPr>
            <w:r>
              <w:rPr>
                <w:sz w:val="22"/>
                <w:szCs w:val="18"/>
                <w:lang w:eastAsia="en-US"/>
              </w:rPr>
              <w:t>Ok</w:t>
            </w:r>
          </w:p>
        </w:tc>
      </w:tr>
      <w:tr w:rsidR="005250C4" w14:paraId="55333586" w14:textId="77777777">
        <w:tc>
          <w:tcPr>
            <w:tcW w:w="1805" w:type="dxa"/>
          </w:tcPr>
          <w:p w14:paraId="1676152E" w14:textId="77777777" w:rsidR="005250C4" w:rsidRDefault="00EA6484">
            <w:pPr>
              <w:pStyle w:val="BodyText"/>
              <w:spacing w:after="0"/>
              <w:rPr>
                <w:sz w:val="22"/>
                <w:szCs w:val="18"/>
                <w:lang w:eastAsia="en-US"/>
              </w:rPr>
            </w:pPr>
            <w:r>
              <w:rPr>
                <w:sz w:val="22"/>
                <w:szCs w:val="18"/>
                <w:lang w:eastAsia="en-US"/>
              </w:rPr>
              <w:t>Ericsson</w:t>
            </w:r>
          </w:p>
        </w:tc>
        <w:tc>
          <w:tcPr>
            <w:tcW w:w="7211" w:type="dxa"/>
          </w:tcPr>
          <w:p w14:paraId="4B173AAF" w14:textId="77777777" w:rsidR="005250C4" w:rsidRDefault="00EA6484">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14:paraId="08DD2245" w14:textId="77777777">
        <w:tc>
          <w:tcPr>
            <w:tcW w:w="1805" w:type="dxa"/>
          </w:tcPr>
          <w:p w14:paraId="28992960" w14:textId="77777777" w:rsidR="005250C4" w:rsidRDefault="005250C4">
            <w:pPr>
              <w:pStyle w:val="BodyText"/>
              <w:spacing w:after="0"/>
              <w:rPr>
                <w:sz w:val="22"/>
                <w:szCs w:val="18"/>
                <w:lang w:eastAsia="en-US"/>
              </w:rPr>
            </w:pPr>
          </w:p>
        </w:tc>
        <w:tc>
          <w:tcPr>
            <w:tcW w:w="7211" w:type="dxa"/>
          </w:tcPr>
          <w:p w14:paraId="16D51D99" w14:textId="77777777" w:rsidR="005250C4" w:rsidRDefault="005250C4">
            <w:pPr>
              <w:pStyle w:val="BodyText"/>
              <w:spacing w:after="0"/>
              <w:rPr>
                <w:sz w:val="22"/>
                <w:szCs w:val="18"/>
                <w:lang w:eastAsia="en-US"/>
              </w:rPr>
            </w:pPr>
          </w:p>
        </w:tc>
      </w:tr>
    </w:tbl>
    <w:p w14:paraId="26786093" w14:textId="77777777" w:rsidR="005250C4" w:rsidRDefault="005250C4">
      <w:pPr>
        <w:rPr>
          <w:lang w:val="en-US"/>
        </w:rPr>
      </w:pPr>
    </w:p>
    <w:p w14:paraId="731DA105" w14:textId="77777777" w:rsidR="005250C4" w:rsidRDefault="00EA6484">
      <w:pPr>
        <w:pStyle w:val="Heading3"/>
      </w:pPr>
      <w:r>
        <w:t>Revision#4 of Initial Proposal</w:t>
      </w:r>
    </w:p>
    <w:p w14:paraId="52B730CE" w14:textId="77777777" w:rsidR="005250C4" w:rsidRDefault="00EA6484">
      <w:pPr>
        <w:jc w:val="both"/>
        <w:rPr>
          <w:szCs w:val="18"/>
          <w:lang w:val="en-US"/>
        </w:rPr>
      </w:pPr>
      <w:r>
        <w:rPr>
          <w:lang w:val="en-US"/>
        </w:rPr>
        <w:t>One company seems against of the intention to capture observation in the TR and prefers “</w:t>
      </w:r>
      <w:proofErr w:type="spellStart"/>
      <w:r>
        <w:rPr>
          <w:rFonts w:hint="eastAsia"/>
          <w:szCs w:val="18"/>
        </w:rPr>
        <w:t>capture</w:t>
      </w:r>
      <w:proofErr w:type="spellEnd"/>
      <w:r>
        <w:rPr>
          <w:szCs w:val="18"/>
        </w:rPr>
        <w:t xml:space="preserve"> </w:t>
      </w:r>
      <w:proofErr w:type="spellStart"/>
      <w:r>
        <w:rPr>
          <w:szCs w:val="18"/>
        </w:rPr>
        <w:t>the</w:t>
      </w:r>
      <w:proofErr w:type="spellEnd"/>
      <w:r>
        <w:rPr>
          <w:szCs w:val="18"/>
        </w:rPr>
        <w:t xml:space="preserve"> </w:t>
      </w:r>
      <w:proofErr w:type="spellStart"/>
      <w:r>
        <w:rPr>
          <w:szCs w:val="18"/>
        </w:rPr>
        <w:t>quantitive</w:t>
      </w:r>
      <w:proofErr w:type="spellEnd"/>
      <w:r>
        <w:rPr>
          <w:szCs w:val="18"/>
        </w:rPr>
        <w:t xml:space="preserve"> </w:t>
      </w:r>
      <w:proofErr w:type="spellStart"/>
      <w:r>
        <w:rPr>
          <w:szCs w:val="18"/>
        </w:rPr>
        <w:t>value</w:t>
      </w:r>
      <w:r>
        <w:rPr>
          <w:rFonts w:hint="eastAsia"/>
          <w:szCs w:val="18"/>
        </w:rPr>
        <w:t>s</w:t>
      </w:r>
      <w:proofErr w:type="spellEnd"/>
      <w:r>
        <w:rPr>
          <w:szCs w:val="18"/>
        </w:rPr>
        <w:t xml:space="preserve"> </w:t>
      </w:r>
      <w:proofErr w:type="spellStart"/>
      <w:r>
        <w:rPr>
          <w:szCs w:val="18"/>
        </w:rPr>
        <w:t>in</w:t>
      </w:r>
      <w:proofErr w:type="spellEnd"/>
      <w:r>
        <w:rPr>
          <w:szCs w:val="18"/>
        </w:rPr>
        <w:t xml:space="preserve"> TR</w:t>
      </w:r>
      <w:r>
        <w:rPr>
          <w:lang w:val="en-US"/>
        </w:rPr>
        <w:t xml:space="preserve">”. From feature lead perspective the </w:t>
      </w:r>
      <w:proofErr w:type="spellStart"/>
      <w:r>
        <w:rPr>
          <w:szCs w:val="18"/>
        </w:rPr>
        <w:t>quantitive</w:t>
      </w:r>
      <w:proofErr w:type="spellEnd"/>
      <w:r>
        <w:rPr>
          <w:szCs w:val="18"/>
          <w:lang w:val="en-US"/>
        </w:rPr>
        <w:t xml:space="preserve"> values are expected to be added at the next meeting based on evaluation methodology which is being developed in parallel.</w:t>
      </w:r>
    </w:p>
    <w:p w14:paraId="58D82F91" w14:textId="77777777" w:rsidR="005250C4" w:rsidRDefault="00EA6484">
      <w:pPr>
        <w:jc w:val="both"/>
        <w:rPr>
          <w:lang w:val="en-US"/>
        </w:rPr>
      </w:pPr>
      <w:r>
        <w:rPr>
          <w:lang w:val="en-US"/>
        </w:rPr>
        <w:t xml:space="preserve"> Based on feedback from all other companies it is OK to simply agree on proposal. Therefore, proposal of reiterated once again. </w:t>
      </w:r>
    </w:p>
    <w:p w14:paraId="78A5BA9E" w14:textId="77777777" w:rsidR="005250C4" w:rsidRDefault="00EA6484">
      <w:pPr>
        <w:pStyle w:val="BodyText"/>
        <w:spacing w:after="0"/>
        <w:rPr>
          <w:rFonts w:eastAsiaTheme="minorEastAsia"/>
          <w:b/>
          <w:bCs/>
          <w:sz w:val="22"/>
          <w:szCs w:val="18"/>
        </w:rPr>
      </w:pPr>
      <w:bookmarkStart w:id="171" w:name="_Hlk49239649"/>
      <w:r>
        <w:rPr>
          <w:rFonts w:eastAsiaTheme="minorEastAsia"/>
          <w:b/>
          <w:bCs/>
          <w:sz w:val="22"/>
          <w:szCs w:val="18"/>
        </w:rPr>
        <w:lastRenderedPageBreak/>
        <w:t>Proposal #8 – Revision#4</w:t>
      </w:r>
      <w:r>
        <w:rPr>
          <w:b/>
          <w:bCs/>
          <w:sz w:val="24"/>
          <w:lang w:eastAsia="ko-KR"/>
        </w:rPr>
        <w:t>:</w:t>
      </w:r>
    </w:p>
    <w:p w14:paraId="08F543A7" w14:textId="77777777" w:rsidR="005250C4" w:rsidRDefault="00EA6484">
      <w:pPr>
        <w:spacing w:before="60"/>
        <w:jc w:val="both"/>
        <w:rPr>
          <w:b/>
          <w:iCs/>
          <w:lang w:val="en-US"/>
        </w:rPr>
      </w:pPr>
      <w:r>
        <w:rPr>
          <w:b/>
          <w:iCs/>
          <w:lang w:val="en-US"/>
        </w:rPr>
        <w:t>Capture the following in TR:</w:t>
      </w:r>
    </w:p>
    <w:p w14:paraId="443101B5" w14:textId="77777777"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bookmarkEnd w:id="171"/>
    <w:p w14:paraId="271B64C2" w14:textId="77777777" w:rsidR="005250C4" w:rsidRDefault="005250C4">
      <w:pPr>
        <w:rPr>
          <w:lang w:val="en-US"/>
        </w:rPr>
      </w:pPr>
    </w:p>
    <w:p w14:paraId="60F51E72" w14:textId="77777777" w:rsidR="005250C4" w:rsidRDefault="00EA6484">
      <w:pPr>
        <w:pStyle w:val="Heading3"/>
      </w:pPr>
      <w:bookmarkStart w:id="172" w:name="_Hlk49162165"/>
      <w:r>
        <w:t>Collection of Views for Revision#4</w:t>
      </w:r>
    </w:p>
    <w:bookmarkEnd w:id="172"/>
    <w:p w14:paraId="369DEF8E" w14:textId="77777777"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5250C4" w14:paraId="0C12250B" w14:textId="77777777">
        <w:tc>
          <w:tcPr>
            <w:tcW w:w="1805" w:type="dxa"/>
            <w:shd w:val="clear" w:color="auto" w:fill="FFE599" w:themeFill="accent4" w:themeFillTint="66"/>
          </w:tcPr>
          <w:p w14:paraId="63FBE2E4"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3C2988"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16BA21CF" w14:textId="77777777">
        <w:tc>
          <w:tcPr>
            <w:tcW w:w="1805" w:type="dxa"/>
          </w:tcPr>
          <w:p w14:paraId="2F23DA48" w14:textId="77777777" w:rsidR="005250C4" w:rsidRDefault="00EA6484">
            <w:pPr>
              <w:pStyle w:val="BodyText"/>
              <w:spacing w:after="0"/>
              <w:rPr>
                <w:sz w:val="22"/>
                <w:szCs w:val="18"/>
                <w:lang w:eastAsia="en-US"/>
              </w:rPr>
            </w:pPr>
            <w:r>
              <w:rPr>
                <w:sz w:val="22"/>
                <w:szCs w:val="18"/>
                <w:lang w:eastAsia="en-US"/>
              </w:rPr>
              <w:t>Nokia/NSB</w:t>
            </w:r>
          </w:p>
        </w:tc>
        <w:tc>
          <w:tcPr>
            <w:tcW w:w="7211" w:type="dxa"/>
          </w:tcPr>
          <w:p w14:paraId="0D79DA58" w14:textId="77777777" w:rsidR="005250C4" w:rsidRDefault="00EA6484">
            <w:pPr>
              <w:pStyle w:val="BodyText"/>
              <w:spacing w:after="0"/>
              <w:rPr>
                <w:sz w:val="22"/>
                <w:szCs w:val="18"/>
                <w:lang w:eastAsia="en-US"/>
              </w:rPr>
            </w:pPr>
            <w:r>
              <w:rPr>
                <w:sz w:val="22"/>
                <w:szCs w:val="18"/>
                <w:lang w:eastAsia="en-US"/>
              </w:rPr>
              <w:t xml:space="preserve">Okay. </w:t>
            </w:r>
          </w:p>
        </w:tc>
      </w:tr>
      <w:tr w:rsidR="005250C4" w14:paraId="4DB6686F" w14:textId="77777777">
        <w:tc>
          <w:tcPr>
            <w:tcW w:w="1805" w:type="dxa"/>
          </w:tcPr>
          <w:p w14:paraId="7DAFD2BE" w14:textId="77777777" w:rsidR="005250C4" w:rsidRDefault="00EA6484">
            <w:pPr>
              <w:pStyle w:val="BodyText"/>
              <w:spacing w:after="0"/>
              <w:rPr>
                <w:rFonts w:eastAsia="SimSun"/>
                <w:sz w:val="22"/>
                <w:szCs w:val="18"/>
              </w:rPr>
            </w:pPr>
            <w:r>
              <w:rPr>
                <w:rFonts w:eastAsia="SimSun"/>
                <w:sz w:val="22"/>
                <w:szCs w:val="18"/>
              </w:rPr>
              <w:t>Qualcomm</w:t>
            </w:r>
          </w:p>
        </w:tc>
        <w:tc>
          <w:tcPr>
            <w:tcW w:w="7211" w:type="dxa"/>
          </w:tcPr>
          <w:p w14:paraId="5D34CD57" w14:textId="77777777" w:rsidR="005250C4" w:rsidRDefault="00EA6484">
            <w:pPr>
              <w:pStyle w:val="BodyText"/>
              <w:spacing w:after="0"/>
              <w:rPr>
                <w:rFonts w:eastAsia="SimSun"/>
                <w:sz w:val="22"/>
                <w:szCs w:val="18"/>
              </w:rPr>
            </w:pPr>
            <w:r>
              <w:rPr>
                <w:rFonts w:eastAsia="SimSun"/>
                <w:sz w:val="22"/>
                <w:szCs w:val="18"/>
              </w:rPr>
              <w:t>OK</w:t>
            </w:r>
          </w:p>
        </w:tc>
      </w:tr>
      <w:tr w:rsidR="005250C4" w14:paraId="3C2522EB" w14:textId="77777777">
        <w:tc>
          <w:tcPr>
            <w:tcW w:w="1805" w:type="dxa"/>
          </w:tcPr>
          <w:p w14:paraId="69D13E64" w14:textId="77777777" w:rsidR="005250C4" w:rsidRDefault="00EA6484">
            <w:pPr>
              <w:pStyle w:val="BodyText"/>
              <w:spacing w:after="0"/>
              <w:rPr>
                <w:rFonts w:eastAsia="SimSun"/>
                <w:sz w:val="22"/>
                <w:szCs w:val="18"/>
              </w:rPr>
            </w:pPr>
            <w:r>
              <w:rPr>
                <w:rFonts w:eastAsia="SimSun"/>
                <w:sz w:val="22"/>
                <w:szCs w:val="18"/>
              </w:rPr>
              <w:t>vivo</w:t>
            </w:r>
          </w:p>
        </w:tc>
        <w:tc>
          <w:tcPr>
            <w:tcW w:w="7211" w:type="dxa"/>
          </w:tcPr>
          <w:p w14:paraId="1B537AE4" w14:textId="77777777" w:rsidR="005250C4" w:rsidRDefault="00EA6484">
            <w:pPr>
              <w:pStyle w:val="BodyText"/>
              <w:spacing w:after="0"/>
              <w:rPr>
                <w:rFonts w:eastAsia="SimSun"/>
                <w:sz w:val="22"/>
                <w:szCs w:val="18"/>
              </w:rPr>
            </w:pPr>
            <w:r>
              <w:rPr>
                <w:rFonts w:eastAsia="SimSun"/>
                <w:sz w:val="22"/>
                <w:szCs w:val="18"/>
              </w:rPr>
              <w:t>We do not support this proposal #8.</w:t>
            </w:r>
          </w:p>
          <w:p w14:paraId="6C9E3A44" w14:textId="77777777" w:rsidR="005250C4" w:rsidRDefault="005250C4">
            <w:pPr>
              <w:pStyle w:val="BodyText"/>
              <w:spacing w:after="0"/>
              <w:rPr>
                <w:rFonts w:eastAsia="SimSun"/>
                <w:sz w:val="22"/>
                <w:szCs w:val="18"/>
              </w:rPr>
            </w:pPr>
          </w:p>
          <w:p w14:paraId="0D2E40D0" w14:textId="77777777" w:rsidR="005250C4" w:rsidRDefault="00EA6484">
            <w:pPr>
              <w:pStyle w:val="BodyText"/>
              <w:spacing w:after="0"/>
              <w:rPr>
                <w:rFonts w:eastAsia="SimSun"/>
                <w:sz w:val="22"/>
                <w:szCs w:val="18"/>
              </w:rPr>
            </w:pPr>
            <w:bookmarkStart w:id="173"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14:paraId="427913A6" w14:textId="77777777" w:rsidR="005250C4" w:rsidRDefault="005250C4">
            <w:pPr>
              <w:pStyle w:val="BodyText"/>
              <w:spacing w:after="0"/>
              <w:rPr>
                <w:rFonts w:eastAsia="SimSun"/>
                <w:sz w:val="22"/>
                <w:szCs w:val="18"/>
              </w:rPr>
            </w:pPr>
          </w:p>
          <w:p w14:paraId="39F3A7F6" w14:textId="77777777"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14:paraId="537F6E58" w14:textId="77777777" w:rsidR="005250C4" w:rsidRDefault="00EA6484">
            <w:pPr>
              <w:pStyle w:val="BodyText"/>
              <w:spacing w:after="0"/>
              <w:rPr>
                <w:rFonts w:eastAsia="SimSun"/>
                <w:sz w:val="22"/>
                <w:szCs w:val="18"/>
              </w:rPr>
            </w:pPr>
            <w:r>
              <w:rPr>
                <w:rFonts w:eastAsia="SimSun"/>
                <w:sz w:val="22"/>
                <w:szCs w:val="18"/>
              </w:rPr>
              <w:t xml:space="preserve">Then there’re less initial evaluation results submitted to this meeting on these UE/gNB Tx/Rx timing calibration error to begin with. </w:t>
            </w:r>
          </w:p>
          <w:p w14:paraId="5AB907F9" w14:textId="77777777" w:rsidR="005250C4" w:rsidRDefault="005250C4">
            <w:pPr>
              <w:pStyle w:val="BodyText"/>
              <w:spacing w:after="0"/>
              <w:rPr>
                <w:rFonts w:eastAsia="SimSun"/>
                <w:sz w:val="22"/>
                <w:szCs w:val="18"/>
              </w:rPr>
            </w:pPr>
          </w:p>
          <w:p w14:paraId="0773CBC7" w14:textId="77777777" w:rsidR="005250C4" w:rsidRDefault="00EA6484">
            <w:pPr>
              <w:pStyle w:val="BodyText"/>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14:paraId="005D4F7D" w14:textId="77777777" w:rsidR="005250C4" w:rsidRDefault="005250C4">
            <w:pPr>
              <w:pStyle w:val="BodyText"/>
              <w:spacing w:after="0"/>
              <w:rPr>
                <w:rFonts w:eastAsia="SimSun"/>
                <w:sz w:val="22"/>
                <w:szCs w:val="18"/>
              </w:rPr>
            </w:pPr>
          </w:p>
          <w:p w14:paraId="16BF18BF" w14:textId="77777777"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3"/>
          </w:p>
        </w:tc>
      </w:tr>
      <w:tr w:rsidR="005250C4" w14:paraId="7F793394" w14:textId="77777777">
        <w:tc>
          <w:tcPr>
            <w:tcW w:w="1805" w:type="dxa"/>
          </w:tcPr>
          <w:p w14:paraId="77B956CF" w14:textId="77777777" w:rsidR="005250C4" w:rsidRDefault="00EA6484">
            <w:pPr>
              <w:pStyle w:val="BodyText"/>
              <w:spacing w:after="0"/>
              <w:rPr>
                <w:rFonts w:eastAsia="SimSun"/>
                <w:sz w:val="22"/>
                <w:szCs w:val="18"/>
              </w:rPr>
            </w:pPr>
            <w:r>
              <w:rPr>
                <w:rFonts w:eastAsia="SimSun"/>
                <w:sz w:val="22"/>
                <w:szCs w:val="18"/>
              </w:rPr>
              <w:t>CATT</w:t>
            </w:r>
          </w:p>
        </w:tc>
        <w:tc>
          <w:tcPr>
            <w:tcW w:w="7211" w:type="dxa"/>
          </w:tcPr>
          <w:p w14:paraId="1C443385" w14:textId="77777777" w:rsidR="005250C4" w:rsidRDefault="00EA6484">
            <w:pPr>
              <w:pStyle w:val="BodyText"/>
              <w:spacing w:after="0"/>
              <w:rPr>
                <w:rFonts w:eastAsia="SimSun"/>
                <w:sz w:val="22"/>
                <w:szCs w:val="18"/>
              </w:rPr>
            </w:pPr>
            <w:r>
              <w:rPr>
                <w:rFonts w:eastAsia="SimSun"/>
                <w:sz w:val="22"/>
                <w:szCs w:val="18"/>
              </w:rPr>
              <w:t>OK</w:t>
            </w:r>
          </w:p>
        </w:tc>
      </w:tr>
      <w:tr w:rsidR="005250C4" w14:paraId="79AD7C80" w14:textId="77777777">
        <w:tc>
          <w:tcPr>
            <w:tcW w:w="1805" w:type="dxa"/>
          </w:tcPr>
          <w:p w14:paraId="67BCB2CB" w14:textId="77777777"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4D2403AA" w14:textId="77777777" w:rsidR="005250C4" w:rsidRDefault="00EA6484">
            <w:pPr>
              <w:pStyle w:val="BodyText"/>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14:paraId="4E3498EB" w14:textId="77777777">
        <w:tc>
          <w:tcPr>
            <w:tcW w:w="1805" w:type="dxa"/>
          </w:tcPr>
          <w:p w14:paraId="0F8E4259"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5F940FF2" w14:textId="77777777"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14:paraId="30DBFD79" w14:textId="77777777" w:rsidTr="000E415D">
        <w:tc>
          <w:tcPr>
            <w:tcW w:w="1805" w:type="dxa"/>
            <w:tcBorders>
              <w:top w:val="single" w:sz="4" w:space="0" w:color="auto"/>
              <w:left w:val="single" w:sz="4" w:space="0" w:color="auto"/>
              <w:bottom w:val="single" w:sz="4" w:space="0" w:color="auto"/>
              <w:right w:val="single" w:sz="4" w:space="0" w:color="auto"/>
            </w:tcBorders>
            <w:hideMark/>
          </w:tcPr>
          <w:p w14:paraId="52DB5FB0" w14:textId="77777777"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14:paraId="44F2C77E" w14:textId="77777777"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14:paraId="6CACCBEE" w14:textId="77777777" w:rsidTr="000E415D">
        <w:tc>
          <w:tcPr>
            <w:tcW w:w="1805" w:type="dxa"/>
            <w:tcBorders>
              <w:top w:val="single" w:sz="4" w:space="0" w:color="auto"/>
              <w:left w:val="single" w:sz="4" w:space="0" w:color="auto"/>
              <w:bottom w:val="single" w:sz="4" w:space="0" w:color="auto"/>
              <w:right w:val="single" w:sz="4" w:space="0" w:color="auto"/>
            </w:tcBorders>
            <w:hideMark/>
          </w:tcPr>
          <w:p w14:paraId="0297D67D" w14:textId="77777777"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14:paraId="160C307C" w14:textId="77777777"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tbl>
      <w:tblPr>
        <w:tblStyle w:val="TableGrid"/>
        <w:tblW w:w="9016" w:type="dxa"/>
        <w:tblLayout w:type="fixed"/>
        <w:tblLook w:val="04A0" w:firstRow="1" w:lastRow="0" w:firstColumn="1" w:lastColumn="0" w:noHBand="0" w:noVBand="1"/>
      </w:tblPr>
      <w:tblGrid>
        <w:gridCol w:w="1805"/>
        <w:gridCol w:w="7211"/>
      </w:tblGrid>
      <w:tr w:rsidR="008B0F83" w14:paraId="0975AA02" w14:textId="77777777">
        <w:tc>
          <w:tcPr>
            <w:tcW w:w="1805" w:type="dxa"/>
          </w:tcPr>
          <w:p w14:paraId="3C1853DC" w14:textId="77777777" w:rsidR="008B0F83" w:rsidRDefault="008B0F83">
            <w:pPr>
              <w:pStyle w:val="BodyText"/>
              <w:spacing w:after="0"/>
              <w:rPr>
                <w:rFonts w:eastAsiaTheme="minorEastAsia"/>
                <w:sz w:val="22"/>
                <w:szCs w:val="18"/>
              </w:rPr>
            </w:pPr>
            <w:r>
              <w:rPr>
                <w:rFonts w:eastAsiaTheme="minorEastAsia"/>
                <w:sz w:val="22"/>
                <w:szCs w:val="18"/>
              </w:rPr>
              <w:t>Feature Lead Response</w:t>
            </w:r>
          </w:p>
        </w:tc>
        <w:tc>
          <w:tcPr>
            <w:tcW w:w="7211" w:type="dxa"/>
          </w:tcPr>
          <w:p w14:paraId="0C55F611" w14:textId="77777777" w:rsidR="008B0F83" w:rsidRDefault="008B0F83">
            <w:pPr>
              <w:pStyle w:val="BodyText"/>
              <w:spacing w:after="0"/>
              <w:rPr>
                <w:rFonts w:eastAsiaTheme="minorEastAsia"/>
                <w:sz w:val="22"/>
                <w:szCs w:val="18"/>
              </w:rPr>
            </w:pPr>
            <w:r>
              <w:rPr>
                <w:rFonts w:eastAsiaTheme="minorEastAsia"/>
                <w:sz w:val="22"/>
                <w:szCs w:val="18"/>
              </w:rPr>
              <w:t>To vivo:</w:t>
            </w:r>
          </w:p>
          <w:p w14:paraId="58CDA72B" w14:textId="77777777"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14:paraId="6492F0EA" w14:textId="77777777" w:rsidR="008B0F83" w:rsidRDefault="008B0F83" w:rsidP="008B0F83">
            <w:pPr>
              <w:pStyle w:val="BodyText"/>
              <w:spacing w:after="0"/>
              <w:rPr>
                <w:rFonts w:eastAsia="SimSun"/>
                <w:sz w:val="22"/>
                <w:szCs w:val="18"/>
              </w:rPr>
            </w:pPr>
          </w:p>
          <w:p w14:paraId="7431281B" w14:textId="77777777" w:rsidR="008B0F83" w:rsidRDefault="008B0F83" w:rsidP="008B0F83">
            <w:pPr>
              <w:pStyle w:val="BodyText"/>
              <w:spacing w:after="0"/>
              <w:rPr>
                <w:rFonts w:eastAsia="SimSun"/>
                <w:sz w:val="22"/>
                <w:szCs w:val="18"/>
              </w:rPr>
            </w:pPr>
            <w:r>
              <w:rPr>
                <w:rFonts w:eastAsia="SimSun"/>
                <w:sz w:val="22"/>
                <w:szCs w:val="18"/>
              </w:rPr>
              <w:lastRenderedPageBreak/>
              <w:t>[</w:t>
            </w:r>
            <w:r w:rsidRPr="008B0F83">
              <w:rPr>
                <w:rFonts w:eastAsia="SimSun"/>
                <w:color w:val="C00000"/>
                <w:sz w:val="22"/>
                <w:szCs w:val="18"/>
              </w:rPr>
              <w:t>It is an important practical aspect that was acknowledged by majority of companies. Regarding the logic to capture intermediate results there is nothing wrong to update TR on a per meeting basis, moreover it is obviously beneficial for systematic analysis. Finally, we do not see anything wrong in proposed wording</w:t>
            </w:r>
            <w:r>
              <w:rPr>
                <w:rFonts w:eastAsia="SimSun"/>
                <w:sz w:val="22"/>
                <w:szCs w:val="18"/>
              </w:rPr>
              <w:t>]</w:t>
            </w:r>
          </w:p>
          <w:p w14:paraId="1CDC919E" w14:textId="77777777" w:rsidR="008B0F83" w:rsidRDefault="008B0F83" w:rsidP="008B0F83">
            <w:pPr>
              <w:pStyle w:val="BodyText"/>
              <w:spacing w:after="0"/>
              <w:ind w:left="880"/>
              <w:rPr>
                <w:rFonts w:eastAsia="SimSun"/>
                <w:sz w:val="22"/>
                <w:szCs w:val="18"/>
              </w:rPr>
            </w:pPr>
          </w:p>
          <w:p w14:paraId="54CB0CF9" w14:textId="77777777"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14:paraId="0CBD9D9A" w14:textId="77777777" w:rsidR="008B0F83" w:rsidRDefault="008B0F83" w:rsidP="008B0F83">
            <w:pPr>
              <w:pStyle w:val="BodyText"/>
              <w:spacing w:after="0"/>
              <w:rPr>
                <w:rFonts w:eastAsia="SimSun"/>
                <w:sz w:val="22"/>
                <w:szCs w:val="18"/>
              </w:rPr>
            </w:pPr>
            <w:r>
              <w:rPr>
                <w:rFonts w:eastAsia="SimSun"/>
                <w:sz w:val="22"/>
                <w:szCs w:val="18"/>
              </w:rPr>
              <w:t>Then there’re less initial evaluation results submitted to this meeting on these UE/gNB Tx/Rx timing calibration error to begin with.</w:t>
            </w:r>
            <w:r w:rsidR="00A43785">
              <w:rPr>
                <w:rFonts w:eastAsia="SimSun"/>
                <w:sz w:val="22"/>
                <w:szCs w:val="18"/>
              </w:rPr>
              <w:t>”</w:t>
            </w:r>
          </w:p>
          <w:p w14:paraId="6153DB0F" w14:textId="77777777" w:rsidR="008B0F83" w:rsidRDefault="008B0F83" w:rsidP="008B0F83">
            <w:pPr>
              <w:pStyle w:val="BodyText"/>
              <w:spacing w:after="0"/>
              <w:rPr>
                <w:rFonts w:eastAsia="SimSun"/>
                <w:sz w:val="22"/>
                <w:szCs w:val="18"/>
              </w:rPr>
            </w:pPr>
          </w:p>
          <w:p w14:paraId="6907BE8A" w14:textId="77777777"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14:paraId="6925AA25" w14:textId="77777777" w:rsidR="008B0F83" w:rsidRDefault="008B0F83" w:rsidP="008B0F83">
            <w:pPr>
              <w:pStyle w:val="BodyText"/>
              <w:spacing w:after="0"/>
              <w:rPr>
                <w:rFonts w:eastAsia="SimSun"/>
                <w:sz w:val="22"/>
                <w:szCs w:val="18"/>
              </w:rPr>
            </w:pPr>
          </w:p>
          <w:p w14:paraId="64FD2A80" w14:textId="77777777"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14:paraId="5F546144" w14:textId="77777777" w:rsidR="008B0F83" w:rsidRDefault="008B0F83" w:rsidP="008B0F83">
            <w:pPr>
              <w:pStyle w:val="BodyText"/>
              <w:spacing w:after="0"/>
              <w:rPr>
                <w:rFonts w:eastAsia="SimSun"/>
                <w:sz w:val="22"/>
                <w:szCs w:val="18"/>
              </w:rPr>
            </w:pPr>
          </w:p>
          <w:p w14:paraId="432455B4" w14:textId="77777777"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14:paraId="63F8B8B9" w14:textId="77777777" w:rsidR="008B0F83" w:rsidRDefault="008B0F83" w:rsidP="008B0F83">
            <w:pPr>
              <w:pStyle w:val="BodyText"/>
              <w:spacing w:after="0"/>
              <w:rPr>
                <w:rFonts w:eastAsia="SimSun"/>
                <w:sz w:val="22"/>
                <w:szCs w:val="18"/>
              </w:rPr>
            </w:pPr>
          </w:p>
          <w:p w14:paraId="57D38558" w14:textId="77777777" w:rsidR="008B0F83" w:rsidRPr="00A43785" w:rsidRDefault="00A43785" w:rsidP="008B0F83">
            <w:pPr>
              <w:rPr>
                <w:szCs w:val="18"/>
                <w:lang w:val="en-US"/>
              </w:rPr>
            </w:pPr>
            <w:r>
              <w:rPr>
                <w:szCs w:val="18"/>
                <w:lang w:val="en-US"/>
              </w:rPr>
              <w:t>“</w:t>
            </w:r>
            <w:proofErr w:type="spellStart"/>
            <w:r w:rsidR="008B0F83">
              <w:rPr>
                <w:szCs w:val="18"/>
              </w:rPr>
              <w:t>We</w:t>
            </w:r>
            <w:proofErr w:type="spellEnd"/>
            <w:r w:rsidR="008B0F83">
              <w:rPr>
                <w:szCs w:val="18"/>
              </w:rPr>
              <w:t xml:space="preserve"> </w:t>
            </w:r>
            <w:proofErr w:type="spellStart"/>
            <w:r w:rsidR="008B0F83">
              <w:rPr>
                <w:szCs w:val="18"/>
              </w:rPr>
              <w:t>propose</w:t>
            </w:r>
            <w:proofErr w:type="spellEnd"/>
            <w:r w:rsidR="008B0F83">
              <w:rPr>
                <w:szCs w:val="18"/>
              </w:rPr>
              <w:t xml:space="preserve"> </w:t>
            </w:r>
            <w:proofErr w:type="spellStart"/>
            <w:r w:rsidR="008B0F83">
              <w:rPr>
                <w:szCs w:val="18"/>
              </w:rPr>
              <w:t>to</w:t>
            </w:r>
            <w:proofErr w:type="spellEnd"/>
            <w:r w:rsidR="008B0F83">
              <w:rPr>
                <w:szCs w:val="18"/>
              </w:rPr>
              <w:t xml:space="preserve"> </w:t>
            </w:r>
            <w:proofErr w:type="spellStart"/>
            <w:r w:rsidR="008B0F83">
              <w:rPr>
                <w:szCs w:val="18"/>
              </w:rPr>
              <w:t>take</w:t>
            </w:r>
            <w:proofErr w:type="spellEnd"/>
            <w:r w:rsidR="008B0F83">
              <w:rPr>
                <w:szCs w:val="18"/>
              </w:rPr>
              <w:t xml:space="preserve"> a </w:t>
            </w:r>
            <w:proofErr w:type="spellStart"/>
            <w:r w:rsidR="008B0F83">
              <w:rPr>
                <w:szCs w:val="18"/>
              </w:rPr>
              <w:t>consistent</w:t>
            </w:r>
            <w:proofErr w:type="spellEnd"/>
            <w:r w:rsidR="008B0F83">
              <w:rPr>
                <w:szCs w:val="18"/>
              </w:rPr>
              <w:t xml:space="preserve"> </w:t>
            </w:r>
            <w:proofErr w:type="spellStart"/>
            <w:r w:rsidR="008B0F83">
              <w:rPr>
                <w:szCs w:val="18"/>
              </w:rPr>
              <w:t>approaching</w:t>
            </w:r>
            <w:proofErr w:type="spellEnd"/>
            <w:r w:rsidR="008B0F83">
              <w:rPr>
                <w:szCs w:val="18"/>
              </w:rPr>
              <w:t xml:space="preserve"> </w:t>
            </w:r>
            <w:proofErr w:type="spellStart"/>
            <w:r w:rsidR="008B0F83">
              <w:rPr>
                <w:szCs w:val="18"/>
              </w:rPr>
              <w:t>in</w:t>
            </w:r>
            <w:proofErr w:type="spellEnd"/>
            <w:r w:rsidR="008B0F83">
              <w:rPr>
                <w:szCs w:val="18"/>
              </w:rPr>
              <w:t xml:space="preserve"> </w:t>
            </w:r>
            <w:proofErr w:type="spellStart"/>
            <w:r w:rsidR="008B0F83">
              <w:rPr>
                <w:szCs w:val="18"/>
              </w:rPr>
              <w:t>terms</w:t>
            </w:r>
            <w:proofErr w:type="spellEnd"/>
            <w:r w:rsidR="008B0F83">
              <w:rPr>
                <w:szCs w:val="18"/>
              </w:rPr>
              <w:t xml:space="preserve"> </w:t>
            </w:r>
            <w:proofErr w:type="spellStart"/>
            <w:r w:rsidR="008B0F83">
              <w:rPr>
                <w:szCs w:val="18"/>
              </w:rPr>
              <w:t>of</w:t>
            </w:r>
            <w:proofErr w:type="spellEnd"/>
            <w:r w:rsidR="008B0F83">
              <w:rPr>
                <w:szCs w:val="18"/>
              </w:rPr>
              <w:t xml:space="preserve"> </w:t>
            </w:r>
            <w:proofErr w:type="spellStart"/>
            <w:r w:rsidR="008B0F83">
              <w:rPr>
                <w:szCs w:val="18"/>
              </w:rPr>
              <w:t>capturing</w:t>
            </w:r>
            <w:proofErr w:type="spellEnd"/>
            <w:r w:rsidR="008B0F83">
              <w:rPr>
                <w:szCs w:val="18"/>
              </w:rPr>
              <w:t xml:space="preserve"> </w:t>
            </w:r>
            <w:proofErr w:type="spellStart"/>
            <w:r w:rsidR="008B0F83">
              <w:rPr>
                <w:szCs w:val="18"/>
              </w:rPr>
              <w:t>observations</w:t>
            </w:r>
            <w:proofErr w:type="spellEnd"/>
            <w:r w:rsidR="008B0F83">
              <w:rPr>
                <w:szCs w:val="18"/>
              </w:rPr>
              <w:t>/</w:t>
            </w:r>
            <w:proofErr w:type="spellStart"/>
            <w:r w:rsidR="008B0F83">
              <w:rPr>
                <w:szCs w:val="18"/>
              </w:rPr>
              <w:t>conclusions</w:t>
            </w:r>
            <w:proofErr w:type="spellEnd"/>
            <w:r w:rsidR="008B0F83">
              <w:rPr>
                <w:szCs w:val="18"/>
              </w:rPr>
              <w:t xml:space="preserve"> </w:t>
            </w:r>
            <w:proofErr w:type="spellStart"/>
            <w:r w:rsidR="008B0F83">
              <w:rPr>
                <w:szCs w:val="18"/>
              </w:rPr>
              <w:t>based</w:t>
            </w:r>
            <w:proofErr w:type="spellEnd"/>
            <w:r w:rsidR="008B0F83">
              <w:rPr>
                <w:szCs w:val="18"/>
              </w:rPr>
              <w:t xml:space="preserve"> </w:t>
            </w:r>
            <w:proofErr w:type="spellStart"/>
            <w:r w:rsidR="008B0F83">
              <w:rPr>
                <w:szCs w:val="18"/>
              </w:rPr>
              <w:t>initial</w:t>
            </w:r>
            <w:proofErr w:type="spellEnd"/>
            <w:r w:rsidR="008B0F83">
              <w:rPr>
                <w:szCs w:val="18"/>
              </w:rPr>
              <w:t xml:space="preserve"> </w:t>
            </w:r>
            <w:proofErr w:type="spellStart"/>
            <w:r w:rsidR="008B0F83">
              <w:rPr>
                <w:szCs w:val="18"/>
              </w:rPr>
              <w:t>evaluation</w:t>
            </w:r>
            <w:proofErr w:type="spellEnd"/>
            <w:r w:rsidR="008B0F83">
              <w:rPr>
                <w:szCs w:val="18"/>
              </w:rPr>
              <w:t xml:space="preserve"> </w:t>
            </w:r>
            <w:proofErr w:type="spellStart"/>
            <w:r w:rsidR="008B0F83">
              <w:rPr>
                <w:szCs w:val="18"/>
              </w:rPr>
              <w:t>results</w:t>
            </w:r>
            <w:proofErr w:type="spellEnd"/>
            <w:r w:rsidR="008B0F83">
              <w:rPr>
                <w:szCs w:val="18"/>
              </w:rPr>
              <w:t xml:space="preserve"> </w:t>
            </w:r>
            <w:proofErr w:type="spellStart"/>
            <w:r w:rsidR="008B0F83">
              <w:rPr>
                <w:szCs w:val="18"/>
              </w:rPr>
              <w:t>in</w:t>
            </w:r>
            <w:proofErr w:type="spellEnd"/>
            <w:r w:rsidR="008B0F83">
              <w:rPr>
                <w:szCs w:val="18"/>
              </w:rPr>
              <w:t xml:space="preserve"> </w:t>
            </w:r>
            <w:proofErr w:type="spellStart"/>
            <w:r w:rsidR="008B0F83">
              <w:rPr>
                <w:szCs w:val="18"/>
              </w:rPr>
              <w:t>this</w:t>
            </w:r>
            <w:proofErr w:type="spellEnd"/>
            <w:r w:rsidR="008B0F83">
              <w:rPr>
                <w:szCs w:val="18"/>
              </w:rPr>
              <w:t xml:space="preserve"> </w:t>
            </w:r>
            <w:proofErr w:type="spellStart"/>
            <w:r w:rsidR="008B0F83">
              <w:rPr>
                <w:szCs w:val="18"/>
              </w:rPr>
              <w:t>meeting</w:t>
            </w:r>
            <w:proofErr w:type="spellEnd"/>
            <w:r w:rsidR="008B0F83">
              <w:rPr>
                <w:szCs w:val="18"/>
              </w:rPr>
              <w:t xml:space="preserve">. It </w:t>
            </w:r>
            <w:proofErr w:type="spellStart"/>
            <w:r w:rsidR="008B0F83">
              <w:rPr>
                <w:szCs w:val="18"/>
              </w:rPr>
              <w:t>is</w:t>
            </w:r>
            <w:proofErr w:type="spellEnd"/>
            <w:r w:rsidR="008B0F83">
              <w:rPr>
                <w:szCs w:val="18"/>
              </w:rPr>
              <w:t xml:space="preserve"> </w:t>
            </w:r>
            <w:proofErr w:type="spellStart"/>
            <w:r w:rsidR="008B0F83">
              <w:rPr>
                <w:szCs w:val="18"/>
              </w:rPr>
              <w:t>preferred</w:t>
            </w:r>
            <w:proofErr w:type="spellEnd"/>
            <w:r w:rsidR="008B0F83">
              <w:rPr>
                <w:szCs w:val="18"/>
              </w:rPr>
              <w:t xml:space="preserve"> </w:t>
            </w:r>
            <w:proofErr w:type="spellStart"/>
            <w:r w:rsidR="008B0F83">
              <w:rPr>
                <w:szCs w:val="18"/>
              </w:rPr>
              <w:t>to</w:t>
            </w:r>
            <w:proofErr w:type="spellEnd"/>
            <w:r w:rsidR="008B0F83">
              <w:rPr>
                <w:szCs w:val="18"/>
              </w:rPr>
              <w:t xml:space="preserve"> </w:t>
            </w:r>
            <w:proofErr w:type="spellStart"/>
            <w:r w:rsidR="008B0F83">
              <w:rPr>
                <w:szCs w:val="18"/>
              </w:rPr>
              <w:t>capture</w:t>
            </w:r>
            <w:proofErr w:type="spellEnd"/>
            <w:r w:rsidR="008B0F83">
              <w:rPr>
                <w:szCs w:val="18"/>
              </w:rPr>
              <w:t xml:space="preserve"> </w:t>
            </w:r>
            <w:proofErr w:type="spellStart"/>
            <w:r w:rsidR="008B0F83">
              <w:rPr>
                <w:szCs w:val="18"/>
              </w:rPr>
              <w:t>observation</w:t>
            </w:r>
            <w:proofErr w:type="spellEnd"/>
            <w:r w:rsidR="008B0F83">
              <w:rPr>
                <w:szCs w:val="18"/>
              </w:rPr>
              <w:t>/</w:t>
            </w:r>
            <w:proofErr w:type="spellStart"/>
            <w:r w:rsidR="008B0F83">
              <w:rPr>
                <w:szCs w:val="18"/>
              </w:rPr>
              <w:t>conclusions</w:t>
            </w:r>
            <w:proofErr w:type="spellEnd"/>
            <w:r w:rsidR="008B0F83">
              <w:rPr>
                <w:szCs w:val="18"/>
              </w:rPr>
              <w:t xml:space="preserve"> </w:t>
            </w:r>
            <w:proofErr w:type="spellStart"/>
            <w:r w:rsidR="008B0F83">
              <w:rPr>
                <w:szCs w:val="18"/>
              </w:rPr>
              <w:t>based</w:t>
            </w:r>
            <w:proofErr w:type="spellEnd"/>
            <w:r w:rsidR="008B0F83">
              <w:rPr>
                <w:szCs w:val="18"/>
              </w:rPr>
              <w:t xml:space="preserve"> </w:t>
            </w:r>
            <w:proofErr w:type="spellStart"/>
            <w:r w:rsidR="008B0F83">
              <w:rPr>
                <w:szCs w:val="18"/>
              </w:rPr>
              <w:t>on</w:t>
            </w:r>
            <w:proofErr w:type="spellEnd"/>
            <w:r w:rsidR="008B0F83">
              <w:rPr>
                <w:szCs w:val="18"/>
              </w:rPr>
              <w:t xml:space="preserve"> </w:t>
            </w:r>
            <w:proofErr w:type="spellStart"/>
            <w:r w:rsidR="008B0F83">
              <w:rPr>
                <w:szCs w:val="18"/>
              </w:rPr>
              <w:t>more</w:t>
            </w:r>
            <w:proofErr w:type="spellEnd"/>
            <w:r w:rsidR="008B0F83">
              <w:rPr>
                <w:szCs w:val="18"/>
              </w:rPr>
              <w:t xml:space="preserve"> </w:t>
            </w:r>
            <w:proofErr w:type="spellStart"/>
            <w:r w:rsidR="008B0F83">
              <w:rPr>
                <w:szCs w:val="18"/>
              </w:rPr>
              <w:t>final</w:t>
            </w:r>
            <w:proofErr w:type="spellEnd"/>
            <w:r w:rsidR="008B0F83">
              <w:rPr>
                <w:szCs w:val="18"/>
              </w:rPr>
              <w:t xml:space="preserve"> </w:t>
            </w:r>
            <w:proofErr w:type="spellStart"/>
            <w:r w:rsidR="008B0F83">
              <w:rPr>
                <w:szCs w:val="18"/>
              </w:rPr>
              <w:t>evaluation</w:t>
            </w:r>
            <w:proofErr w:type="spellEnd"/>
            <w:r w:rsidR="008B0F83">
              <w:rPr>
                <w:szCs w:val="18"/>
              </w:rPr>
              <w:t xml:space="preserve"> </w:t>
            </w:r>
            <w:proofErr w:type="spellStart"/>
            <w:r w:rsidR="008B0F83">
              <w:rPr>
                <w:szCs w:val="18"/>
              </w:rPr>
              <w:t>results</w:t>
            </w:r>
            <w:proofErr w:type="spellEnd"/>
            <w:r w:rsidR="008B0F83">
              <w:rPr>
                <w:szCs w:val="18"/>
              </w:rPr>
              <w:t xml:space="preserve"> </w:t>
            </w:r>
            <w:proofErr w:type="spellStart"/>
            <w:r w:rsidR="008B0F83">
              <w:rPr>
                <w:szCs w:val="18"/>
              </w:rPr>
              <w:t>with</w:t>
            </w:r>
            <w:proofErr w:type="spellEnd"/>
            <w:r w:rsidR="008B0F83">
              <w:rPr>
                <w:szCs w:val="18"/>
              </w:rPr>
              <w:t xml:space="preserve"> </w:t>
            </w:r>
            <w:proofErr w:type="spellStart"/>
            <w:r w:rsidR="008B0F83">
              <w:rPr>
                <w:szCs w:val="18"/>
              </w:rPr>
              <w:t>aligned</w:t>
            </w:r>
            <w:proofErr w:type="spellEnd"/>
            <w:r w:rsidR="008B0F83">
              <w:rPr>
                <w:szCs w:val="18"/>
              </w:rPr>
              <w:t xml:space="preserve"> </w:t>
            </w:r>
            <w:proofErr w:type="spellStart"/>
            <w:r w:rsidR="008B0F83">
              <w:rPr>
                <w:szCs w:val="18"/>
              </w:rPr>
              <w:t>modeling</w:t>
            </w:r>
            <w:proofErr w:type="spellEnd"/>
            <w:r w:rsidR="008B0F83">
              <w:rPr>
                <w:szCs w:val="18"/>
              </w:rPr>
              <w:t xml:space="preserve"> </w:t>
            </w:r>
            <w:proofErr w:type="spellStart"/>
            <w:r w:rsidR="008B0F83">
              <w:rPr>
                <w:szCs w:val="18"/>
              </w:rPr>
              <w:t>into</w:t>
            </w:r>
            <w:proofErr w:type="spellEnd"/>
            <w:r w:rsidR="008B0F83">
              <w:rPr>
                <w:szCs w:val="18"/>
              </w:rPr>
              <w:t xml:space="preserve"> TR </w:t>
            </w:r>
            <w:proofErr w:type="spellStart"/>
            <w:r w:rsidR="008B0F83">
              <w:rPr>
                <w:szCs w:val="18"/>
              </w:rPr>
              <w:t>in</w:t>
            </w:r>
            <w:proofErr w:type="spellEnd"/>
            <w:r w:rsidR="008B0F83">
              <w:rPr>
                <w:szCs w:val="18"/>
              </w:rPr>
              <w:t xml:space="preserve"> </w:t>
            </w:r>
            <w:proofErr w:type="spellStart"/>
            <w:r w:rsidR="008B0F83">
              <w:rPr>
                <w:szCs w:val="18"/>
              </w:rPr>
              <w:t>the</w:t>
            </w:r>
            <w:proofErr w:type="spellEnd"/>
            <w:r w:rsidR="008B0F83">
              <w:rPr>
                <w:szCs w:val="18"/>
              </w:rPr>
              <w:t xml:space="preserve"> </w:t>
            </w:r>
            <w:proofErr w:type="spellStart"/>
            <w:r w:rsidR="008B0F83">
              <w:rPr>
                <w:szCs w:val="18"/>
              </w:rPr>
              <w:t>next</w:t>
            </w:r>
            <w:proofErr w:type="spellEnd"/>
            <w:r w:rsidR="008B0F83">
              <w:rPr>
                <w:szCs w:val="18"/>
              </w:rPr>
              <w:t xml:space="preserve"> </w:t>
            </w:r>
            <w:proofErr w:type="spellStart"/>
            <w:r w:rsidR="008B0F83">
              <w:rPr>
                <w:szCs w:val="18"/>
              </w:rPr>
              <w:t>meeting</w:t>
            </w:r>
            <w:proofErr w:type="spellEnd"/>
            <w:r w:rsidR="008B0F83">
              <w:rPr>
                <w:szCs w:val="18"/>
              </w:rPr>
              <w:t xml:space="preserve"> </w:t>
            </w:r>
            <w:proofErr w:type="spellStart"/>
            <w:r w:rsidR="008B0F83">
              <w:rPr>
                <w:szCs w:val="18"/>
              </w:rPr>
              <w:t>after</w:t>
            </w:r>
            <w:proofErr w:type="spellEnd"/>
            <w:r w:rsidR="008B0F83">
              <w:rPr>
                <w:szCs w:val="18"/>
              </w:rPr>
              <w:t xml:space="preserve"> </w:t>
            </w:r>
            <w:proofErr w:type="spellStart"/>
            <w:r w:rsidR="008B0F83">
              <w:rPr>
                <w:szCs w:val="18"/>
              </w:rPr>
              <w:t>the</w:t>
            </w:r>
            <w:proofErr w:type="spellEnd"/>
            <w:r w:rsidR="008B0F83">
              <w:rPr>
                <w:szCs w:val="18"/>
              </w:rPr>
              <w:t xml:space="preserve"> </w:t>
            </w:r>
            <w:proofErr w:type="spellStart"/>
            <w:r w:rsidR="008B0F83">
              <w:rPr>
                <w:szCs w:val="18"/>
              </w:rPr>
              <w:t>baseline</w:t>
            </w:r>
            <w:proofErr w:type="spellEnd"/>
            <w:r w:rsidR="008B0F83">
              <w:rPr>
                <w:szCs w:val="18"/>
              </w:rPr>
              <w:t xml:space="preserve"> </w:t>
            </w:r>
            <w:proofErr w:type="spellStart"/>
            <w:r w:rsidR="008B0F83">
              <w:rPr>
                <w:szCs w:val="18"/>
              </w:rPr>
              <w:t>performance</w:t>
            </w:r>
            <w:proofErr w:type="spellEnd"/>
            <w:r w:rsidR="008B0F83">
              <w:rPr>
                <w:szCs w:val="18"/>
              </w:rPr>
              <w:t xml:space="preserve"> </w:t>
            </w:r>
            <w:proofErr w:type="spellStart"/>
            <w:r w:rsidR="008B0F83">
              <w:rPr>
                <w:szCs w:val="18"/>
              </w:rPr>
              <w:t>is</w:t>
            </w:r>
            <w:proofErr w:type="spellEnd"/>
            <w:r w:rsidR="008B0F83">
              <w:rPr>
                <w:szCs w:val="18"/>
              </w:rPr>
              <w:t xml:space="preserve"> </w:t>
            </w:r>
            <w:proofErr w:type="spellStart"/>
            <w:r w:rsidR="008B0F83">
              <w:rPr>
                <w:szCs w:val="18"/>
              </w:rPr>
              <w:t>known</w:t>
            </w:r>
            <w:proofErr w:type="spellEnd"/>
            <w:r w:rsidR="008B0F83">
              <w:rPr>
                <w:szCs w:val="18"/>
              </w:rPr>
              <w:t xml:space="preserve"> </w:t>
            </w:r>
            <w:proofErr w:type="spellStart"/>
            <w:r w:rsidR="008B0F83">
              <w:rPr>
                <w:szCs w:val="18"/>
              </w:rPr>
              <w:t>and</w:t>
            </w:r>
            <w:proofErr w:type="spellEnd"/>
            <w:r w:rsidR="008B0F83">
              <w:rPr>
                <w:szCs w:val="18"/>
              </w:rPr>
              <w:t xml:space="preserve"> </w:t>
            </w:r>
            <w:proofErr w:type="spellStart"/>
            <w:r w:rsidR="008B0F83">
              <w:rPr>
                <w:szCs w:val="18"/>
              </w:rPr>
              <w:t>agreed</w:t>
            </w:r>
            <w:proofErr w:type="spellEnd"/>
            <w:r w:rsidR="008B0F83">
              <w:rPr>
                <w:szCs w:val="18"/>
              </w:rPr>
              <w:t xml:space="preserve"> </w:t>
            </w:r>
            <w:proofErr w:type="spellStart"/>
            <w:r w:rsidR="008B0F83">
              <w:rPr>
                <w:szCs w:val="18"/>
              </w:rPr>
              <w:t>upon</w:t>
            </w:r>
            <w:proofErr w:type="spellEnd"/>
            <w:r w:rsidR="008B0F83">
              <w:rPr>
                <w:szCs w:val="18"/>
              </w:rPr>
              <w:t>.</w:t>
            </w:r>
            <w:r>
              <w:rPr>
                <w:szCs w:val="18"/>
                <w:lang w:val="en-US"/>
              </w:rPr>
              <w:t>”</w:t>
            </w:r>
          </w:p>
          <w:p w14:paraId="68AF6FA3" w14:textId="77777777" w:rsidR="008B0F83" w:rsidRDefault="008B0F83" w:rsidP="008B0F83">
            <w:pPr>
              <w:pStyle w:val="BodyText"/>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14:paraId="2D5AA4EC" w14:textId="77777777" w:rsidR="008B0F83" w:rsidRDefault="008B0F83">
            <w:pPr>
              <w:pStyle w:val="BodyText"/>
              <w:spacing w:after="0"/>
              <w:rPr>
                <w:rFonts w:eastAsiaTheme="minorEastAsia"/>
                <w:sz w:val="22"/>
                <w:szCs w:val="18"/>
              </w:rPr>
            </w:pPr>
          </w:p>
        </w:tc>
      </w:tr>
      <w:tr w:rsidR="00A878A8" w14:paraId="7521B2A2" w14:textId="77777777">
        <w:tc>
          <w:tcPr>
            <w:tcW w:w="1805" w:type="dxa"/>
          </w:tcPr>
          <w:p w14:paraId="0207D204" w14:textId="77777777" w:rsidR="00A878A8" w:rsidRDefault="00A878A8">
            <w:pPr>
              <w:pStyle w:val="BodyText"/>
              <w:spacing w:after="0"/>
              <w:rPr>
                <w:rFonts w:eastAsiaTheme="minorEastAsia"/>
                <w:sz w:val="22"/>
                <w:szCs w:val="18"/>
              </w:rPr>
            </w:pPr>
            <w:r>
              <w:rPr>
                <w:rFonts w:eastAsiaTheme="minorEastAsia"/>
                <w:sz w:val="22"/>
                <w:szCs w:val="18"/>
              </w:rPr>
              <w:lastRenderedPageBreak/>
              <w:t>SS</w:t>
            </w:r>
          </w:p>
        </w:tc>
        <w:tc>
          <w:tcPr>
            <w:tcW w:w="7211" w:type="dxa"/>
          </w:tcPr>
          <w:p w14:paraId="01109B47" w14:textId="77777777" w:rsidR="00A878A8" w:rsidRDefault="00A878A8">
            <w:pPr>
              <w:pStyle w:val="BodyText"/>
              <w:spacing w:after="0"/>
              <w:rPr>
                <w:rFonts w:eastAsiaTheme="minorEastAsia"/>
                <w:sz w:val="22"/>
                <w:szCs w:val="18"/>
              </w:rPr>
            </w:pPr>
            <w:r>
              <w:rPr>
                <w:rFonts w:eastAsiaTheme="minorEastAsia"/>
                <w:sz w:val="22"/>
                <w:szCs w:val="18"/>
              </w:rPr>
              <w:t>OK</w:t>
            </w:r>
          </w:p>
        </w:tc>
      </w:tr>
    </w:tbl>
    <w:p w14:paraId="28CED866" w14:textId="77777777" w:rsidR="005250C4" w:rsidRDefault="005250C4">
      <w:pPr>
        <w:rPr>
          <w:lang w:val="en-US"/>
        </w:rPr>
      </w:pPr>
    </w:p>
    <w:p w14:paraId="225088EA" w14:textId="77777777" w:rsidR="005250C4" w:rsidRDefault="005250C4">
      <w:pPr>
        <w:rPr>
          <w:lang w:val="en-US"/>
        </w:rPr>
      </w:pPr>
    </w:p>
    <w:p w14:paraId="06A133E8" w14:textId="77777777" w:rsidR="005250C4" w:rsidRDefault="00EA6484">
      <w:pPr>
        <w:pStyle w:val="Heading2"/>
        <w:ind w:left="426" w:hanging="426"/>
      </w:pPr>
      <w:bookmarkStart w:id="174" w:name="_Hlk48852707"/>
      <w:r>
        <w:t>Network synchronization error estimation</w:t>
      </w:r>
    </w:p>
    <w:bookmarkEnd w:id="174"/>
    <w:p w14:paraId="7150F5EA" w14:textId="77777777" w:rsidR="005250C4" w:rsidRDefault="00EA6484">
      <w:pPr>
        <w:pStyle w:val="Heading3"/>
      </w:pPr>
      <w:r>
        <w:t>Description and Initial Proposal</w:t>
      </w:r>
    </w:p>
    <w:p w14:paraId="49F6F969" w14:textId="77777777" w:rsidR="005250C4" w:rsidRDefault="00EA6484">
      <w:pPr>
        <w:rPr>
          <w:lang w:val="en-GB"/>
        </w:rPr>
      </w:pPr>
      <w:r>
        <w:rPr>
          <w:lang w:val="en-GB"/>
        </w:rPr>
        <w:t>Network synchronization error was shown to be critical for TDOA based timing solutions. Several companies mentioned possibility to estimate network synchronization error by UEs/gNBs.</w:t>
      </w:r>
    </w:p>
    <w:p w14:paraId="22CAFE19" w14:textId="77777777" w:rsidR="005250C4" w:rsidRDefault="00EA6484">
      <w:pPr>
        <w:jc w:val="both"/>
        <w:rPr>
          <w:b/>
          <w:bCs/>
          <w:u w:val="single"/>
          <w:lang w:val="en-US"/>
        </w:rPr>
      </w:pPr>
      <w:r>
        <w:rPr>
          <w:b/>
          <w:bCs/>
          <w:u w:val="single"/>
          <w:lang w:val="en-US"/>
        </w:rPr>
        <w:t>Tentative Proposal #9</w:t>
      </w:r>
    </w:p>
    <w:p w14:paraId="6082CD76"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14:paraId="1511138B" w14:textId="77777777" w:rsidR="005250C4" w:rsidRDefault="00EA6484">
      <w:pPr>
        <w:pStyle w:val="Heading3"/>
      </w:pPr>
      <w:r>
        <w:t>Collection of Views on Initial Proposal</w:t>
      </w:r>
    </w:p>
    <w:p w14:paraId="4B276FA5" w14:textId="77777777" w:rsidR="005250C4" w:rsidRDefault="00EA6484">
      <w:pPr>
        <w:jc w:val="both"/>
        <w:rPr>
          <w:lang w:val="en-GB"/>
        </w:rPr>
      </w:pPr>
      <w:r>
        <w:rPr>
          <w:lang w:val="en-GB"/>
        </w:rPr>
        <w:t>Companies are invited to provide views on proposal above aiming to discuss further efforts on network synchronization error estimation.</w:t>
      </w:r>
    </w:p>
    <w:p w14:paraId="42F2F6F7" w14:textId="77777777"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14:paraId="4873A961" w14:textId="77777777">
        <w:tc>
          <w:tcPr>
            <w:tcW w:w="1805" w:type="dxa"/>
            <w:shd w:val="clear" w:color="auto" w:fill="FFE599" w:themeFill="accent4" w:themeFillTint="66"/>
          </w:tcPr>
          <w:p w14:paraId="7DF93C64"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D8EC049"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33C48358" w14:textId="77777777">
        <w:tc>
          <w:tcPr>
            <w:tcW w:w="1805" w:type="dxa"/>
          </w:tcPr>
          <w:p w14:paraId="1835C78E" w14:textId="77777777" w:rsidR="005250C4" w:rsidRDefault="00EA6484">
            <w:pPr>
              <w:pStyle w:val="BodyText"/>
              <w:spacing w:after="0"/>
              <w:rPr>
                <w:sz w:val="22"/>
                <w:szCs w:val="22"/>
                <w:lang w:eastAsia="en-US"/>
              </w:rPr>
            </w:pPr>
            <w:r>
              <w:rPr>
                <w:rFonts w:eastAsiaTheme="minorEastAsia"/>
                <w:sz w:val="22"/>
                <w:szCs w:val="22"/>
              </w:rPr>
              <w:t>vivo</w:t>
            </w:r>
          </w:p>
        </w:tc>
        <w:tc>
          <w:tcPr>
            <w:tcW w:w="7211" w:type="dxa"/>
          </w:tcPr>
          <w:p w14:paraId="623559D7" w14:textId="77777777" w:rsidR="005250C4" w:rsidRDefault="00EA6484">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14:paraId="5CE10B2C" w14:textId="77777777">
        <w:tc>
          <w:tcPr>
            <w:tcW w:w="1805" w:type="dxa"/>
          </w:tcPr>
          <w:p w14:paraId="14EF9293" w14:textId="77777777" w:rsidR="005250C4" w:rsidRDefault="00EA6484">
            <w:pPr>
              <w:pStyle w:val="BodyText"/>
              <w:spacing w:after="0"/>
              <w:rPr>
                <w:sz w:val="22"/>
                <w:szCs w:val="18"/>
                <w:lang w:eastAsia="en-US"/>
              </w:rPr>
            </w:pPr>
            <w:ins w:id="175" w:author="Ryan Keating" w:date="2020-08-18T09:20:00Z">
              <w:r>
                <w:rPr>
                  <w:sz w:val="22"/>
                  <w:szCs w:val="18"/>
                  <w:lang w:eastAsia="en-US"/>
                </w:rPr>
                <w:t>Nokia/NSB</w:t>
              </w:r>
            </w:ins>
          </w:p>
        </w:tc>
        <w:tc>
          <w:tcPr>
            <w:tcW w:w="7211" w:type="dxa"/>
          </w:tcPr>
          <w:p w14:paraId="45D6CF71" w14:textId="77777777" w:rsidR="005250C4" w:rsidRDefault="00EA6484">
            <w:pPr>
              <w:pStyle w:val="BodyText"/>
              <w:spacing w:after="0"/>
              <w:rPr>
                <w:sz w:val="22"/>
                <w:szCs w:val="18"/>
                <w:lang w:eastAsia="en-US"/>
              </w:rPr>
            </w:pPr>
            <w:ins w:id="176" w:author="Ryan Keating" w:date="2020-08-18T09:20:00Z">
              <w:r>
                <w:rPr>
                  <w:sz w:val="22"/>
                  <w:szCs w:val="18"/>
                  <w:lang w:eastAsia="en-US"/>
                </w:rPr>
                <w:t>Agree with vivo that this shouldn’t be discussed in this AI. There are proposals in AI 8.5.3 which may be a better place to discuss this issue</w:t>
              </w:r>
            </w:ins>
            <w:ins w:id="177" w:author="Ryan Keating" w:date="2020-08-18T09:21:00Z">
              <w:r>
                <w:rPr>
                  <w:sz w:val="22"/>
                  <w:szCs w:val="18"/>
                  <w:lang w:eastAsia="en-US"/>
                </w:rPr>
                <w:t xml:space="preserve">. </w:t>
              </w:r>
            </w:ins>
          </w:p>
        </w:tc>
      </w:tr>
      <w:tr w:rsidR="005250C4" w14:paraId="5918306B" w14:textId="77777777">
        <w:tc>
          <w:tcPr>
            <w:tcW w:w="1805" w:type="dxa"/>
          </w:tcPr>
          <w:p w14:paraId="4076911E"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FAA0896" w14:textId="77777777" w:rsidR="005250C4" w:rsidRDefault="00EA6484">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5250C4" w14:paraId="2C720106" w14:textId="77777777">
        <w:tc>
          <w:tcPr>
            <w:tcW w:w="1805" w:type="dxa"/>
          </w:tcPr>
          <w:p w14:paraId="10064F1E" w14:textId="77777777" w:rsidR="005250C4" w:rsidRDefault="00EA6484">
            <w:pPr>
              <w:pStyle w:val="BodyText"/>
              <w:spacing w:after="0"/>
              <w:rPr>
                <w:sz w:val="22"/>
                <w:szCs w:val="22"/>
                <w:lang w:eastAsia="en-US"/>
              </w:rPr>
            </w:pPr>
            <w:r>
              <w:rPr>
                <w:rFonts w:eastAsiaTheme="minorEastAsia"/>
                <w:sz w:val="22"/>
                <w:szCs w:val="22"/>
              </w:rPr>
              <w:t>CATT</w:t>
            </w:r>
          </w:p>
        </w:tc>
        <w:tc>
          <w:tcPr>
            <w:tcW w:w="7211" w:type="dxa"/>
          </w:tcPr>
          <w:p w14:paraId="5D15E7FF" w14:textId="77777777" w:rsidR="005250C4" w:rsidRDefault="00EA6484">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14:paraId="327BA3FD" w14:textId="77777777">
        <w:tc>
          <w:tcPr>
            <w:tcW w:w="1805" w:type="dxa"/>
          </w:tcPr>
          <w:p w14:paraId="2C9DFF6C" w14:textId="77777777" w:rsidR="005250C4" w:rsidRDefault="00EA6484">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445CAD92" w14:textId="77777777" w:rsidR="005250C4" w:rsidRDefault="00EA6484">
            <w:pPr>
              <w:pStyle w:val="BodyText"/>
              <w:spacing w:after="0"/>
              <w:rPr>
                <w:sz w:val="22"/>
                <w:szCs w:val="22"/>
                <w:lang w:eastAsia="ko-KR"/>
              </w:rPr>
            </w:pPr>
            <w:r>
              <w:rPr>
                <w:sz w:val="22"/>
                <w:szCs w:val="22"/>
                <w:lang w:eastAsia="ko-KR"/>
              </w:rPr>
              <w:t>This should be discussed in the Enhancements AI, not here.</w:t>
            </w:r>
          </w:p>
        </w:tc>
      </w:tr>
      <w:tr w:rsidR="005250C4" w14:paraId="005DAA6E" w14:textId="77777777">
        <w:tc>
          <w:tcPr>
            <w:tcW w:w="1805" w:type="dxa"/>
          </w:tcPr>
          <w:p w14:paraId="4C4EF49B" w14:textId="77777777"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14:paraId="0C0AB408" w14:textId="77777777"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1A94298" w14:textId="77777777" w:rsidR="005250C4" w:rsidRDefault="005250C4">
            <w:pPr>
              <w:pStyle w:val="BodyText"/>
              <w:spacing w:after="0"/>
              <w:rPr>
                <w:sz w:val="22"/>
                <w:szCs w:val="22"/>
                <w:lang w:eastAsia="ko-KR"/>
              </w:rPr>
            </w:pPr>
          </w:p>
          <w:p w14:paraId="256C70BA" w14:textId="77777777"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4C2D4931" w14:textId="77777777" w:rsidR="005250C4" w:rsidRDefault="00EA6484">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14:paraId="2E46EA24" w14:textId="77777777">
        <w:tc>
          <w:tcPr>
            <w:tcW w:w="1805" w:type="dxa"/>
          </w:tcPr>
          <w:p w14:paraId="245FF855"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10C69B77" w14:textId="77777777" w:rsidR="005250C4" w:rsidRDefault="00EA6484">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14:paraId="4DEB4872" w14:textId="77777777">
        <w:tc>
          <w:tcPr>
            <w:tcW w:w="1805" w:type="dxa"/>
          </w:tcPr>
          <w:p w14:paraId="71912C9C" w14:textId="77777777"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14:paraId="69694C17" w14:textId="77777777" w:rsidR="005250C4" w:rsidRDefault="00EA6484">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0798EC18" w14:textId="77777777" w:rsidR="005250C4" w:rsidRDefault="005250C4">
            <w:pPr>
              <w:pStyle w:val="BodyText"/>
              <w:spacing w:after="0"/>
              <w:rPr>
                <w:sz w:val="22"/>
                <w:szCs w:val="22"/>
              </w:rPr>
            </w:pPr>
          </w:p>
          <w:p w14:paraId="10A6111D" w14:textId="77777777" w:rsidR="005250C4" w:rsidRDefault="00EA6484">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5250C4" w14:paraId="69313A6D" w14:textId="77777777">
        <w:tc>
          <w:tcPr>
            <w:tcW w:w="1805" w:type="dxa"/>
          </w:tcPr>
          <w:p w14:paraId="56471F1F"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14:paraId="0181BCB6" w14:textId="77777777" w:rsidR="005250C4" w:rsidRDefault="00EA6484">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14:paraId="75177591" w14:textId="77777777">
        <w:tc>
          <w:tcPr>
            <w:tcW w:w="1805" w:type="dxa"/>
          </w:tcPr>
          <w:p w14:paraId="209B5D2A"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351D2FA" w14:textId="77777777" w:rsidR="005250C4" w:rsidRDefault="00EA6484">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14:paraId="18A5ACD5" w14:textId="77777777">
        <w:tc>
          <w:tcPr>
            <w:tcW w:w="1805" w:type="dxa"/>
          </w:tcPr>
          <w:p w14:paraId="20063716" w14:textId="77777777" w:rsidR="005250C4" w:rsidRDefault="00EA6484">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297C17B1" w14:textId="77777777" w:rsidR="005250C4" w:rsidRDefault="00EA6484">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14:paraId="445A2C93" w14:textId="77777777">
        <w:tc>
          <w:tcPr>
            <w:tcW w:w="1805" w:type="dxa"/>
          </w:tcPr>
          <w:p w14:paraId="26E41E74" w14:textId="77777777" w:rsidR="005250C4" w:rsidRDefault="00EA6484">
            <w:pPr>
              <w:pStyle w:val="BodyText"/>
              <w:spacing w:after="0"/>
              <w:rPr>
                <w:rFonts w:eastAsiaTheme="minorEastAsia"/>
                <w:sz w:val="22"/>
                <w:szCs w:val="22"/>
              </w:rPr>
            </w:pPr>
            <w:r>
              <w:rPr>
                <w:sz w:val="22"/>
                <w:szCs w:val="18"/>
                <w:lang w:eastAsia="en-US"/>
              </w:rPr>
              <w:t>Sony</w:t>
            </w:r>
          </w:p>
        </w:tc>
        <w:tc>
          <w:tcPr>
            <w:tcW w:w="7211" w:type="dxa"/>
          </w:tcPr>
          <w:p w14:paraId="18710F07" w14:textId="77777777" w:rsidR="005250C4" w:rsidRDefault="00EA6484">
            <w:pPr>
              <w:pStyle w:val="BodyText"/>
              <w:spacing w:after="0"/>
              <w:rPr>
                <w:sz w:val="22"/>
                <w:szCs w:val="22"/>
                <w:lang w:eastAsia="ko-KR"/>
              </w:rPr>
            </w:pPr>
            <w:r>
              <w:rPr>
                <w:sz w:val="22"/>
                <w:szCs w:val="18"/>
                <w:lang w:eastAsia="en-US"/>
              </w:rPr>
              <w:t>Do not support Proposal #9 (same view as VIVO).</w:t>
            </w:r>
          </w:p>
        </w:tc>
      </w:tr>
      <w:tr w:rsidR="005250C4" w14:paraId="51483142" w14:textId="77777777">
        <w:tc>
          <w:tcPr>
            <w:tcW w:w="1805" w:type="dxa"/>
          </w:tcPr>
          <w:p w14:paraId="526CE39C" w14:textId="77777777" w:rsidR="005250C4" w:rsidRDefault="00EA6484">
            <w:pPr>
              <w:pStyle w:val="BodyText"/>
              <w:spacing w:after="0"/>
              <w:rPr>
                <w:sz w:val="22"/>
                <w:szCs w:val="18"/>
                <w:lang w:eastAsia="en-US"/>
              </w:rPr>
            </w:pPr>
            <w:r>
              <w:rPr>
                <w:sz w:val="22"/>
                <w:szCs w:val="18"/>
                <w:lang w:eastAsia="en-US"/>
              </w:rPr>
              <w:t>SS</w:t>
            </w:r>
          </w:p>
        </w:tc>
        <w:tc>
          <w:tcPr>
            <w:tcW w:w="7211" w:type="dxa"/>
          </w:tcPr>
          <w:p w14:paraId="3664BA34" w14:textId="77777777" w:rsidR="005250C4" w:rsidRDefault="00EA6484">
            <w:pPr>
              <w:pStyle w:val="BodyText"/>
              <w:spacing w:after="0"/>
              <w:rPr>
                <w:sz w:val="22"/>
                <w:szCs w:val="18"/>
                <w:lang w:eastAsia="en-US"/>
              </w:rPr>
            </w:pPr>
            <w:r>
              <w:rPr>
                <w:sz w:val="22"/>
                <w:szCs w:val="18"/>
                <w:lang w:eastAsia="en-US"/>
              </w:rPr>
              <w:t>Agree with vivo</w:t>
            </w:r>
          </w:p>
        </w:tc>
      </w:tr>
    </w:tbl>
    <w:p w14:paraId="59969F0C" w14:textId="77777777" w:rsidR="005250C4" w:rsidRDefault="005250C4">
      <w:pPr>
        <w:rPr>
          <w:lang w:val="en-US"/>
        </w:rPr>
      </w:pPr>
    </w:p>
    <w:p w14:paraId="026062AF" w14:textId="77777777" w:rsidR="005250C4" w:rsidRDefault="00EA6484">
      <w:pPr>
        <w:pStyle w:val="Heading3"/>
      </w:pPr>
      <w:r>
        <w:lastRenderedPageBreak/>
        <w:t>Revision of Initial Proposal</w:t>
      </w:r>
    </w:p>
    <w:p w14:paraId="46B68673" w14:textId="77777777" w:rsidR="005250C4" w:rsidRDefault="00EA6484">
      <w:pPr>
        <w:spacing w:before="60"/>
        <w:jc w:val="both"/>
        <w:rPr>
          <w:bCs/>
          <w:iCs/>
          <w:lang w:val="en-US"/>
        </w:rPr>
      </w:pPr>
      <w:r>
        <w:rPr>
          <w:bCs/>
          <w:iCs/>
          <w:lang w:val="en-US"/>
        </w:rPr>
        <w:t>Based on received responses the following revision of the proposal is suggested for further discussion</w:t>
      </w:r>
    </w:p>
    <w:p w14:paraId="6350D06E" w14:textId="77777777" w:rsidR="005250C4" w:rsidRDefault="00EA6484">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2E58F6F6" w14:textId="77777777"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606FD88" w14:textId="77777777"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75390CCA" w14:textId="77777777"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28AC9F0A" w14:textId="77777777" w:rsidR="005250C4" w:rsidRDefault="005250C4">
      <w:pPr>
        <w:spacing w:before="60"/>
        <w:jc w:val="both"/>
        <w:rPr>
          <w:bCs/>
          <w:iCs/>
          <w:lang w:val="en-US"/>
        </w:rPr>
      </w:pPr>
    </w:p>
    <w:p w14:paraId="015E0DA4" w14:textId="77777777" w:rsidR="005250C4" w:rsidRDefault="00EA6484">
      <w:pPr>
        <w:pStyle w:val="Heading3"/>
      </w:pPr>
      <w:r>
        <w:t>Collection of Views for Revised Proposal</w:t>
      </w:r>
    </w:p>
    <w:p w14:paraId="103DF93D" w14:textId="77777777" w:rsidR="005250C4" w:rsidRDefault="00EA6484">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5250C4" w14:paraId="2090E593" w14:textId="77777777">
        <w:tc>
          <w:tcPr>
            <w:tcW w:w="1838" w:type="dxa"/>
            <w:shd w:val="clear" w:color="auto" w:fill="FFE599" w:themeFill="accent4" w:themeFillTint="66"/>
          </w:tcPr>
          <w:p w14:paraId="348F5687"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79F75550"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2FACDDAF" w14:textId="77777777">
        <w:tc>
          <w:tcPr>
            <w:tcW w:w="1838" w:type="dxa"/>
          </w:tcPr>
          <w:p w14:paraId="71C3EBE0" w14:textId="77777777" w:rsidR="005250C4" w:rsidRDefault="00EA6484">
            <w:pPr>
              <w:pStyle w:val="BodyText"/>
              <w:spacing w:after="0"/>
              <w:rPr>
                <w:rFonts w:eastAsiaTheme="minorEastAsia"/>
                <w:sz w:val="22"/>
                <w:szCs w:val="18"/>
              </w:rPr>
            </w:pPr>
            <w:r>
              <w:rPr>
                <w:rFonts w:eastAsiaTheme="minorEastAsia"/>
                <w:sz w:val="22"/>
                <w:szCs w:val="18"/>
              </w:rPr>
              <w:t>Nokia/NSB</w:t>
            </w:r>
          </w:p>
        </w:tc>
        <w:tc>
          <w:tcPr>
            <w:tcW w:w="7178" w:type="dxa"/>
          </w:tcPr>
          <w:p w14:paraId="043CE86A" w14:textId="77777777" w:rsidR="005250C4" w:rsidRDefault="00EA6484">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14:paraId="0B7D30B7" w14:textId="77777777">
        <w:tc>
          <w:tcPr>
            <w:tcW w:w="1838" w:type="dxa"/>
          </w:tcPr>
          <w:p w14:paraId="15C15EBD" w14:textId="77777777" w:rsidR="005250C4" w:rsidRDefault="00EA6484">
            <w:pPr>
              <w:pStyle w:val="BodyText"/>
              <w:spacing w:after="0"/>
              <w:rPr>
                <w:sz w:val="22"/>
                <w:szCs w:val="18"/>
                <w:lang w:eastAsia="en-US"/>
              </w:rPr>
            </w:pPr>
            <w:r>
              <w:rPr>
                <w:sz w:val="22"/>
                <w:szCs w:val="18"/>
                <w:lang w:eastAsia="en-US"/>
              </w:rPr>
              <w:t>Qualcomm</w:t>
            </w:r>
          </w:p>
        </w:tc>
        <w:tc>
          <w:tcPr>
            <w:tcW w:w="7178" w:type="dxa"/>
          </w:tcPr>
          <w:p w14:paraId="365C3C2C" w14:textId="77777777" w:rsidR="005250C4" w:rsidRDefault="00EA6484">
            <w:pPr>
              <w:spacing w:before="60"/>
              <w:rPr>
                <w:szCs w:val="18"/>
                <w:lang w:val="en-US"/>
              </w:rPr>
            </w:pPr>
            <w:r>
              <w:rPr>
                <w:szCs w:val="18"/>
                <w:lang w:val="en-US"/>
              </w:rPr>
              <w:t>OK</w:t>
            </w:r>
          </w:p>
        </w:tc>
      </w:tr>
      <w:tr w:rsidR="005250C4" w14:paraId="143768B8" w14:textId="77777777">
        <w:tc>
          <w:tcPr>
            <w:tcW w:w="1838" w:type="dxa"/>
          </w:tcPr>
          <w:p w14:paraId="5CC28FF4" w14:textId="77777777" w:rsidR="005250C4" w:rsidRDefault="00EA6484">
            <w:pPr>
              <w:pStyle w:val="BodyText"/>
              <w:spacing w:after="0"/>
              <w:rPr>
                <w:sz w:val="22"/>
                <w:szCs w:val="18"/>
                <w:lang w:eastAsia="en-US"/>
              </w:rPr>
            </w:pPr>
            <w:proofErr w:type="spellStart"/>
            <w:r>
              <w:rPr>
                <w:sz w:val="22"/>
                <w:szCs w:val="18"/>
                <w:lang w:eastAsia="en-US"/>
              </w:rPr>
              <w:t>Futurewei</w:t>
            </w:r>
            <w:proofErr w:type="spellEnd"/>
          </w:p>
        </w:tc>
        <w:tc>
          <w:tcPr>
            <w:tcW w:w="7178" w:type="dxa"/>
          </w:tcPr>
          <w:p w14:paraId="2F197BAD" w14:textId="77777777" w:rsidR="005250C4" w:rsidRDefault="00EA6484">
            <w:pPr>
              <w:pStyle w:val="BodyText"/>
              <w:spacing w:after="0"/>
              <w:rPr>
                <w:sz w:val="22"/>
                <w:szCs w:val="18"/>
                <w:lang w:eastAsia="en-US"/>
              </w:rPr>
            </w:pPr>
            <w:r>
              <w:rPr>
                <w:sz w:val="22"/>
                <w:szCs w:val="18"/>
                <w:lang w:eastAsia="en-US"/>
              </w:rPr>
              <w:t>Revised the first sub-bullet by removing the phrase “and needs…”</w:t>
            </w:r>
          </w:p>
          <w:p w14:paraId="7FAA753C" w14:textId="77777777" w:rsidR="005250C4" w:rsidRDefault="00EA6484">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49607363" w14:textId="77777777" w:rsidR="005250C4" w:rsidRDefault="005250C4">
            <w:pPr>
              <w:pStyle w:val="BodyText"/>
              <w:spacing w:after="0"/>
              <w:rPr>
                <w:sz w:val="22"/>
                <w:szCs w:val="18"/>
                <w:lang w:eastAsia="en-US"/>
              </w:rPr>
            </w:pPr>
          </w:p>
        </w:tc>
      </w:tr>
      <w:tr w:rsidR="005250C4" w14:paraId="37D29781" w14:textId="77777777">
        <w:tc>
          <w:tcPr>
            <w:tcW w:w="1838" w:type="dxa"/>
          </w:tcPr>
          <w:p w14:paraId="2CB926D3" w14:textId="77777777" w:rsidR="005250C4" w:rsidRDefault="00EA6484">
            <w:pPr>
              <w:pStyle w:val="BodyText"/>
              <w:spacing w:after="0"/>
              <w:rPr>
                <w:sz w:val="22"/>
                <w:szCs w:val="18"/>
                <w:lang w:eastAsia="en-US"/>
              </w:rPr>
            </w:pPr>
            <w:r>
              <w:rPr>
                <w:sz w:val="22"/>
                <w:szCs w:val="18"/>
                <w:lang w:eastAsia="en-US"/>
              </w:rPr>
              <w:t>Fraunhofer</w:t>
            </w:r>
          </w:p>
        </w:tc>
        <w:tc>
          <w:tcPr>
            <w:tcW w:w="7178" w:type="dxa"/>
          </w:tcPr>
          <w:p w14:paraId="5613272C" w14:textId="77777777" w:rsidR="005250C4" w:rsidRDefault="00EA6484">
            <w:pPr>
              <w:pStyle w:val="BodyText"/>
              <w:spacing w:after="0"/>
              <w:rPr>
                <w:sz w:val="22"/>
                <w:szCs w:val="22"/>
                <w:lang w:eastAsia="ko-KR"/>
              </w:rPr>
            </w:pPr>
            <w:r>
              <w:rPr>
                <w:sz w:val="22"/>
                <w:szCs w:val="22"/>
                <w:lang w:eastAsia="ko-KR"/>
              </w:rPr>
              <w:t>Support FL proposal.</w:t>
            </w:r>
          </w:p>
        </w:tc>
      </w:tr>
      <w:tr w:rsidR="005250C4" w14:paraId="338DE553" w14:textId="77777777">
        <w:tc>
          <w:tcPr>
            <w:tcW w:w="1838" w:type="dxa"/>
          </w:tcPr>
          <w:p w14:paraId="250B0582" w14:textId="77777777" w:rsidR="005250C4" w:rsidRDefault="00EA6484">
            <w:pPr>
              <w:pStyle w:val="BodyText"/>
              <w:spacing w:after="0"/>
              <w:rPr>
                <w:rFonts w:eastAsia="SimSun"/>
                <w:sz w:val="22"/>
                <w:szCs w:val="18"/>
              </w:rPr>
            </w:pPr>
            <w:r>
              <w:rPr>
                <w:rFonts w:eastAsia="SimSun" w:hint="eastAsia"/>
                <w:sz w:val="22"/>
                <w:szCs w:val="18"/>
              </w:rPr>
              <w:t>ZTE</w:t>
            </w:r>
          </w:p>
        </w:tc>
        <w:tc>
          <w:tcPr>
            <w:tcW w:w="7178" w:type="dxa"/>
          </w:tcPr>
          <w:p w14:paraId="32DF174E" w14:textId="77777777" w:rsidR="005250C4" w:rsidRDefault="00EA6484">
            <w:pPr>
              <w:pStyle w:val="BodyText"/>
              <w:spacing w:after="0"/>
              <w:rPr>
                <w:rFonts w:eastAsia="SimSun"/>
                <w:sz w:val="22"/>
                <w:szCs w:val="22"/>
              </w:rPr>
            </w:pPr>
            <w:r>
              <w:rPr>
                <w:rFonts w:eastAsia="SimSun" w:hint="eastAsia"/>
                <w:sz w:val="22"/>
                <w:szCs w:val="22"/>
              </w:rPr>
              <w:t>Support.</w:t>
            </w:r>
          </w:p>
        </w:tc>
      </w:tr>
      <w:tr w:rsidR="005250C4" w14:paraId="39AD7DE3" w14:textId="77777777">
        <w:tc>
          <w:tcPr>
            <w:tcW w:w="1838" w:type="dxa"/>
          </w:tcPr>
          <w:p w14:paraId="65A380C2" w14:textId="77777777"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C8F89FD" w14:textId="77777777" w:rsidR="005250C4" w:rsidRDefault="00EA6484">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5250C4" w14:paraId="616D79F3" w14:textId="77777777">
        <w:tc>
          <w:tcPr>
            <w:tcW w:w="1838" w:type="dxa"/>
          </w:tcPr>
          <w:p w14:paraId="4FC3322C" w14:textId="77777777"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178" w:type="dxa"/>
          </w:tcPr>
          <w:p w14:paraId="0E68B17B" w14:textId="77777777" w:rsidR="005250C4" w:rsidRDefault="00EA6484">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14:paraId="21E08C9A" w14:textId="77777777">
        <w:tc>
          <w:tcPr>
            <w:tcW w:w="1838" w:type="dxa"/>
          </w:tcPr>
          <w:p w14:paraId="3FEC36F2" w14:textId="77777777" w:rsidR="005250C4" w:rsidRDefault="00EA6484">
            <w:pPr>
              <w:pStyle w:val="BodyText"/>
              <w:spacing w:after="0"/>
              <w:rPr>
                <w:rFonts w:eastAsiaTheme="minorEastAsia"/>
                <w:sz w:val="22"/>
                <w:szCs w:val="18"/>
              </w:rPr>
            </w:pPr>
            <w:r>
              <w:rPr>
                <w:rFonts w:eastAsiaTheme="minorEastAsia"/>
                <w:sz w:val="22"/>
                <w:szCs w:val="18"/>
              </w:rPr>
              <w:t>SONY</w:t>
            </w:r>
          </w:p>
        </w:tc>
        <w:tc>
          <w:tcPr>
            <w:tcW w:w="7178" w:type="dxa"/>
          </w:tcPr>
          <w:p w14:paraId="6404A952" w14:textId="77777777" w:rsidR="005250C4" w:rsidRDefault="00EA6484">
            <w:pPr>
              <w:pStyle w:val="BodyText"/>
              <w:spacing w:after="0"/>
              <w:rPr>
                <w:rFonts w:eastAsiaTheme="minorEastAsia"/>
                <w:sz w:val="22"/>
                <w:szCs w:val="22"/>
              </w:rPr>
            </w:pPr>
            <w:r>
              <w:rPr>
                <w:rFonts w:eastAsiaTheme="minorEastAsia"/>
                <w:sz w:val="22"/>
                <w:szCs w:val="22"/>
              </w:rPr>
              <w:t>OK</w:t>
            </w:r>
          </w:p>
        </w:tc>
      </w:tr>
      <w:tr w:rsidR="005250C4" w14:paraId="41CD497E" w14:textId="77777777">
        <w:tc>
          <w:tcPr>
            <w:tcW w:w="1838" w:type="dxa"/>
          </w:tcPr>
          <w:p w14:paraId="3E7EB34E" w14:textId="77777777" w:rsidR="005250C4" w:rsidRDefault="00EA6484">
            <w:pPr>
              <w:pStyle w:val="BodyText"/>
              <w:spacing w:after="0"/>
              <w:rPr>
                <w:rFonts w:eastAsiaTheme="minorEastAsia"/>
                <w:sz w:val="22"/>
                <w:szCs w:val="18"/>
              </w:rPr>
            </w:pPr>
            <w:r>
              <w:rPr>
                <w:rFonts w:eastAsiaTheme="minorEastAsia"/>
                <w:sz w:val="22"/>
                <w:szCs w:val="18"/>
              </w:rPr>
              <w:t>SS</w:t>
            </w:r>
          </w:p>
        </w:tc>
        <w:tc>
          <w:tcPr>
            <w:tcW w:w="7178" w:type="dxa"/>
          </w:tcPr>
          <w:p w14:paraId="1DB19C7E" w14:textId="77777777" w:rsidR="005250C4" w:rsidRDefault="00EA6484">
            <w:pPr>
              <w:pStyle w:val="BodyText"/>
              <w:spacing w:after="0"/>
              <w:rPr>
                <w:rFonts w:eastAsiaTheme="minorEastAsia"/>
                <w:sz w:val="22"/>
                <w:szCs w:val="22"/>
              </w:rPr>
            </w:pPr>
            <w:r>
              <w:rPr>
                <w:rFonts w:eastAsiaTheme="minorEastAsia"/>
                <w:sz w:val="22"/>
                <w:szCs w:val="22"/>
              </w:rPr>
              <w:t>OK with the first bullet</w:t>
            </w:r>
          </w:p>
        </w:tc>
      </w:tr>
      <w:tr w:rsidR="005250C4" w14:paraId="2CB3F83B" w14:textId="77777777">
        <w:tc>
          <w:tcPr>
            <w:tcW w:w="1838" w:type="dxa"/>
          </w:tcPr>
          <w:p w14:paraId="7B8937B1"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5A2A8818" w14:textId="77777777" w:rsidR="005250C4" w:rsidRDefault="00EA6484">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14:paraId="0C335AED" w14:textId="77777777">
        <w:tc>
          <w:tcPr>
            <w:tcW w:w="1838" w:type="dxa"/>
          </w:tcPr>
          <w:p w14:paraId="0F46BE69" w14:textId="77777777" w:rsidR="005250C4" w:rsidRDefault="00EA6484">
            <w:pPr>
              <w:pStyle w:val="BodyText"/>
              <w:spacing w:after="0"/>
              <w:rPr>
                <w:sz w:val="22"/>
                <w:szCs w:val="18"/>
                <w:lang w:eastAsia="en-US"/>
              </w:rPr>
            </w:pPr>
            <w:r>
              <w:rPr>
                <w:sz w:val="22"/>
                <w:szCs w:val="18"/>
                <w:lang w:eastAsia="en-US"/>
              </w:rPr>
              <w:t>Ericsson</w:t>
            </w:r>
          </w:p>
        </w:tc>
        <w:tc>
          <w:tcPr>
            <w:tcW w:w="7178" w:type="dxa"/>
          </w:tcPr>
          <w:p w14:paraId="280386DB" w14:textId="77777777" w:rsidR="005250C4" w:rsidRDefault="00EA6484">
            <w:pPr>
              <w:pStyle w:val="BodyText"/>
              <w:spacing w:after="0"/>
              <w:rPr>
                <w:sz w:val="22"/>
                <w:szCs w:val="18"/>
                <w:lang w:eastAsia="en-US"/>
              </w:rPr>
            </w:pPr>
            <w:r>
              <w:rPr>
                <w:sz w:val="22"/>
                <w:szCs w:val="18"/>
                <w:lang w:eastAsia="en-US"/>
              </w:rPr>
              <w:t>We prefer to add another FFS.</w:t>
            </w:r>
          </w:p>
          <w:p w14:paraId="2A5948B1" w14:textId="77777777" w:rsidR="005250C4" w:rsidRDefault="005250C4">
            <w:pPr>
              <w:pStyle w:val="BodyText"/>
              <w:spacing w:after="0"/>
              <w:rPr>
                <w:sz w:val="22"/>
                <w:szCs w:val="18"/>
                <w:lang w:eastAsia="en-US"/>
              </w:rPr>
            </w:pPr>
          </w:p>
          <w:p w14:paraId="3E466C91" w14:textId="77777777" w:rsidR="005250C4" w:rsidRDefault="00EA6484">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2EBFCE58" w14:textId="77777777" w:rsidR="005250C4" w:rsidRDefault="005250C4">
            <w:pPr>
              <w:pStyle w:val="BodyText"/>
              <w:spacing w:after="0"/>
              <w:rPr>
                <w:sz w:val="22"/>
                <w:szCs w:val="18"/>
                <w:lang w:eastAsia="en-US"/>
              </w:rPr>
            </w:pPr>
          </w:p>
          <w:p w14:paraId="0F5BCD61" w14:textId="77777777" w:rsidR="005250C4" w:rsidRDefault="00EA6484">
            <w:pPr>
              <w:pStyle w:val="BodyText"/>
              <w:spacing w:after="0"/>
              <w:rPr>
                <w:sz w:val="22"/>
                <w:szCs w:val="18"/>
                <w:lang w:eastAsia="en-US"/>
              </w:rPr>
            </w:pPr>
            <w:r>
              <w:rPr>
                <w:sz w:val="22"/>
                <w:szCs w:val="18"/>
                <w:lang w:eastAsia="en-US"/>
              </w:rPr>
              <w:t xml:space="preserve">If this can be left to network implementation, we don’t need to specify these.  </w:t>
            </w:r>
          </w:p>
          <w:p w14:paraId="4FE2B9AF" w14:textId="77777777" w:rsidR="005250C4" w:rsidRDefault="005250C4">
            <w:pPr>
              <w:pStyle w:val="BodyText"/>
              <w:spacing w:after="0"/>
              <w:rPr>
                <w:sz w:val="22"/>
                <w:szCs w:val="18"/>
                <w:lang w:eastAsia="en-US"/>
              </w:rPr>
            </w:pPr>
          </w:p>
          <w:p w14:paraId="47FA584C" w14:textId="77777777" w:rsidR="005250C4" w:rsidRDefault="00EA6484">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6A1A40C3" w14:textId="77777777" w:rsidR="005250C4" w:rsidRDefault="005250C4">
            <w:pPr>
              <w:pStyle w:val="BodyText"/>
              <w:spacing w:after="0"/>
              <w:rPr>
                <w:sz w:val="22"/>
                <w:szCs w:val="18"/>
                <w:lang w:eastAsia="en-US"/>
              </w:rPr>
            </w:pPr>
          </w:p>
        </w:tc>
      </w:tr>
      <w:tr w:rsidR="005250C4" w14:paraId="63FA3F4D" w14:textId="77777777">
        <w:tc>
          <w:tcPr>
            <w:tcW w:w="1838" w:type="dxa"/>
          </w:tcPr>
          <w:p w14:paraId="2933E0A9"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178" w:type="dxa"/>
          </w:tcPr>
          <w:p w14:paraId="463E6D77" w14:textId="77777777" w:rsidR="005250C4" w:rsidRDefault="00EA6484">
            <w:pPr>
              <w:pStyle w:val="BodyText"/>
              <w:spacing w:after="0"/>
              <w:rPr>
                <w:rFonts w:eastAsiaTheme="minorEastAsia"/>
                <w:sz w:val="22"/>
                <w:szCs w:val="22"/>
              </w:rPr>
            </w:pPr>
            <w:r>
              <w:rPr>
                <w:rFonts w:eastAsiaTheme="minorEastAsia"/>
                <w:sz w:val="22"/>
                <w:szCs w:val="22"/>
              </w:rPr>
              <w:t>Support</w:t>
            </w:r>
          </w:p>
        </w:tc>
      </w:tr>
    </w:tbl>
    <w:p w14:paraId="125B5B58" w14:textId="77777777" w:rsidR="005250C4" w:rsidRDefault="005250C4">
      <w:pPr>
        <w:rPr>
          <w:lang w:val="en-US"/>
        </w:rPr>
      </w:pPr>
    </w:p>
    <w:p w14:paraId="55CC07CC" w14:textId="77777777" w:rsidR="005250C4" w:rsidRDefault="00EA6484">
      <w:pPr>
        <w:pStyle w:val="Heading3"/>
      </w:pPr>
      <w:r>
        <w:lastRenderedPageBreak/>
        <w:t>Revision#2 of Initial Proposal</w:t>
      </w:r>
    </w:p>
    <w:p w14:paraId="0F540C3B" w14:textId="77777777" w:rsidR="005250C4" w:rsidRDefault="00EA6484">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665F539" w14:textId="77777777"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307D519E" w14:textId="77777777"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52B0DFEE" w14:textId="77777777"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668B9CE1" w14:textId="77777777"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50E4167" w14:textId="77777777" w:rsidR="005250C4" w:rsidRDefault="005250C4">
      <w:pPr>
        <w:pStyle w:val="1"/>
        <w:spacing w:before="60"/>
        <w:ind w:leftChars="0" w:left="0"/>
        <w:jc w:val="both"/>
        <w:rPr>
          <w:rFonts w:ascii="Times New Roman" w:eastAsia="Calibri" w:hAnsi="Times New Roman"/>
          <w:b/>
          <w:bCs/>
          <w:color w:val="FF0000"/>
          <w:sz w:val="22"/>
          <w:szCs w:val="22"/>
          <w:lang w:eastAsia="ko-KR"/>
        </w:rPr>
      </w:pPr>
    </w:p>
    <w:p w14:paraId="5EEFC1D7" w14:textId="77777777" w:rsidR="005250C4" w:rsidRDefault="00EA6484">
      <w:pPr>
        <w:pStyle w:val="Heading3"/>
      </w:pPr>
      <w:r>
        <w:t>Collection of Views for Revision#2</w:t>
      </w:r>
    </w:p>
    <w:p w14:paraId="2EEC4281" w14:textId="77777777" w:rsidR="005250C4" w:rsidRDefault="00EA6484">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5250C4" w14:paraId="2BBAFB40" w14:textId="77777777">
        <w:tc>
          <w:tcPr>
            <w:tcW w:w="1805" w:type="dxa"/>
            <w:shd w:val="clear" w:color="auto" w:fill="FFE599" w:themeFill="accent4" w:themeFillTint="66"/>
          </w:tcPr>
          <w:p w14:paraId="38C009D5"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460858"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5EEA2631" w14:textId="77777777">
        <w:tc>
          <w:tcPr>
            <w:tcW w:w="1805" w:type="dxa"/>
          </w:tcPr>
          <w:p w14:paraId="3F459394" w14:textId="77777777"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14:paraId="6B3B599F" w14:textId="77777777" w:rsidR="005250C4" w:rsidRDefault="00EA6484">
            <w:pPr>
              <w:pStyle w:val="BodyText"/>
              <w:spacing w:after="0"/>
              <w:rPr>
                <w:rFonts w:eastAsiaTheme="minorEastAsia"/>
                <w:sz w:val="22"/>
                <w:szCs w:val="18"/>
              </w:rPr>
            </w:pPr>
            <w:r>
              <w:rPr>
                <w:rFonts w:eastAsiaTheme="minorEastAsia"/>
                <w:sz w:val="22"/>
                <w:szCs w:val="18"/>
              </w:rPr>
              <w:t>OK</w:t>
            </w:r>
          </w:p>
        </w:tc>
      </w:tr>
      <w:tr w:rsidR="005250C4" w14:paraId="15197878" w14:textId="77777777">
        <w:tc>
          <w:tcPr>
            <w:tcW w:w="1805" w:type="dxa"/>
          </w:tcPr>
          <w:p w14:paraId="57C80256" w14:textId="77777777" w:rsidR="005250C4" w:rsidRDefault="00EA6484">
            <w:pPr>
              <w:pStyle w:val="BodyText"/>
              <w:spacing w:after="0"/>
              <w:rPr>
                <w:sz w:val="22"/>
                <w:szCs w:val="18"/>
                <w:lang w:eastAsia="en-US"/>
              </w:rPr>
            </w:pPr>
            <w:r>
              <w:rPr>
                <w:sz w:val="22"/>
                <w:szCs w:val="18"/>
                <w:lang w:eastAsia="en-US"/>
              </w:rPr>
              <w:t>CATT</w:t>
            </w:r>
          </w:p>
        </w:tc>
        <w:tc>
          <w:tcPr>
            <w:tcW w:w="7211" w:type="dxa"/>
          </w:tcPr>
          <w:p w14:paraId="2F0E8398" w14:textId="77777777" w:rsidR="005250C4" w:rsidRDefault="00EA6484">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DB3CB4" w14:textId="77777777" w:rsidR="005250C4" w:rsidRDefault="005250C4">
            <w:pPr>
              <w:pStyle w:val="BodyText"/>
              <w:spacing w:after="0"/>
              <w:rPr>
                <w:sz w:val="22"/>
                <w:szCs w:val="18"/>
                <w:lang w:eastAsia="en-US"/>
              </w:rPr>
            </w:pPr>
          </w:p>
          <w:p w14:paraId="27B4A11B" w14:textId="77777777" w:rsidR="005250C4" w:rsidRDefault="00EA6484">
            <w:pPr>
              <w:pStyle w:val="BodyText"/>
              <w:spacing w:after="0"/>
              <w:rPr>
                <w:sz w:val="22"/>
                <w:szCs w:val="18"/>
                <w:lang w:eastAsia="en-US"/>
              </w:rPr>
            </w:pPr>
            <w:r>
              <w:rPr>
                <w:sz w:val="22"/>
                <w:szCs w:val="18"/>
                <w:lang w:eastAsia="en-US"/>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sz w:val="22"/>
                <w:szCs w:val="18"/>
                <w:lang w:eastAsia="en-US"/>
              </w:rPr>
              <w:t>”</w:t>
            </w:r>
          </w:p>
          <w:p w14:paraId="579548DF" w14:textId="77777777" w:rsidR="005250C4" w:rsidRDefault="005250C4">
            <w:pPr>
              <w:pStyle w:val="BodyText"/>
              <w:spacing w:after="0"/>
              <w:rPr>
                <w:sz w:val="22"/>
                <w:szCs w:val="18"/>
                <w:lang w:eastAsia="en-US"/>
              </w:rPr>
            </w:pPr>
          </w:p>
        </w:tc>
      </w:tr>
      <w:tr w:rsidR="005250C4" w14:paraId="0B993B4A" w14:textId="77777777">
        <w:tc>
          <w:tcPr>
            <w:tcW w:w="1805" w:type="dxa"/>
          </w:tcPr>
          <w:p w14:paraId="0D2F44D3" w14:textId="77777777" w:rsidR="005250C4" w:rsidRDefault="00EA6484">
            <w:pPr>
              <w:pStyle w:val="BodyText"/>
              <w:spacing w:after="0"/>
              <w:rPr>
                <w:sz w:val="22"/>
                <w:szCs w:val="18"/>
                <w:lang w:eastAsia="en-US"/>
              </w:rPr>
            </w:pPr>
            <w:r>
              <w:rPr>
                <w:sz w:val="22"/>
                <w:szCs w:val="18"/>
                <w:lang w:eastAsia="en-US"/>
              </w:rPr>
              <w:t>Nokia/NSB</w:t>
            </w:r>
          </w:p>
        </w:tc>
        <w:tc>
          <w:tcPr>
            <w:tcW w:w="7211" w:type="dxa"/>
          </w:tcPr>
          <w:p w14:paraId="69701317" w14:textId="77777777"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14:paraId="371B145F" w14:textId="77777777">
        <w:tc>
          <w:tcPr>
            <w:tcW w:w="1805" w:type="dxa"/>
          </w:tcPr>
          <w:p w14:paraId="108448DF" w14:textId="77777777" w:rsidR="005250C4" w:rsidRDefault="00EA6484">
            <w:pPr>
              <w:pStyle w:val="BodyText"/>
              <w:spacing w:after="0"/>
              <w:rPr>
                <w:sz w:val="22"/>
                <w:szCs w:val="18"/>
                <w:lang w:eastAsia="en-US"/>
              </w:rPr>
            </w:pPr>
            <w:r>
              <w:rPr>
                <w:sz w:val="22"/>
                <w:szCs w:val="18"/>
                <w:lang w:eastAsia="en-US"/>
              </w:rPr>
              <w:t>vivo</w:t>
            </w:r>
          </w:p>
        </w:tc>
        <w:tc>
          <w:tcPr>
            <w:tcW w:w="7211" w:type="dxa"/>
          </w:tcPr>
          <w:p w14:paraId="3DEC5553" w14:textId="77777777" w:rsidR="005250C4" w:rsidRDefault="00EA6484">
            <w:pPr>
              <w:pStyle w:val="BodyText"/>
              <w:spacing w:after="0"/>
              <w:rPr>
                <w:sz w:val="22"/>
                <w:szCs w:val="18"/>
                <w:lang w:eastAsia="en-US"/>
              </w:rPr>
            </w:pPr>
            <w:r>
              <w:rPr>
                <w:sz w:val="22"/>
                <w:szCs w:val="18"/>
                <w:lang w:eastAsia="en-US"/>
              </w:rPr>
              <w:t>OK</w:t>
            </w:r>
          </w:p>
          <w:p w14:paraId="2E92217A" w14:textId="77777777" w:rsidR="005250C4" w:rsidRDefault="00EA6484">
            <w:pPr>
              <w:pStyle w:val="BodyText"/>
              <w:spacing w:after="0"/>
              <w:rPr>
                <w:sz w:val="22"/>
                <w:szCs w:val="18"/>
                <w:lang w:eastAsia="en-US"/>
              </w:rPr>
            </w:pPr>
            <w:r>
              <w:rPr>
                <w:rFonts w:eastAsiaTheme="minorEastAsia"/>
                <w:sz w:val="22"/>
                <w:szCs w:val="18"/>
              </w:rPr>
              <w:t>Support in general except capturing it in TR</w:t>
            </w:r>
          </w:p>
        </w:tc>
      </w:tr>
      <w:tr w:rsidR="005250C4" w14:paraId="59EAC234" w14:textId="77777777">
        <w:tc>
          <w:tcPr>
            <w:tcW w:w="1805" w:type="dxa"/>
          </w:tcPr>
          <w:p w14:paraId="24E94C31"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251CB8D0" w14:textId="77777777" w:rsidR="005250C4" w:rsidRDefault="00EA6484">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5250C4" w14:paraId="376B4D02" w14:textId="77777777">
        <w:tc>
          <w:tcPr>
            <w:tcW w:w="1805" w:type="dxa"/>
          </w:tcPr>
          <w:p w14:paraId="1E29190A" w14:textId="77777777" w:rsidR="005250C4" w:rsidRDefault="00EA6484">
            <w:pPr>
              <w:pStyle w:val="BodyText"/>
              <w:spacing w:after="0"/>
              <w:rPr>
                <w:sz w:val="22"/>
                <w:szCs w:val="18"/>
                <w:lang w:eastAsia="en-US"/>
              </w:rPr>
            </w:pPr>
            <w:r>
              <w:rPr>
                <w:rFonts w:hint="eastAsia"/>
                <w:sz w:val="22"/>
                <w:szCs w:val="18"/>
                <w:lang w:eastAsia="en-US"/>
              </w:rPr>
              <w:t>Huawei/</w:t>
            </w:r>
            <w:proofErr w:type="spellStart"/>
            <w:r>
              <w:rPr>
                <w:rFonts w:hint="eastAsia"/>
                <w:sz w:val="22"/>
                <w:szCs w:val="18"/>
                <w:lang w:eastAsia="en-US"/>
              </w:rPr>
              <w:t>HiSilicon</w:t>
            </w:r>
            <w:proofErr w:type="spellEnd"/>
          </w:p>
        </w:tc>
        <w:tc>
          <w:tcPr>
            <w:tcW w:w="7211" w:type="dxa"/>
          </w:tcPr>
          <w:p w14:paraId="29B24770" w14:textId="77777777" w:rsidR="005250C4" w:rsidRDefault="00EA6484">
            <w:pPr>
              <w:pStyle w:val="BodyText"/>
              <w:spacing w:after="0"/>
              <w:rPr>
                <w:sz w:val="22"/>
                <w:szCs w:val="18"/>
                <w:lang w:eastAsia="en-US"/>
              </w:rPr>
            </w:pPr>
            <w:r>
              <w:rPr>
                <w:rFonts w:hint="eastAsia"/>
                <w:sz w:val="22"/>
                <w:szCs w:val="18"/>
                <w:lang w:eastAsia="en-US"/>
              </w:rPr>
              <w:t>OK</w:t>
            </w:r>
          </w:p>
        </w:tc>
      </w:tr>
      <w:tr w:rsidR="005250C4" w14:paraId="5BBCDF3C" w14:textId="77777777">
        <w:tc>
          <w:tcPr>
            <w:tcW w:w="1805" w:type="dxa"/>
          </w:tcPr>
          <w:p w14:paraId="2A761DD8" w14:textId="77777777" w:rsidR="005250C4" w:rsidRDefault="00EA6484">
            <w:pPr>
              <w:pStyle w:val="BodyText"/>
              <w:spacing w:after="0"/>
              <w:rPr>
                <w:sz w:val="22"/>
                <w:szCs w:val="18"/>
                <w:lang w:eastAsia="en-US"/>
              </w:rPr>
            </w:pPr>
            <w:r>
              <w:rPr>
                <w:sz w:val="22"/>
                <w:szCs w:val="18"/>
                <w:lang w:eastAsia="en-US"/>
              </w:rPr>
              <w:t>Intel</w:t>
            </w:r>
          </w:p>
        </w:tc>
        <w:tc>
          <w:tcPr>
            <w:tcW w:w="7211" w:type="dxa"/>
          </w:tcPr>
          <w:p w14:paraId="1063B253" w14:textId="77777777" w:rsidR="005250C4" w:rsidRDefault="00EA6484">
            <w:pPr>
              <w:pStyle w:val="BodyText"/>
              <w:spacing w:after="0"/>
              <w:rPr>
                <w:sz w:val="22"/>
                <w:szCs w:val="18"/>
                <w:lang w:eastAsia="en-US"/>
              </w:rPr>
            </w:pPr>
            <w:r>
              <w:rPr>
                <w:sz w:val="22"/>
                <w:szCs w:val="18"/>
                <w:lang w:eastAsia="en-US"/>
              </w:rPr>
              <w:t>Agree with FL proposal</w:t>
            </w:r>
          </w:p>
        </w:tc>
      </w:tr>
    </w:tbl>
    <w:p w14:paraId="77CCECC4" w14:textId="77777777" w:rsidR="005250C4" w:rsidRDefault="005250C4">
      <w:pPr>
        <w:pStyle w:val="1"/>
        <w:spacing w:before="60"/>
        <w:ind w:leftChars="0" w:left="0"/>
        <w:jc w:val="both"/>
        <w:rPr>
          <w:rFonts w:ascii="Times New Roman" w:eastAsia="Calibri" w:hAnsi="Times New Roman"/>
          <w:b/>
          <w:bCs/>
          <w:color w:val="FF0000"/>
          <w:sz w:val="22"/>
          <w:szCs w:val="22"/>
          <w:lang w:eastAsia="ko-KR"/>
        </w:rPr>
      </w:pPr>
    </w:p>
    <w:p w14:paraId="0BA41198" w14:textId="77777777" w:rsidR="005250C4" w:rsidRDefault="00EA6484">
      <w:pPr>
        <w:pStyle w:val="Heading3"/>
      </w:pPr>
      <w:r>
        <w:t>Revision#3 of Initial Proposal</w:t>
      </w:r>
    </w:p>
    <w:p w14:paraId="3043A765" w14:textId="77777777" w:rsidR="005250C4" w:rsidRDefault="00EA6484">
      <w:pPr>
        <w:rPr>
          <w:lang w:val="en-GB"/>
        </w:rPr>
      </w:pPr>
      <w:r>
        <w:rPr>
          <w:lang w:val="en-GB"/>
        </w:rPr>
        <w:t>The following proposed wording proposal “</w:t>
      </w:r>
      <w:proofErr w:type="spellStart"/>
      <w:ins w:id="180" w:author="Ren Da" w:date="2020-08-20T16:53:00Z">
        <w:r>
          <w:rPr>
            <w:szCs w:val="18"/>
          </w:rPr>
          <w:t>based</w:t>
        </w:r>
        <w:proofErr w:type="spellEnd"/>
        <w:r>
          <w:rPr>
            <w:szCs w:val="18"/>
          </w:rPr>
          <w:t xml:space="preserve"> </w:t>
        </w:r>
        <w:proofErr w:type="spellStart"/>
        <w:r>
          <w:rPr>
            <w:szCs w:val="18"/>
          </w:rPr>
          <w:t>on</w:t>
        </w:r>
        <w:proofErr w:type="spellEnd"/>
        <w:r>
          <w:rPr>
            <w:szCs w:val="18"/>
          </w:rPr>
          <w:t xml:space="preserve"> NR </w:t>
        </w:r>
        <w:proofErr w:type="spellStart"/>
        <w:r>
          <w:rPr>
            <w:szCs w:val="18"/>
          </w:rPr>
          <w:t>reference</w:t>
        </w:r>
        <w:proofErr w:type="spellEnd"/>
        <w:r>
          <w:rPr>
            <w:szCs w:val="18"/>
          </w:rPr>
          <w:t xml:space="preserve"> </w:t>
        </w:r>
        <w:proofErr w:type="spellStart"/>
        <w:r>
          <w:rPr>
            <w:szCs w:val="18"/>
          </w:rPr>
          <w:t>signals</w:t>
        </w:r>
        <w:proofErr w:type="spellEnd"/>
        <w:r>
          <w:rPr>
            <w:szCs w:val="18"/>
          </w:rPr>
          <w:t xml:space="preserve"> </w:t>
        </w:r>
        <w:proofErr w:type="spellStart"/>
        <w:r>
          <w:rPr>
            <w:szCs w:val="18"/>
          </w:rPr>
          <w:t>and</w:t>
        </w:r>
        <w:proofErr w:type="spellEnd"/>
        <w:r>
          <w:rPr>
            <w:szCs w:val="18"/>
          </w:rPr>
          <w:t xml:space="preserve"> </w:t>
        </w:r>
        <w:proofErr w:type="spellStart"/>
        <w:r>
          <w:rPr>
            <w:szCs w:val="18"/>
          </w:rPr>
          <w:t>measurement</w:t>
        </w:r>
      </w:ins>
      <w:ins w:id="181" w:author="Ren Da" w:date="2020-08-20T16:54:00Z">
        <w:r>
          <w:rPr>
            <w:szCs w:val="18"/>
          </w:rPr>
          <w:t>s</w:t>
        </w:r>
      </w:ins>
      <w:proofErr w:type="spellEnd"/>
      <w:r>
        <w:rPr>
          <w:lang w:val="en-GB"/>
        </w:rPr>
        <w:t>” is additionally reflected. FL understanding that companies would like to evaluate it and thus it is fair to capture it under evaluation agenda.</w:t>
      </w:r>
    </w:p>
    <w:p w14:paraId="2E79A9DB" w14:textId="77777777" w:rsidR="005250C4" w:rsidRDefault="00EA6484">
      <w:pPr>
        <w:pStyle w:val="BodyText"/>
        <w:spacing w:after="0"/>
        <w:rPr>
          <w:rFonts w:eastAsiaTheme="minorEastAsia"/>
          <w:b/>
          <w:bCs/>
          <w:sz w:val="22"/>
          <w:szCs w:val="18"/>
        </w:rPr>
      </w:pPr>
      <w:r>
        <w:rPr>
          <w:rFonts w:eastAsiaTheme="minorEastAsia"/>
          <w:b/>
          <w:bCs/>
          <w:sz w:val="22"/>
          <w:szCs w:val="18"/>
        </w:rPr>
        <w:lastRenderedPageBreak/>
        <w:t>Proposal #9 – Revision#3</w:t>
      </w:r>
      <w:r>
        <w:rPr>
          <w:b/>
          <w:bCs/>
          <w:sz w:val="24"/>
          <w:lang w:eastAsia="ko-KR"/>
        </w:rPr>
        <w:t>:</w:t>
      </w:r>
    </w:p>
    <w:p w14:paraId="0C75FA13" w14:textId="77777777"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5075145" w14:textId="77777777"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24C5778B" w14:textId="77777777"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82" w:author="Ren Da" w:date="2020-08-20T16:53:00Z">
        <w:r>
          <w:rPr>
            <w:sz w:val="22"/>
            <w:szCs w:val="18"/>
            <w:lang w:eastAsia="en-US"/>
          </w:rPr>
          <w:t>based on NR reference signals and measurement</w:t>
        </w:r>
      </w:ins>
      <w:ins w:id="183"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4687E12B" w14:textId="77777777"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65D60802" w14:textId="77777777" w:rsidR="005250C4" w:rsidRDefault="005250C4">
      <w:pPr>
        <w:pStyle w:val="1"/>
        <w:spacing w:before="60"/>
        <w:ind w:leftChars="0" w:left="0"/>
        <w:jc w:val="both"/>
        <w:rPr>
          <w:rFonts w:ascii="Times New Roman" w:eastAsia="Calibri" w:hAnsi="Times New Roman"/>
          <w:b/>
          <w:bCs/>
          <w:color w:val="FF0000"/>
          <w:sz w:val="22"/>
          <w:szCs w:val="22"/>
          <w:lang w:eastAsia="ko-KR"/>
        </w:rPr>
      </w:pPr>
    </w:p>
    <w:p w14:paraId="5EFE2950" w14:textId="77777777" w:rsidR="005250C4" w:rsidRDefault="00EA6484">
      <w:pPr>
        <w:pStyle w:val="Heading3"/>
      </w:pPr>
      <w:r>
        <w:t>Collection of Views for Revision#3</w:t>
      </w:r>
    </w:p>
    <w:p w14:paraId="5783D42D" w14:textId="77777777" w:rsidR="005250C4" w:rsidRDefault="00EA6484">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5250C4" w14:paraId="5686E0E2" w14:textId="77777777">
        <w:tc>
          <w:tcPr>
            <w:tcW w:w="1805" w:type="dxa"/>
            <w:shd w:val="clear" w:color="auto" w:fill="FFE599" w:themeFill="accent4" w:themeFillTint="66"/>
          </w:tcPr>
          <w:p w14:paraId="776FB4AF"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373A4D3"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3CEE940D" w14:textId="77777777">
        <w:tc>
          <w:tcPr>
            <w:tcW w:w="1805" w:type="dxa"/>
          </w:tcPr>
          <w:p w14:paraId="0F6E1AB7" w14:textId="77777777" w:rsidR="005250C4" w:rsidRDefault="00EA6484">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E03A571" w14:textId="77777777" w:rsidR="005250C4" w:rsidRDefault="00EA6484">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14:paraId="6D72C6A7" w14:textId="77777777">
        <w:tc>
          <w:tcPr>
            <w:tcW w:w="1805" w:type="dxa"/>
          </w:tcPr>
          <w:p w14:paraId="27B292D0" w14:textId="77777777" w:rsidR="005250C4" w:rsidRDefault="00EA6484">
            <w:pPr>
              <w:pStyle w:val="BodyText"/>
              <w:spacing w:after="0"/>
              <w:rPr>
                <w:sz w:val="22"/>
                <w:szCs w:val="18"/>
                <w:lang w:eastAsia="en-US"/>
              </w:rPr>
            </w:pPr>
            <w:r>
              <w:rPr>
                <w:rFonts w:eastAsiaTheme="minorEastAsia" w:hint="eastAsia"/>
                <w:sz w:val="22"/>
                <w:szCs w:val="18"/>
              </w:rPr>
              <w:t>ZTE</w:t>
            </w:r>
          </w:p>
        </w:tc>
        <w:tc>
          <w:tcPr>
            <w:tcW w:w="7211" w:type="dxa"/>
          </w:tcPr>
          <w:p w14:paraId="08B6F21C" w14:textId="77777777" w:rsidR="005250C4" w:rsidRDefault="00EA6484">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14:paraId="0DB72141" w14:textId="77777777">
        <w:tc>
          <w:tcPr>
            <w:tcW w:w="1805" w:type="dxa"/>
          </w:tcPr>
          <w:p w14:paraId="673BF47E" w14:textId="77777777" w:rsidR="005250C4" w:rsidRDefault="00EA6484">
            <w:pPr>
              <w:pStyle w:val="BodyText"/>
              <w:spacing w:after="0"/>
              <w:rPr>
                <w:sz w:val="22"/>
                <w:szCs w:val="18"/>
                <w:lang w:eastAsia="en-US"/>
              </w:rPr>
            </w:pPr>
            <w:r>
              <w:rPr>
                <w:sz w:val="22"/>
                <w:szCs w:val="18"/>
                <w:lang w:eastAsia="en-US"/>
              </w:rPr>
              <w:t>CATT</w:t>
            </w:r>
          </w:p>
        </w:tc>
        <w:tc>
          <w:tcPr>
            <w:tcW w:w="7211" w:type="dxa"/>
          </w:tcPr>
          <w:p w14:paraId="021F817C" w14:textId="77777777" w:rsidR="005250C4" w:rsidRDefault="00EA6484">
            <w:pPr>
              <w:pStyle w:val="BodyText"/>
              <w:spacing w:after="0"/>
              <w:rPr>
                <w:sz w:val="22"/>
                <w:szCs w:val="18"/>
                <w:lang w:eastAsia="en-US"/>
              </w:rPr>
            </w:pPr>
            <w:r>
              <w:rPr>
                <w:sz w:val="22"/>
                <w:szCs w:val="18"/>
                <w:lang w:eastAsia="en-US"/>
              </w:rPr>
              <w:t>Support. Prefer to keep ‘FFS’.</w:t>
            </w:r>
          </w:p>
        </w:tc>
      </w:tr>
      <w:tr w:rsidR="005250C4" w14:paraId="2CF843F5" w14:textId="77777777">
        <w:tc>
          <w:tcPr>
            <w:tcW w:w="1805" w:type="dxa"/>
          </w:tcPr>
          <w:p w14:paraId="45837EBA" w14:textId="77777777" w:rsidR="005250C4" w:rsidRDefault="00EA6484">
            <w:pPr>
              <w:pStyle w:val="BodyText"/>
              <w:spacing w:after="0"/>
              <w:rPr>
                <w:sz w:val="22"/>
                <w:szCs w:val="18"/>
                <w:lang w:eastAsia="en-US"/>
              </w:rPr>
            </w:pPr>
            <w:r>
              <w:rPr>
                <w:sz w:val="22"/>
                <w:szCs w:val="18"/>
                <w:lang w:eastAsia="en-US"/>
              </w:rPr>
              <w:t>Qualcomm</w:t>
            </w:r>
          </w:p>
        </w:tc>
        <w:tc>
          <w:tcPr>
            <w:tcW w:w="7211" w:type="dxa"/>
          </w:tcPr>
          <w:p w14:paraId="60A17451" w14:textId="77777777" w:rsidR="005250C4" w:rsidRDefault="00EA6484">
            <w:pPr>
              <w:pStyle w:val="BodyText"/>
              <w:spacing w:after="0"/>
              <w:rPr>
                <w:sz w:val="22"/>
                <w:szCs w:val="18"/>
                <w:lang w:eastAsia="en-US"/>
              </w:rPr>
            </w:pPr>
            <w:r>
              <w:rPr>
                <w:sz w:val="22"/>
                <w:szCs w:val="18"/>
                <w:lang w:eastAsia="en-US"/>
              </w:rPr>
              <w:t>OK</w:t>
            </w:r>
          </w:p>
        </w:tc>
      </w:tr>
      <w:tr w:rsidR="005250C4" w14:paraId="23140FD0" w14:textId="77777777">
        <w:tc>
          <w:tcPr>
            <w:tcW w:w="1805" w:type="dxa"/>
          </w:tcPr>
          <w:p w14:paraId="4B53E37F" w14:textId="77777777" w:rsidR="005250C4" w:rsidRDefault="00EA6484">
            <w:pPr>
              <w:pStyle w:val="BodyText"/>
              <w:spacing w:after="0"/>
              <w:rPr>
                <w:rFonts w:eastAsia="SimSun"/>
                <w:sz w:val="22"/>
                <w:szCs w:val="18"/>
              </w:rPr>
            </w:pPr>
            <w:r>
              <w:rPr>
                <w:rFonts w:eastAsia="SimSun"/>
                <w:sz w:val="22"/>
                <w:szCs w:val="18"/>
              </w:rPr>
              <w:t>Nokia/NSB</w:t>
            </w:r>
          </w:p>
        </w:tc>
        <w:tc>
          <w:tcPr>
            <w:tcW w:w="7211" w:type="dxa"/>
          </w:tcPr>
          <w:p w14:paraId="6C4B62A4" w14:textId="77777777"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14:paraId="2C37794B" w14:textId="77777777">
        <w:tc>
          <w:tcPr>
            <w:tcW w:w="1805" w:type="dxa"/>
          </w:tcPr>
          <w:p w14:paraId="53AF5722" w14:textId="77777777" w:rsidR="005250C4" w:rsidRDefault="00EA6484">
            <w:pPr>
              <w:pStyle w:val="BodyText"/>
              <w:spacing w:after="0"/>
              <w:rPr>
                <w:rFonts w:eastAsia="SimSun"/>
                <w:sz w:val="22"/>
                <w:szCs w:val="18"/>
              </w:rPr>
            </w:pPr>
            <w:r>
              <w:rPr>
                <w:rFonts w:eastAsia="SimSun"/>
                <w:sz w:val="22"/>
                <w:szCs w:val="18"/>
              </w:rPr>
              <w:t>Ericsson</w:t>
            </w:r>
          </w:p>
        </w:tc>
        <w:tc>
          <w:tcPr>
            <w:tcW w:w="7211" w:type="dxa"/>
          </w:tcPr>
          <w:p w14:paraId="08AE9284" w14:textId="77777777" w:rsidR="005250C4" w:rsidRDefault="00EA6484">
            <w:pPr>
              <w:pStyle w:val="BodyText"/>
              <w:spacing w:after="0"/>
              <w:rPr>
                <w:rFonts w:eastAsia="SimSun"/>
                <w:sz w:val="22"/>
                <w:szCs w:val="18"/>
              </w:rPr>
            </w:pPr>
            <w:r>
              <w:rPr>
                <w:rFonts w:eastAsia="SimSun"/>
                <w:sz w:val="22"/>
                <w:szCs w:val="18"/>
              </w:rPr>
              <w:t>Ok.  Similar to CATT, we prefer to keep the ‘FFS’.</w:t>
            </w:r>
          </w:p>
        </w:tc>
      </w:tr>
      <w:tr w:rsidR="005250C4" w14:paraId="60D2ACBD" w14:textId="77777777">
        <w:tc>
          <w:tcPr>
            <w:tcW w:w="1805" w:type="dxa"/>
          </w:tcPr>
          <w:p w14:paraId="6734F395" w14:textId="77777777" w:rsidR="005250C4" w:rsidRDefault="00EA6484">
            <w:pPr>
              <w:pStyle w:val="BodyText"/>
              <w:spacing w:after="0"/>
              <w:rPr>
                <w:sz w:val="22"/>
                <w:szCs w:val="18"/>
                <w:lang w:eastAsia="en-US"/>
              </w:rPr>
            </w:pPr>
            <w:r>
              <w:rPr>
                <w:sz w:val="22"/>
                <w:szCs w:val="18"/>
                <w:lang w:eastAsia="en-US"/>
              </w:rPr>
              <w:t>vivo</w:t>
            </w:r>
          </w:p>
        </w:tc>
        <w:tc>
          <w:tcPr>
            <w:tcW w:w="7211" w:type="dxa"/>
          </w:tcPr>
          <w:p w14:paraId="757183F3" w14:textId="77777777" w:rsidR="005250C4" w:rsidRDefault="00EA6484">
            <w:pPr>
              <w:pStyle w:val="BodyText"/>
              <w:spacing w:after="0"/>
              <w:rPr>
                <w:sz w:val="22"/>
                <w:szCs w:val="18"/>
                <w:lang w:eastAsia="en-US"/>
              </w:rPr>
            </w:pPr>
            <w:r>
              <w:rPr>
                <w:sz w:val="22"/>
                <w:szCs w:val="18"/>
                <w:lang w:eastAsia="en-US"/>
              </w:rPr>
              <w:t xml:space="preserve">We can accept the first bullet which is already known from Rel-16 study. </w:t>
            </w:r>
          </w:p>
          <w:p w14:paraId="1EE005E7" w14:textId="77777777" w:rsidR="005250C4" w:rsidRDefault="005250C4">
            <w:pPr>
              <w:pStyle w:val="BodyText"/>
              <w:spacing w:after="0"/>
              <w:rPr>
                <w:sz w:val="22"/>
                <w:szCs w:val="18"/>
                <w:lang w:eastAsia="en-US"/>
              </w:rPr>
            </w:pPr>
          </w:p>
          <w:p w14:paraId="134F35E1" w14:textId="77777777" w:rsidR="005250C4" w:rsidRDefault="00EA6484">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14:paraId="6D40C217" w14:textId="77777777">
        <w:tc>
          <w:tcPr>
            <w:tcW w:w="1805" w:type="dxa"/>
          </w:tcPr>
          <w:p w14:paraId="0D39AAC0" w14:textId="77777777" w:rsidR="005250C4" w:rsidRDefault="005250C4">
            <w:pPr>
              <w:pStyle w:val="BodyText"/>
              <w:spacing w:after="0"/>
              <w:rPr>
                <w:sz w:val="22"/>
                <w:szCs w:val="18"/>
                <w:lang w:eastAsia="en-US"/>
              </w:rPr>
            </w:pPr>
          </w:p>
        </w:tc>
        <w:tc>
          <w:tcPr>
            <w:tcW w:w="7211" w:type="dxa"/>
          </w:tcPr>
          <w:p w14:paraId="7858444A" w14:textId="77777777" w:rsidR="005250C4" w:rsidRDefault="005250C4">
            <w:pPr>
              <w:pStyle w:val="BodyText"/>
              <w:spacing w:after="0"/>
              <w:rPr>
                <w:sz w:val="22"/>
                <w:szCs w:val="18"/>
                <w:lang w:eastAsia="en-US"/>
              </w:rPr>
            </w:pPr>
          </w:p>
        </w:tc>
      </w:tr>
    </w:tbl>
    <w:p w14:paraId="6862EC42" w14:textId="77777777" w:rsidR="005250C4" w:rsidRDefault="005250C4">
      <w:pPr>
        <w:rPr>
          <w:lang w:val="en-US"/>
        </w:rPr>
      </w:pPr>
    </w:p>
    <w:p w14:paraId="360E7C37" w14:textId="77777777" w:rsidR="005250C4" w:rsidRDefault="00EA6484">
      <w:pPr>
        <w:pStyle w:val="Heading3"/>
      </w:pPr>
      <w:r>
        <w:t>Revision#4 of Initial Proposal</w:t>
      </w:r>
    </w:p>
    <w:p w14:paraId="64C01475" w14:textId="77777777"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14:paraId="37DDBB79" w14:textId="77777777" w:rsidR="005250C4" w:rsidRDefault="00EA6484">
      <w:pPr>
        <w:pStyle w:val="BodyText"/>
        <w:spacing w:after="0"/>
        <w:rPr>
          <w:rFonts w:eastAsiaTheme="minorEastAsia"/>
          <w:b/>
          <w:bCs/>
          <w:sz w:val="22"/>
          <w:szCs w:val="18"/>
        </w:rPr>
      </w:pPr>
      <w:r>
        <w:rPr>
          <w:rFonts w:eastAsiaTheme="minorEastAsia"/>
          <w:b/>
          <w:bCs/>
          <w:sz w:val="22"/>
          <w:szCs w:val="18"/>
        </w:rPr>
        <w:t>Proposal #9 – Revision#4</w:t>
      </w:r>
      <w:r>
        <w:rPr>
          <w:b/>
          <w:bCs/>
          <w:sz w:val="24"/>
          <w:lang w:eastAsia="ko-KR"/>
        </w:rPr>
        <w:t>:</w:t>
      </w:r>
    </w:p>
    <w:p w14:paraId="506DEB2C" w14:textId="77777777"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14:paraId="23E3C523" w14:textId="77777777"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14:paraId="740E947F" w14:textId="77777777"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14:paraId="6E63C299" w14:textId="77777777"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14:paraId="042D482B" w14:textId="77777777" w:rsidR="005250C4" w:rsidRDefault="005250C4">
      <w:pPr>
        <w:rPr>
          <w:lang w:val="en-US"/>
        </w:rPr>
      </w:pPr>
    </w:p>
    <w:p w14:paraId="58365257" w14:textId="77777777" w:rsidR="005250C4" w:rsidRDefault="00EA6484">
      <w:pPr>
        <w:pStyle w:val="Heading3"/>
      </w:pPr>
      <w:r>
        <w:t>Collection of Views for Revision#4</w:t>
      </w:r>
    </w:p>
    <w:p w14:paraId="3701C0B4" w14:textId="77777777"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5250C4" w14:paraId="554932F0" w14:textId="77777777">
        <w:tc>
          <w:tcPr>
            <w:tcW w:w="1805" w:type="dxa"/>
            <w:shd w:val="clear" w:color="auto" w:fill="FFE599" w:themeFill="accent4" w:themeFillTint="66"/>
          </w:tcPr>
          <w:p w14:paraId="594A7ED9"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F13349"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37590EDE" w14:textId="77777777">
        <w:tc>
          <w:tcPr>
            <w:tcW w:w="1805" w:type="dxa"/>
          </w:tcPr>
          <w:p w14:paraId="7433FC99" w14:textId="77777777" w:rsidR="005250C4" w:rsidRDefault="00EA6484">
            <w:pPr>
              <w:pStyle w:val="BodyText"/>
              <w:spacing w:after="0"/>
              <w:rPr>
                <w:sz w:val="22"/>
                <w:szCs w:val="18"/>
                <w:lang w:eastAsia="en-US"/>
              </w:rPr>
            </w:pPr>
            <w:r>
              <w:rPr>
                <w:sz w:val="22"/>
                <w:szCs w:val="18"/>
                <w:lang w:eastAsia="en-US"/>
              </w:rPr>
              <w:t>Nokia/NSB</w:t>
            </w:r>
          </w:p>
        </w:tc>
        <w:tc>
          <w:tcPr>
            <w:tcW w:w="7211" w:type="dxa"/>
          </w:tcPr>
          <w:p w14:paraId="096E6A81" w14:textId="77777777" w:rsidR="005250C4" w:rsidRDefault="00EA6484">
            <w:pPr>
              <w:pStyle w:val="BodyText"/>
              <w:spacing w:after="0"/>
              <w:rPr>
                <w:sz w:val="22"/>
                <w:szCs w:val="18"/>
                <w:lang w:eastAsia="en-US"/>
              </w:rPr>
            </w:pPr>
            <w:r>
              <w:rPr>
                <w:sz w:val="22"/>
                <w:szCs w:val="18"/>
                <w:lang w:eastAsia="en-US"/>
              </w:rPr>
              <w:t>We suggest a small change as follows to main bullet but otherwise okay:</w:t>
            </w:r>
          </w:p>
          <w:p w14:paraId="6BF88025" w14:textId="77777777" w:rsidR="005250C4" w:rsidRDefault="00EA6484">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14:paraId="3B60AA79" w14:textId="77777777">
        <w:tc>
          <w:tcPr>
            <w:tcW w:w="1805" w:type="dxa"/>
          </w:tcPr>
          <w:p w14:paraId="6E9C2533" w14:textId="77777777" w:rsidR="005250C4" w:rsidRDefault="00EA6484">
            <w:pPr>
              <w:pStyle w:val="BodyText"/>
              <w:spacing w:after="0"/>
              <w:rPr>
                <w:rFonts w:eastAsia="SimSun"/>
                <w:sz w:val="22"/>
                <w:szCs w:val="18"/>
              </w:rPr>
            </w:pPr>
            <w:r>
              <w:rPr>
                <w:rFonts w:eastAsia="SimSun"/>
                <w:sz w:val="22"/>
                <w:szCs w:val="18"/>
              </w:rPr>
              <w:t>Qualcomm</w:t>
            </w:r>
          </w:p>
        </w:tc>
        <w:tc>
          <w:tcPr>
            <w:tcW w:w="7211" w:type="dxa"/>
          </w:tcPr>
          <w:p w14:paraId="774C0B76" w14:textId="77777777" w:rsidR="005250C4" w:rsidRDefault="00EA6484">
            <w:pPr>
              <w:pStyle w:val="BodyText"/>
              <w:spacing w:after="0"/>
              <w:rPr>
                <w:rFonts w:eastAsia="SimSun"/>
                <w:sz w:val="22"/>
                <w:szCs w:val="18"/>
              </w:rPr>
            </w:pPr>
            <w:r>
              <w:rPr>
                <w:rFonts w:eastAsia="SimSun"/>
                <w:sz w:val="22"/>
                <w:szCs w:val="18"/>
              </w:rPr>
              <w:t>OK with the update from Nokia</w:t>
            </w:r>
          </w:p>
        </w:tc>
      </w:tr>
      <w:tr w:rsidR="005250C4" w14:paraId="2B629F88" w14:textId="77777777">
        <w:tc>
          <w:tcPr>
            <w:tcW w:w="1805" w:type="dxa"/>
          </w:tcPr>
          <w:p w14:paraId="0678C07F" w14:textId="77777777" w:rsidR="005250C4" w:rsidRDefault="00EA6484">
            <w:pPr>
              <w:pStyle w:val="BodyText"/>
              <w:spacing w:after="0"/>
              <w:rPr>
                <w:rFonts w:eastAsia="SimSun"/>
                <w:sz w:val="22"/>
                <w:szCs w:val="18"/>
              </w:rPr>
            </w:pPr>
            <w:r>
              <w:rPr>
                <w:rFonts w:eastAsia="SimSun"/>
                <w:sz w:val="22"/>
                <w:szCs w:val="18"/>
              </w:rPr>
              <w:t>Vivo</w:t>
            </w:r>
          </w:p>
        </w:tc>
        <w:tc>
          <w:tcPr>
            <w:tcW w:w="7211" w:type="dxa"/>
          </w:tcPr>
          <w:p w14:paraId="617D8820" w14:textId="77777777" w:rsidR="005250C4" w:rsidRDefault="00EA6484">
            <w:pPr>
              <w:pStyle w:val="BodyText"/>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14:paraId="27DC121D" w14:textId="77777777" w:rsidR="005250C4" w:rsidRDefault="005250C4">
            <w:pPr>
              <w:pStyle w:val="BodyText"/>
              <w:spacing w:after="0"/>
              <w:rPr>
                <w:rFonts w:eastAsia="SimSun"/>
                <w:sz w:val="22"/>
                <w:szCs w:val="18"/>
              </w:rPr>
            </w:pPr>
          </w:p>
          <w:p w14:paraId="40AF97E2" w14:textId="77777777" w:rsidR="005250C4" w:rsidRDefault="00EA6484">
            <w:pPr>
              <w:pStyle w:val="BodyText"/>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14:paraId="449E0460" w14:textId="77777777">
        <w:tc>
          <w:tcPr>
            <w:tcW w:w="1805" w:type="dxa"/>
          </w:tcPr>
          <w:p w14:paraId="018EE380" w14:textId="77777777" w:rsidR="005250C4" w:rsidRDefault="00EA6484">
            <w:pPr>
              <w:pStyle w:val="BodyText"/>
              <w:spacing w:after="0"/>
              <w:rPr>
                <w:rFonts w:eastAsia="SimSun"/>
                <w:sz w:val="22"/>
                <w:szCs w:val="18"/>
              </w:rPr>
            </w:pPr>
            <w:r>
              <w:rPr>
                <w:rFonts w:eastAsia="SimSun"/>
                <w:sz w:val="22"/>
                <w:szCs w:val="18"/>
              </w:rPr>
              <w:t>CATT</w:t>
            </w:r>
          </w:p>
        </w:tc>
        <w:tc>
          <w:tcPr>
            <w:tcW w:w="7211" w:type="dxa"/>
          </w:tcPr>
          <w:p w14:paraId="61BA56BA" w14:textId="77777777" w:rsidR="005250C4" w:rsidRDefault="00EA6484">
            <w:pPr>
              <w:pStyle w:val="BodyText"/>
              <w:spacing w:after="0"/>
              <w:rPr>
                <w:rFonts w:eastAsia="SimSun"/>
                <w:sz w:val="22"/>
                <w:szCs w:val="18"/>
              </w:rPr>
            </w:pPr>
            <w:r>
              <w:rPr>
                <w:rFonts w:eastAsia="SimSun"/>
                <w:sz w:val="22"/>
                <w:szCs w:val="18"/>
              </w:rPr>
              <w:t xml:space="preserve">OK with the update from Nokia. Also fine with </w:t>
            </w:r>
            <w:proofErr w:type="spellStart"/>
            <w:r>
              <w:rPr>
                <w:rFonts w:eastAsia="SimSun"/>
                <w:sz w:val="22"/>
                <w:szCs w:val="18"/>
              </w:rPr>
              <w:t>vivo’s</w:t>
            </w:r>
            <w:proofErr w:type="spellEnd"/>
            <w:r>
              <w:rPr>
                <w:rFonts w:eastAsia="SimSun"/>
                <w:sz w:val="22"/>
                <w:szCs w:val="18"/>
              </w:rPr>
              <w:t xml:space="preserve"> suggestion to remove FFS.</w:t>
            </w:r>
          </w:p>
        </w:tc>
      </w:tr>
      <w:tr w:rsidR="005250C4" w14:paraId="092B80E1" w14:textId="77777777">
        <w:tc>
          <w:tcPr>
            <w:tcW w:w="1805" w:type="dxa"/>
          </w:tcPr>
          <w:p w14:paraId="7D1A9DE7" w14:textId="77777777"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14:paraId="0128AE9E" w14:textId="77777777" w:rsidR="005250C4" w:rsidRDefault="00EA6484">
            <w:pPr>
              <w:pStyle w:val="BodyText"/>
              <w:spacing w:after="0"/>
              <w:rPr>
                <w:rFonts w:eastAsia="SimSun"/>
                <w:sz w:val="22"/>
                <w:szCs w:val="18"/>
              </w:rPr>
            </w:pPr>
            <w:r>
              <w:rPr>
                <w:rFonts w:eastAsia="SimSun"/>
                <w:sz w:val="22"/>
                <w:szCs w:val="18"/>
              </w:rPr>
              <w:t>Ok but need to keep the observation in the same form as other observations that are proposed:</w:t>
            </w:r>
          </w:p>
          <w:p w14:paraId="10BF9514" w14:textId="77777777" w:rsidR="005250C4" w:rsidRDefault="00EA6484">
            <w:pPr>
              <w:pStyle w:val="BodyText"/>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14:paraId="20C6E427" w14:textId="77777777" w:rsidR="005250C4" w:rsidRDefault="005250C4">
            <w:pPr>
              <w:pStyle w:val="BodyText"/>
              <w:spacing w:after="0"/>
              <w:rPr>
                <w:rFonts w:eastAsia="SimSun"/>
                <w:sz w:val="22"/>
                <w:szCs w:val="18"/>
              </w:rPr>
            </w:pPr>
          </w:p>
        </w:tc>
      </w:tr>
      <w:tr w:rsidR="005250C4" w14:paraId="6E72F3C9" w14:textId="77777777">
        <w:tc>
          <w:tcPr>
            <w:tcW w:w="1805" w:type="dxa"/>
          </w:tcPr>
          <w:p w14:paraId="64FBE541" w14:textId="77777777"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E96E8EF" w14:textId="77777777"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K with Nokia or </w:t>
            </w:r>
            <w:proofErr w:type="spellStart"/>
            <w:r>
              <w:rPr>
                <w:rFonts w:eastAsiaTheme="minorEastAsia"/>
                <w:sz w:val="22"/>
                <w:szCs w:val="18"/>
              </w:rPr>
              <w:t>Futurewei’s</w:t>
            </w:r>
            <w:proofErr w:type="spellEnd"/>
            <w:r>
              <w:rPr>
                <w:rFonts w:eastAsiaTheme="minorEastAsia"/>
                <w:sz w:val="22"/>
                <w:szCs w:val="18"/>
              </w:rPr>
              <w:t xml:space="preserve"> suggestion.</w:t>
            </w:r>
          </w:p>
        </w:tc>
      </w:tr>
      <w:tr w:rsidR="005250C4" w14:paraId="779A5BD4" w14:textId="77777777">
        <w:tc>
          <w:tcPr>
            <w:tcW w:w="1805" w:type="dxa"/>
          </w:tcPr>
          <w:p w14:paraId="4AFF537D"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4032CAC9" w14:textId="77777777" w:rsidR="005250C4" w:rsidRDefault="00EA6484">
            <w:pPr>
              <w:pStyle w:val="BodyText"/>
              <w:spacing w:after="0"/>
              <w:rPr>
                <w:rFonts w:eastAsiaTheme="minorEastAsia"/>
                <w:sz w:val="22"/>
                <w:szCs w:val="18"/>
              </w:rPr>
            </w:pPr>
            <w:r>
              <w:rPr>
                <w:rFonts w:eastAsiaTheme="minorEastAsia" w:hint="eastAsia"/>
                <w:sz w:val="22"/>
                <w:szCs w:val="18"/>
              </w:rPr>
              <w:t xml:space="preserve">OK. Agree with </w:t>
            </w:r>
            <w:proofErr w:type="spellStart"/>
            <w:r>
              <w:rPr>
                <w:rFonts w:eastAsiaTheme="minorEastAsia" w:hint="eastAsia"/>
                <w:sz w:val="22"/>
                <w:szCs w:val="18"/>
              </w:rPr>
              <w:t>Futurewei</w:t>
            </w:r>
            <w:proofErr w:type="spellEnd"/>
            <w:r>
              <w:rPr>
                <w:rFonts w:eastAsiaTheme="minorEastAsia" w:hint="eastAsia"/>
                <w:sz w:val="22"/>
                <w:szCs w:val="18"/>
              </w:rPr>
              <w:t>.</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14:paraId="2163D47B" w14:textId="77777777" w:rsidTr="000E415D">
        <w:tc>
          <w:tcPr>
            <w:tcW w:w="1805" w:type="dxa"/>
            <w:tcBorders>
              <w:top w:val="single" w:sz="4" w:space="0" w:color="auto"/>
              <w:left w:val="single" w:sz="4" w:space="0" w:color="auto"/>
              <w:bottom w:val="single" w:sz="4" w:space="0" w:color="auto"/>
              <w:right w:val="single" w:sz="4" w:space="0" w:color="auto"/>
            </w:tcBorders>
            <w:hideMark/>
          </w:tcPr>
          <w:p w14:paraId="77C1D9E9" w14:textId="77777777"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14:paraId="62D1B043" w14:textId="77777777" w:rsidR="000E415D" w:rsidRDefault="000E415D">
            <w:pPr>
              <w:pStyle w:val="BodyText"/>
              <w:spacing w:after="0"/>
              <w:rPr>
                <w:rFonts w:eastAsia="Malgun Gothic"/>
                <w:sz w:val="22"/>
                <w:szCs w:val="18"/>
                <w:lang w:eastAsia="ko-KR"/>
              </w:rPr>
            </w:pPr>
            <w:r>
              <w:rPr>
                <w:rFonts w:eastAsia="Malgun Gothic"/>
                <w:sz w:val="22"/>
                <w:szCs w:val="18"/>
                <w:lang w:eastAsia="ko-KR"/>
              </w:rPr>
              <w:t>OK with</w:t>
            </w:r>
            <w:r>
              <w:rPr>
                <w:rFonts w:eastAsiaTheme="minorEastAsia"/>
                <w:sz w:val="22"/>
                <w:szCs w:val="18"/>
              </w:rPr>
              <w:t xml:space="preserve"> </w:t>
            </w:r>
            <w:proofErr w:type="spellStart"/>
            <w:r>
              <w:rPr>
                <w:rFonts w:eastAsiaTheme="minorEastAsia"/>
                <w:sz w:val="22"/>
                <w:szCs w:val="18"/>
              </w:rPr>
              <w:t>Futurewei’s</w:t>
            </w:r>
            <w:proofErr w:type="spellEnd"/>
            <w:r>
              <w:rPr>
                <w:rFonts w:eastAsiaTheme="minorEastAsia"/>
                <w:sz w:val="22"/>
                <w:szCs w:val="18"/>
              </w:rPr>
              <w:t xml:space="preserve"> proposal.</w:t>
            </w:r>
          </w:p>
        </w:tc>
      </w:tr>
      <w:tr w:rsidR="000E415D" w14:paraId="11FF9150" w14:textId="77777777" w:rsidTr="000E415D">
        <w:tc>
          <w:tcPr>
            <w:tcW w:w="1805" w:type="dxa"/>
            <w:tcBorders>
              <w:top w:val="single" w:sz="4" w:space="0" w:color="auto"/>
              <w:left w:val="single" w:sz="4" w:space="0" w:color="auto"/>
              <w:bottom w:val="single" w:sz="4" w:space="0" w:color="auto"/>
              <w:right w:val="single" w:sz="4" w:space="0" w:color="auto"/>
            </w:tcBorders>
            <w:hideMark/>
          </w:tcPr>
          <w:p w14:paraId="0DDB39DE" w14:textId="77777777" w:rsidR="000E415D" w:rsidRDefault="000E415D">
            <w:pPr>
              <w:pStyle w:val="BodyText"/>
              <w:spacing w:after="0"/>
              <w:rPr>
                <w:rFonts w:eastAsia="Malgun Gothic"/>
                <w:sz w:val="22"/>
                <w:szCs w:val="18"/>
                <w:lang w:eastAsia="ko-KR"/>
              </w:rPr>
            </w:pPr>
            <w:proofErr w:type="spellStart"/>
            <w:r>
              <w:rPr>
                <w:sz w:val="22"/>
                <w:szCs w:val="18"/>
                <w:lang w:eastAsia="en-US"/>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14:paraId="2E47C28E" w14:textId="77777777" w:rsidR="000E415D" w:rsidRDefault="000E415D">
            <w:pPr>
              <w:pStyle w:val="BodyText"/>
              <w:spacing w:after="0"/>
              <w:rPr>
                <w:rFonts w:eastAsia="Malgun Gothic"/>
                <w:sz w:val="22"/>
                <w:szCs w:val="18"/>
                <w:lang w:eastAsia="ko-KR"/>
              </w:rPr>
            </w:pPr>
            <w:r>
              <w:rPr>
                <w:sz w:val="22"/>
                <w:szCs w:val="18"/>
                <w:lang w:eastAsia="en-US"/>
              </w:rPr>
              <w:t>Okay with TR text but FFS points are being discussed in sub-AI 8.5.3. No need to have agreement in this sub agenda.</w:t>
            </w:r>
          </w:p>
        </w:tc>
      </w:tr>
      <w:tr w:rsidR="00A878A8" w14:paraId="5B31215B" w14:textId="77777777" w:rsidTr="000E415D">
        <w:tc>
          <w:tcPr>
            <w:tcW w:w="1805" w:type="dxa"/>
            <w:tcBorders>
              <w:top w:val="single" w:sz="4" w:space="0" w:color="auto"/>
              <w:left w:val="single" w:sz="4" w:space="0" w:color="auto"/>
              <w:bottom w:val="single" w:sz="4" w:space="0" w:color="auto"/>
              <w:right w:val="single" w:sz="4" w:space="0" w:color="auto"/>
            </w:tcBorders>
          </w:tcPr>
          <w:p w14:paraId="147667BB" w14:textId="77777777" w:rsidR="00A878A8" w:rsidRDefault="00A878A8">
            <w:pPr>
              <w:pStyle w:val="BodyText"/>
              <w:spacing w:after="0"/>
              <w:rPr>
                <w:sz w:val="22"/>
                <w:szCs w:val="18"/>
                <w:lang w:eastAsia="en-US"/>
              </w:rPr>
            </w:pPr>
            <w:r>
              <w:rPr>
                <w:sz w:val="22"/>
                <w:szCs w:val="18"/>
                <w:lang w:eastAsia="en-US"/>
              </w:rPr>
              <w:t>SS</w:t>
            </w:r>
          </w:p>
        </w:tc>
        <w:tc>
          <w:tcPr>
            <w:tcW w:w="7210" w:type="dxa"/>
            <w:tcBorders>
              <w:top w:val="single" w:sz="4" w:space="0" w:color="auto"/>
              <w:left w:val="single" w:sz="4" w:space="0" w:color="auto"/>
              <w:bottom w:val="single" w:sz="4" w:space="0" w:color="auto"/>
              <w:right w:val="single" w:sz="4" w:space="0" w:color="auto"/>
            </w:tcBorders>
          </w:tcPr>
          <w:p w14:paraId="1D763738" w14:textId="77777777" w:rsidR="00A878A8" w:rsidRDefault="00A878A8">
            <w:pPr>
              <w:pStyle w:val="BodyText"/>
              <w:spacing w:after="0"/>
              <w:rPr>
                <w:sz w:val="22"/>
                <w:szCs w:val="18"/>
                <w:lang w:eastAsia="en-US"/>
              </w:rPr>
            </w:pPr>
            <w:r>
              <w:rPr>
                <w:sz w:val="22"/>
                <w:szCs w:val="18"/>
                <w:lang w:eastAsia="en-US"/>
              </w:rPr>
              <w:t xml:space="preserve">OK with </w:t>
            </w:r>
            <w:proofErr w:type="spellStart"/>
            <w:r>
              <w:rPr>
                <w:sz w:val="22"/>
                <w:szCs w:val="18"/>
                <w:lang w:eastAsia="en-US"/>
              </w:rPr>
              <w:t>Futurewei’s</w:t>
            </w:r>
            <w:proofErr w:type="spellEnd"/>
            <w:r>
              <w:rPr>
                <w:sz w:val="22"/>
                <w:szCs w:val="18"/>
                <w:lang w:eastAsia="en-US"/>
              </w:rPr>
              <w:t xml:space="preserve"> rewording</w:t>
            </w:r>
          </w:p>
        </w:tc>
      </w:tr>
    </w:tbl>
    <w:p w14:paraId="06D97AE0" w14:textId="77777777" w:rsidR="005250C4" w:rsidRDefault="005250C4">
      <w:pPr>
        <w:pStyle w:val="1"/>
        <w:spacing w:before="60"/>
        <w:ind w:leftChars="0" w:left="0"/>
        <w:jc w:val="both"/>
        <w:rPr>
          <w:rFonts w:ascii="Times New Roman" w:eastAsia="Calibri" w:hAnsi="Times New Roman"/>
          <w:b/>
          <w:bCs/>
          <w:color w:val="FF0000"/>
          <w:sz w:val="22"/>
          <w:szCs w:val="22"/>
          <w:lang w:eastAsia="ko-KR"/>
        </w:rPr>
      </w:pPr>
    </w:p>
    <w:p w14:paraId="604B9C8B" w14:textId="77777777" w:rsidR="005250C4" w:rsidRDefault="00EA6484">
      <w:pPr>
        <w:pStyle w:val="Heading2"/>
        <w:ind w:left="426" w:hanging="426"/>
      </w:pPr>
      <w:bookmarkStart w:id="184" w:name="_Hlk48852683"/>
      <w:r>
        <w:lastRenderedPageBreak/>
        <w:t>Granularity of timing report</w:t>
      </w:r>
    </w:p>
    <w:bookmarkEnd w:id="184"/>
    <w:p w14:paraId="4FC1710A" w14:textId="77777777" w:rsidR="005250C4" w:rsidRDefault="00EA6484">
      <w:pPr>
        <w:pStyle w:val="Heading3"/>
      </w:pPr>
      <w:r>
        <w:t>Description and Initial Proposal</w:t>
      </w:r>
    </w:p>
    <w:p w14:paraId="4B1A5FBA" w14:textId="77777777" w:rsidR="005250C4" w:rsidRDefault="00EA6484">
      <w:pPr>
        <w:rPr>
          <w:lang w:val="en-GB"/>
        </w:rPr>
      </w:pPr>
      <w:r>
        <w:rPr>
          <w:lang w:val="en-GB"/>
        </w:rPr>
        <w:t>A few companies have mentioned that granularity of timing measurement reports is a potential limiting factor for timing-based positioning solutions.</w:t>
      </w:r>
    </w:p>
    <w:p w14:paraId="4DD74D45" w14:textId="77777777" w:rsidR="005250C4" w:rsidRDefault="00EA6484">
      <w:pPr>
        <w:jc w:val="both"/>
        <w:rPr>
          <w:b/>
          <w:bCs/>
          <w:u w:val="single"/>
          <w:lang w:val="en-US"/>
        </w:rPr>
      </w:pPr>
      <w:r>
        <w:rPr>
          <w:b/>
          <w:bCs/>
          <w:u w:val="single"/>
          <w:lang w:val="en-US"/>
        </w:rPr>
        <w:t>Tentative Proposal #10</w:t>
      </w:r>
    </w:p>
    <w:p w14:paraId="57BC1CB8"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66A691B6" w14:textId="77777777" w:rsidR="005250C4" w:rsidRDefault="00EA6484">
      <w:pPr>
        <w:pStyle w:val="Heading3"/>
      </w:pPr>
      <w:r>
        <w:t>Collection of Views on Initial Proposal</w:t>
      </w:r>
    </w:p>
    <w:p w14:paraId="1F30EF47" w14:textId="77777777" w:rsidR="005250C4" w:rsidRDefault="00EA6484">
      <w:pPr>
        <w:rPr>
          <w:lang w:val="en-GB"/>
        </w:rPr>
      </w:pPr>
      <w:r>
        <w:rPr>
          <w:lang w:val="en-GB"/>
        </w:rPr>
        <w:t xml:space="preserve">Companies are invited to provide views on proposal above regarding enhancement of granularity of timing reporting </w:t>
      </w:r>
    </w:p>
    <w:p w14:paraId="33582972" w14:textId="77777777" w:rsidR="005250C4" w:rsidRDefault="005250C4">
      <w:pPr>
        <w:rPr>
          <w:lang w:val="en-US"/>
        </w:rPr>
      </w:pPr>
    </w:p>
    <w:tbl>
      <w:tblPr>
        <w:tblStyle w:val="TableGrid"/>
        <w:tblW w:w="9016" w:type="dxa"/>
        <w:tblLayout w:type="fixed"/>
        <w:tblLook w:val="04A0" w:firstRow="1" w:lastRow="0" w:firstColumn="1" w:lastColumn="0" w:noHBand="0" w:noVBand="1"/>
      </w:tblPr>
      <w:tblGrid>
        <w:gridCol w:w="1805"/>
        <w:gridCol w:w="7211"/>
      </w:tblGrid>
      <w:tr w:rsidR="005250C4" w14:paraId="268384B8" w14:textId="77777777">
        <w:tc>
          <w:tcPr>
            <w:tcW w:w="1805" w:type="dxa"/>
            <w:shd w:val="clear" w:color="auto" w:fill="FFE599" w:themeFill="accent4" w:themeFillTint="66"/>
          </w:tcPr>
          <w:p w14:paraId="583ACC29"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2B72140"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79BBF748" w14:textId="77777777">
        <w:tc>
          <w:tcPr>
            <w:tcW w:w="1805" w:type="dxa"/>
          </w:tcPr>
          <w:p w14:paraId="1E8752F9" w14:textId="77777777"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886E2EA" w14:textId="77777777" w:rsidR="005250C4" w:rsidRDefault="00EA6484">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14:paraId="708C0701" w14:textId="77777777">
        <w:tc>
          <w:tcPr>
            <w:tcW w:w="1805" w:type="dxa"/>
          </w:tcPr>
          <w:p w14:paraId="3B0A81EA" w14:textId="77777777" w:rsidR="005250C4" w:rsidRDefault="00EA6484">
            <w:pPr>
              <w:pStyle w:val="BodyText"/>
              <w:spacing w:after="0"/>
              <w:rPr>
                <w:sz w:val="22"/>
                <w:szCs w:val="18"/>
                <w:lang w:eastAsia="en-US"/>
              </w:rPr>
            </w:pPr>
            <w:ins w:id="185" w:author="Ryan Keating" w:date="2020-08-18T09:21:00Z">
              <w:r>
                <w:rPr>
                  <w:sz w:val="22"/>
                  <w:szCs w:val="18"/>
                  <w:lang w:eastAsia="en-US"/>
                </w:rPr>
                <w:t>Nokia/NSB</w:t>
              </w:r>
            </w:ins>
          </w:p>
        </w:tc>
        <w:tc>
          <w:tcPr>
            <w:tcW w:w="7211" w:type="dxa"/>
          </w:tcPr>
          <w:p w14:paraId="1D26B21F" w14:textId="77777777" w:rsidR="005250C4" w:rsidRDefault="00EA6484">
            <w:pPr>
              <w:pStyle w:val="BodyText"/>
              <w:spacing w:after="0"/>
              <w:rPr>
                <w:sz w:val="22"/>
                <w:szCs w:val="18"/>
                <w:lang w:eastAsia="en-US"/>
              </w:rPr>
            </w:pPr>
            <w:ins w:id="186"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87" w:author="Ryan Keating" w:date="2020-08-18T09:22:00Z">
              <w:r>
                <w:rPr>
                  <w:sz w:val="22"/>
                  <w:szCs w:val="18"/>
                  <w:lang w:eastAsia="en-US"/>
                </w:rPr>
                <w:t xml:space="preserve"> so the proposal is okay in principle for us. </w:t>
              </w:r>
            </w:ins>
          </w:p>
        </w:tc>
      </w:tr>
      <w:tr w:rsidR="005250C4" w14:paraId="44D4ACB8" w14:textId="77777777">
        <w:tc>
          <w:tcPr>
            <w:tcW w:w="1805" w:type="dxa"/>
          </w:tcPr>
          <w:p w14:paraId="46F5B6F6"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B78D01C" w14:textId="77777777"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14:paraId="62297CE0" w14:textId="77777777">
        <w:tc>
          <w:tcPr>
            <w:tcW w:w="1805" w:type="dxa"/>
          </w:tcPr>
          <w:p w14:paraId="2DF2F3EC" w14:textId="77777777" w:rsidR="005250C4" w:rsidRDefault="00EA6484">
            <w:pPr>
              <w:pStyle w:val="BodyText"/>
              <w:spacing w:after="0"/>
              <w:rPr>
                <w:sz w:val="22"/>
                <w:szCs w:val="18"/>
                <w:lang w:eastAsia="en-US"/>
              </w:rPr>
            </w:pPr>
            <w:r>
              <w:rPr>
                <w:rFonts w:eastAsiaTheme="minorEastAsia"/>
                <w:sz w:val="22"/>
                <w:szCs w:val="18"/>
              </w:rPr>
              <w:t>CATT</w:t>
            </w:r>
          </w:p>
        </w:tc>
        <w:tc>
          <w:tcPr>
            <w:tcW w:w="7211" w:type="dxa"/>
          </w:tcPr>
          <w:p w14:paraId="5C847FD9" w14:textId="77777777"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14:paraId="6832B797" w14:textId="77777777">
        <w:tc>
          <w:tcPr>
            <w:tcW w:w="1805" w:type="dxa"/>
          </w:tcPr>
          <w:p w14:paraId="6CA87D6E" w14:textId="77777777"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14:paraId="16E0DFEC" w14:textId="77777777" w:rsidR="005250C4" w:rsidRDefault="00EA6484">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4BFB170F" w14:textId="77777777" w:rsidR="005250C4" w:rsidRDefault="005250C4">
            <w:pPr>
              <w:pStyle w:val="BodyText"/>
              <w:spacing w:after="0"/>
              <w:rPr>
                <w:rFonts w:eastAsiaTheme="minorEastAsia"/>
                <w:sz w:val="22"/>
                <w:szCs w:val="18"/>
              </w:rPr>
            </w:pPr>
          </w:p>
          <w:p w14:paraId="7AB0685F" w14:textId="77777777" w:rsidR="005250C4" w:rsidRDefault="00EA6484">
            <w:pPr>
              <w:pStyle w:val="BodyText"/>
              <w:spacing w:after="0"/>
              <w:rPr>
                <w:rFonts w:eastAsiaTheme="minorEastAsia"/>
                <w:sz w:val="22"/>
                <w:szCs w:val="18"/>
              </w:rPr>
            </w:pPr>
            <w:r>
              <w:rPr>
                <w:rFonts w:eastAsiaTheme="minorEastAsia"/>
                <w:sz w:val="22"/>
                <w:szCs w:val="18"/>
              </w:rPr>
              <w:t>Suggest to update the proposal to be more about what we observe:</w:t>
            </w:r>
          </w:p>
          <w:p w14:paraId="5CA1011E" w14:textId="77777777" w:rsidR="005250C4" w:rsidRDefault="005250C4">
            <w:pPr>
              <w:pStyle w:val="BodyText"/>
              <w:spacing w:after="0"/>
              <w:rPr>
                <w:rFonts w:eastAsiaTheme="minorEastAsia"/>
                <w:sz w:val="22"/>
                <w:szCs w:val="18"/>
              </w:rPr>
            </w:pPr>
          </w:p>
          <w:p w14:paraId="27B4B870" w14:textId="77777777"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p>
          <w:p w14:paraId="5B1460AD" w14:textId="77777777" w:rsidR="005250C4" w:rsidRDefault="00EA6484">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37CDAB55" w14:textId="77777777" w:rsidR="005250C4" w:rsidRDefault="005250C4">
            <w:pPr>
              <w:pStyle w:val="BodyText"/>
              <w:spacing w:after="0"/>
              <w:rPr>
                <w:rFonts w:eastAsiaTheme="minorEastAsia"/>
                <w:sz w:val="22"/>
                <w:szCs w:val="18"/>
              </w:rPr>
            </w:pPr>
          </w:p>
        </w:tc>
      </w:tr>
      <w:tr w:rsidR="005250C4" w14:paraId="363E5D6A" w14:textId="77777777">
        <w:tc>
          <w:tcPr>
            <w:tcW w:w="1805" w:type="dxa"/>
          </w:tcPr>
          <w:p w14:paraId="7CBA0247" w14:textId="77777777"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14:paraId="06F6699D" w14:textId="77777777" w:rsidR="005250C4" w:rsidRDefault="00EA6484">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14:paraId="20A3AB7C" w14:textId="77777777">
        <w:tc>
          <w:tcPr>
            <w:tcW w:w="1805" w:type="dxa"/>
          </w:tcPr>
          <w:p w14:paraId="119279E3" w14:textId="77777777"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14:paraId="3B5AACCB" w14:textId="77777777" w:rsidR="005250C4" w:rsidRDefault="00EA6484">
            <w:pPr>
              <w:pStyle w:val="BodyText"/>
              <w:spacing w:after="0"/>
              <w:rPr>
                <w:sz w:val="22"/>
                <w:szCs w:val="22"/>
              </w:rPr>
            </w:pPr>
            <w:r>
              <w:rPr>
                <w:sz w:val="22"/>
                <w:szCs w:val="22"/>
              </w:rPr>
              <w:t>Discuss this at enhancement part</w:t>
            </w:r>
          </w:p>
        </w:tc>
      </w:tr>
      <w:tr w:rsidR="005250C4" w14:paraId="324EC7B7" w14:textId="77777777">
        <w:tc>
          <w:tcPr>
            <w:tcW w:w="1805" w:type="dxa"/>
          </w:tcPr>
          <w:p w14:paraId="41F66F51"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14:paraId="261943E7" w14:textId="77777777" w:rsidR="005250C4" w:rsidRDefault="00EA6484">
            <w:pPr>
              <w:pStyle w:val="BodyText"/>
              <w:spacing w:after="0"/>
              <w:rPr>
                <w:sz w:val="22"/>
                <w:szCs w:val="22"/>
              </w:rPr>
            </w:pPr>
            <w:r>
              <w:rPr>
                <w:sz w:val="22"/>
                <w:szCs w:val="22"/>
              </w:rPr>
              <w:t>Support proposal</w:t>
            </w:r>
          </w:p>
        </w:tc>
      </w:tr>
      <w:tr w:rsidR="005250C4" w14:paraId="2F1F6255" w14:textId="77777777">
        <w:tc>
          <w:tcPr>
            <w:tcW w:w="1805" w:type="dxa"/>
          </w:tcPr>
          <w:p w14:paraId="1350864F" w14:textId="77777777"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14:paraId="133D3B7A" w14:textId="77777777" w:rsidR="005250C4" w:rsidRDefault="00EA6484">
            <w:pPr>
              <w:pStyle w:val="BodyText"/>
              <w:spacing w:after="0"/>
              <w:rPr>
                <w:sz w:val="22"/>
                <w:szCs w:val="22"/>
              </w:rPr>
            </w:pPr>
            <w:r>
              <w:rPr>
                <w:sz w:val="22"/>
                <w:szCs w:val="22"/>
              </w:rPr>
              <w:t>Ok with the proposal.</w:t>
            </w:r>
          </w:p>
        </w:tc>
      </w:tr>
      <w:tr w:rsidR="005250C4" w14:paraId="6EAE4AAB" w14:textId="77777777">
        <w:tc>
          <w:tcPr>
            <w:tcW w:w="1805" w:type="dxa"/>
          </w:tcPr>
          <w:p w14:paraId="620C1465"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4774568" w14:textId="77777777" w:rsidR="005250C4" w:rsidRDefault="00EA6484">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14:paraId="04832476" w14:textId="77777777">
        <w:tc>
          <w:tcPr>
            <w:tcW w:w="1805" w:type="dxa"/>
          </w:tcPr>
          <w:p w14:paraId="2F73828D" w14:textId="77777777"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7D641B95" w14:textId="77777777" w:rsidR="005250C4" w:rsidRDefault="00EA6484">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14:paraId="096BDB16" w14:textId="77777777">
        <w:tc>
          <w:tcPr>
            <w:tcW w:w="1805" w:type="dxa"/>
          </w:tcPr>
          <w:p w14:paraId="361A63C3" w14:textId="77777777"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2D71FFB7" w14:textId="77777777" w:rsidR="005250C4" w:rsidRDefault="00EA6484">
            <w:pPr>
              <w:pStyle w:val="BodyText"/>
              <w:spacing w:after="0"/>
              <w:rPr>
                <w:sz w:val="22"/>
                <w:szCs w:val="18"/>
                <w:lang w:eastAsia="en-US"/>
              </w:rPr>
            </w:pPr>
            <w:r>
              <w:rPr>
                <w:sz w:val="22"/>
                <w:szCs w:val="18"/>
                <w:lang w:eastAsia="en-US"/>
              </w:rPr>
              <w:t>Agree with Sony</w:t>
            </w:r>
          </w:p>
        </w:tc>
      </w:tr>
    </w:tbl>
    <w:p w14:paraId="09C09909" w14:textId="77777777" w:rsidR="005250C4" w:rsidRDefault="005250C4">
      <w:pPr>
        <w:rPr>
          <w:lang w:val="en-US"/>
        </w:rPr>
      </w:pPr>
    </w:p>
    <w:p w14:paraId="3CBBB108" w14:textId="77777777" w:rsidR="005250C4" w:rsidRDefault="00EA6484">
      <w:pPr>
        <w:pStyle w:val="Heading3"/>
      </w:pPr>
      <w:r>
        <w:lastRenderedPageBreak/>
        <w:t>Revision of Initial Proposal</w:t>
      </w:r>
    </w:p>
    <w:p w14:paraId="078353AE" w14:textId="77777777" w:rsidR="005250C4" w:rsidRDefault="00EA6484">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542DF088" w14:textId="77777777" w:rsidR="005250C4" w:rsidRDefault="00EA6484">
      <w:pPr>
        <w:jc w:val="both"/>
        <w:rPr>
          <w:b/>
          <w:bCs/>
          <w:u w:val="single"/>
          <w:lang w:val="en-US"/>
        </w:rPr>
      </w:pPr>
      <w:r>
        <w:rPr>
          <w:b/>
          <w:bCs/>
          <w:u w:val="single"/>
          <w:lang w:val="en-US"/>
        </w:rPr>
        <w:t>Proposal #10 – Revision#1</w:t>
      </w:r>
    </w:p>
    <w:p w14:paraId="017185B3" w14:textId="77777777"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7B22D3E7" w14:textId="77777777"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22847BF" w14:textId="77777777" w:rsidR="005250C4" w:rsidRDefault="005250C4">
      <w:pPr>
        <w:spacing w:before="60"/>
        <w:jc w:val="both"/>
        <w:rPr>
          <w:b/>
          <w:bCs/>
          <w:lang w:val="en-US" w:eastAsia="ko-KR"/>
        </w:rPr>
      </w:pPr>
    </w:p>
    <w:p w14:paraId="5E552EF2" w14:textId="77777777" w:rsidR="005250C4" w:rsidRDefault="00EA6484">
      <w:pPr>
        <w:pStyle w:val="Heading3"/>
      </w:pPr>
      <w:r>
        <w:t>Collection of Views for Revised Proposal</w:t>
      </w:r>
    </w:p>
    <w:p w14:paraId="04F6DB7A" w14:textId="77777777" w:rsidR="005250C4" w:rsidRDefault="00EA6484">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5250C4" w14:paraId="6AA667B0" w14:textId="77777777">
        <w:tc>
          <w:tcPr>
            <w:tcW w:w="1805" w:type="dxa"/>
            <w:shd w:val="clear" w:color="auto" w:fill="FFE599" w:themeFill="accent4" w:themeFillTint="66"/>
          </w:tcPr>
          <w:p w14:paraId="0D4E8E79"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BC5F72"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5B3B1247" w14:textId="77777777">
        <w:tc>
          <w:tcPr>
            <w:tcW w:w="1805" w:type="dxa"/>
          </w:tcPr>
          <w:p w14:paraId="0CE4AB86" w14:textId="77777777"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14:paraId="3B94EC53" w14:textId="77777777" w:rsidR="005250C4" w:rsidRDefault="00EA6484">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14:paraId="1D8DE5D0" w14:textId="77777777">
        <w:tc>
          <w:tcPr>
            <w:tcW w:w="1805" w:type="dxa"/>
          </w:tcPr>
          <w:p w14:paraId="04391DBD" w14:textId="77777777" w:rsidR="005250C4" w:rsidRDefault="00EA6484">
            <w:pPr>
              <w:pStyle w:val="BodyText"/>
              <w:spacing w:after="0"/>
              <w:rPr>
                <w:sz w:val="22"/>
                <w:szCs w:val="18"/>
                <w:lang w:eastAsia="en-US"/>
              </w:rPr>
            </w:pPr>
            <w:r>
              <w:rPr>
                <w:sz w:val="22"/>
                <w:szCs w:val="18"/>
                <w:lang w:eastAsia="en-US"/>
              </w:rPr>
              <w:t>QC</w:t>
            </w:r>
          </w:p>
        </w:tc>
        <w:tc>
          <w:tcPr>
            <w:tcW w:w="7211" w:type="dxa"/>
          </w:tcPr>
          <w:p w14:paraId="1E369D60" w14:textId="77777777" w:rsidR="005250C4" w:rsidRDefault="00EA6484">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30402AD1" w14:textId="77777777" w:rsidR="005250C4" w:rsidRDefault="005250C4">
            <w:pPr>
              <w:pStyle w:val="BodyText"/>
              <w:spacing w:after="0"/>
              <w:rPr>
                <w:sz w:val="22"/>
                <w:szCs w:val="18"/>
                <w:lang w:eastAsia="en-US"/>
              </w:rPr>
            </w:pPr>
          </w:p>
          <w:p w14:paraId="28B75D95" w14:textId="77777777"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14:paraId="0E091004" w14:textId="77777777">
        <w:tc>
          <w:tcPr>
            <w:tcW w:w="1805" w:type="dxa"/>
          </w:tcPr>
          <w:p w14:paraId="67B61761" w14:textId="77777777" w:rsidR="005250C4" w:rsidRDefault="00EA6484">
            <w:pPr>
              <w:pStyle w:val="BodyText"/>
              <w:spacing w:after="0"/>
              <w:rPr>
                <w:sz w:val="22"/>
                <w:szCs w:val="18"/>
                <w:lang w:eastAsia="en-US"/>
              </w:rPr>
            </w:pPr>
            <w:r>
              <w:rPr>
                <w:sz w:val="22"/>
                <w:szCs w:val="18"/>
                <w:lang w:eastAsia="en-US"/>
              </w:rPr>
              <w:t>Fraunhofer</w:t>
            </w:r>
          </w:p>
        </w:tc>
        <w:tc>
          <w:tcPr>
            <w:tcW w:w="7211" w:type="dxa"/>
          </w:tcPr>
          <w:p w14:paraId="4FABD4A1" w14:textId="77777777" w:rsidR="005250C4" w:rsidRDefault="00EA6484">
            <w:pPr>
              <w:pStyle w:val="BodyText"/>
              <w:spacing w:after="0"/>
              <w:rPr>
                <w:sz w:val="22"/>
                <w:szCs w:val="18"/>
                <w:lang w:eastAsia="en-US"/>
              </w:rPr>
            </w:pPr>
            <w:r>
              <w:rPr>
                <w:sz w:val="22"/>
                <w:szCs w:val="18"/>
                <w:lang w:eastAsia="en-US"/>
              </w:rPr>
              <w:t>Support</w:t>
            </w:r>
          </w:p>
        </w:tc>
      </w:tr>
      <w:tr w:rsidR="005250C4" w14:paraId="3CA1C318" w14:textId="77777777">
        <w:tc>
          <w:tcPr>
            <w:tcW w:w="1805" w:type="dxa"/>
          </w:tcPr>
          <w:p w14:paraId="0CB80FAC"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0C3DDF07" w14:textId="77777777" w:rsidR="005250C4" w:rsidRDefault="00EA6484">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5250C4" w14:paraId="621D42E6" w14:textId="77777777">
        <w:tc>
          <w:tcPr>
            <w:tcW w:w="1805" w:type="dxa"/>
          </w:tcPr>
          <w:p w14:paraId="24C6485C" w14:textId="77777777" w:rsidR="005250C4" w:rsidRDefault="00EA6484">
            <w:pPr>
              <w:pStyle w:val="BodyText"/>
              <w:spacing w:after="0"/>
              <w:rPr>
                <w:rFonts w:eastAsia="SimSun"/>
                <w:sz w:val="22"/>
                <w:szCs w:val="18"/>
              </w:rPr>
            </w:pPr>
            <w:r>
              <w:rPr>
                <w:rFonts w:eastAsia="SimSun"/>
                <w:sz w:val="22"/>
                <w:szCs w:val="18"/>
              </w:rPr>
              <w:t>Vivo</w:t>
            </w:r>
          </w:p>
        </w:tc>
        <w:tc>
          <w:tcPr>
            <w:tcW w:w="7211" w:type="dxa"/>
          </w:tcPr>
          <w:p w14:paraId="65D2C6B0" w14:textId="77777777" w:rsidR="005250C4" w:rsidRDefault="00EA6484">
            <w:pPr>
              <w:pStyle w:val="BodyText"/>
              <w:spacing w:after="0"/>
              <w:rPr>
                <w:rFonts w:eastAsia="SimSun"/>
                <w:sz w:val="22"/>
                <w:szCs w:val="22"/>
              </w:rPr>
            </w:pPr>
            <w:r>
              <w:rPr>
                <w:sz w:val="22"/>
                <w:szCs w:val="18"/>
                <w:lang w:eastAsia="en-US"/>
              </w:rPr>
              <w:t>Support</w:t>
            </w:r>
          </w:p>
        </w:tc>
      </w:tr>
      <w:tr w:rsidR="005250C4" w14:paraId="4EC0E3E3" w14:textId="77777777">
        <w:tc>
          <w:tcPr>
            <w:tcW w:w="1805" w:type="dxa"/>
          </w:tcPr>
          <w:p w14:paraId="179C6027" w14:textId="77777777" w:rsidR="005250C4" w:rsidRDefault="00EA6484">
            <w:pPr>
              <w:pStyle w:val="BodyText"/>
              <w:spacing w:after="0"/>
              <w:rPr>
                <w:rFonts w:eastAsia="SimSun"/>
                <w:sz w:val="22"/>
                <w:szCs w:val="18"/>
              </w:rPr>
            </w:pPr>
            <w:r>
              <w:rPr>
                <w:rFonts w:eastAsia="SimSun"/>
                <w:sz w:val="22"/>
                <w:szCs w:val="18"/>
              </w:rPr>
              <w:t>OPPO</w:t>
            </w:r>
          </w:p>
        </w:tc>
        <w:tc>
          <w:tcPr>
            <w:tcW w:w="7211" w:type="dxa"/>
          </w:tcPr>
          <w:p w14:paraId="65216F8A" w14:textId="77777777" w:rsidR="005250C4" w:rsidRDefault="00EA6484">
            <w:pPr>
              <w:pStyle w:val="BodyText"/>
              <w:spacing w:after="0"/>
              <w:rPr>
                <w:sz w:val="22"/>
                <w:szCs w:val="18"/>
                <w:lang w:eastAsia="en-US"/>
              </w:rPr>
            </w:pPr>
            <w:r>
              <w:rPr>
                <w:sz w:val="22"/>
                <w:szCs w:val="18"/>
                <w:lang w:eastAsia="en-US"/>
              </w:rPr>
              <w:t>Support</w:t>
            </w:r>
          </w:p>
        </w:tc>
      </w:tr>
      <w:tr w:rsidR="005250C4" w14:paraId="3AB85298" w14:textId="77777777">
        <w:tc>
          <w:tcPr>
            <w:tcW w:w="1805" w:type="dxa"/>
          </w:tcPr>
          <w:p w14:paraId="58F364BD" w14:textId="77777777"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C6C885F" w14:textId="77777777" w:rsidR="005250C4" w:rsidRDefault="00EA6484">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14:paraId="74950CF1" w14:textId="77777777">
        <w:tc>
          <w:tcPr>
            <w:tcW w:w="1805" w:type="dxa"/>
          </w:tcPr>
          <w:p w14:paraId="4C455FE5" w14:textId="77777777"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14:paraId="1C7CA365" w14:textId="77777777" w:rsidR="005250C4" w:rsidRDefault="00EA6484">
            <w:pPr>
              <w:pStyle w:val="BodyText"/>
              <w:spacing w:after="0"/>
              <w:rPr>
                <w:rFonts w:eastAsiaTheme="minorEastAsia"/>
                <w:sz w:val="22"/>
                <w:szCs w:val="22"/>
              </w:rPr>
            </w:pPr>
            <w:r>
              <w:rPr>
                <w:rFonts w:eastAsiaTheme="minorEastAsia"/>
                <w:sz w:val="22"/>
                <w:szCs w:val="22"/>
              </w:rPr>
              <w:t>Support the revised version made by QC</w:t>
            </w:r>
          </w:p>
        </w:tc>
      </w:tr>
      <w:tr w:rsidR="005250C4" w14:paraId="63EF04B3" w14:textId="77777777">
        <w:tc>
          <w:tcPr>
            <w:tcW w:w="1805" w:type="dxa"/>
          </w:tcPr>
          <w:p w14:paraId="151E5CAF" w14:textId="77777777"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14:paraId="48D6650A" w14:textId="77777777" w:rsidR="005250C4" w:rsidRDefault="00EA6484">
            <w:pPr>
              <w:pStyle w:val="BodyText"/>
              <w:spacing w:after="0"/>
              <w:rPr>
                <w:rFonts w:eastAsiaTheme="minorEastAsia"/>
                <w:sz w:val="22"/>
                <w:szCs w:val="22"/>
              </w:rPr>
            </w:pPr>
            <w:r>
              <w:rPr>
                <w:rFonts w:eastAsiaTheme="minorEastAsia"/>
                <w:sz w:val="22"/>
                <w:szCs w:val="22"/>
              </w:rPr>
              <w:t>FFS is OK</w:t>
            </w:r>
          </w:p>
        </w:tc>
      </w:tr>
      <w:tr w:rsidR="005250C4" w14:paraId="59CDD859" w14:textId="77777777">
        <w:tc>
          <w:tcPr>
            <w:tcW w:w="1805" w:type="dxa"/>
          </w:tcPr>
          <w:p w14:paraId="63943F96"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958414C" w14:textId="77777777" w:rsidR="005250C4" w:rsidRDefault="00EA6484">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14:paraId="7E4C922A" w14:textId="77777777">
        <w:tc>
          <w:tcPr>
            <w:tcW w:w="1805" w:type="dxa"/>
          </w:tcPr>
          <w:p w14:paraId="48F1C312" w14:textId="77777777" w:rsidR="005250C4" w:rsidRDefault="00EA6484">
            <w:pPr>
              <w:pStyle w:val="BodyText"/>
              <w:spacing w:after="0"/>
              <w:rPr>
                <w:sz w:val="22"/>
                <w:szCs w:val="18"/>
                <w:lang w:eastAsia="en-US"/>
              </w:rPr>
            </w:pPr>
            <w:r>
              <w:rPr>
                <w:sz w:val="22"/>
                <w:szCs w:val="18"/>
                <w:lang w:eastAsia="en-US"/>
              </w:rPr>
              <w:t>Ericsson</w:t>
            </w:r>
          </w:p>
        </w:tc>
        <w:tc>
          <w:tcPr>
            <w:tcW w:w="7211" w:type="dxa"/>
          </w:tcPr>
          <w:p w14:paraId="7DD5633A" w14:textId="77777777" w:rsidR="005250C4" w:rsidRDefault="00EA6484">
            <w:pPr>
              <w:pStyle w:val="BodyText"/>
              <w:spacing w:after="0"/>
              <w:rPr>
                <w:sz w:val="22"/>
                <w:szCs w:val="18"/>
                <w:lang w:eastAsia="en-US"/>
              </w:rPr>
            </w:pPr>
            <w:r>
              <w:rPr>
                <w:sz w:val="22"/>
                <w:szCs w:val="18"/>
                <w:lang w:eastAsia="en-US"/>
              </w:rPr>
              <w:t>Same view as Nokia/NSB.  We prefer to only agree on the FFS part.</w:t>
            </w:r>
          </w:p>
        </w:tc>
      </w:tr>
      <w:tr w:rsidR="005250C4" w14:paraId="5DE7A905" w14:textId="77777777">
        <w:tc>
          <w:tcPr>
            <w:tcW w:w="1805" w:type="dxa"/>
          </w:tcPr>
          <w:p w14:paraId="5A905D40" w14:textId="77777777"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14:paraId="6F565429" w14:textId="77777777" w:rsidR="005250C4" w:rsidRDefault="00EA6484">
            <w:pPr>
              <w:pStyle w:val="BodyText"/>
              <w:spacing w:after="0"/>
              <w:rPr>
                <w:rFonts w:eastAsiaTheme="minorEastAsia"/>
                <w:sz w:val="22"/>
                <w:szCs w:val="22"/>
              </w:rPr>
            </w:pPr>
            <w:r>
              <w:rPr>
                <w:rFonts w:eastAsiaTheme="minorEastAsia"/>
                <w:sz w:val="22"/>
                <w:szCs w:val="22"/>
              </w:rPr>
              <w:t>Support</w:t>
            </w:r>
          </w:p>
        </w:tc>
      </w:tr>
    </w:tbl>
    <w:p w14:paraId="1B4C1609" w14:textId="77777777" w:rsidR="005250C4" w:rsidRDefault="005250C4">
      <w:pPr>
        <w:rPr>
          <w:lang w:val="en-US"/>
        </w:rPr>
      </w:pPr>
    </w:p>
    <w:p w14:paraId="50F61C5A" w14:textId="77777777" w:rsidR="005250C4" w:rsidRDefault="00EA6484">
      <w:pPr>
        <w:pStyle w:val="Heading3"/>
      </w:pPr>
      <w:r>
        <w:t>Revision#2 of Initial Proposal</w:t>
      </w:r>
    </w:p>
    <w:p w14:paraId="0CAA94AC" w14:textId="77777777" w:rsidR="005250C4" w:rsidRDefault="005250C4">
      <w:pPr>
        <w:rPr>
          <w:lang w:val="en-US"/>
        </w:rPr>
      </w:pPr>
    </w:p>
    <w:p w14:paraId="07163426" w14:textId="77777777" w:rsidR="005250C4" w:rsidRDefault="00EA6484">
      <w:pPr>
        <w:jc w:val="both"/>
        <w:rPr>
          <w:b/>
          <w:bCs/>
          <w:u w:val="single"/>
          <w:lang w:val="en-US"/>
        </w:rPr>
      </w:pPr>
      <w:bookmarkStart w:id="188" w:name="_Hlk48852220"/>
      <w:r>
        <w:rPr>
          <w:b/>
          <w:bCs/>
          <w:u w:val="single"/>
          <w:lang w:val="en-US"/>
        </w:rPr>
        <w:t>Proposal #10 – Revision#2</w:t>
      </w:r>
    </w:p>
    <w:bookmarkEnd w:id="188"/>
    <w:p w14:paraId="79DB48FA" w14:textId="77777777"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6C8BA158" w14:textId="77777777"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43B996FE" w14:textId="77777777" w:rsidR="005250C4" w:rsidRDefault="005250C4">
      <w:pPr>
        <w:rPr>
          <w:lang w:val="en-US"/>
        </w:rPr>
      </w:pPr>
    </w:p>
    <w:p w14:paraId="41E26903" w14:textId="77777777" w:rsidR="005250C4" w:rsidRDefault="00EA6484">
      <w:pPr>
        <w:pStyle w:val="Heading3"/>
      </w:pPr>
      <w:r>
        <w:t>Collection of Views for Revision#2</w:t>
      </w:r>
    </w:p>
    <w:p w14:paraId="25E370A8" w14:textId="77777777" w:rsidR="005250C4" w:rsidRDefault="00EA6484">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5250C4" w14:paraId="1BB911CE" w14:textId="77777777">
        <w:tc>
          <w:tcPr>
            <w:tcW w:w="1805" w:type="dxa"/>
            <w:shd w:val="clear" w:color="auto" w:fill="FFE599" w:themeFill="accent4" w:themeFillTint="66"/>
          </w:tcPr>
          <w:p w14:paraId="2165AB55"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6AAE99"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57DFC5DC" w14:textId="77777777">
        <w:tc>
          <w:tcPr>
            <w:tcW w:w="1805" w:type="dxa"/>
          </w:tcPr>
          <w:p w14:paraId="25ECC6BB" w14:textId="77777777"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14:paraId="0790C4EF" w14:textId="77777777" w:rsidR="005250C4" w:rsidRDefault="00EA648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14:paraId="2DF3B1CE" w14:textId="77777777">
        <w:tc>
          <w:tcPr>
            <w:tcW w:w="1805" w:type="dxa"/>
          </w:tcPr>
          <w:p w14:paraId="3EB67C3D" w14:textId="77777777" w:rsidR="005250C4" w:rsidRDefault="00EA6484">
            <w:pPr>
              <w:pStyle w:val="BodyText"/>
              <w:spacing w:after="0"/>
              <w:rPr>
                <w:sz w:val="22"/>
                <w:szCs w:val="18"/>
                <w:lang w:eastAsia="en-US"/>
              </w:rPr>
            </w:pPr>
            <w:r>
              <w:rPr>
                <w:sz w:val="22"/>
                <w:szCs w:val="18"/>
                <w:lang w:eastAsia="en-US"/>
              </w:rPr>
              <w:t>CATT</w:t>
            </w:r>
          </w:p>
        </w:tc>
        <w:tc>
          <w:tcPr>
            <w:tcW w:w="7211" w:type="dxa"/>
          </w:tcPr>
          <w:p w14:paraId="79C8F88A" w14:textId="77777777" w:rsidR="005250C4" w:rsidRDefault="00EA6484">
            <w:pPr>
              <w:pStyle w:val="BodyText"/>
              <w:spacing w:after="0"/>
              <w:rPr>
                <w:sz w:val="22"/>
                <w:szCs w:val="18"/>
                <w:lang w:eastAsia="en-US"/>
              </w:rPr>
            </w:pPr>
            <w:r>
              <w:rPr>
                <w:sz w:val="22"/>
                <w:szCs w:val="18"/>
                <w:lang w:eastAsia="en-US"/>
              </w:rPr>
              <w:t>Support in principle.</w:t>
            </w:r>
          </w:p>
        </w:tc>
      </w:tr>
      <w:tr w:rsidR="005250C4" w14:paraId="165DDD9E" w14:textId="77777777">
        <w:tc>
          <w:tcPr>
            <w:tcW w:w="1805" w:type="dxa"/>
          </w:tcPr>
          <w:p w14:paraId="78F9066C" w14:textId="77777777" w:rsidR="005250C4" w:rsidRDefault="00EA6484">
            <w:pPr>
              <w:pStyle w:val="BodyText"/>
              <w:spacing w:after="0"/>
              <w:rPr>
                <w:sz w:val="22"/>
                <w:szCs w:val="18"/>
                <w:lang w:eastAsia="en-US"/>
              </w:rPr>
            </w:pPr>
            <w:r>
              <w:rPr>
                <w:sz w:val="22"/>
                <w:szCs w:val="18"/>
                <w:lang w:eastAsia="en-US"/>
              </w:rPr>
              <w:t>Nokia/NSB</w:t>
            </w:r>
          </w:p>
        </w:tc>
        <w:tc>
          <w:tcPr>
            <w:tcW w:w="7211" w:type="dxa"/>
          </w:tcPr>
          <w:p w14:paraId="04784E3B" w14:textId="77777777" w:rsidR="005250C4" w:rsidRDefault="00EA6484">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14:paraId="6E71A7AF" w14:textId="77777777">
        <w:tc>
          <w:tcPr>
            <w:tcW w:w="1805" w:type="dxa"/>
          </w:tcPr>
          <w:p w14:paraId="2A0BA202" w14:textId="77777777" w:rsidR="005250C4" w:rsidRDefault="00EA6484">
            <w:pPr>
              <w:pStyle w:val="BodyText"/>
              <w:spacing w:after="0"/>
              <w:rPr>
                <w:sz w:val="22"/>
                <w:szCs w:val="18"/>
                <w:lang w:eastAsia="en-US"/>
              </w:rPr>
            </w:pPr>
            <w:r>
              <w:rPr>
                <w:sz w:val="22"/>
                <w:szCs w:val="18"/>
                <w:lang w:eastAsia="en-US"/>
              </w:rPr>
              <w:t>Vivo</w:t>
            </w:r>
          </w:p>
        </w:tc>
        <w:tc>
          <w:tcPr>
            <w:tcW w:w="7211" w:type="dxa"/>
          </w:tcPr>
          <w:p w14:paraId="1B52F5A1" w14:textId="77777777"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58A5DF3A" w14:textId="77777777" w:rsidR="005250C4" w:rsidRDefault="00EA6484">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5250C4" w14:paraId="06DF8EA6" w14:textId="77777777">
        <w:tc>
          <w:tcPr>
            <w:tcW w:w="1805" w:type="dxa"/>
          </w:tcPr>
          <w:p w14:paraId="193AC8D5"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7F37485A" w14:textId="77777777" w:rsidR="005250C4" w:rsidRDefault="00EA6484">
            <w:pPr>
              <w:pStyle w:val="BodyText"/>
              <w:spacing w:after="0"/>
              <w:rPr>
                <w:rFonts w:eastAsia="SimSun"/>
                <w:sz w:val="22"/>
                <w:szCs w:val="18"/>
              </w:rPr>
            </w:pPr>
            <w:r>
              <w:rPr>
                <w:rFonts w:eastAsia="SimSun" w:hint="eastAsia"/>
                <w:sz w:val="22"/>
                <w:szCs w:val="18"/>
              </w:rPr>
              <w:t>OK</w:t>
            </w:r>
          </w:p>
        </w:tc>
      </w:tr>
      <w:tr w:rsidR="005250C4" w14:paraId="00757569" w14:textId="77777777">
        <w:tc>
          <w:tcPr>
            <w:tcW w:w="1805" w:type="dxa"/>
          </w:tcPr>
          <w:p w14:paraId="497023C9" w14:textId="77777777" w:rsidR="005250C4" w:rsidRDefault="00EA6484">
            <w:pPr>
              <w:pStyle w:val="BodyText"/>
              <w:spacing w:after="0"/>
              <w:rPr>
                <w:rFonts w:eastAsia="SimSun"/>
                <w:sz w:val="22"/>
                <w:szCs w:val="18"/>
              </w:rPr>
            </w:pPr>
            <w:r>
              <w:rPr>
                <w:rFonts w:eastAsia="SimSun"/>
                <w:sz w:val="22"/>
                <w:szCs w:val="18"/>
              </w:rPr>
              <w:t>Intel</w:t>
            </w:r>
          </w:p>
        </w:tc>
        <w:tc>
          <w:tcPr>
            <w:tcW w:w="7211" w:type="dxa"/>
          </w:tcPr>
          <w:p w14:paraId="6E19B9AC" w14:textId="77777777" w:rsidR="005250C4" w:rsidRDefault="00EA6484">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6BF4EBA6" w14:textId="77777777" w:rsidR="005250C4" w:rsidRDefault="005250C4">
            <w:pPr>
              <w:pStyle w:val="BodyText"/>
              <w:spacing w:after="0"/>
              <w:rPr>
                <w:rFonts w:eastAsia="SimSun"/>
                <w:sz w:val="22"/>
                <w:szCs w:val="18"/>
              </w:rPr>
            </w:pPr>
          </w:p>
          <w:p w14:paraId="2E013C5D" w14:textId="77777777" w:rsidR="005250C4" w:rsidRDefault="00EA6484">
            <w:pPr>
              <w:pStyle w:val="BodyText"/>
              <w:spacing w:after="0"/>
              <w:rPr>
                <w:rFonts w:eastAsia="SimSun"/>
                <w:sz w:val="22"/>
                <w:szCs w:val="18"/>
              </w:rPr>
            </w:pPr>
            <w:r>
              <w:rPr>
                <w:rFonts w:eastAsia="SimSun"/>
                <w:sz w:val="22"/>
                <w:szCs w:val="18"/>
              </w:rPr>
              <w:t>We are O.K. with change from Qualcomm.</w:t>
            </w:r>
          </w:p>
        </w:tc>
      </w:tr>
    </w:tbl>
    <w:p w14:paraId="3525E468" w14:textId="77777777" w:rsidR="005250C4" w:rsidRDefault="005250C4">
      <w:pPr>
        <w:rPr>
          <w:lang w:val="en-US"/>
        </w:rPr>
      </w:pPr>
    </w:p>
    <w:p w14:paraId="09B84A85" w14:textId="77777777" w:rsidR="005250C4" w:rsidRDefault="00EA6484">
      <w:pPr>
        <w:pStyle w:val="Heading3"/>
      </w:pPr>
      <w:r>
        <w:t>Revision#3 of Initial Proposal</w:t>
      </w:r>
    </w:p>
    <w:p w14:paraId="7E0F7C09" w14:textId="77777777" w:rsidR="005250C4" w:rsidRDefault="00EA6484">
      <w:pPr>
        <w:rPr>
          <w:lang w:val="en-US"/>
        </w:rPr>
      </w:pPr>
      <w:r>
        <w:rPr>
          <w:lang w:val="en-US"/>
        </w:rPr>
        <w:t>In this revision, the comment to remove wording “</w:t>
      </w:r>
      <w:proofErr w:type="spellStart"/>
      <w:r>
        <w:rPr>
          <w:b/>
          <w:bCs/>
          <w:lang w:eastAsia="ko-KR"/>
        </w:rPr>
        <w:t>till</w:t>
      </w:r>
      <w:proofErr w:type="spellEnd"/>
      <w:r>
        <w:rPr>
          <w:b/>
          <w:bCs/>
          <w:lang w:eastAsia="ko-KR"/>
        </w:rPr>
        <w:t xml:space="preserve"> </w:t>
      </w:r>
      <w:proofErr w:type="spellStart"/>
      <w:r>
        <w:rPr>
          <w:b/>
          <w:bCs/>
          <w:lang w:eastAsia="ko-KR"/>
        </w:rPr>
        <w:t>the</w:t>
      </w:r>
      <w:proofErr w:type="spellEnd"/>
      <w:r>
        <w:rPr>
          <w:b/>
          <w:bCs/>
          <w:lang w:eastAsia="ko-KR"/>
        </w:rPr>
        <w:t xml:space="preserve"> </w:t>
      </w:r>
      <w:proofErr w:type="spellStart"/>
      <w:r>
        <w:rPr>
          <w:b/>
          <w:bCs/>
          <w:lang w:eastAsia="ko-KR"/>
        </w:rPr>
        <w:t>next</w:t>
      </w:r>
      <w:proofErr w:type="spellEnd"/>
      <w:r>
        <w:rPr>
          <w:b/>
          <w:bCs/>
          <w:lang w:eastAsia="ko-KR"/>
        </w:rPr>
        <w:t xml:space="preserve"> RAN1 </w:t>
      </w:r>
      <w:proofErr w:type="spellStart"/>
      <w:r>
        <w:rPr>
          <w:b/>
          <w:bCs/>
          <w:lang w:eastAsia="ko-KR"/>
        </w:rPr>
        <w:t>meeting</w:t>
      </w:r>
      <w:proofErr w:type="spellEnd"/>
      <w:r>
        <w:rPr>
          <w:lang w:val="en-US"/>
        </w:rPr>
        <w:t>” is reflected together with suggestion to capture main bullet in TR. It seems no additional change is requested and hopefully revision#3 can be acceptable to all.</w:t>
      </w:r>
    </w:p>
    <w:p w14:paraId="331651CE" w14:textId="77777777" w:rsidR="005250C4" w:rsidRDefault="00EA6484">
      <w:pPr>
        <w:jc w:val="both"/>
        <w:rPr>
          <w:b/>
          <w:bCs/>
          <w:u w:val="single"/>
          <w:lang w:val="en-US"/>
        </w:rPr>
      </w:pPr>
      <w:r>
        <w:rPr>
          <w:b/>
          <w:bCs/>
          <w:u w:val="single"/>
          <w:lang w:val="en-US"/>
        </w:rPr>
        <w:t>Proposal #10 – Revision#3</w:t>
      </w:r>
    </w:p>
    <w:p w14:paraId="7A4D16B0" w14:textId="77777777"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7A6C4962" w14:textId="77777777" w:rsidR="005250C4" w:rsidRDefault="00EA6484">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274820BA" w14:textId="77777777"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151C373F" w14:textId="77777777" w:rsidR="005250C4" w:rsidRDefault="005250C4">
      <w:pPr>
        <w:rPr>
          <w:lang w:val="en-US"/>
        </w:rPr>
      </w:pPr>
    </w:p>
    <w:p w14:paraId="76801DC9" w14:textId="77777777" w:rsidR="005250C4" w:rsidRDefault="00EA6484">
      <w:pPr>
        <w:pStyle w:val="Heading3"/>
      </w:pPr>
      <w:r>
        <w:lastRenderedPageBreak/>
        <w:t>Collection of Views for Revision#3</w:t>
      </w:r>
    </w:p>
    <w:p w14:paraId="2C03A72D" w14:textId="77777777" w:rsidR="005250C4" w:rsidRDefault="00EA6484">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5250C4" w14:paraId="20C113C5" w14:textId="77777777">
        <w:tc>
          <w:tcPr>
            <w:tcW w:w="1805" w:type="dxa"/>
            <w:shd w:val="clear" w:color="auto" w:fill="FFE599" w:themeFill="accent4" w:themeFillTint="66"/>
          </w:tcPr>
          <w:p w14:paraId="23312644"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F95CC08"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34DFDC50" w14:textId="77777777">
        <w:tc>
          <w:tcPr>
            <w:tcW w:w="1805" w:type="dxa"/>
          </w:tcPr>
          <w:p w14:paraId="2A201D45" w14:textId="77777777"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D0FBC74" w14:textId="77777777"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4FBD868E" w14:textId="77777777" w:rsidR="005250C4" w:rsidRDefault="00EA6484">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5250C4" w14:paraId="02B6539C" w14:textId="77777777">
        <w:tc>
          <w:tcPr>
            <w:tcW w:w="1805" w:type="dxa"/>
          </w:tcPr>
          <w:p w14:paraId="0B13C407" w14:textId="77777777"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14:paraId="105407A7" w14:textId="77777777" w:rsidR="005250C4" w:rsidRDefault="00EA6484">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14:paraId="7FC90B75" w14:textId="77777777">
        <w:tc>
          <w:tcPr>
            <w:tcW w:w="1805" w:type="dxa"/>
          </w:tcPr>
          <w:p w14:paraId="27B23528" w14:textId="77777777" w:rsidR="005250C4" w:rsidRDefault="00EA6484">
            <w:pPr>
              <w:pStyle w:val="BodyText"/>
              <w:spacing w:after="0"/>
              <w:rPr>
                <w:sz w:val="22"/>
                <w:szCs w:val="18"/>
                <w:lang w:eastAsia="en-US"/>
              </w:rPr>
            </w:pPr>
            <w:r>
              <w:rPr>
                <w:rFonts w:eastAsia="SimSun" w:hint="eastAsia"/>
                <w:sz w:val="22"/>
                <w:szCs w:val="18"/>
              </w:rPr>
              <w:t>ZTE</w:t>
            </w:r>
          </w:p>
        </w:tc>
        <w:tc>
          <w:tcPr>
            <w:tcW w:w="7211" w:type="dxa"/>
          </w:tcPr>
          <w:p w14:paraId="7AADFCD2" w14:textId="77777777" w:rsidR="005250C4" w:rsidRDefault="00EA6484">
            <w:pPr>
              <w:pStyle w:val="BodyText"/>
              <w:spacing w:after="0"/>
              <w:rPr>
                <w:sz w:val="22"/>
                <w:szCs w:val="18"/>
                <w:lang w:eastAsia="en-US"/>
              </w:rPr>
            </w:pPr>
            <w:r>
              <w:rPr>
                <w:rFonts w:eastAsia="SimSun" w:hint="eastAsia"/>
                <w:sz w:val="22"/>
                <w:szCs w:val="18"/>
              </w:rPr>
              <w:t>OK</w:t>
            </w:r>
          </w:p>
        </w:tc>
      </w:tr>
      <w:tr w:rsidR="005250C4" w14:paraId="2F32C4CA" w14:textId="77777777">
        <w:tc>
          <w:tcPr>
            <w:tcW w:w="1805" w:type="dxa"/>
          </w:tcPr>
          <w:p w14:paraId="5EC97B6B" w14:textId="77777777" w:rsidR="005250C4" w:rsidRDefault="00EA6484">
            <w:pPr>
              <w:pStyle w:val="BodyText"/>
              <w:spacing w:after="0"/>
              <w:rPr>
                <w:sz w:val="22"/>
                <w:szCs w:val="18"/>
                <w:lang w:eastAsia="en-US"/>
              </w:rPr>
            </w:pPr>
            <w:r>
              <w:rPr>
                <w:sz w:val="22"/>
                <w:szCs w:val="18"/>
                <w:lang w:eastAsia="en-US"/>
              </w:rPr>
              <w:t>CATT</w:t>
            </w:r>
          </w:p>
        </w:tc>
        <w:tc>
          <w:tcPr>
            <w:tcW w:w="7211" w:type="dxa"/>
          </w:tcPr>
          <w:p w14:paraId="729091B5" w14:textId="77777777" w:rsidR="005250C4" w:rsidRDefault="00EA6484">
            <w:pPr>
              <w:pStyle w:val="BodyText"/>
              <w:spacing w:after="0"/>
              <w:rPr>
                <w:sz w:val="22"/>
                <w:szCs w:val="18"/>
                <w:lang w:eastAsia="en-US"/>
              </w:rPr>
            </w:pPr>
            <w:r>
              <w:rPr>
                <w:sz w:val="22"/>
                <w:szCs w:val="18"/>
                <w:lang w:eastAsia="en-US"/>
              </w:rPr>
              <w:t>OK</w:t>
            </w:r>
          </w:p>
        </w:tc>
      </w:tr>
      <w:tr w:rsidR="005250C4" w14:paraId="51485210" w14:textId="77777777">
        <w:tc>
          <w:tcPr>
            <w:tcW w:w="1805" w:type="dxa"/>
          </w:tcPr>
          <w:p w14:paraId="49B452EC" w14:textId="77777777" w:rsidR="005250C4" w:rsidRDefault="00EA6484">
            <w:pPr>
              <w:pStyle w:val="BodyText"/>
              <w:spacing w:after="0"/>
              <w:rPr>
                <w:sz w:val="22"/>
                <w:szCs w:val="18"/>
                <w:lang w:eastAsia="en-US"/>
              </w:rPr>
            </w:pPr>
            <w:r>
              <w:rPr>
                <w:sz w:val="22"/>
                <w:szCs w:val="18"/>
                <w:lang w:eastAsia="en-US"/>
              </w:rPr>
              <w:t xml:space="preserve">Qualcomm </w:t>
            </w:r>
          </w:p>
        </w:tc>
        <w:tc>
          <w:tcPr>
            <w:tcW w:w="7211" w:type="dxa"/>
          </w:tcPr>
          <w:p w14:paraId="25DE03E6" w14:textId="77777777" w:rsidR="005250C4" w:rsidRDefault="00EA6484">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5250C4" w14:paraId="6E8FD125" w14:textId="77777777">
        <w:tc>
          <w:tcPr>
            <w:tcW w:w="1805" w:type="dxa"/>
          </w:tcPr>
          <w:p w14:paraId="5E8122E7" w14:textId="77777777" w:rsidR="005250C4" w:rsidRDefault="00EA6484">
            <w:pPr>
              <w:pStyle w:val="BodyText"/>
              <w:spacing w:after="0"/>
              <w:rPr>
                <w:rFonts w:eastAsia="SimSun"/>
                <w:sz w:val="22"/>
                <w:szCs w:val="18"/>
              </w:rPr>
            </w:pPr>
            <w:r>
              <w:rPr>
                <w:rFonts w:eastAsia="SimSun"/>
                <w:sz w:val="22"/>
                <w:szCs w:val="18"/>
              </w:rPr>
              <w:t>Nokia/NSB</w:t>
            </w:r>
          </w:p>
        </w:tc>
        <w:tc>
          <w:tcPr>
            <w:tcW w:w="7211" w:type="dxa"/>
          </w:tcPr>
          <w:p w14:paraId="1B24D1C2" w14:textId="77777777" w:rsidR="005250C4" w:rsidRDefault="00EA6484">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14:paraId="630B7BF3" w14:textId="77777777">
        <w:tc>
          <w:tcPr>
            <w:tcW w:w="1805" w:type="dxa"/>
          </w:tcPr>
          <w:p w14:paraId="1E577832" w14:textId="77777777" w:rsidR="005250C4" w:rsidRDefault="00EA6484">
            <w:pPr>
              <w:pStyle w:val="BodyText"/>
              <w:spacing w:after="0"/>
              <w:rPr>
                <w:rFonts w:eastAsia="SimSun"/>
                <w:sz w:val="22"/>
                <w:szCs w:val="18"/>
              </w:rPr>
            </w:pPr>
            <w:r>
              <w:rPr>
                <w:rFonts w:eastAsia="SimSun"/>
                <w:sz w:val="22"/>
                <w:szCs w:val="18"/>
              </w:rPr>
              <w:t>Ericsson</w:t>
            </w:r>
          </w:p>
        </w:tc>
        <w:tc>
          <w:tcPr>
            <w:tcW w:w="7211" w:type="dxa"/>
          </w:tcPr>
          <w:p w14:paraId="1CAAE477" w14:textId="77777777" w:rsidR="005250C4" w:rsidRDefault="00EA6484">
            <w:pPr>
              <w:pStyle w:val="BodyText"/>
              <w:spacing w:after="0"/>
              <w:rPr>
                <w:rFonts w:eastAsia="SimSun"/>
                <w:sz w:val="22"/>
                <w:szCs w:val="18"/>
              </w:rPr>
            </w:pPr>
            <w:r>
              <w:rPr>
                <w:rFonts w:eastAsia="SimSun"/>
                <w:sz w:val="22"/>
                <w:szCs w:val="18"/>
              </w:rPr>
              <w:t>We have similar view as VIVO and LG.  We only support keeping the FFS.</w:t>
            </w:r>
          </w:p>
        </w:tc>
      </w:tr>
      <w:tr w:rsidR="005250C4" w14:paraId="6A5117B0" w14:textId="77777777">
        <w:tc>
          <w:tcPr>
            <w:tcW w:w="1805" w:type="dxa"/>
          </w:tcPr>
          <w:p w14:paraId="4A9F077F" w14:textId="77777777" w:rsidR="005250C4" w:rsidRDefault="005250C4">
            <w:pPr>
              <w:pStyle w:val="BodyText"/>
              <w:spacing w:after="0"/>
              <w:rPr>
                <w:rFonts w:eastAsia="SimSun"/>
                <w:sz w:val="22"/>
                <w:szCs w:val="18"/>
              </w:rPr>
            </w:pPr>
          </w:p>
        </w:tc>
        <w:tc>
          <w:tcPr>
            <w:tcW w:w="7211" w:type="dxa"/>
          </w:tcPr>
          <w:p w14:paraId="51EF7465" w14:textId="77777777" w:rsidR="005250C4" w:rsidRDefault="005250C4">
            <w:pPr>
              <w:pStyle w:val="BodyText"/>
              <w:spacing w:after="0"/>
              <w:rPr>
                <w:rFonts w:eastAsia="SimSun"/>
                <w:sz w:val="22"/>
                <w:szCs w:val="18"/>
              </w:rPr>
            </w:pPr>
          </w:p>
        </w:tc>
      </w:tr>
    </w:tbl>
    <w:p w14:paraId="4406A257" w14:textId="77777777" w:rsidR="005250C4" w:rsidRDefault="005250C4">
      <w:pPr>
        <w:rPr>
          <w:lang w:val="en-US"/>
        </w:rPr>
      </w:pPr>
    </w:p>
    <w:p w14:paraId="4D8EB08E" w14:textId="77777777" w:rsidR="005250C4" w:rsidRDefault="00EA6484">
      <w:pPr>
        <w:pStyle w:val="Heading3"/>
      </w:pPr>
      <w:r>
        <w:t>Revision#4 of Initial Proposal</w:t>
      </w:r>
    </w:p>
    <w:p w14:paraId="76182654" w14:textId="77777777" w:rsidR="005250C4" w:rsidRDefault="00EA6484">
      <w:pPr>
        <w:rPr>
          <w:lang w:val="en-US"/>
        </w:rPr>
      </w:pPr>
      <w:r>
        <w:rPr>
          <w:lang w:val="en-US"/>
        </w:rPr>
        <w:t xml:space="preserve">Considering that majority of companies prefer to keep FFS part only, the original proposal was modified. </w:t>
      </w:r>
    </w:p>
    <w:p w14:paraId="17835031" w14:textId="77777777" w:rsidR="005250C4" w:rsidRDefault="00EA6484">
      <w:pPr>
        <w:jc w:val="both"/>
        <w:rPr>
          <w:b/>
          <w:bCs/>
          <w:u w:val="single"/>
          <w:lang w:val="en-US"/>
        </w:rPr>
      </w:pPr>
      <w:r>
        <w:rPr>
          <w:b/>
          <w:bCs/>
          <w:u w:val="single"/>
          <w:lang w:val="en-US"/>
        </w:rPr>
        <w:t>Proposal #10 – Revision#4</w:t>
      </w:r>
    </w:p>
    <w:p w14:paraId="23A81C07" w14:textId="77777777"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14:paraId="0348032D" w14:textId="77777777" w:rsidR="005250C4" w:rsidRDefault="005250C4">
      <w:pPr>
        <w:rPr>
          <w:lang w:val="en-US"/>
        </w:rPr>
      </w:pPr>
    </w:p>
    <w:p w14:paraId="7CAE8586" w14:textId="77777777" w:rsidR="005250C4" w:rsidRDefault="00EA6484">
      <w:pPr>
        <w:pStyle w:val="Heading3"/>
      </w:pPr>
      <w:r>
        <w:t>Collection of Views for Revision#4</w:t>
      </w:r>
    </w:p>
    <w:p w14:paraId="4E455E04" w14:textId="77777777" w:rsidR="005250C4" w:rsidRDefault="00EA6484">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5250C4" w14:paraId="78D14A0B" w14:textId="77777777">
        <w:tc>
          <w:tcPr>
            <w:tcW w:w="1805" w:type="dxa"/>
            <w:shd w:val="clear" w:color="auto" w:fill="FFE599" w:themeFill="accent4" w:themeFillTint="66"/>
          </w:tcPr>
          <w:p w14:paraId="5634A56E"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BB4EF8"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59570A06" w14:textId="77777777">
        <w:tc>
          <w:tcPr>
            <w:tcW w:w="1805" w:type="dxa"/>
          </w:tcPr>
          <w:p w14:paraId="101292EB" w14:textId="77777777" w:rsidR="005250C4" w:rsidRDefault="00EA6484">
            <w:pPr>
              <w:pStyle w:val="BodyText"/>
              <w:spacing w:after="0"/>
              <w:rPr>
                <w:sz w:val="22"/>
                <w:szCs w:val="18"/>
                <w:lang w:eastAsia="en-US"/>
              </w:rPr>
            </w:pPr>
            <w:r>
              <w:rPr>
                <w:sz w:val="22"/>
                <w:szCs w:val="18"/>
                <w:lang w:eastAsia="en-US"/>
              </w:rPr>
              <w:t>Nokia/NSB</w:t>
            </w:r>
          </w:p>
        </w:tc>
        <w:tc>
          <w:tcPr>
            <w:tcW w:w="7211" w:type="dxa"/>
          </w:tcPr>
          <w:p w14:paraId="339AEBDB" w14:textId="77777777" w:rsidR="005250C4" w:rsidRDefault="00EA6484">
            <w:pPr>
              <w:pStyle w:val="BodyText"/>
              <w:spacing w:after="0"/>
              <w:rPr>
                <w:sz w:val="22"/>
                <w:szCs w:val="18"/>
                <w:lang w:eastAsia="en-US"/>
              </w:rPr>
            </w:pPr>
            <w:r>
              <w:rPr>
                <w:sz w:val="22"/>
                <w:szCs w:val="18"/>
                <w:lang w:eastAsia="en-US"/>
              </w:rPr>
              <w:t xml:space="preserve">Okay. </w:t>
            </w:r>
          </w:p>
        </w:tc>
      </w:tr>
      <w:tr w:rsidR="005250C4" w14:paraId="5E948E94" w14:textId="77777777">
        <w:tc>
          <w:tcPr>
            <w:tcW w:w="1805" w:type="dxa"/>
          </w:tcPr>
          <w:p w14:paraId="7B285D5F" w14:textId="77777777" w:rsidR="005250C4" w:rsidRDefault="00EA6484">
            <w:pPr>
              <w:pStyle w:val="BodyText"/>
              <w:spacing w:after="0"/>
              <w:rPr>
                <w:rFonts w:eastAsia="SimSun"/>
                <w:sz w:val="22"/>
                <w:szCs w:val="18"/>
              </w:rPr>
            </w:pPr>
            <w:r>
              <w:rPr>
                <w:rFonts w:eastAsia="SimSun"/>
                <w:sz w:val="22"/>
                <w:szCs w:val="18"/>
              </w:rPr>
              <w:t>Qualcomm</w:t>
            </w:r>
          </w:p>
        </w:tc>
        <w:tc>
          <w:tcPr>
            <w:tcW w:w="7211" w:type="dxa"/>
          </w:tcPr>
          <w:p w14:paraId="5692F381" w14:textId="77777777" w:rsidR="005250C4" w:rsidRDefault="00EA6484">
            <w:pPr>
              <w:pStyle w:val="BodyText"/>
              <w:spacing w:after="0"/>
              <w:rPr>
                <w:rFonts w:eastAsia="SimSun"/>
                <w:sz w:val="22"/>
                <w:szCs w:val="18"/>
              </w:rPr>
            </w:pPr>
            <w:r>
              <w:rPr>
                <w:rFonts w:eastAsia="SimSun"/>
                <w:sz w:val="22"/>
                <w:szCs w:val="18"/>
              </w:rPr>
              <w:t>OK</w:t>
            </w:r>
          </w:p>
        </w:tc>
      </w:tr>
      <w:tr w:rsidR="005250C4" w14:paraId="655C2B6F" w14:textId="77777777">
        <w:tc>
          <w:tcPr>
            <w:tcW w:w="1805" w:type="dxa"/>
          </w:tcPr>
          <w:p w14:paraId="042EA121" w14:textId="77777777" w:rsidR="005250C4" w:rsidRDefault="00EA6484">
            <w:pPr>
              <w:pStyle w:val="BodyText"/>
              <w:spacing w:after="0"/>
              <w:rPr>
                <w:rFonts w:eastAsia="SimSun"/>
                <w:sz w:val="22"/>
                <w:szCs w:val="18"/>
              </w:rPr>
            </w:pPr>
            <w:r>
              <w:rPr>
                <w:rFonts w:eastAsia="SimSun"/>
                <w:sz w:val="22"/>
                <w:szCs w:val="18"/>
              </w:rPr>
              <w:t>vivo</w:t>
            </w:r>
          </w:p>
        </w:tc>
        <w:tc>
          <w:tcPr>
            <w:tcW w:w="7211" w:type="dxa"/>
          </w:tcPr>
          <w:p w14:paraId="0BE82EE8" w14:textId="77777777" w:rsidR="005250C4" w:rsidRDefault="00EA6484">
            <w:pPr>
              <w:pStyle w:val="BodyText"/>
              <w:spacing w:after="0"/>
              <w:rPr>
                <w:rFonts w:eastAsia="SimSun"/>
                <w:sz w:val="22"/>
                <w:szCs w:val="18"/>
              </w:rPr>
            </w:pPr>
            <w:r>
              <w:rPr>
                <w:rFonts w:eastAsia="SimSun"/>
                <w:sz w:val="22"/>
                <w:szCs w:val="18"/>
              </w:rPr>
              <w:t>OK</w:t>
            </w:r>
          </w:p>
        </w:tc>
      </w:tr>
      <w:tr w:rsidR="005250C4" w14:paraId="3D61FA1B" w14:textId="77777777">
        <w:tc>
          <w:tcPr>
            <w:tcW w:w="1805" w:type="dxa"/>
          </w:tcPr>
          <w:p w14:paraId="1BFB2129" w14:textId="77777777" w:rsidR="005250C4" w:rsidRDefault="00EA6484">
            <w:pPr>
              <w:pStyle w:val="BodyText"/>
              <w:spacing w:after="0"/>
              <w:rPr>
                <w:rFonts w:eastAsia="SimSun"/>
                <w:sz w:val="22"/>
                <w:szCs w:val="18"/>
              </w:rPr>
            </w:pPr>
            <w:r>
              <w:rPr>
                <w:rFonts w:eastAsia="SimSun"/>
                <w:sz w:val="22"/>
                <w:szCs w:val="18"/>
              </w:rPr>
              <w:t>CATT</w:t>
            </w:r>
          </w:p>
        </w:tc>
        <w:tc>
          <w:tcPr>
            <w:tcW w:w="7211" w:type="dxa"/>
          </w:tcPr>
          <w:p w14:paraId="0C33E196" w14:textId="77777777" w:rsidR="005250C4" w:rsidRDefault="00EA6484">
            <w:pPr>
              <w:pStyle w:val="BodyText"/>
              <w:spacing w:after="0"/>
              <w:rPr>
                <w:rFonts w:eastAsia="SimSun"/>
                <w:sz w:val="22"/>
                <w:szCs w:val="18"/>
              </w:rPr>
            </w:pPr>
            <w:r>
              <w:rPr>
                <w:rFonts w:eastAsia="SimSun"/>
                <w:sz w:val="22"/>
                <w:szCs w:val="18"/>
              </w:rPr>
              <w:t>OK</w:t>
            </w:r>
          </w:p>
        </w:tc>
      </w:tr>
      <w:tr w:rsidR="005250C4" w14:paraId="6D47DB7A" w14:textId="77777777">
        <w:tc>
          <w:tcPr>
            <w:tcW w:w="1805" w:type="dxa"/>
          </w:tcPr>
          <w:p w14:paraId="72C4A3A4" w14:textId="77777777"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14:paraId="7CC6AF81" w14:textId="77777777" w:rsidR="005250C4" w:rsidRDefault="00EA6484">
            <w:pPr>
              <w:pStyle w:val="BodyText"/>
              <w:spacing w:after="0"/>
              <w:rPr>
                <w:rFonts w:eastAsia="SimSun"/>
                <w:sz w:val="22"/>
                <w:szCs w:val="18"/>
              </w:rPr>
            </w:pPr>
            <w:r>
              <w:rPr>
                <w:rFonts w:eastAsia="SimSun"/>
                <w:sz w:val="22"/>
                <w:szCs w:val="18"/>
              </w:rPr>
              <w:t>OK</w:t>
            </w:r>
          </w:p>
        </w:tc>
      </w:tr>
      <w:tr w:rsidR="005250C4" w14:paraId="7C19B3B3" w14:textId="77777777">
        <w:tc>
          <w:tcPr>
            <w:tcW w:w="1805" w:type="dxa"/>
          </w:tcPr>
          <w:p w14:paraId="78BBBBA5" w14:textId="77777777"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w:t>
            </w:r>
            <w:proofErr w:type="spellStart"/>
            <w:r>
              <w:rPr>
                <w:rFonts w:eastAsia="SimSun"/>
                <w:sz w:val="22"/>
                <w:szCs w:val="18"/>
              </w:rPr>
              <w:t>HiSilicon</w:t>
            </w:r>
            <w:proofErr w:type="spellEnd"/>
          </w:p>
        </w:tc>
        <w:tc>
          <w:tcPr>
            <w:tcW w:w="7211" w:type="dxa"/>
          </w:tcPr>
          <w:p w14:paraId="551AB189" w14:textId="77777777" w:rsidR="005250C4" w:rsidRDefault="00EA6484">
            <w:pPr>
              <w:pStyle w:val="BodyText"/>
              <w:spacing w:after="0"/>
              <w:rPr>
                <w:rFonts w:eastAsia="SimSun"/>
                <w:sz w:val="22"/>
                <w:szCs w:val="18"/>
              </w:rPr>
            </w:pPr>
            <w:r>
              <w:rPr>
                <w:rFonts w:eastAsia="SimSun" w:hint="eastAsia"/>
                <w:sz w:val="22"/>
                <w:szCs w:val="18"/>
              </w:rPr>
              <w:t>O</w:t>
            </w:r>
            <w:r>
              <w:rPr>
                <w:rFonts w:eastAsia="SimSun"/>
                <w:sz w:val="22"/>
                <w:szCs w:val="18"/>
              </w:rPr>
              <w:t>K</w:t>
            </w:r>
          </w:p>
        </w:tc>
      </w:tr>
      <w:tr w:rsidR="005250C4" w14:paraId="6DF6922D" w14:textId="77777777">
        <w:tc>
          <w:tcPr>
            <w:tcW w:w="1805" w:type="dxa"/>
          </w:tcPr>
          <w:p w14:paraId="010FDF8E"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58FFF212" w14:textId="77777777" w:rsidR="005250C4" w:rsidRDefault="00EA6484">
            <w:pPr>
              <w:pStyle w:val="BodyText"/>
              <w:spacing w:after="0"/>
              <w:rPr>
                <w:rFonts w:eastAsia="SimSun"/>
                <w:sz w:val="22"/>
                <w:szCs w:val="18"/>
              </w:rPr>
            </w:pPr>
            <w:r>
              <w:rPr>
                <w:rFonts w:eastAsia="SimSun"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14:paraId="561F97BC" w14:textId="77777777" w:rsidTr="000E415D">
        <w:tc>
          <w:tcPr>
            <w:tcW w:w="1805" w:type="dxa"/>
            <w:tcBorders>
              <w:top w:val="single" w:sz="4" w:space="0" w:color="auto"/>
              <w:left w:val="single" w:sz="4" w:space="0" w:color="auto"/>
              <w:bottom w:val="single" w:sz="4" w:space="0" w:color="auto"/>
              <w:right w:val="single" w:sz="4" w:space="0" w:color="auto"/>
            </w:tcBorders>
            <w:hideMark/>
          </w:tcPr>
          <w:p w14:paraId="2752B465" w14:textId="77777777"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14:paraId="2ADF5DD6" w14:textId="77777777"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14:paraId="26EA8C72" w14:textId="77777777" w:rsidTr="000E415D">
        <w:tc>
          <w:tcPr>
            <w:tcW w:w="1805" w:type="dxa"/>
            <w:tcBorders>
              <w:top w:val="single" w:sz="4" w:space="0" w:color="auto"/>
              <w:left w:val="single" w:sz="4" w:space="0" w:color="auto"/>
              <w:bottom w:val="single" w:sz="4" w:space="0" w:color="auto"/>
              <w:right w:val="single" w:sz="4" w:space="0" w:color="auto"/>
            </w:tcBorders>
            <w:hideMark/>
          </w:tcPr>
          <w:p w14:paraId="150CDB98" w14:textId="77777777"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14:paraId="295116F5" w14:textId="77777777"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A878A8" w14:paraId="4AD8BF54" w14:textId="77777777" w:rsidTr="000E415D">
        <w:tc>
          <w:tcPr>
            <w:tcW w:w="1805" w:type="dxa"/>
            <w:tcBorders>
              <w:top w:val="single" w:sz="4" w:space="0" w:color="auto"/>
              <w:left w:val="single" w:sz="4" w:space="0" w:color="auto"/>
              <w:bottom w:val="single" w:sz="4" w:space="0" w:color="auto"/>
              <w:right w:val="single" w:sz="4" w:space="0" w:color="auto"/>
            </w:tcBorders>
          </w:tcPr>
          <w:p w14:paraId="0F1ACA48" w14:textId="77777777" w:rsidR="00A878A8" w:rsidRDefault="00A878A8">
            <w:pPr>
              <w:pStyle w:val="BodyText"/>
              <w:spacing w:after="0"/>
              <w:rPr>
                <w:rFonts w:eastAsia="Malgun Gothic"/>
                <w:sz w:val="22"/>
                <w:szCs w:val="18"/>
                <w:lang w:eastAsia="ko-KR"/>
              </w:rPr>
            </w:pPr>
            <w:r>
              <w:rPr>
                <w:rFonts w:eastAsia="Malgun Gothic"/>
                <w:sz w:val="22"/>
                <w:szCs w:val="18"/>
                <w:lang w:eastAsia="ko-KR"/>
              </w:rPr>
              <w:t>SS</w:t>
            </w:r>
          </w:p>
        </w:tc>
        <w:tc>
          <w:tcPr>
            <w:tcW w:w="7210" w:type="dxa"/>
            <w:tcBorders>
              <w:top w:val="single" w:sz="4" w:space="0" w:color="auto"/>
              <w:left w:val="single" w:sz="4" w:space="0" w:color="auto"/>
              <w:bottom w:val="single" w:sz="4" w:space="0" w:color="auto"/>
              <w:right w:val="single" w:sz="4" w:space="0" w:color="auto"/>
            </w:tcBorders>
          </w:tcPr>
          <w:p w14:paraId="11CEEFF8" w14:textId="77777777" w:rsidR="00A878A8" w:rsidRDefault="00A878A8">
            <w:pPr>
              <w:pStyle w:val="BodyText"/>
              <w:spacing w:after="0"/>
              <w:rPr>
                <w:rFonts w:eastAsia="Malgun Gothic"/>
                <w:sz w:val="22"/>
                <w:szCs w:val="18"/>
                <w:lang w:eastAsia="ko-KR"/>
              </w:rPr>
            </w:pPr>
            <w:r>
              <w:rPr>
                <w:rFonts w:eastAsia="Malgun Gothic"/>
                <w:sz w:val="22"/>
                <w:szCs w:val="18"/>
                <w:lang w:eastAsia="ko-KR"/>
              </w:rPr>
              <w:t>OK</w:t>
            </w:r>
          </w:p>
        </w:tc>
      </w:tr>
    </w:tbl>
    <w:p w14:paraId="7830E93B" w14:textId="77777777" w:rsidR="005250C4" w:rsidRDefault="005250C4">
      <w:pPr>
        <w:rPr>
          <w:lang w:val="en-US"/>
        </w:rPr>
      </w:pPr>
    </w:p>
    <w:p w14:paraId="077075F9" w14:textId="77777777" w:rsidR="005250C4" w:rsidRDefault="00EA6484">
      <w:pPr>
        <w:pStyle w:val="Heading2"/>
        <w:ind w:left="426" w:hanging="426"/>
      </w:pPr>
      <w:r>
        <w:t>UE power consumption</w:t>
      </w:r>
    </w:p>
    <w:p w14:paraId="006A768D" w14:textId="77777777" w:rsidR="005250C4" w:rsidRDefault="00EA6484">
      <w:pPr>
        <w:pStyle w:val="Heading3"/>
      </w:pPr>
      <w:r>
        <w:t>Description and Initial Proposal</w:t>
      </w:r>
    </w:p>
    <w:p w14:paraId="0F52AF54" w14:textId="77777777"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721CF484" w14:textId="77777777" w:rsidR="005250C4" w:rsidRDefault="00EA6484">
      <w:pPr>
        <w:jc w:val="both"/>
        <w:rPr>
          <w:b/>
          <w:bCs/>
          <w:u w:val="single"/>
          <w:lang w:val="en-US"/>
        </w:rPr>
      </w:pPr>
      <w:r>
        <w:rPr>
          <w:b/>
          <w:bCs/>
          <w:u w:val="single"/>
          <w:lang w:val="en-US"/>
        </w:rPr>
        <w:t>Tentative Proposal #11</w:t>
      </w:r>
    </w:p>
    <w:p w14:paraId="5BDD70D6"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593EB428" w14:textId="77777777" w:rsidR="005250C4" w:rsidRDefault="00EA6484">
      <w:pPr>
        <w:pStyle w:val="Heading3"/>
      </w:pPr>
      <w:r>
        <w:t>Collection of Views on Initial Proposal</w:t>
      </w:r>
    </w:p>
    <w:p w14:paraId="55924A62" w14:textId="77777777"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5250C4" w14:paraId="603E375F" w14:textId="77777777">
        <w:tc>
          <w:tcPr>
            <w:tcW w:w="1805" w:type="dxa"/>
            <w:shd w:val="clear" w:color="auto" w:fill="FFE599" w:themeFill="accent4" w:themeFillTint="66"/>
          </w:tcPr>
          <w:p w14:paraId="683C61FF"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887004"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4AA7D6DF" w14:textId="77777777">
        <w:tc>
          <w:tcPr>
            <w:tcW w:w="1805" w:type="dxa"/>
          </w:tcPr>
          <w:p w14:paraId="4DDF2355" w14:textId="77777777"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45B5C55" w14:textId="77777777" w:rsidR="005250C4" w:rsidRDefault="00EA6484">
            <w:pPr>
              <w:pStyle w:val="BodyText"/>
              <w:spacing w:after="0"/>
              <w:rPr>
                <w:rFonts w:eastAsiaTheme="minorEastAsia"/>
                <w:sz w:val="22"/>
                <w:szCs w:val="18"/>
              </w:rPr>
            </w:pPr>
            <w:r>
              <w:rPr>
                <w:rFonts w:eastAsiaTheme="minorEastAsia"/>
                <w:sz w:val="22"/>
                <w:szCs w:val="18"/>
              </w:rPr>
              <w:t>We agree with P11.</w:t>
            </w:r>
          </w:p>
          <w:p w14:paraId="3FF1E44C" w14:textId="77777777" w:rsidR="005250C4" w:rsidRDefault="00EA6484">
            <w:pPr>
              <w:pStyle w:val="BodyText"/>
              <w:spacing w:after="0"/>
              <w:rPr>
                <w:rFonts w:eastAsiaTheme="minorEastAsia"/>
                <w:sz w:val="22"/>
                <w:szCs w:val="18"/>
              </w:rPr>
            </w:pPr>
            <w:r>
              <w:rPr>
                <w:rFonts w:eastAsiaTheme="minorEastAsia"/>
                <w:sz w:val="22"/>
                <w:szCs w:val="18"/>
              </w:rPr>
              <w:t>Device efficiency(</w:t>
            </w:r>
            <w:proofErr w:type="spellStart"/>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DD01306" w14:textId="77777777"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727697BB" w14:textId="77777777" w:rsidR="005250C4" w:rsidRDefault="005250C4">
            <w:pPr>
              <w:pStyle w:val="BodyText"/>
              <w:spacing w:after="0"/>
              <w:rPr>
                <w:rFonts w:eastAsiaTheme="minorEastAsia"/>
                <w:sz w:val="22"/>
                <w:szCs w:val="18"/>
              </w:rPr>
            </w:pPr>
          </w:p>
        </w:tc>
      </w:tr>
      <w:tr w:rsidR="005250C4" w14:paraId="162E02CD" w14:textId="77777777">
        <w:tc>
          <w:tcPr>
            <w:tcW w:w="1805" w:type="dxa"/>
          </w:tcPr>
          <w:p w14:paraId="23EAFF42" w14:textId="77777777" w:rsidR="005250C4" w:rsidRDefault="00EA6484">
            <w:pPr>
              <w:pStyle w:val="BodyText"/>
              <w:spacing w:after="0"/>
              <w:rPr>
                <w:sz w:val="22"/>
                <w:szCs w:val="18"/>
                <w:lang w:eastAsia="en-US"/>
              </w:rPr>
            </w:pPr>
            <w:ins w:id="189" w:author="Ryan Keating" w:date="2020-08-18T09:22:00Z">
              <w:r>
                <w:rPr>
                  <w:sz w:val="22"/>
                  <w:szCs w:val="18"/>
                  <w:lang w:eastAsia="en-US"/>
                </w:rPr>
                <w:t>Nokia/NSB</w:t>
              </w:r>
            </w:ins>
          </w:p>
        </w:tc>
        <w:tc>
          <w:tcPr>
            <w:tcW w:w="7211" w:type="dxa"/>
          </w:tcPr>
          <w:p w14:paraId="094F3D14" w14:textId="77777777" w:rsidR="005250C4" w:rsidRDefault="00EA6484">
            <w:pPr>
              <w:pStyle w:val="BodyText"/>
              <w:spacing w:after="0"/>
              <w:rPr>
                <w:ins w:id="190" w:author="Ryan Keating" w:date="2020-08-18T09:22:00Z"/>
                <w:sz w:val="22"/>
                <w:szCs w:val="18"/>
                <w:lang w:eastAsia="en-US"/>
              </w:rPr>
            </w:pPr>
            <w:ins w:id="191" w:author="Ryan Keating" w:date="2020-08-18T09:22:00Z">
              <w:r>
                <w:rPr>
                  <w:sz w:val="22"/>
                  <w:szCs w:val="18"/>
                  <w:lang w:eastAsia="en-US"/>
                </w:rPr>
                <w:t xml:space="preserve">As commented in the other AI the prior agreement from RAN1#101-e seems very clear: </w:t>
              </w:r>
            </w:ins>
          </w:p>
          <w:p w14:paraId="3FE6E149" w14:textId="77777777" w:rsidR="005250C4" w:rsidRDefault="00EA6484">
            <w:pPr>
              <w:spacing w:before="0" w:after="0"/>
              <w:textAlignment w:val="baseline"/>
              <w:rPr>
                <w:ins w:id="192" w:author="Ryan Keating" w:date="2020-08-18T09:23:00Z"/>
                <w:rFonts w:eastAsia="Times New Roman"/>
                <w:sz w:val="24"/>
                <w:szCs w:val="24"/>
                <w:lang w:val="en-US"/>
              </w:rPr>
            </w:pPr>
            <w:ins w:id="193" w:author="Ryan Keating" w:date="2020-08-18T09:23:00Z">
              <w:r>
                <w:rPr>
                  <w:rFonts w:ascii="Times" w:hAnsi="Times" w:cs="Calibri"/>
                  <w:color w:val="001135"/>
                  <w:kern w:val="24"/>
                  <w:sz w:val="20"/>
                  <w:szCs w:val="20"/>
                  <w:highlight w:val="green"/>
                  <w:lang w:val="en-GB"/>
                </w:rPr>
                <w:t>Agreement:</w:t>
              </w:r>
            </w:ins>
          </w:p>
          <w:p w14:paraId="175D9021" w14:textId="77777777" w:rsidR="005250C4" w:rsidRDefault="00EA6484">
            <w:pPr>
              <w:numPr>
                <w:ilvl w:val="0"/>
                <w:numId w:val="19"/>
              </w:numPr>
              <w:spacing w:before="0" w:after="0"/>
              <w:ind w:left="1267"/>
              <w:contextualSpacing/>
              <w:textAlignment w:val="baseline"/>
              <w:rPr>
                <w:ins w:id="194" w:author="Ryan Keating" w:date="2020-08-18T09:23:00Z"/>
                <w:rFonts w:eastAsia="Times New Roman"/>
                <w:sz w:val="20"/>
                <w:szCs w:val="24"/>
                <w:lang w:val="en-US"/>
              </w:rPr>
            </w:pPr>
            <w:ins w:id="195" w:author="Ryan Keating" w:date="2020-08-18T09:23:00Z">
              <w:r>
                <w:rPr>
                  <w:rFonts w:cs="Calibri"/>
                  <w:color w:val="001135"/>
                  <w:kern w:val="24"/>
                  <w:sz w:val="20"/>
                  <w:szCs w:val="20"/>
                  <w:lang w:val="en-GB"/>
                </w:rPr>
                <w:t>UE power consumption for NR positioning can be optionally evaluated in the SI.</w:t>
              </w:r>
            </w:ins>
          </w:p>
          <w:p w14:paraId="7B6EF6F6" w14:textId="77777777" w:rsidR="005250C4" w:rsidRDefault="00EA6484">
            <w:pPr>
              <w:numPr>
                <w:ilvl w:val="0"/>
                <w:numId w:val="19"/>
              </w:numPr>
              <w:spacing w:before="0" w:after="0"/>
              <w:ind w:left="1267"/>
              <w:contextualSpacing/>
              <w:textAlignment w:val="baseline"/>
              <w:rPr>
                <w:ins w:id="196" w:author="Ryan Keating" w:date="2020-08-18T09:23:00Z"/>
                <w:rFonts w:eastAsia="Times New Roman"/>
                <w:sz w:val="20"/>
                <w:szCs w:val="24"/>
                <w:lang w:val="en-US"/>
              </w:rPr>
            </w:pPr>
            <w:ins w:id="19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B052550" w14:textId="77777777" w:rsidR="005250C4" w:rsidRDefault="005250C4">
            <w:pPr>
              <w:pStyle w:val="BodyText"/>
              <w:spacing w:after="0"/>
              <w:rPr>
                <w:ins w:id="198" w:author="Ryan Keating" w:date="2020-08-18T09:23:00Z"/>
                <w:sz w:val="22"/>
                <w:szCs w:val="18"/>
                <w:lang w:eastAsia="en-US"/>
              </w:rPr>
            </w:pPr>
          </w:p>
          <w:p w14:paraId="3F756845" w14:textId="77777777" w:rsidR="005250C4" w:rsidRDefault="00EA6484">
            <w:pPr>
              <w:pStyle w:val="BodyText"/>
              <w:spacing w:after="0"/>
              <w:rPr>
                <w:sz w:val="22"/>
                <w:szCs w:val="18"/>
                <w:lang w:eastAsia="en-US"/>
              </w:rPr>
            </w:pPr>
            <w:ins w:id="199" w:author="Ryan Keating" w:date="2020-08-18T09:23:00Z">
              <w:r>
                <w:rPr>
                  <w:sz w:val="22"/>
                  <w:szCs w:val="18"/>
                  <w:lang w:eastAsia="en-US"/>
                </w:rPr>
                <w:t xml:space="preserve">Based on the note we don’t see the need for this proposal. </w:t>
              </w:r>
            </w:ins>
          </w:p>
        </w:tc>
      </w:tr>
      <w:tr w:rsidR="005250C4" w14:paraId="6A19B2F8" w14:textId="77777777">
        <w:tc>
          <w:tcPr>
            <w:tcW w:w="1805" w:type="dxa"/>
          </w:tcPr>
          <w:p w14:paraId="7E2E1CE1" w14:textId="77777777"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4A16DC99" w14:textId="77777777" w:rsidR="005250C4" w:rsidRDefault="00EA6484">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5250C4" w14:paraId="5B143B91" w14:textId="77777777">
        <w:tc>
          <w:tcPr>
            <w:tcW w:w="1805" w:type="dxa"/>
          </w:tcPr>
          <w:p w14:paraId="76F3C8AE" w14:textId="77777777" w:rsidR="005250C4" w:rsidRDefault="00EA6484">
            <w:pPr>
              <w:pStyle w:val="BodyText"/>
              <w:spacing w:after="0"/>
              <w:rPr>
                <w:sz w:val="22"/>
                <w:szCs w:val="18"/>
                <w:lang w:eastAsia="en-US"/>
              </w:rPr>
            </w:pPr>
            <w:r>
              <w:rPr>
                <w:rFonts w:eastAsiaTheme="minorEastAsia"/>
                <w:sz w:val="22"/>
                <w:szCs w:val="18"/>
              </w:rPr>
              <w:t>CATT</w:t>
            </w:r>
          </w:p>
        </w:tc>
        <w:tc>
          <w:tcPr>
            <w:tcW w:w="7211" w:type="dxa"/>
          </w:tcPr>
          <w:p w14:paraId="0166AD55" w14:textId="77777777" w:rsidR="005250C4" w:rsidRDefault="00EA6484">
            <w:pPr>
              <w:pStyle w:val="BodyText"/>
              <w:spacing w:after="0"/>
              <w:rPr>
                <w:sz w:val="22"/>
                <w:szCs w:val="18"/>
                <w:lang w:eastAsia="en-US"/>
              </w:rPr>
            </w:pPr>
            <w:r>
              <w:rPr>
                <w:rFonts w:eastAsiaTheme="minorEastAsia"/>
                <w:sz w:val="22"/>
                <w:szCs w:val="18"/>
              </w:rPr>
              <w:t xml:space="preserve">It seems to us the previous agreement is good enough. Each company can bring </w:t>
            </w:r>
            <w:r>
              <w:rPr>
                <w:rFonts w:eastAsiaTheme="minorEastAsia"/>
                <w:sz w:val="22"/>
                <w:szCs w:val="18"/>
              </w:rPr>
              <w:lastRenderedPageBreak/>
              <w:t>their evaluation results.</w:t>
            </w:r>
          </w:p>
        </w:tc>
      </w:tr>
      <w:tr w:rsidR="005250C4" w14:paraId="53C0E948" w14:textId="77777777">
        <w:tc>
          <w:tcPr>
            <w:tcW w:w="1805" w:type="dxa"/>
          </w:tcPr>
          <w:p w14:paraId="323E1187" w14:textId="77777777" w:rsidR="005250C4" w:rsidRDefault="00EA6484">
            <w:pPr>
              <w:pStyle w:val="BodyText"/>
              <w:spacing w:after="0"/>
              <w:rPr>
                <w:rFonts w:eastAsiaTheme="minorEastAsia"/>
                <w:sz w:val="22"/>
                <w:szCs w:val="18"/>
              </w:rPr>
            </w:pPr>
            <w:r>
              <w:rPr>
                <w:sz w:val="22"/>
                <w:szCs w:val="18"/>
                <w:lang w:eastAsia="en-US"/>
              </w:rPr>
              <w:lastRenderedPageBreak/>
              <w:t>Lenovo, Motorola Mobility</w:t>
            </w:r>
          </w:p>
        </w:tc>
        <w:tc>
          <w:tcPr>
            <w:tcW w:w="7211" w:type="dxa"/>
          </w:tcPr>
          <w:p w14:paraId="123343E8" w14:textId="77777777" w:rsidR="005250C4" w:rsidRDefault="00EA6484">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5250C4" w14:paraId="2BE5BD2C" w14:textId="77777777">
        <w:tc>
          <w:tcPr>
            <w:tcW w:w="1805" w:type="dxa"/>
          </w:tcPr>
          <w:p w14:paraId="2AC24C5E" w14:textId="77777777" w:rsidR="005250C4" w:rsidRDefault="00EA6484">
            <w:pPr>
              <w:pStyle w:val="BodyText"/>
              <w:spacing w:after="0"/>
              <w:rPr>
                <w:rFonts w:eastAsia="SimSun"/>
                <w:sz w:val="22"/>
                <w:szCs w:val="18"/>
              </w:rPr>
            </w:pPr>
            <w:r>
              <w:rPr>
                <w:rFonts w:eastAsia="SimSun" w:hint="eastAsia"/>
                <w:sz w:val="22"/>
                <w:szCs w:val="18"/>
              </w:rPr>
              <w:t>ZTE</w:t>
            </w:r>
          </w:p>
        </w:tc>
        <w:tc>
          <w:tcPr>
            <w:tcW w:w="7211" w:type="dxa"/>
          </w:tcPr>
          <w:p w14:paraId="7AF88A7C" w14:textId="77777777" w:rsidR="005250C4" w:rsidRDefault="00EA6484">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14:paraId="13AD63A7" w14:textId="77777777">
        <w:tc>
          <w:tcPr>
            <w:tcW w:w="1805" w:type="dxa"/>
          </w:tcPr>
          <w:p w14:paraId="2796F9DB" w14:textId="77777777" w:rsidR="005250C4" w:rsidRDefault="00EA6484">
            <w:pPr>
              <w:pStyle w:val="BodyText"/>
              <w:spacing w:after="0"/>
              <w:rPr>
                <w:rFonts w:eastAsia="SimSun"/>
                <w:sz w:val="22"/>
                <w:szCs w:val="18"/>
              </w:rPr>
            </w:pPr>
            <w:r>
              <w:rPr>
                <w:rFonts w:eastAsia="SimSun"/>
                <w:sz w:val="22"/>
                <w:szCs w:val="18"/>
              </w:rPr>
              <w:t>Intel</w:t>
            </w:r>
          </w:p>
        </w:tc>
        <w:tc>
          <w:tcPr>
            <w:tcW w:w="7211" w:type="dxa"/>
          </w:tcPr>
          <w:p w14:paraId="65FC1B3A" w14:textId="77777777" w:rsidR="005250C4" w:rsidRDefault="00EA6484">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14:paraId="5A99BF96" w14:textId="77777777">
        <w:tc>
          <w:tcPr>
            <w:tcW w:w="1805" w:type="dxa"/>
          </w:tcPr>
          <w:p w14:paraId="7DD4C080" w14:textId="77777777" w:rsidR="005250C4" w:rsidRDefault="00EA6484">
            <w:pPr>
              <w:pStyle w:val="BodyText"/>
              <w:spacing w:after="0"/>
              <w:rPr>
                <w:sz w:val="22"/>
                <w:szCs w:val="18"/>
                <w:lang w:eastAsia="en-US"/>
              </w:rPr>
            </w:pPr>
            <w:r>
              <w:rPr>
                <w:sz w:val="22"/>
                <w:szCs w:val="18"/>
                <w:lang w:eastAsia="en-US"/>
              </w:rPr>
              <w:t>Fraunhofer</w:t>
            </w:r>
          </w:p>
        </w:tc>
        <w:tc>
          <w:tcPr>
            <w:tcW w:w="7211" w:type="dxa"/>
          </w:tcPr>
          <w:p w14:paraId="65E9EF99" w14:textId="77777777" w:rsidR="005250C4" w:rsidRDefault="00EA6484">
            <w:pPr>
              <w:pStyle w:val="BodyText"/>
              <w:spacing w:after="0"/>
              <w:rPr>
                <w:sz w:val="22"/>
                <w:szCs w:val="18"/>
                <w:lang w:eastAsia="en-US"/>
              </w:rPr>
            </w:pPr>
            <w:r>
              <w:rPr>
                <w:rFonts w:eastAsiaTheme="minorEastAsia"/>
                <w:sz w:val="22"/>
                <w:szCs w:val="18"/>
              </w:rPr>
              <w:t>We don’t see the need for the proposal.</w:t>
            </w:r>
          </w:p>
        </w:tc>
      </w:tr>
      <w:tr w:rsidR="005250C4" w14:paraId="56B10448" w14:textId="77777777">
        <w:tc>
          <w:tcPr>
            <w:tcW w:w="1805" w:type="dxa"/>
          </w:tcPr>
          <w:p w14:paraId="5757B2C2" w14:textId="77777777"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A71B170" w14:textId="77777777" w:rsidR="005250C4" w:rsidRDefault="00EA6484">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14:paraId="149B2968" w14:textId="77777777">
        <w:tc>
          <w:tcPr>
            <w:tcW w:w="1805" w:type="dxa"/>
          </w:tcPr>
          <w:p w14:paraId="5FFE1BE4" w14:textId="77777777"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3280DC96" w14:textId="77777777" w:rsidR="005250C4" w:rsidRDefault="00EA6484">
            <w:pPr>
              <w:pStyle w:val="BodyText"/>
              <w:spacing w:after="0"/>
              <w:rPr>
                <w:rFonts w:eastAsia="Malgun Gothic"/>
                <w:sz w:val="22"/>
                <w:szCs w:val="18"/>
                <w:lang w:eastAsia="ko-KR"/>
              </w:rPr>
            </w:pPr>
            <w:r>
              <w:rPr>
                <w:rFonts w:eastAsiaTheme="minorEastAsia"/>
                <w:sz w:val="22"/>
                <w:szCs w:val="18"/>
              </w:rPr>
              <w:t>We support the proposal from the FL.</w:t>
            </w:r>
          </w:p>
        </w:tc>
      </w:tr>
      <w:tr w:rsidR="005250C4" w14:paraId="184F0737" w14:textId="77777777">
        <w:tc>
          <w:tcPr>
            <w:tcW w:w="1805" w:type="dxa"/>
          </w:tcPr>
          <w:p w14:paraId="1F903620" w14:textId="77777777"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7A793E11" w14:textId="77777777" w:rsidR="005250C4" w:rsidRDefault="00EA6484">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14:paraId="39298511" w14:textId="77777777">
        <w:tc>
          <w:tcPr>
            <w:tcW w:w="1805" w:type="dxa"/>
          </w:tcPr>
          <w:p w14:paraId="2AD49855" w14:textId="77777777"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38E4B611" w14:textId="77777777" w:rsidR="005250C4" w:rsidRDefault="00EA6484">
            <w:pPr>
              <w:pStyle w:val="BodyText"/>
              <w:spacing w:after="0"/>
              <w:rPr>
                <w:sz w:val="22"/>
                <w:szCs w:val="18"/>
                <w:lang w:eastAsia="en-US"/>
              </w:rPr>
            </w:pPr>
            <w:r>
              <w:rPr>
                <w:sz w:val="22"/>
                <w:szCs w:val="18"/>
                <w:lang w:eastAsia="en-US"/>
              </w:rPr>
              <w:t>No need</w:t>
            </w:r>
          </w:p>
        </w:tc>
      </w:tr>
    </w:tbl>
    <w:p w14:paraId="08E29D51" w14:textId="77777777" w:rsidR="005250C4" w:rsidRDefault="00EA6484">
      <w:pPr>
        <w:pStyle w:val="Heading3"/>
      </w:pPr>
      <w:r>
        <w:t>Conclusion</w:t>
      </w:r>
    </w:p>
    <w:p w14:paraId="78B9F27B" w14:textId="77777777" w:rsidR="005250C4" w:rsidRDefault="00EA6484">
      <w:pPr>
        <w:spacing w:before="60"/>
        <w:jc w:val="both"/>
        <w:rPr>
          <w:bCs/>
          <w:iCs/>
          <w:lang w:val="en-US"/>
        </w:rPr>
      </w:pPr>
      <w:r>
        <w:rPr>
          <w:bCs/>
          <w:iCs/>
          <w:lang w:val="en-US"/>
        </w:rPr>
        <w:t>Based in received responses the following is concluded:</w:t>
      </w:r>
    </w:p>
    <w:p w14:paraId="10985285" w14:textId="77777777"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A27948" w14:textId="77777777"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7A138523" w14:textId="77777777" w:rsidR="005250C4" w:rsidRDefault="00EA6484">
      <w:pPr>
        <w:pStyle w:val="Heading2"/>
        <w:ind w:left="426" w:hanging="426"/>
      </w:pPr>
      <w:r>
        <w:t>Unified Template for Collection of Evaluation Results</w:t>
      </w:r>
    </w:p>
    <w:p w14:paraId="59E78294" w14:textId="77777777" w:rsidR="005250C4" w:rsidRDefault="00EA6484">
      <w:pPr>
        <w:pStyle w:val="Heading3"/>
      </w:pPr>
      <w:r>
        <w:t>Description and Initial Proposal</w:t>
      </w:r>
    </w:p>
    <w:p w14:paraId="21895324" w14:textId="77777777"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C474AB8" w14:textId="77777777" w:rsidR="005250C4" w:rsidRDefault="00EA6484">
      <w:pPr>
        <w:jc w:val="both"/>
        <w:rPr>
          <w:b/>
          <w:bCs/>
          <w:u w:val="single"/>
          <w:lang w:val="en-US"/>
        </w:rPr>
      </w:pPr>
      <w:r>
        <w:rPr>
          <w:b/>
          <w:bCs/>
          <w:u w:val="single"/>
          <w:lang w:val="en-US"/>
        </w:rPr>
        <w:t>Tentative Proposal #12</w:t>
      </w:r>
    </w:p>
    <w:p w14:paraId="460A48FD" w14:textId="77777777"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139EEB14" w14:textId="77777777" w:rsidR="005250C4" w:rsidRDefault="00EA6484">
      <w:pPr>
        <w:spacing w:before="60"/>
        <w:jc w:val="both"/>
        <w:rPr>
          <w:lang w:val="en-US" w:eastAsia="ko-KR"/>
        </w:rPr>
      </w:pPr>
      <w:r>
        <w:rPr>
          <w:lang w:val="en-US" w:eastAsia="ko-KR"/>
        </w:rPr>
        <w:t xml:space="preserve"> </w:t>
      </w:r>
    </w:p>
    <w:p w14:paraId="52AD1796" w14:textId="77777777" w:rsidR="005250C4" w:rsidRDefault="00EA6484">
      <w:pPr>
        <w:jc w:val="both"/>
        <w:rPr>
          <w:lang w:val="en-US" w:eastAsia="zh-CN"/>
        </w:rPr>
      </w:pPr>
      <w:r>
        <w:rPr>
          <w:lang w:val="en-US" w:eastAsia="zh-CN"/>
        </w:rPr>
        <w:lastRenderedPageBreak/>
        <w:t>Companies are invited to provide views on proposal above including desirable features/attributes of the template. If it is agreed, the next step is to design and endorse template.</w:t>
      </w:r>
    </w:p>
    <w:p w14:paraId="556EAD9B" w14:textId="77777777" w:rsidR="005250C4" w:rsidRDefault="00EA6484">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5250C4" w14:paraId="2D84DB99" w14:textId="77777777">
        <w:tc>
          <w:tcPr>
            <w:tcW w:w="1696" w:type="dxa"/>
            <w:shd w:val="clear" w:color="auto" w:fill="FFE599" w:themeFill="accent4" w:themeFillTint="66"/>
          </w:tcPr>
          <w:p w14:paraId="12070487" w14:textId="77777777" w:rsidR="005250C4" w:rsidRDefault="00EA6484">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2457421" w14:textId="77777777" w:rsidR="005250C4" w:rsidRDefault="00EA6484">
            <w:pPr>
              <w:pStyle w:val="BodyText"/>
              <w:spacing w:after="0"/>
              <w:jc w:val="center"/>
              <w:rPr>
                <w:b/>
                <w:bCs/>
                <w:sz w:val="22"/>
                <w:szCs w:val="18"/>
                <w:lang w:eastAsia="en-US"/>
              </w:rPr>
            </w:pPr>
            <w:r>
              <w:rPr>
                <w:b/>
                <w:bCs/>
                <w:sz w:val="22"/>
                <w:szCs w:val="18"/>
                <w:lang w:eastAsia="en-US"/>
              </w:rPr>
              <w:t>Comments</w:t>
            </w:r>
          </w:p>
        </w:tc>
      </w:tr>
      <w:tr w:rsidR="005250C4" w14:paraId="3662F3FF" w14:textId="77777777">
        <w:tc>
          <w:tcPr>
            <w:tcW w:w="1696" w:type="dxa"/>
          </w:tcPr>
          <w:p w14:paraId="5CE94C9B" w14:textId="77777777"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D2CAFD8" w14:textId="77777777" w:rsidR="005250C4" w:rsidRDefault="00EA6484">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14:paraId="00590F41" w14:textId="77777777">
        <w:tc>
          <w:tcPr>
            <w:tcW w:w="1696" w:type="dxa"/>
          </w:tcPr>
          <w:p w14:paraId="0D37414D" w14:textId="77777777" w:rsidR="005250C4" w:rsidRDefault="00EA6484">
            <w:pPr>
              <w:pStyle w:val="BodyText"/>
              <w:spacing w:after="0"/>
              <w:rPr>
                <w:sz w:val="22"/>
                <w:szCs w:val="18"/>
                <w:lang w:eastAsia="en-US"/>
              </w:rPr>
            </w:pPr>
            <w:ins w:id="200" w:author="Ryan Keating" w:date="2020-08-18T09:26:00Z">
              <w:r>
                <w:rPr>
                  <w:sz w:val="22"/>
                  <w:szCs w:val="18"/>
                  <w:lang w:eastAsia="en-US"/>
                </w:rPr>
                <w:t>Nokia/NSB</w:t>
              </w:r>
            </w:ins>
          </w:p>
        </w:tc>
        <w:tc>
          <w:tcPr>
            <w:tcW w:w="7320" w:type="dxa"/>
          </w:tcPr>
          <w:p w14:paraId="1BD0DB46" w14:textId="77777777" w:rsidR="005250C4" w:rsidRDefault="00EA6484">
            <w:pPr>
              <w:pStyle w:val="BodyText"/>
              <w:spacing w:after="0"/>
              <w:rPr>
                <w:ins w:id="201" w:author="Ryan Keating" w:date="2020-08-18T09:26:00Z"/>
                <w:sz w:val="22"/>
                <w:szCs w:val="18"/>
                <w:lang w:eastAsia="en-US"/>
              </w:rPr>
            </w:pPr>
            <w:ins w:id="202" w:author="Ryan Keating" w:date="2020-08-18T09:26:00Z">
              <w:r>
                <w:rPr>
                  <w:sz w:val="22"/>
                  <w:szCs w:val="18"/>
                  <w:lang w:eastAsia="en-US"/>
                </w:rPr>
                <w:t xml:space="preserve">From last meeting: </w:t>
              </w:r>
            </w:ins>
          </w:p>
          <w:p w14:paraId="3678DE07" w14:textId="77777777" w:rsidR="005250C4" w:rsidRDefault="00EA6484">
            <w:pPr>
              <w:pStyle w:val="NormalWeb"/>
              <w:spacing w:before="0" w:beforeAutospacing="0" w:after="0" w:afterAutospacing="0"/>
              <w:textAlignment w:val="baseline"/>
              <w:rPr>
                <w:ins w:id="203" w:author="Ryan Keating" w:date="2020-08-18T09:26:00Z"/>
                <w:sz w:val="20"/>
                <w:szCs w:val="20"/>
              </w:rPr>
            </w:pPr>
            <w:ins w:id="204" w:author="Ryan Keating" w:date="2020-08-18T09:26:00Z">
              <w:r>
                <w:rPr>
                  <w:rFonts w:ascii="Times" w:eastAsia="Batang" w:hAnsi="Times"/>
                  <w:color w:val="001135"/>
                  <w:kern w:val="24"/>
                  <w:highlight w:val="green"/>
                  <w:lang w:val="en-GB"/>
                </w:rPr>
                <w:t>Agreement:</w:t>
              </w:r>
            </w:ins>
          </w:p>
          <w:p w14:paraId="55EA84F7" w14:textId="77777777" w:rsidR="005250C4" w:rsidRDefault="00EA6484">
            <w:pPr>
              <w:pStyle w:val="NormalWeb"/>
              <w:spacing w:before="0" w:beforeAutospacing="0" w:after="0" w:afterAutospacing="0" w:line="256" w:lineRule="auto"/>
              <w:ind w:left="835"/>
              <w:textAlignment w:val="baseline"/>
              <w:rPr>
                <w:ins w:id="205" w:author="Ryan Keating" w:date="2020-08-18T09:26:00Z"/>
                <w:sz w:val="20"/>
                <w:szCs w:val="20"/>
              </w:rPr>
            </w:pPr>
            <w:ins w:id="206"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20FBCA14" w14:textId="77777777" w:rsidR="005250C4" w:rsidRDefault="00EA6484">
            <w:pPr>
              <w:pStyle w:val="BodyText"/>
              <w:spacing w:after="0"/>
              <w:rPr>
                <w:ins w:id="207" w:author="Ryan Keating" w:date="2020-08-18T09:26:00Z"/>
                <w:sz w:val="22"/>
                <w:szCs w:val="18"/>
                <w:lang w:eastAsia="en-US"/>
              </w:rPr>
            </w:pPr>
            <w:ins w:id="208" w:author="Ryan Keating" w:date="2020-08-18T09:27:00Z">
              <w:r>
                <w:rPr>
                  <w:sz w:val="22"/>
                  <w:szCs w:val="18"/>
                  <w:lang w:eastAsia="en-US"/>
                </w:rPr>
                <w:t>(table omit for space)</w:t>
              </w:r>
            </w:ins>
          </w:p>
          <w:p w14:paraId="76842CA4" w14:textId="77777777" w:rsidR="005250C4" w:rsidRDefault="005250C4">
            <w:pPr>
              <w:pStyle w:val="BodyText"/>
              <w:spacing w:after="0"/>
              <w:rPr>
                <w:ins w:id="209" w:author="Ryan Keating" w:date="2020-08-18T09:27:00Z"/>
                <w:sz w:val="22"/>
                <w:szCs w:val="18"/>
                <w:lang w:eastAsia="en-US"/>
              </w:rPr>
            </w:pPr>
          </w:p>
          <w:p w14:paraId="47B18571" w14:textId="77777777" w:rsidR="005250C4" w:rsidRDefault="00EA6484">
            <w:pPr>
              <w:pStyle w:val="BodyText"/>
              <w:spacing w:after="0"/>
              <w:rPr>
                <w:sz w:val="22"/>
                <w:szCs w:val="18"/>
                <w:lang w:eastAsia="en-US"/>
              </w:rPr>
            </w:pPr>
            <w:ins w:id="210" w:author="Ryan Keating" w:date="2020-08-18T09:26:00Z">
              <w:r>
                <w:rPr>
                  <w:sz w:val="22"/>
                  <w:szCs w:val="18"/>
                  <w:lang w:eastAsia="en-US"/>
                </w:rPr>
                <w:t xml:space="preserve">We are okay to </w:t>
              </w:r>
            </w:ins>
            <w:ins w:id="21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5250C4" w14:paraId="26BC6EB9" w14:textId="77777777">
        <w:tc>
          <w:tcPr>
            <w:tcW w:w="1696" w:type="dxa"/>
          </w:tcPr>
          <w:p w14:paraId="73AAE3DD" w14:textId="77777777" w:rsidR="005250C4" w:rsidRDefault="00EA6484">
            <w:pPr>
              <w:pStyle w:val="BodyText"/>
              <w:spacing w:after="0"/>
              <w:rPr>
                <w:sz w:val="22"/>
                <w:szCs w:val="18"/>
                <w:lang w:eastAsia="en-US"/>
              </w:rPr>
            </w:pPr>
            <w:r>
              <w:rPr>
                <w:sz w:val="22"/>
                <w:szCs w:val="18"/>
                <w:lang w:eastAsia="en-US"/>
              </w:rPr>
              <w:t>CATT</w:t>
            </w:r>
          </w:p>
        </w:tc>
        <w:tc>
          <w:tcPr>
            <w:tcW w:w="7320" w:type="dxa"/>
          </w:tcPr>
          <w:p w14:paraId="7DF4786A" w14:textId="77777777" w:rsidR="005250C4" w:rsidRDefault="00EA6484">
            <w:pPr>
              <w:pStyle w:val="BodyText"/>
              <w:spacing w:after="0"/>
              <w:rPr>
                <w:sz w:val="22"/>
                <w:szCs w:val="18"/>
                <w:lang w:eastAsia="en-US"/>
              </w:rPr>
            </w:pPr>
            <w:r>
              <w:rPr>
                <w:sz w:val="22"/>
                <w:szCs w:val="18"/>
                <w:lang w:eastAsia="en-US"/>
              </w:rPr>
              <w:t>It seems we can follow the agreement to reuse the template used in TR 38.855.</w:t>
            </w:r>
          </w:p>
        </w:tc>
      </w:tr>
      <w:tr w:rsidR="005250C4" w14:paraId="25892112" w14:textId="77777777">
        <w:tc>
          <w:tcPr>
            <w:tcW w:w="1696" w:type="dxa"/>
          </w:tcPr>
          <w:p w14:paraId="25F07E8F" w14:textId="77777777" w:rsidR="005250C4" w:rsidRDefault="00EA6484">
            <w:pPr>
              <w:pStyle w:val="BodyText"/>
              <w:spacing w:after="0"/>
              <w:rPr>
                <w:sz w:val="22"/>
                <w:szCs w:val="18"/>
                <w:lang w:eastAsia="en-US"/>
              </w:rPr>
            </w:pPr>
            <w:r>
              <w:rPr>
                <w:sz w:val="22"/>
                <w:szCs w:val="18"/>
                <w:lang w:eastAsia="en-US"/>
              </w:rPr>
              <w:t>Intel</w:t>
            </w:r>
          </w:p>
        </w:tc>
        <w:tc>
          <w:tcPr>
            <w:tcW w:w="7320" w:type="dxa"/>
          </w:tcPr>
          <w:p w14:paraId="1633F524" w14:textId="77777777" w:rsidR="005250C4" w:rsidRDefault="00EA6484">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14:paraId="3BEB0E36"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62501A9A" w14:textId="77777777"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6196C73" w14:textId="77777777" w:rsidR="005250C4" w:rsidRDefault="00EA6484">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08623DD7" w14:textId="77777777" w:rsidR="005250C4" w:rsidRDefault="00EA6484">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5250C4" w14:paraId="42408CFA" w14:textId="77777777">
              <w:trPr>
                <w:trHeight w:val="20"/>
              </w:trPr>
              <w:tc>
                <w:tcPr>
                  <w:tcW w:w="4127" w:type="dxa"/>
                  <w:tcBorders>
                    <w:top w:val="nil"/>
                    <w:left w:val="single" w:sz="8" w:space="0" w:color="auto"/>
                    <w:bottom w:val="single" w:sz="8" w:space="0" w:color="auto"/>
                    <w:right w:val="single" w:sz="8" w:space="0" w:color="auto"/>
                  </w:tcBorders>
                  <w:vAlign w:val="center"/>
                </w:tcPr>
                <w:p w14:paraId="438D14CB" w14:textId="77777777"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16638E29" w14:textId="77777777"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4516947" w14:textId="77777777" w:rsidR="005250C4" w:rsidRDefault="005250C4">
                  <w:pPr>
                    <w:spacing w:before="0" w:after="0"/>
                    <w:jc w:val="center"/>
                    <w:rPr>
                      <w:sz w:val="20"/>
                      <w:szCs w:val="20"/>
                      <w:lang w:val="en-US"/>
                    </w:rPr>
                  </w:pPr>
                </w:p>
              </w:tc>
            </w:tr>
            <w:tr w:rsidR="005250C4" w14:paraId="12352152" w14:textId="77777777">
              <w:trPr>
                <w:trHeight w:val="20"/>
              </w:trPr>
              <w:tc>
                <w:tcPr>
                  <w:tcW w:w="4127" w:type="dxa"/>
                  <w:tcBorders>
                    <w:top w:val="nil"/>
                    <w:left w:val="single" w:sz="8" w:space="0" w:color="auto"/>
                    <w:bottom w:val="single" w:sz="8" w:space="0" w:color="auto"/>
                    <w:right w:val="single" w:sz="8" w:space="0" w:color="auto"/>
                  </w:tcBorders>
                  <w:vAlign w:val="center"/>
                </w:tcPr>
                <w:p w14:paraId="416D37E6" w14:textId="77777777"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16064DAC" w14:textId="77777777"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ADE6E2B" w14:textId="77777777" w:rsidR="005250C4" w:rsidRDefault="005250C4">
                  <w:pPr>
                    <w:spacing w:before="0" w:after="0"/>
                    <w:jc w:val="center"/>
                    <w:rPr>
                      <w:sz w:val="20"/>
                      <w:szCs w:val="20"/>
                      <w:lang w:val="en-US"/>
                    </w:rPr>
                  </w:pPr>
                </w:p>
              </w:tc>
            </w:tr>
            <w:tr w:rsidR="005250C4" w14:paraId="495C50BC" w14:textId="77777777">
              <w:trPr>
                <w:trHeight w:val="20"/>
              </w:trPr>
              <w:tc>
                <w:tcPr>
                  <w:tcW w:w="4127" w:type="dxa"/>
                  <w:tcBorders>
                    <w:top w:val="nil"/>
                    <w:left w:val="single" w:sz="8" w:space="0" w:color="auto"/>
                    <w:bottom w:val="single" w:sz="8" w:space="0" w:color="auto"/>
                    <w:right w:val="single" w:sz="8" w:space="0" w:color="auto"/>
                  </w:tcBorders>
                  <w:vAlign w:val="center"/>
                </w:tcPr>
                <w:p w14:paraId="1B4BF506" w14:textId="77777777"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4C039D6D" w14:textId="77777777"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1BB4BEB" w14:textId="77777777" w:rsidR="005250C4" w:rsidRDefault="005250C4">
                  <w:pPr>
                    <w:spacing w:before="0" w:after="0"/>
                    <w:jc w:val="center"/>
                    <w:rPr>
                      <w:sz w:val="20"/>
                      <w:szCs w:val="20"/>
                      <w:lang w:val="en-US"/>
                    </w:rPr>
                  </w:pPr>
                </w:p>
              </w:tc>
            </w:tr>
            <w:tr w:rsidR="005250C4" w14:paraId="091D685F" w14:textId="77777777">
              <w:trPr>
                <w:trHeight w:val="40"/>
              </w:trPr>
              <w:tc>
                <w:tcPr>
                  <w:tcW w:w="4127" w:type="dxa"/>
                  <w:tcBorders>
                    <w:top w:val="nil"/>
                    <w:left w:val="single" w:sz="8" w:space="0" w:color="auto"/>
                    <w:bottom w:val="single" w:sz="8" w:space="0" w:color="auto"/>
                    <w:right w:val="single" w:sz="8" w:space="0" w:color="auto"/>
                  </w:tcBorders>
                  <w:vAlign w:val="center"/>
                </w:tcPr>
                <w:p w14:paraId="75921861" w14:textId="77777777"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00BE4A83" w14:textId="77777777"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F3D2E14" w14:textId="77777777" w:rsidR="005250C4" w:rsidRDefault="005250C4">
                  <w:pPr>
                    <w:spacing w:before="0" w:after="0"/>
                    <w:jc w:val="center"/>
                    <w:rPr>
                      <w:sz w:val="20"/>
                      <w:szCs w:val="20"/>
                      <w:lang w:val="en-US"/>
                    </w:rPr>
                  </w:pPr>
                </w:p>
              </w:tc>
            </w:tr>
            <w:tr w:rsidR="005250C4" w14:paraId="4657B629" w14:textId="77777777">
              <w:trPr>
                <w:trHeight w:val="499"/>
              </w:trPr>
              <w:tc>
                <w:tcPr>
                  <w:tcW w:w="4127" w:type="dxa"/>
                  <w:tcBorders>
                    <w:top w:val="nil"/>
                    <w:left w:val="single" w:sz="8" w:space="0" w:color="auto"/>
                    <w:bottom w:val="single" w:sz="8" w:space="0" w:color="auto"/>
                    <w:right w:val="single" w:sz="8" w:space="0" w:color="auto"/>
                  </w:tcBorders>
                  <w:vAlign w:val="center"/>
                </w:tcPr>
                <w:p w14:paraId="4839BED8" w14:textId="77777777"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6A5B3ABF"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8E9A47A" w14:textId="77777777" w:rsidR="005250C4" w:rsidRDefault="005250C4">
                  <w:pPr>
                    <w:spacing w:before="0" w:after="0"/>
                    <w:jc w:val="center"/>
                    <w:rPr>
                      <w:sz w:val="20"/>
                      <w:szCs w:val="20"/>
                      <w:lang w:val="en-US"/>
                    </w:rPr>
                  </w:pPr>
                </w:p>
              </w:tc>
            </w:tr>
            <w:tr w:rsidR="005250C4" w14:paraId="09DA852D" w14:textId="77777777">
              <w:trPr>
                <w:trHeight w:val="169"/>
              </w:trPr>
              <w:tc>
                <w:tcPr>
                  <w:tcW w:w="4127" w:type="dxa"/>
                  <w:tcBorders>
                    <w:top w:val="nil"/>
                    <w:left w:val="single" w:sz="8" w:space="0" w:color="auto"/>
                    <w:bottom w:val="single" w:sz="8" w:space="0" w:color="auto"/>
                    <w:right w:val="single" w:sz="8" w:space="0" w:color="auto"/>
                  </w:tcBorders>
                  <w:vAlign w:val="center"/>
                </w:tcPr>
                <w:p w14:paraId="2DF41491" w14:textId="77777777"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C5D812"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BFED267" w14:textId="77777777" w:rsidR="005250C4" w:rsidRDefault="005250C4">
                  <w:pPr>
                    <w:spacing w:before="0" w:after="0"/>
                    <w:jc w:val="center"/>
                    <w:rPr>
                      <w:sz w:val="20"/>
                      <w:szCs w:val="20"/>
                      <w:lang w:val="en-US"/>
                    </w:rPr>
                  </w:pPr>
                </w:p>
              </w:tc>
            </w:tr>
            <w:tr w:rsidR="005250C4" w14:paraId="7827EC35" w14:textId="77777777">
              <w:trPr>
                <w:trHeight w:val="40"/>
              </w:trPr>
              <w:tc>
                <w:tcPr>
                  <w:tcW w:w="4127" w:type="dxa"/>
                  <w:tcBorders>
                    <w:top w:val="nil"/>
                    <w:left w:val="single" w:sz="8" w:space="0" w:color="auto"/>
                    <w:bottom w:val="single" w:sz="8" w:space="0" w:color="auto"/>
                    <w:right w:val="single" w:sz="8" w:space="0" w:color="auto"/>
                  </w:tcBorders>
                  <w:vAlign w:val="center"/>
                </w:tcPr>
                <w:p w14:paraId="1F33B4F7" w14:textId="77777777"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1DB22240"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5D8C5C5" w14:textId="77777777" w:rsidR="005250C4" w:rsidRDefault="005250C4">
                  <w:pPr>
                    <w:spacing w:before="0" w:after="0"/>
                    <w:jc w:val="center"/>
                    <w:rPr>
                      <w:sz w:val="20"/>
                      <w:szCs w:val="20"/>
                      <w:lang w:val="en-US"/>
                    </w:rPr>
                  </w:pPr>
                </w:p>
              </w:tc>
            </w:tr>
            <w:tr w:rsidR="005250C4" w14:paraId="350722DF" w14:textId="77777777">
              <w:trPr>
                <w:trHeight w:val="40"/>
              </w:trPr>
              <w:tc>
                <w:tcPr>
                  <w:tcW w:w="4127" w:type="dxa"/>
                  <w:tcBorders>
                    <w:top w:val="nil"/>
                    <w:left w:val="single" w:sz="8" w:space="0" w:color="auto"/>
                    <w:bottom w:val="single" w:sz="8" w:space="0" w:color="auto"/>
                    <w:right w:val="single" w:sz="8" w:space="0" w:color="auto"/>
                  </w:tcBorders>
                  <w:vAlign w:val="center"/>
                </w:tcPr>
                <w:p w14:paraId="2E9D9EB2" w14:textId="77777777"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6FDDECCD"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FD26205" w14:textId="77777777" w:rsidR="005250C4" w:rsidRDefault="005250C4">
                  <w:pPr>
                    <w:spacing w:before="0" w:after="0"/>
                    <w:jc w:val="center"/>
                    <w:rPr>
                      <w:sz w:val="20"/>
                      <w:szCs w:val="20"/>
                      <w:lang w:val="en-US"/>
                    </w:rPr>
                  </w:pPr>
                </w:p>
              </w:tc>
            </w:tr>
            <w:tr w:rsidR="005250C4" w14:paraId="0D448013" w14:textId="77777777">
              <w:trPr>
                <w:trHeight w:val="60"/>
              </w:trPr>
              <w:tc>
                <w:tcPr>
                  <w:tcW w:w="4127" w:type="dxa"/>
                  <w:tcBorders>
                    <w:top w:val="nil"/>
                    <w:left w:val="single" w:sz="8" w:space="0" w:color="auto"/>
                    <w:bottom w:val="single" w:sz="8" w:space="0" w:color="auto"/>
                    <w:right w:val="single" w:sz="8" w:space="0" w:color="auto"/>
                  </w:tcBorders>
                  <w:vAlign w:val="center"/>
                </w:tcPr>
                <w:p w14:paraId="6DD1A2AB" w14:textId="77777777"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E5A7C46"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05E508A" w14:textId="77777777" w:rsidR="005250C4" w:rsidRDefault="005250C4">
                  <w:pPr>
                    <w:spacing w:before="0" w:after="0"/>
                    <w:jc w:val="center"/>
                    <w:rPr>
                      <w:sz w:val="20"/>
                      <w:szCs w:val="20"/>
                      <w:lang w:val="en-US"/>
                    </w:rPr>
                  </w:pPr>
                </w:p>
              </w:tc>
            </w:tr>
            <w:tr w:rsidR="005250C4" w14:paraId="1FAD3147" w14:textId="77777777">
              <w:trPr>
                <w:trHeight w:val="375"/>
              </w:trPr>
              <w:tc>
                <w:tcPr>
                  <w:tcW w:w="4127" w:type="dxa"/>
                  <w:tcBorders>
                    <w:top w:val="nil"/>
                    <w:left w:val="single" w:sz="8" w:space="0" w:color="auto"/>
                    <w:bottom w:val="single" w:sz="8" w:space="0" w:color="auto"/>
                    <w:right w:val="single" w:sz="8" w:space="0" w:color="auto"/>
                  </w:tcBorders>
                  <w:vAlign w:val="center"/>
                </w:tcPr>
                <w:p w14:paraId="17F20663" w14:textId="77777777" w:rsidR="005250C4" w:rsidRDefault="00EA6484">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3AEBC142"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161CAC9" w14:textId="77777777" w:rsidR="005250C4" w:rsidRDefault="005250C4">
                  <w:pPr>
                    <w:spacing w:before="0" w:after="0"/>
                    <w:jc w:val="center"/>
                    <w:rPr>
                      <w:sz w:val="20"/>
                      <w:szCs w:val="20"/>
                      <w:lang w:val="en-US"/>
                    </w:rPr>
                  </w:pPr>
                </w:p>
              </w:tc>
            </w:tr>
            <w:tr w:rsidR="005250C4" w14:paraId="666E24CB" w14:textId="77777777">
              <w:trPr>
                <w:trHeight w:val="375"/>
              </w:trPr>
              <w:tc>
                <w:tcPr>
                  <w:tcW w:w="4127" w:type="dxa"/>
                  <w:tcBorders>
                    <w:top w:val="nil"/>
                    <w:left w:val="single" w:sz="8" w:space="0" w:color="auto"/>
                    <w:bottom w:val="single" w:sz="8" w:space="0" w:color="auto"/>
                    <w:right w:val="single" w:sz="8" w:space="0" w:color="auto"/>
                  </w:tcBorders>
                  <w:vAlign w:val="center"/>
                </w:tcPr>
                <w:p w14:paraId="5248235F" w14:textId="77777777" w:rsidR="005250C4" w:rsidRDefault="00EA6484">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3481C9CB"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2273D78" w14:textId="77777777" w:rsidR="005250C4" w:rsidRDefault="005250C4">
                  <w:pPr>
                    <w:spacing w:before="0" w:after="0"/>
                    <w:jc w:val="center"/>
                    <w:rPr>
                      <w:sz w:val="20"/>
                      <w:szCs w:val="20"/>
                      <w:lang w:val="en-US"/>
                    </w:rPr>
                  </w:pPr>
                </w:p>
              </w:tc>
            </w:tr>
            <w:tr w:rsidR="005250C4" w14:paraId="33DABD73" w14:textId="77777777">
              <w:trPr>
                <w:trHeight w:val="180"/>
              </w:trPr>
              <w:tc>
                <w:tcPr>
                  <w:tcW w:w="4127" w:type="dxa"/>
                  <w:tcBorders>
                    <w:top w:val="nil"/>
                    <w:left w:val="single" w:sz="8" w:space="0" w:color="auto"/>
                    <w:bottom w:val="single" w:sz="8" w:space="0" w:color="auto"/>
                    <w:right w:val="single" w:sz="8" w:space="0" w:color="auto"/>
                  </w:tcBorders>
                  <w:vAlign w:val="center"/>
                </w:tcPr>
                <w:p w14:paraId="2A8677DC" w14:textId="77777777"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03B0ECEC"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57DBD7A" w14:textId="77777777" w:rsidR="005250C4" w:rsidRDefault="005250C4">
                  <w:pPr>
                    <w:spacing w:before="0" w:after="0"/>
                    <w:jc w:val="center"/>
                    <w:rPr>
                      <w:sz w:val="20"/>
                      <w:szCs w:val="20"/>
                      <w:lang w:val="en-US"/>
                    </w:rPr>
                  </w:pPr>
                </w:p>
              </w:tc>
            </w:tr>
            <w:tr w:rsidR="005250C4" w14:paraId="1257B5A6" w14:textId="77777777">
              <w:trPr>
                <w:trHeight w:val="386"/>
              </w:trPr>
              <w:tc>
                <w:tcPr>
                  <w:tcW w:w="4127" w:type="dxa"/>
                  <w:tcBorders>
                    <w:top w:val="nil"/>
                    <w:left w:val="single" w:sz="8" w:space="0" w:color="auto"/>
                    <w:bottom w:val="single" w:sz="8" w:space="0" w:color="auto"/>
                    <w:right w:val="single" w:sz="8" w:space="0" w:color="auto"/>
                  </w:tcBorders>
                  <w:vAlign w:val="center"/>
                </w:tcPr>
                <w:p w14:paraId="69A2AD3B" w14:textId="77777777" w:rsidR="005250C4" w:rsidRDefault="00EA6484">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0DCA313"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B68E64B" w14:textId="77777777" w:rsidR="005250C4" w:rsidRDefault="005250C4">
                  <w:pPr>
                    <w:spacing w:before="0" w:after="0"/>
                    <w:jc w:val="center"/>
                    <w:rPr>
                      <w:sz w:val="20"/>
                      <w:szCs w:val="20"/>
                      <w:lang w:val="en-US"/>
                    </w:rPr>
                  </w:pPr>
                </w:p>
              </w:tc>
            </w:tr>
            <w:tr w:rsidR="005250C4" w14:paraId="53E7DC35" w14:textId="77777777">
              <w:trPr>
                <w:trHeight w:val="112"/>
              </w:trPr>
              <w:tc>
                <w:tcPr>
                  <w:tcW w:w="4127" w:type="dxa"/>
                  <w:tcBorders>
                    <w:top w:val="nil"/>
                    <w:left w:val="single" w:sz="8" w:space="0" w:color="auto"/>
                    <w:bottom w:val="single" w:sz="8" w:space="0" w:color="auto"/>
                    <w:right w:val="single" w:sz="8" w:space="0" w:color="auto"/>
                  </w:tcBorders>
                  <w:vAlign w:val="center"/>
                </w:tcPr>
                <w:p w14:paraId="49E05215" w14:textId="77777777"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3DB9D2FC"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CDFE1D8" w14:textId="77777777" w:rsidR="005250C4" w:rsidRDefault="005250C4">
                  <w:pPr>
                    <w:spacing w:before="0" w:after="0"/>
                    <w:jc w:val="center"/>
                    <w:rPr>
                      <w:sz w:val="20"/>
                      <w:szCs w:val="20"/>
                      <w:lang w:val="en-US"/>
                    </w:rPr>
                  </w:pPr>
                </w:p>
              </w:tc>
            </w:tr>
            <w:tr w:rsidR="005250C4" w14:paraId="014C940C" w14:textId="77777777">
              <w:trPr>
                <w:trHeight w:val="143"/>
              </w:trPr>
              <w:tc>
                <w:tcPr>
                  <w:tcW w:w="4127" w:type="dxa"/>
                  <w:tcBorders>
                    <w:top w:val="nil"/>
                    <w:left w:val="single" w:sz="8" w:space="0" w:color="auto"/>
                    <w:bottom w:val="single" w:sz="8" w:space="0" w:color="auto"/>
                    <w:right w:val="single" w:sz="8" w:space="0" w:color="auto"/>
                  </w:tcBorders>
                  <w:vAlign w:val="center"/>
                </w:tcPr>
                <w:p w14:paraId="00F7B4B3" w14:textId="77777777" w:rsidR="005250C4" w:rsidRDefault="00EA6484">
                  <w:pPr>
                    <w:spacing w:before="0" w:after="0"/>
                    <w:rPr>
                      <w:sz w:val="20"/>
                      <w:szCs w:val="20"/>
                      <w:lang w:val="en-US"/>
                    </w:rPr>
                  </w:pPr>
                  <w:r>
                    <w:rPr>
                      <w:sz w:val="20"/>
                      <w:szCs w:val="20"/>
                      <w:lang w:val="en-US"/>
                    </w:rPr>
                    <w:lastRenderedPageBreak/>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39DBE988"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49ACA38" w14:textId="77777777" w:rsidR="005250C4" w:rsidRDefault="005250C4">
                  <w:pPr>
                    <w:spacing w:before="0" w:after="0"/>
                    <w:jc w:val="center"/>
                    <w:rPr>
                      <w:sz w:val="20"/>
                      <w:szCs w:val="20"/>
                      <w:lang w:val="en-US"/>
                    </w:rPr>
                  </w:pPr>
                </w:p>
              </w:tc>
            </w:tr>
            <w:tr w:rsidR="005250C4" w14:paraId="59AB403F" w14:textId="77777777">
              <w:trPr>
                <w:trHeight w:val="52"/>
              </w:trPr>
              <w:tc>
                <w:tcPr>
                  <w:tcW w:w="4127" w:type="dxa"/>
                  <w:tcBorders>
                    <w:top w:val="nil"/>
                    <w:left w:val="single" w:sz="8" w:space="0" w:color="auto"/>
                    <w:bottom w:val="single" w:sz="8" w:space="0" w:color="auto"/>
                    <w:right w:val="single" w:sz="8" w:space="0" w:color="auto"/>
                  </w:tcBorders>
                  <w:vAlign w:val="center"/>
                </w:tcPr>
                <w:p w14:paraId="71D851B2" w14:textId="77777777" w:rsidR="005250C4" w:rsidRDefault="00EA6484">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2C3027E"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435F48" w14:textId="77777777" w:rsidR="005250C4" w:rsidRDefault="005250C4">
                  <w:pPr>
                    <w:spacing w:before="0" w:after="0"/>
                    <w:jc w:val="center"/>
                    <w:rPr>
                      <w:sz w:val="20"/>
                      <w:szCs w:val="20"/>
                      <w:lang w:val="en-US"/>
                    </w:rPr>
                  </w:pPr>
                </w:p>
              </w:tc>
            </w:tr>
            <w:tr w:rsidR="005250C4" w14:paraId="2062668D" w14:textId="77777777">
              <w:trPr>
                <w:trHeight w:val="413"/>
              </w:trPr>
              <w:tc>
                <w:tcPr>
                  <w:tcW w:w="4127" w:type="dxa"/>
                  <w:tcBorders>
                    <w:top w:val="nil"/>
                    <w:left w:val="single" w:sz="8" w:space="0" w:color="auto"/>
                    <w:bottom w:val="single" w:sz="8" w:space="0" w:color="auto"/>
                    <w:right w:val="single" w:sz="8" w:space="0" w:color="auto"/>
                  </w:tcBorders>
                  <w:vAlign w:val="center"/>
                </w:tcPr>
                <w:p w14:paraId="19CC8ABA" w14:textId="77777777" w:rsidR="005250C4" w:rsidRDefault="00EA6484">
                  <w:pPr>
                    <w:spacing w:before="0" w:after="0"/>
                    <w:rPr>
                      <w:sz w:val="20"/>
                      <w:szCs w:val="20"/>
                      <w:lang w:val="en-US"/>
                    </w:rPr>
                  </w:pPr>
                  <w:r>
                    <w:rPr>
                      <w:sz w:val="20"/>
                      <w:szCs w:val="20"/>
                      <w:lang w:val="en-US"/>
                    </w:rPr>
                    <w:t>Additional notes, if any</w:t>
                  </w:r>
                </w:p>
                <w:p w14:paraId="56F2D33E" w14:textId="77777777" w:rsidR="005250C4" w:rsidRDefault="00EA6484">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3C9ECAEA" w14:textId="77777777"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2DB413C" w14:textId="77777777" w:rsidR="005250C4" w:rsidRDefault="005250C4">
                  <w:pPr>
                    <w:spacing w:before="0" w:after="0"/>
                    <w:jc w:val="center"/>
                    <w:rPr>
                      <w:sz w:val="20"/>
                      <w:szCs w:val="20"/>
                      <w:lang w:val="en-US"/>
                    </w:rPr>
                  </w:pPr>
                </w:p>
              </w:tc>
            </w:tr>
          </w:tbl>
          <w:p w14:paraId="7A04FB32" w14:textId="77777777" w:rsidR="005250C4" w:rsidRDefault="00EA6484">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14:paraId="64AFB6FC" w14:textId="77777777">
              <w:tc>
                <w:tcPr>
                  <w:tcW w:w="1113" w:type="dxa"/>
                </w:tcPr>
                <w:p w14:paraId="2C25B469" w14:textId="77777777" w:rsidR="005250C4" w:rsidRDefault="005250C4">
                  <w:pPr>
                    <w:pStyle w:val="3GPPText"/>
                    <w:spacing w:before="0" w:after="0"/>
                  </w:pPr>
                </w:p>
              </w:tc>
              <w:tc>
                <w:tcPr>
                  <w:tcW w:w="2948" w:type="dxa"/>
                </w:tcPr>
                <w:p w14:paraId="3D86F4BD" w14:textId="77777777" w:rsidR="005250C4" w:rsidRDefault="005250C4">
                  <w:pPr>
                    <w:pStyle w:val="3GPPText"/>
                    <w:spacing w:before="0" w:after="0"/>
                  </w:pPr>
                </w:p>
              </w:tc>
              <w:tc>
                <w:tcPr>
                  <w:tcW w:w="567" w:type="dxa"/>
                  <w:vAlign w:val="center"/>
                </w:tcPr>
                <w:p w14:paraId="7D67D345" w14:textId="77777777" w:rsidR="005250C4" w:rsidRDefault="00EA6484">
                  <w:pPr>
                    <w:pStyle w:val="3GPPText"/>
                    <w:spacing w:before="0" w:after="0"/>
                  </w:pPr>
                  <w:r>
                    <w:rPr>
                      <w:sz w:val="18"/>
                      <w:szCs w:val="18"/>
                      <w:lang w:val="en-GB" w:eastAsia="zh-CN"/>
                    </w:rPr>
                    <w:t>50%</w:t>
                  </w:r>
                </w:p>
              </w:tc>
              <w:tc>
                <w:tcPr>
                  <w:tcW w:w="567" w:type="dxa"/>
                  <w:vAlign w:val="center"/>
                </w:tcPr>
                <w:p w14:paraId="1320EB64" w14:textId="77777777" w:rsidR="005250C4" w:rsidRDefault="00EA6484">
                  <w:pPr>
                    <w:pStyle w:val="3GPPText"/>
                    <w:spacing w:before="0" w:after="0"/>
                  </w:pPr>
                  <w:r>
                    <w:rPr>
                      <w:sz w:val="18"/>
                      <w:szCs w:val="18"/>
                      <w:lang w:val="en-GB" w:eastAsia="zh-CN"/>
                    </w:rPr>
                    <w:t>67%</w:t>
                  </w:r>
                </w:p>
              </w:tc>
              <w:tc>
                <w:tcPr>
                  <w:tcW w:w="567" w:type="dxa"/>
                  <w:vAlign w:val="center"/>
                </w:tcPr>
                <w:p w14:paraId="70F30F67" w14:textId="77777777" w:rsidR="005250C4" w:rsidRDefault="00EA6484">
                  <w:pPr>
                    <w:pStyle w:val="3GPPText"/>
                    <w:spacing w:before="0" w:after="0"/>
                  </w:pPr>
                  <w:r>
                    <w:rPr>
                      <w:sz w:val="18"/>
                      <w:szCs w:val="18"/>
                      <w:lang w:val="en-GB" w:eastAsia="zh-CN"/>
                    </w:rPr>
                    <w:t>80%</w:t>
                  </w:r>
                </w:p>
              </w:tc>
              <w:tc>
                <w:tcPr>
                  <w:tcW w:w="567" w:type="dxa"/>
                  <w:vAlign w:val="center"/>
                </w:tcPr>
                <w:p w14:paraId="37A2C579" w14:textId="77777777" w:rsidR="005250C4" w:rsidRDefault="00EA6484">
                  <w:pPr>
                    <w:pStyle w:val="3GPPText"/>
                    <w:spacing w:before="0" w:after="0"/>
                  </w:pPr>
                  <w:r>
                    <w:rPr>
                      <w:sz w:val="18"/>
                      <w:szCs w:val="18"/>
                      <w:lang w:val="en-GB" w:eastAsia="zh-CN"/>
                    </w:rPr>
                    <w:t>90%</w:t>
                  </w:r>
                </w:p>
              </w:tc>
              <w:tc>
                <w:tcPr>
                  <w:tcW w:w="567" w:type="dxa"/>
                </w:tcPr>
                <w:p w14:paraId="7A7E91E3" w14:textId="77777777"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14:paraId="3E0E485A" w14:textId="77777777">
              <w:tc>
                <w:tcPr>
                  <w:tcW w:w="1113" w:type="dxa"/>
                  <w:vMerge w:val="restart"/>
                  <w:vAlign w:val="center"/>
                </w:tcPr>
                <w:p w14:paraId="440BD5C3" w14:textId="77777777" w:rsidR="005250C4" w:rsidRDefault="00EA6484">
                  <w:pPr>
                    <w:pStyle w:val="3GPPText"/>
                    <w:spacing w:before="0" w:after="0"/>
                    <w:jc w:val="center"/>
                  </w:pPr>
                  <w:r>
                    <w:rPr>
                      <w:b/>
                    </w:rPr>
                    <w:t>Case 1</w:t>
                  </w:r>
                </w:p>
              </w:tc>
              <w:tc>
                <w:tcPr>
                  <w:tcW w:w="2948" w:type="dxa"/>
                </w:tcPr>
                <w:p w14:paraId="1514691E" w14:textId="77777777" w:rsidR="005250C4" w:rsidRDefault="00EA6484">
                  <w:pPr>
                    <w:pStyle w:val="3GPPText"/>
                    <w:spacing w:before="0" w:after="0"/>
                    <w:rPr>
                      <w:sz w:val="18"/>
                      <w:szCs w:val="18"/>
                    </w:rPr>
                  </w:pPr>
                  <w:r>
                    <w:rPr>
                      <w:sz w:val="18"/>
                      <w:szCs w:val="18"/>
                    </w:rPr>
                    <w:t>Horizontal Error, convex UEs</w:t>
                  </w:r>
                </w:p>
              </w:tc>
              <w:tc>
                <w:tcPr>
                  <w:tcW w:w="567" w:type="dxa"/>
                </w:tcPr>
                <w:p w14:paraId="4B115E1E" w14:textId="77777777" w:rsidR="005250C4" w:rsidRDefault="005250C4">
                  <w:pPr>
                    <w:pStyle w:val="3GPPText"/>
                    <w:spacing w:before="0" w:after="0"/>
                  </w:pPr>
                </w:p>
              </w:tc>
              <w:tc>
                <w:tcPr>
                  <w:tcW w:w="567" w:type="dxa"/>
                </w:tcPr>
                <w:p w14:paraId="745483E8" w14:textId="77777777" w:rsidR="005250C4" w:rsidRDefault="005250C4">
                  <w:pPr>
                    <w:pStyle w:val="3GPPText"/>
                    <w:spacing w:before="0" w:after="0"/>
                  </w:pPr>
                </w:p>
              </w:tc>
              <w:tc>
                <w:tcPr>
                  <w:tcW w:w="567" w:type="dxa"/>
                </w:tcPr>
                <w:p w14:paraId="69554168" w14:textId="77777777" w:rsidR="005250C4" w:rsidRDefault="005250C4">
                  <w:pPr>
                    <w:pStyle w:val="3GPPText"/>
                    <w:spacing w:before="0" w:after="0"/>
                  </w:pPr>
                </w:p>
              </w:tc>
              <w:tc>
                <w:tcPr>
                  <w:tcW w:w="567" w:type="dxa"/>
                </w:tcPr>
                <w:p w14:paraId="06BB22CE" w14:textId="77777777" w:rsidR="005250C4" w:rsidRDefault="005250C4">
                  <w:pPr>
                    <w:pStyle w:val="3GPPText"/>
                    <w:spacing w:before="0" w:after="0"/>
                  </w:pPr>
                </w:p>
              </w:tc>
              <w:tc>
                <w:tcPr>
                  <w:tcW w:w="567" w:type="dxa"/>
                </w:tcPr>
                <w:p w14:paraId="5432DB27" w14:textId="77777777" w:rsidR="005250C4" w:rsidRDefault="005250C4">
                  <w:pPr>
                    <w:pStyle w:val="3GPPText"/>
                    <w:spacing w:before="0" w:after="0"/>
                  </w:pPr>
                </w:p>
              </w:tc>
            </w:tr>
            <w:tr w:rsidR="005250C4" w14:paraId="271D4EDF" w14:textId="77777777">
              <w:tc>
                <w:tcPr>
                  <w:tcW w:w="1113" w:type="dxa"/>
                  <w:vMerge/>
                </w:tcPr>
                <w:p w14:paraId="44FA6EB9" w14:textId="77777777" w:rsidR="005250C4" w:rsidRDefault="005250C4">
                  <w:pPr>
                    <w:pStyle w:val="3GPPText"/>
                    <w:spacing w:before="0" w:after="0"/>
                  </w:pPr>
                </w:p>
              </w:tc>
              <w:tc>
                <w:tcPr>
                  <w:tcW w:w="2948" w:type="dxa"/>
                </w:tcPr>
                <w:p w14:paraId="56769ABA" w14:textId="77777777" w:rsidR="005250C4" w:rsidRDefault="00EA6484">
                  <w:pPr>
                    <w:pStyle w:val="3GPPText"/>
                    <w:spacing w:before="0" w:after="0"/>
                    <w:rPr>
                      <w:sz w:val="18"/>
                      <w:szCs w:val="18"/>
                    </w:rPr>
                  </w:pPr>
                  <w:r>
                    <w:rPr>
                      <w:sz w:val="18"/>
                      <w:szCs w:val="18"/>
                    </w:rPr>
                    <w:t>(Optional) Horizontal Error, all UEs</w:t>
                  </w:r>
                </w:p>
              </w:tc>
              <w:tc>
                <w:tcPr>
                  <w:tcW w:w="567" w:type="dxa"/>
                </w:tcPr>
                <w:p w14:paraId="1F1AC483" w14:textId="77777777" w:rsidR="005250C4" w:rsidRDefault="005250C4">
                  <w:pPr>
                    <w:pStyle w:val="3GPPText"/>
                    <w:spacing w:before="0" w:after="0"/>
                  </w:pPr>
                </w:p>
              </w:tc>
              <w:tc>
                <w:tcPr>
                  <w:tcW w:w="567" w:type="dxa"/>
                </w:tcPr>
                <w:p w14:paraId="60F1A17E" w14:textId="77777777" w:rsidR="005250C4" w:rsidRDefault="005250C4">
                  <w:pPr>
                    <w:pStyle w:val="3GPPText"/>
                    <w:spacing w:before="0" w:after="0"/>
                  </w:pPr>
                </w:p>
              </w:tc>
              <w:tc>
                <w:tcPr>
                  <w:tcW w:w="567" w:type="dxa"/>
                </w:tcPr>
                <w:p w14:paraId="30CD38B0" w14:textId="77777777" w:rsidR="005250C4" w:rsidRDefault="005250C4">
                  <w:pPr>
                    <w:pStyle w:val="3GPPText"/>
                    <w:spacing w:before="0" w:after="0"/>
                  </w:pPr>
                </w:p>
              </w:tc>
              <w:tc>
                <w:tcPr>
                  <w:tcW w:w="567" w:type="dxa"/>
                </w:tcPr>
                <w:p w14:paraId="4C049094" w14:textId="77777777" w:rsidR="005250C4" w:rsidRDefault="005250C4">
                  <w:pPr>
                    <w:pStyle w:val="3GPPText"/>
                    <w:spacing w:before="0" w:after="0"/>
                  </w:pPr>
                </w:p>
              </w:tc>
              <w:tc>
                <w:tcPr>
                  <w:tcW w:w="567" w:type="dxa"/>
                </w:tcPr>
                <w:p w14:paraId="662B5308" w14:textId="77777777" w:rsidR="005250C4" w:rsidRDefault="005250C4">
                  <w:pPr>
                    <w:pStyle w:val="3GPPText"/>
                    <w:spacing w:before="0" w:after="0"/>
                  </w:pPr>
                </w:p>
              </w:tc>
            </w:tr>
            <w:tr w:rsidR="005250C4" w14:paraId="3CD56A5C" w14:textId="77777777">
              <w:tc>
                <w:tcPr>
                  <w:tcW w:w="1113" w:type="dxa"/>
                  <w:vMerge/>
                </w:tcPr>
                <w:p w14:paraId="2A67893F" w14:textId="77777777" w:rsidR="005250C4" w:rsidRDefault="005250C4">
                  <w:pPr>
                    <w:pStyle w:val="3GPPText"/>
                    <w:spacing w:before="0" w:after="0"/>
                  </w:pPr>
                </w:p>
              </w:tc>
              <w:tc>
                <w:tcPr>
                  <w:tcW w:w="2948" w:type="dxa"/>
                </w:tcPr>
                <w:p w14:paraId="6108ED42" w14:textId="77777777" w:rsidR="005250C4" w:rsidRDefault="00EA6484">
                  <w:pPr>
                    <w:pStyle w:val="3GPPText"/>
                    <w:spacing w:before="0" w:after="0"/>
                    <w:rPr>
                      <w:sz w:val="18"/>
                      <w:szCs w:val="18"/>
                    </w:rPr>
                  </w:pPr>
                  <w:r>
                    <w:rPr>
                      <w:sz w:val="18"/>
                      <w:szCs w:val="18"/>
                    </w:rPr>
                    <w:t>Altitude Error, convex UEs</w:t>
                  </w:r>
                </w:p>
              </w:tc>
              <w:tc>
                <w:tcPr>
                  <w:tcW w:w="567" w:type="dxa"/>
                </w:tcPr>
                <w:p w14:paraId="2E82DFBC" w14:textId="77777777" w:rsidR="005250C4" w:rsidRDefault="005250C4">
                  <w:pPr>
                    <w:pStyle w:val="3GPPText"/>
                    <w:spacing w:before="0" w:after="0"/>
                  </w:pPr>
                </w:p>
              </w:tc>
              <w:tc>
                <w:tcPr>
                  <w:tcW w:w="567" w:type="dxa"/>
                </w:tcPr>
                <w:p w14:paraId="6DCDF235" w14:textId="77777777" w:rsidR="005250C4" w:rsidRDefault="005250C4">
                  <w:pPr>
                    <w:pStyle w:val="3GPPText"/>
                    <w:spacing w:before="0" w:after="0"/>
                  </w:pPr>
                </w:p>
              </w:tc>
              <w:tc>
                <w:tcPr>
                  <w:tcW w:w="567" w:type="dxa"/>
                </w:tcPr>
                <w:p w14:paraId="10D1BCF7" w14:textId="77777777" w:rsidR="005250C4" w:rsidRDefault="005250C4">
                  <w:pPr>
                    <w:pStyle w:val="3GPPText"/>
                    <w:spacing w:before="0" w:after="0"/>
                  </w:pPr>
                </w:p>
              </w:tc>
              <w:tc>
                <w:tcPr>
                  <w:tcW w:w="567" w:type="dxa"/>
                </w:tcPr>
                <w:p w14:paraId="594AFDCF" w14:textId="77777777" w:rsidR="005250C4" w:rsidRDefault="005250C4">
                  <w:pPr>
                    <w:pStyle w:val="3GPPText"/>
                    <w:spacing w:before="0" w:after="0"/>
                  </w:pPr>
                </w:p>
              </w:tc>
              <w:tc>
                <w:tcPr>
                  <w:tcW w:w="567" w:type="dxa"/>
                </w:tcPr>
                <w:p w14:paraId="2CF7E33D" w14:textId="77777777" w:rsidR="005250C4" w:rsidRDefault="005250C4">
                  <w:pPr>
                    <w:pStyle w:val="3GPPText"/>
                    <w:spacing w:before="0" w:after="0"/>
                  </w:pPr>
                </w:p>
              </w:tc>
            </w:tr>
            <w:tr w:rsidR="005250C4" w14:paraId="7479E221" w14:textId="77777777">
              <w:tc>
                <w:tcPr>
                  <w:tcW w:w="1113" w:type="dxa"/>
                  <w:vMerge/>
                </w:tcPr>
                <w:p w14:paraId="625E2509" w14:textId="77777777" w:rsidR="005250C4" w:rsidRDefault="005250C4">
                  <w:pPr>
                    <w:pStyle w:val="3GPPText"/>
                    <w:spacing w:before="0" w:after="0"/>
                  </w:pPr>
                </w:p>
              </w:tc>
              <w:tc>
                <w:tcPr>
                  <w:tcW w:w="2948" w:type="dxa"/>
                </w:tcPr>
                <w:p w14:paraId="50BFAD66" w14:textId="77777777" w:rsidR="005250C4" w:rsidRDefault="00EA6484">
                  <w:pPr>
                    <w:pStyle w:val="3GPPText"/>
                    <w:spacing w:before="0" w:after="0"/>
                    <w:rPr>
                      <w:sz w:val="18"/>
                      <w:szCs w:val="18"/>
                    </w:rPr>
                  </w:pPr>
                  <w:r>
                    <w:rPr>
                      <w:sz w:val="18"/>
                      <w:szCs w:val="18"/>
                    </w:rPr>
                    <w:t>(Optional) Altitude Error, all UEs</w:t>
                  </w:r>
                </w:p>
              </w:tc>
              <w:tc>
                <w:tcPr>
                  <w:tcW w:w="567" w:type="dxa"/>
                </w:tcPr>
                <w:p w14:paraId="646C07CE" w14:textId="77777777" w:rsidR="005250C4" w:rsidRDefault="005250C4">
                  <w:pPr>
                    <w:pStyle w:val="3GPPText"/>
                    <w:spacing w:before="0" w:after="0"/>
                  </w:pPr>
                </w:p>
              </w:tc>
              <w:tc>
                <w:tcPr>
                  <w:tcW w:w="567" w:type="dxa"/>
                </w:tcPr>
                <w:p w14:paraId="1F745D4E" w14:textId="77777777" w:rsidR="005250C4" w:rsidRDefault="005250C4">
                  <w:pPr>
                    <w:pStyle w:val="3GPPText"/>
                    <w:spacing w:before="0" w:after="0"/>
                  </w:pPr>
                </w:p>
              </w:tc>
              <w:tc>
                <w:tcPr>
                  <w:tcW w:w="567" w:type="dxa"/>
                </w:tcPr>
                <w:p w14:paraId="4E2C294A" w14:textId="77777777" w:rsidR="005250C4" w:rsidRDefault="005250C4">
                  <w:pPr>
                    <w:pStyle w:val="3GPPText"/>
                    <w:spacing w:before="0" w:after="0"/>
                  </w:pPr>
                </w:p>
              </w:tc>
              <w:tc>
                <w:tcPr>
                  <w:tcW w:w="567" w:type="dxa"/>
                </w:tcPr>
                <w:p w14:paraId="0F38DF51" w14:textId="77777777" w:rsidR="005250C4" w:rsidRDefault="005250C4">
                  <w:pPr>
                    <w:pStyle w:val="3GPPText"/>
                    <w:spacing w:before="0" w:after="0"/>
                  </w:pPr>
                </w:p>
              </w:tc>
              <w:tc>
                <w:tcPr>
                  <w:tcW w:w="567" w:type="dxa"/>
                </w:tcPr>
                <w:p w14:paraId="13DBDB54" w14:textId="77777777" w:rsidR="005250C4" w:rsidRDefault="005250C4">
                  <w:pPr>
                    <w:pStyle w:val="3GPPText"/>
                    <w:spacing w:before="0" w:after="0"/>
                  </w:pPr>
                </w:p>
              </w:tc>
            </w:tr>
            <w:tr w:rsidR="005250C4" w14:paraId="3F3855C9" w14:textId="77777777">
              <w:tc>
                <w:tcPr>
                  <w:tcW w:w="1113" w:type="dxa"/>
                  <w:vMerge w:val="restart"/>
                  <w:vAlign w:val="center"/>
                </w:tcPr>
                <w:p w14:paraId="02E50A2C" w14:textId="77777777" w:rsidR="005250C4" w:rsidRDefault="00EA6484">
                  <w:pPr>
                    <w:pStyle w:val="3GPPText"/>
                    <w:spacing w:before="0" w:after="0"/>
                    <w:jc w:val="center"/>
                  </w:pPr>
                  <w:r>
                    <w:rPr>
                      <w:b/>
                    </w:rPr>
                    <w:t>Case 2</w:t>
                  </w:r>
                </w:p>
              </w:tc>
              <w:tc>
                <w:tcPr>
                  <w:tcW w:w="2948" w:type="dxa"/>
                </w:tcPr>
                <w:p w14:paraId="27C3E8F7" w14:textId="77777777" w:rsidR="005250C4" w:rsidRDefault="00EA6484">
                  <w:pPr>
                    <w:pStyle w:val="3GPPText"/>
                    <w:spacing w:before="0" w:after="0"/>
                  </w:pPr>
                  <w:r>
                    <w:rPr>
                      <w:sz w:val="18"/>
                      <w:szCs w:val="18"/>
                    </w:rPr>
                    <w:t>Horizontal Error, convex UEs</w:t>
                  </w:r>
                </w:p>
              </w:tc>
              <w:tc>
                <w:tcPr>
                  <w:tcW w:w="567" w:type="dxa"/>
                </w:tcPr>
                <w:p w14:paraId="21CD214E" w14:textId="77777777" w:rsidR="005250C4" w:rsidRDefault="005250C4">
                  <w:pPr>
                    <w:pStyle w:val="3GPPText"/>
                    <w:spacing w:before="0" w:after="0"/>
                  </w:pPr>
                </w:p>
              </w:tc>
              <w:tc>
                <w:tcPr>
                  <w:tcW w:w="567" w:type="dxa"/>
                </w:tcPr>
                <w:p w14:paraId="55836216" w14:textId="77777777" w:rsidR="005250C4" w:rsidRDefault="005250C4">
                  <w:pPr>
                    <w:pStyle w:val="3GPPText"/>
                    <w:spacing w:before="0" w:after="0"/>
                  </w:pPr>
                </w:p>
              </w:tc>
              <w:tc>
                <w:tcPr>
                  <w:tcW w:w="567" w:type="dxa"/>
                </w:tcPr>
                <w:p w14:paraId="2C56BB0A" w14:textId="77777777" w:rsidR="005250C4" w:rsidRDefault="005250C4">
                  <w:pPr>
                    <w:pStyle w:val="3GPPText"/>
                    <w:spacing w:before="0" w:after="0"/>
                  </w:pPr>
                </w:p>
              </w:tc>
              <w:tc>
                <w:tcPr>
                  <w:tcW w:w="567" w:type="dxa"/>
                </w:tcPr>
                <w:p w14:paraId="16522855" w14:textId="77777777" w:rsidR="005250C4" w:rsidRDefault="005250C4">
                  <w:pPr>
                    <w:pStyle w:val="3GPPText"/>
                    <w:spacing w:before="0" w:after="0"/>
                  </w:pPr>
                </w:p>
              </w:tc>
              <w:tc>
                <w:tcPr>
                  <w:tcW w:w="567" w:type="dxa"/>
                </w:tcPr>
                <w:p w14:paraId="68E1F31C" w14:textId="77777777" w:rsidR="005250C4" w:rsidRDefault="005250C4">
                  <w:pPr>
                    <w:pStyle w:val="3GPPText"/>
                    <w:spacing w:before="0" w:after="0"/>
                  </w:pPr>
                </w:p>
              </w:tc>
            </w:tr>
            <w:tr w:rsidR="005250C4" w14:paraId="0C671504" w14:textId="77777777">
              <w:tc>
                <w:tcPr>
                  <w:tcW w:w="1113" w:type="dxa"/>
                  <w:vMerge/>
                </w:tcPr>
                <w:p w14:paraId="6F3FC6F9" w14:textId="77777777" w:rsidR="005250C4" w:rsidRDefault="005250C4">
                  <w:pPr>
                    <w:pStyle w:val="3GPPText"/>
                    <w:spacing w:before="0" w:after="0"/>
                  </w:pPr>
                </w:p>
              </w:tc>
              <w:tc>
                <w:tcPr>
                  <w:tcW w:w="2948" w:type="dxa"/>
                </w:tcPr>
                <w:p w14:paraId="7CC13F2E" w14:textId="77777777" w:rsidR="005250C4" w:rsidRDefault="00EA6484">
                  <w:pPr>
                    <w:pStyle w:val="3GPPText"/>
                    <w:spacing w:before="0" w:after="0"/>
                  </w:pPr>
                  <w:r>
                    <w:rPr>
                      <w:sz w:val="18"/>
                      <w:szCs w:val="18"/>
                    </w:rPr>
                    <w:t>(Optional) Horizontal Error, all UEs</w:t>
                  </w:r>
                </w:p>
              </w:tc>
              <w:tc>
                <w:tcPr>
                  <w:tcW w:w="567" w:type="dxa"/>
                </w:tcPr>
                <w:p w14:paraId="1CA1CA50" w14:textId="77777777" w:rsidR="005250C4" w:rsidRDefault="005250C4">
                  <w:pPr>
                    <w:pStyle w:val="3GPPText"/>
                    <w:spacing w:before="0" w:after="0"/>
                  </w:pPr>
                </w:p>
              </w:tc>
              <w:tc>
                <w:tcPr>
                  <w:tcW w:w="567" w:type="dxa"/>
                </w:tcPr>
                <w:p w14:paraId="05DB299F" w14:textId="77777777" w:rsidR="005250C4" w:rsidRDefault="005250C4">
                  <w:pPr>
                    <w:pStyle w:val="3GPPText"/>
                    <w:spacing w:before="0" w:after="0"/>
                  </w:pPr>
                </w:p>
              </w:tc>
              <w:tc>
                <w:tcPr>
                  <w:tcW w:w="567" w:type="dxa"/>
                </w:tcPr>
                <w:p w14:paraId="43D861F9" w14:textId="77777777" w:rsidR="005250C4" w:rsidRDefault="005250C4">
                  <w:pPr>
                    <w:pStyle w:val="3GPPText"/>
                    <w:spacing w:before="0" w:after="0"/>
                  </w:pPr>
                </w:p>
              </w:tc>
              <w:tc>
                <w:tcPr>
                  <w:tcW w:w="567" w:type="dxa"/>
                </w:tcPr>
                <w:p w14:paraId="5F33638C" w14:textId="77777777" w:rsidR="005250C4" w:rsidRDefault="005250C4">
                  <w:pPr>
                    <w:pStyle w:val="3GPPText"/>
                    <w:spacing w:before="0" w:after="0"/>
                  </w:pPr>
                </w:p>
              </w:tc>
              <w:tc>
                <w:tcPr>
                  <w:tcW w:w="567" w:type="dxa"/>
                </w:tcPr>
                <w:p w14:paraId="517EE6BF" w14:textId="77777777" w:rsidR="005250C4" w:rsidRDefault="005250C4">
                  <w:pPr>
                    <w:pStyle w:val="3GPPText"/>
                    <w:spacing w:before="0" w:after="0"/>
                  </w:pPr>
                </w:p>
              </w:tc>
            </w:tr>
            <w:tr w:rsidR="005250C4" w14:paraId="116B3E7C" w14:textId="77777777">
              <w:tc>
                <w:tcPr>
                  <w:tcW w:w="1113" w:type="dxa"/>
                  <w:vMerge/>
                </w:tcPr>
                <w:p w14:paraId="699DF5F2" w14:textId="77777777" w:rsidR="005250C4" w:rsidRDefault="005250C4">
                  <w:pPr>
                    <w:pStyle w:val="3GPPText"/>
                    <w:spacing w:before="0" w:after="0"/>
                  </w:pPr>
                </w:p>
              </w:tc>
              <w:tc>
                <w:tcPr>
                  <w:tcW w:w="2948" w:type="dxa"/>
                </w:tcPr>
                <w:p w14:paraId="6BF1274B" w14:textId="77777777" w:rsidR="005250C4" w:rsidRDefault="00EA6484">
                  <w:pPr>
                    <w:pStyle w:val="3GPPText"/>
                    <w:spacing w:before="0" w:after="0"/>
                  </w:pPr>
                  <w:r>
                    <w:rPr>
                      <w:sz w:val="18"/>
                      <w:szCs w:val="18"/>
                    </w:rPr>
                    <w:t>Altitude Error, convex UEs</w:t>
                  </w:r>
                </w:p>
              </w:tc>
              <w:tc>
                <w:tcPr>
                  <w:tcW w:w="567" w:type="dxa"/>
                </w:tcPr>
                <w:p w14:paraId="1D7D550B" w14:textId="77777777" w:rsidR="005250C4" w:rsidRDefault="005250C4">
                  <w:pPr>
                    <w:pStyle w:val="3GPPText"/>
                    <w:spacing w:before="0" w:after="0"/>
                  </w:pPr>
                </w:p>
              </w:tc>
              <w:tc>
                <w:tcPr>
                  <w:tcW w:w="567" w:type="dxa"/>
                </w:tcPr>
                <w:p w14:paraId="6C3456F1" w14:textId="77777777" w:rsidR="005250C4" w:rsidRDefault="005250C4">
                  <w:pPr>
                    <w:pStyle w:val="3GPPText"/>
                    <w:spacing w:before="0" w:after="0"/>
                  </w:pPr>
                </w:p>
              </w:tc>
              <w:tc>
                <w:tcPr>
                  <w:tcW w:w="567" w:type="dxa"/>
                </w:tcPr>
                <w:p w14:paraId="2EF8547D" w14:textId="77777777" w:rsidR="005250C4" w:rsidRDefault="005250C4">
                  <w:pPr>
                    <w:pStyle w:val="3GPPText"/>
                    <w:spacing w:before="0" w:after="0"/>
                  </w:pPr>
                </w:p>
              </w:tc>
              <w:tc>
                <w:tcPr>
                  <w:tcW w:w="567" w:type="dxa"/>
                </w:tcPr>
                <w:p w14:paraId="07CDF97C" w14:textId="77777777" w:rsidR="005250C4" w:rsidRDefault="005250C4">
                  <w:pPr>
                    <w:pStyle w:val="3GPPText"/>
                    <w:spacing w:before="0" w:after="0"/>
                  </w:pPr>
                </w:p>
              </w:tc>
              <w:tc>
                <w:tcPr>
                  <w:tcW w:w="567" w:type="dxa"/>
                </w:tcPr>
                <w:p w14:paraId="03E8B4C3" w14:textId="77777777" w:rsidR="005250C4" w:rsidRDefault="005250C4">
                  <w:pPr>
                    <w:pStyle w:val="3GPPText"/>
                    <w:spacing w:before="0" w:after="0"/>
                  </w:pPr>
                </w:p>
              </w:tc>
            </w:tr>
            <w:tr w:rsidR="005250C4" w14:paraId="06644BB0" w14:textId="77777777">
              <w:tc>
                <w:tcPr>
                  <w:tcW w:w="1113" w:type="dxa"/>
                  <w:vMerge/>
                </w:tcPr>
                <w:p w14:paraId="5A48E3E0" w14:textId="77777777" w:rsidR="005250C4" w:rsidRDefault="005250C4">
                  <w:pPr>
                    <w:pStyle w:val="3GPPText"/>
                    <w:spacing w:before="0" w:after="0"/>
                  </w:pPr>
                </w:p>
              </w:tc>
              <w:tc>
                <w:tcPr>
                  <w:tcW w:w="2948" w:type="dxa"/>
                </w:tcPr>
                <w:p w14:paraId="395AF77F" w14:textId="77777777" w:rsidR="005250C4" w:rsidRDefault="00EA6484">
                  <w:pPr>
                    <w:pStyle w:val="3GPPText"/>
                    <w:spacing w:before="0" w:after="0"/>
                  </w:pPr>
                  <w:r>
                    <w:rPr>
                      <w:sz w:val="18"/>
                      <w:szCs w:val="18"/>
                    </w:rPr>
                    <w:t>(Optional) Altitude Error, all UEs</w:t>
                  </w:r>
                </w:p>
              </w:tc>
              <w:tc>
                <w:tcPr>
                  <w:tcW w:w="567" w:type="dxa"/>
                </w:tcPr>
                <w:p w14:paraId="71D584EC" w14:textId="77777777" w:rsidR="005250C4" w:rsidRDefault="005250C4">
                  <w:pPr>
                    <w:pStyle w:val="3GPPText"/>
                    <w:spacing w:before="0" w:after="0"/>
                  </w:pPr>
                </w:p>
              </w:tc>
              <w:tc>
                <w:tcPr>
                  <w:tcW w:w="567" w:type="dxa"/>
                </w:tcPr>
                <w:p w14:paraId="27593E02" w14:textId="77777777" w:rsidR="005250C4" w:rsidRDefault="005250C4">
                  <w:pPr>
                    <w:pStyle w:val="3GPPText"/>
                    <w:spacing w:before="0" w:after="0"/>
                  </w:pPr>
                </w:p>
              </w:tc>
              <w:tc>
                <w:tcPr>
                  <w:tcW w:w="567" w:type="dxa"/>
                </w:tcPr>
                <w:p w14:paraId="25AC9856" w14:textId="77777777" w:rsidR="005250C4" w:rsidRDefault="005250C4">
                  <w:pPr>
                    <w:pStyle w:val="3GPPText"/>
                    <w:spacing w:before="0" w:after="0"/>
                  </w:pPr>
                </w:p>
              </w:tc>
              <w:tc>
                <w:tcPr>
                  <w:tcW w:w="567" w:type="dxa"/>
                </w:tcPr>
                <w:p w14:paraId="695CEB43" w14:textId="77777777" w:rsidR="005250C4" w:rsidRDefault="005250C4">
                  <w:pPr>
                    <w:pStyle w:val="3GPPText"/>
                    <w:spacing w:before="0" w:after="0"/>
                  </w:pPr>
                </w:p>
              </w:tc>
              <w:tc>
                <w:tcPr>
                  <w:tcW w:w="567" w:type="dxa"/>
                </w:tcPr>
                <w:p w14:paraId="2CBA693E" w14:textId="77777777" w:rsidR="005250C4" w:rsidRDefault="005250C4">
                  <w:pPr>
                    <w:pStyle w:val="3GPPText"/>
                    <w:spacing w:before="0" w:after="0"/>
                  </w:pPr>
                </w:p>
              </w:tc>
            </w:tr>
          </w:tbl>
          <w:p w14:paraId="50B86272" w14:textId="77777777" w:rsidR="005250C4" w:rsidRDefault="00EA6484">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5250C4" w14:paraId="1152B311" w14:textId="77777777">
              <w:tc>
                <w:tcPr>
                  <w:tcW w:w="1113" w:type="dxa"/>
                </w:tcPr>
                <w:p w14:paraId="4CA5A281" w14:textId="77777777" w:rsidR="005250C4" w:rsidRDefault="005250C4">
                  <w:pPr>
                    <w:pStyle w:val="3GPPText"/>
                    <w:spacing w:before="0" w:after="0"/>
                  </w:pPr>
                </w:p>
              </w:tc>
              <w:tc>
                <w:tcPr>
                  <w:tcW w:w="5718" w:type="dxa"/>
                </w:tcPr>
                <w:p w14:paraId="095808B5" w14:textId="77777777" w:rsidR="005250C4" w:rsidRDefault="00EA6484">
                  <w:pPr>
                    <w:pStyle w:val="3GPPText"/>
                    <w:spacing w:before="0" w:after="0"/>
                  </w:pPr>
                  <w:r>
                    <w:t>Observations</w:t>
                  </w:r>
                </w:p>
              </w:tc>
            </w:tr>
            <w:tr w:rsidR="005250C4" w14:paraId="7D33D5A6" w14:textId="77777777">
              <w:trPr>
                <w:trHeight w:val="192"/>
              </w:trPr>
              <w:tc>
                <w:tcPr>
                  <w:tcW w:w="1113" w:type="dxa"/>
                  <w:vAlign w:val="center"/>
                </w:tcPr>
                <w:p w14:paraId="2CAC4634" w14:textId="77777777" w:rsidR="005250C4" w:rsidRDefault="00EA6484">
                  <w:pPr>
                    <w:pStyle w:val="3GPPText"/>
                    <w:spacing w:before="0" w:after="0"/>
                    <w:jc w:val="center"/>
                  </w:pPr>
                  <w:r>
                    <w:rPr>
                      <w:b/>
                    </w:rPr>
                    <w:t>Case 1</w:t>
                  </w:r>
                </w:p>
              </w:tc>
              <w:tc>
                <w:tcPr>
                  <w:tcW w:w="5718" w:type="dxa"/>
                </w:tcPr>
                <w:p w14:paraId="680E071D" w14:textId="77777777" w:rsidR="005250C4" w:rsidRDefault="00EA6484">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5250C4" w14:paraId="76DE2FE9" w14:textId="77777777">
              <w:tc>
                <w:tcPr>
                  <w:tcW w:w="1113" w:type="dxa"/>
                  <w:vAlign w:val="center"/>
                </w:tcPr>
                <w:p w14:paraId="489833A5" w14:textId="77777777" w:rsidR="005250C4" w:rsidRDefault="00EA6484">
                  <w:pPr>
                    <w:pStyle w:val="3GPPText"/>
                    <w:spacing w:before="0" w:after="0"/>
                    <w:jc w:val="center"/>
                  </w:pPr>
                  <w:r>
                    <w:rPr>
                      <w:b/>
                    </w:rPr>
                    <w:t>Case 2</w:t>
                  </w:r>
                </w:p>
              </w:tc>
              <w:tc>
                <w:tcPr>
                  <w:tcW w:w="5718" w:type="dxa"/>
                </w:tcPr>
                <w:p w14:paraId="120221FA" w14:textId="77777777" w:rsidR="005250C4" w:rsidRDefault="00EA6484">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44E0F169" w14:textId="77777777" w:rsidR="005250C4" w:rsidRDefault="005250C4">
            <w:pPr>
              <w:pStyle w:val="3GPPText"/>
            </w:pPr>
          </w:p>
          <w:p w14:paraId="049A150D" w14:textId="77777777" w:rsidR="005250C4" w:rsidRDefault="00EA6484">
            <w:pPr>
              <w:pStyle w:val="3GPPText"/>
            </w:pPr>
            <w:r>
              <w:t>Optionally, CDF curves are presented in xml spreadsheet in forms of the of X axis value corresponding to the set of probability from 0% to 100% with granularity of 1%.</w:t>
            </w:r>
          </w:p>
          <w:p w14:paraId="26264746" w14:textId="77777777" w:rsidR="005250C4" w:rsidRDefault="005250C4">
            <w:pPr>
              <w:pStyle w:val="BodyText"/>
              <w:spacing w:after="0"/>
              <w:rPr>
                <w:sz w:val="22"/>
                <w:szCs w:val="18"/>
                <w:lang w:eastAsia="en-US"/>
              </w:rPr>
            </w:pPr>
          </w:p>
        </w:tc>
      </w:tr>
      <w:tr w:rsidR="005250C4" w14:paraId="7ABACBB3" w14:textId="77777777">
        <w:tc>
          <w:tcPr>
            <w:tcW w:w="1696" w:type="dxa"/>
          </w:tcPr>
          <w:p w14:paraId="18C684CF" w14:textId="77777777" w:rsidR="005250C4" w:rsidRDefault="00EA6484">
            <w:pPr>
              <w:pStyle w:val="BodyText"/>
              <w:spacing w:after="0"/>
              <w:rPr>
                <w:sz w:val="22"/>
                <w:szCs w:val="18"/>
                <w:lang w:eastAsia="en-US"/>
              </w:rPr>
            </w:pPr>
            <w:r>
              <w:rPr>
                <w:sz w:val="22"/>
                <w:szCs w:val="18"/>
                <w:lang w:eastAsia="en-US"/>
              </w:rPr>
              <w:lastRenderedPageBreak/>
              <w:t>Fraunhofer</w:t>
            </w:r>
          </w:p>
        </w:tc>
        <w:tc>
          <w:tcPr>
            <w:tcW w:w="7320" w:type="dxa"/>
          </w:tcPr>
          <w:p w14:paraId="12E1C7CD" w14:textId="77777777" w:rsidR="005250C4" w:rsidRDefault="00EA6484">
            <w:pPr>
              <w:pStyle w:val="BodyText"/>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5250C4" w14:paraId="5A9F4E75" w14:textId="77777777">
        <w:tc>
          <w:tcPr>
            <w:tcW w:w="1696" w:type="dxa"/>
          </w:tcPr>
          <w:p w14:paraId="6B259620" w14:textId="77777777" w:rsidR="005250C4" w:rsidRDefault="00EA6484">
            <w:pPr>
              <w:pStyle w:val="BodyText"/>
              <w:spacing w:after="0"/>
              <w:rPr>
                <w:sz w:val="22"/>
                <w:szCs w:val="18"/>
                <w:lang w:eastAsia="en-US"/>
              </w:rPr>
            </w:pPr>
            <w:r>
              <w:rPr>
                <w:sz w:val="22"/>
                <w:szCs w:val="18"/>
                <w:lang w:eastAsia="en-US"/>
              </w:rPr>
              <w:t>SONY</w:t>
            </w:r>
          </w:p>
        </w:tc>
        <w:tc>
          <w:tcPr>
            <w:tcW w:w="7320" w:type="dxa"/>
          </w:tcPr>
          <w:p w14:paraId="1BFD2C75" w14:textId="77777777" w:rsidR="005250C4" w:rsidRDefault="00EA6484">
            <w:pPr>
              <w:pStyle w:val="BodyText"/>
              <w:spacing w:after="0"/>
              <w:rPr>
                <w:sz w:val="22"/>
                <w:szCs w:val="18"/>
                <w:lang w:eastAsia="en-US"/>
              </w:rPr>
            </w:pPr>
            <w:r>
              <w:rPr>
                <w:sz w:val="22"/>
                <w:szCs w:val="18"/>
                <w:lang w:eastAsia="en-US"/>
              </w:rPr>
              <w:t>We can re-use the template in TR 38.855, particularly for the horizontal/vertical accuracy.</w:t>
            </w:r>
          </w:p>
        </w:tc>
      </w:tr>
      <w:tr w:rsidR="005250C4" w14:paraId="44546855" w14:textId="77777777">
        <w:tc>
          <w:tcPr>
            <w:tcW w:w="1696" w:type="dxa"/>
          </w:tcPr>
          <w:p w14:paraId="2C91C30F" w14:textId="77777777" w:rsidR="005250C4" w:rsidRDefault="00EA6484">
            <w:pPr>
              <w:pStyle w:val="BodyText"/>
              <w:spacing w:after="0"/>
              <w:rPr>
                <w:sz w:val="22"/>
                <w:szCs w:val="18"/>
                <w:lang w:eastAsia="en-US"/>
              </w:rPr>
            </w:pPr>
            <w:r>
              <w:rPr>
                <w:sz w:val="22"/>
                <w:szCs w:val="18"/>
                <w:lang w:eastAsia="en-US"/>
              </w:rPr>
              <w:t>SS</w:t>
            </w:r>
          </w:p>
        </w:tc>
        <w:tc>
          <w:tcPr>
            <w:tcW w:w="7320" w:type="dxa"/>
          </w:tcPr>
          <w:p w14:paraId="6EF4E725" w14:textId="77777777" w:rsidR="005250C4" w:rsidRDefault="00EA6484">
            <w:pPr>
              <w:pStyle w:val="BodyText"/>
              <w:spacing w:after="0"/>
              <w:rPr>
                <w:sz w:val="22"/>
                <w:szCs w:val="18"/>
                <w:lang w:eastAsia="en-US"/>
              </w:rPr>
            </w:pPr>
            <w:r>
              <w:rPr>
                <w:sz w:val="22"/>
                <w:szCs w:val="18"/>
                <w:lang w:eastAsia="en-US"/>
              </w:rPr>
              <w:t>We have agreed that template in 38.855 can be reused.</w:t>
            </w:r>
          </w:p>
        </w:tc>
      </w:tr>
    </w:tbl>
    <w:p w14:paraId="75336250" w14:textId="77777777" w:rsidR="005250C4" w:rsidRDefault="005250C4">
      <w:pPr>
        <w:rPr>
          <w:lang w:val="en-US"/>
        </w:rPr>
      </w:pPr>
    </w:p>
    <w:p w14:paraId="4F4F844F" w14:textId="77777777" w:rsidR="005250C4" w:rsidRDefault="00EA6484">
      <w:pPr>
        <w:pStyle w:val="Heading3"/>
      </w:pPr>
      <w:r>
        <w:t>Revision of Initial Proposal</w:t>
      </w:r>
    </w:p>
    <w:p w14:paraId="38939E3F" w14:textId="77777777" w:rsidR="005250C4" w:rsidRDefault="00EA6484">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122A9EAC" w14:textId="77777777" w:rsidR="005250C4" w:rsidRDefault="005250C4">
      <w:pPr>
        <w:spacing w:before="60"/>
        <w:jc w:val="both"/>
        <w:rPr>
          <w:bCs/>
          <w:iCs/>
          <w:lang w:val="en-US"/>
        </w:rPr>
      </w:pPr>
    </w:p>
    <w:p w14:paraId="0815E06A" w14:textId="77777777" w:rsidR="005250C4" w:rsidRDefault="00EA6484">
      <w:pPr>
        <w:pStyle w:val="Heading3"/>
      </w:pPr>
      <w:r>
        <w:lastRenderedPageBreak/>
        <w:t>Collection of Views for Revised Proposal</w:t>
      </w:r>
    </w:p>
    <w:p w14:paraId="4A4EF143" w14:textId="77777777" w:rsidR="005250C4" w:rsidRDefault="00EA6484">
      <w:pPr>
        <w:rPr>
          <w:lang w:val="en-US"/>
        </w:rPr>
      </w:pPr>
      <w:r>
        <w:rPr>
          <w:lang w:val="en-US"/>
        </w:rPr>
        <w:t>TBD</w:t>
      </w:r>
    </w:p>
    <w:p w14:paraId="518A7E5E" w14:textId="77777777" w:rsidR="00FD42BA" w:rsidRDefault="00FD42BA">
      <w:pPr>
        <w:rPr>
          <w:lang w:val="en-US"/>
        </w:rPr>
      </w:pPr>
    </w:p>
    <w:p w14:paraId="491EAC9F" w14:textId="77777777" w:rsidR="00FD42BA" w:rsidRDefault="00FD42BA" w:rsidP="00FD42BA">
      <w:pPr>
        <w:pStyle w:val="Heading1"/>
      </w:pPr>
      <w:r>
        <w:t>Propos</w:t>
      </w:r>
      <w:r w:rsidR="00834755">
        <w:t>al on Initial</w:t>
      </w:r>
      <w:r>
        <w:t xml:space="preserve"> Outcome</w:t>
      </w:r>
    </w:p>
    <w:p w14:paraId="38D12CC0" w14:textId="77777777"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14:paraId="4BAE852F" w14:textId="77777777" w:rsidR="00FD42BA" w:rsidRDefault="00FD42BA" w:rsidP="00FD42BA">
      <w:pPr>
        <w:rPr>
          <w:lang w:val="en-GB"/>
        </w:rPr>
      </w:pPr>
    </w:p>
    <w:p w14:paraId="01384833" w14:textId="77777777" w:rsidR="00FD42BA" w:rsidRPr="005D0BBF" w:rsidRDefault="00FD42BA" w:rsidP="00FD42BA">
      <w:pPr>
        <w:jc w:val="both"/>
        <w:rPr>
          <w:b/>
          <w:bCs/>
          <w:u w:val="single"/>
        </w:rPr>
      </w:pPr>
      <w:r>
        <w:rPr>
          <w:b/>
          <w:bCs/>
          <w:u w:val="single"/>
          <w:lang w:val="en-US"/>
        </w:rPr>
        <w:t>Proposal #1 – Revision#</w:t>
      </w:r>
      <w:del w:id="212" w:author="Intel User" w:date="2020-08-27T12:47:00Z">
        <w:r w:rsidDel="005D0BBF">
          <w:rPr>
            <w:b/>
            <w:bCs/>
            <w:u w:val="single"/>
            <w:lang w:val="en-US"/>
          </w:rPr>
          <w:delText>6</w:delText>
        </w:r>
      </w:del>
      <w:ins w:id="213" w:author="Intel User" w:date="2020-08-27T12:47:00Z">
        <w:r w:rsidR="005D0BBF">
          <w:rPr>
            <w:b/>
            <w:bCs/>
            <w:u w:val="single"/>
          </w:rPr>
          <w:t>7</w:t>
        </w:r>
      </w:ins>
    </w:p>
    <w:p w14:paraId="6736841F" w14:textId="77777777" w:rsidR="00FD42BA" w:rsidRPr="00133BFD" w:rsidRDefault="00FD42BA" w:rsidP="00FD42BA">
      <w:pPr>
        <w:pStyle w:val="ListParagraph"/>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t>At least the following information is provided for positioning physical layer latency analysis:</w:t>
      </w:r>
    </w:p>
    <w:p w14:paraId="317790ED" w14:textId="77777777" w:rsidR="00FD42BA" w:rsidRPr="00133BFD" w:rsidDel="00D34A50" w:rsidRDefault="00FD42BA" w:rsidP="00FD42BA">
      <w:pPr>
        <w:pStyle w:val="ListParagraph"/>
        <w:numPr>
          <w:ilvl w:val="1"/>
          <w:numId w:val="5"/>
        </w:numPr>
        <w:spacing w:before="60"/>
        <w:ind w:left="567" w:hanging="283"/>
        <w:jc w:val="both"/>
        <w:rPr>
          <w:del w:id="214" w:author="Intel User" w:date="2020-08-27T07:07:00Z"/>
          <w:rFonts w:ascii="Times New Roman" w:hAnsi="Times New Roman"/>
          <w:b/>
          <w:bCs/>
          <w:iCs/>
        </w:rPr>
      </w:pPr>
      <w:del w:id="215" w:author="Intel User" w:date="2020-08-27T07:07:00Z">
        <w:r w:rsidRPr="00133BFD" w:rsidDel="00D34A50">
          <w:rPr>
            <w:rFonts w:ascii="Times New Roman" w:hAnsi="Times New Roman"/>
            <w:b/>
            <w:bCs/>
            <w:iCs/>
          </w:rPr>
          <w:delText>Source of positioning request (UE, Network)</w:delText>
        </w:r>
      </w:del>
    </w:p>
    <w:p w14:paraId="52FF961C" w14:textId="77777777" w:rsidR="00D34A50" w:rsidRDefault="00FD42BA" w:rsidP="00D34A50">
      <w:pPr>
        <w:pStyle w:val="ListParagraph"/>
        <w:numPr>
          <w:ilvl w:val="1"/>
          <w:numId w:val="5"/>
        </w:numPr>
        <w:spacing w:before="60"/>
        <w:ind w:left="567" w:hanging="283"/>
        <w:jc w:val="both"/>
        <w:rPr>
          <w:ins w:id="216" w:author="Intel User" w:date="2020-08-27T07:07:00Z"/>
          <w:rFonts w:ascii="Times New Roman" w:hAnsi="Times New Roman"/>
          <w:b/>
          <w:bCs/>
          <w:iCs/>
        </w:rPr>
      </w:pPr>
      <w:del w:id="217" w:author="Intel User" w:date="2020-08-27T07:07:00Z">
        <w:r w:rsidRPr="00133BFD" w:rsidDel="00D34A50">
          <w:rPr>
            <w:rFonts w:ascii="Times New Roman" w:hAnsi="Times New Roman"/>
            <w:b/>
            <w:bCs/>
            <w:iCs/>
          </w:rPr>
          <w:delText>Destination of positioning measurements or data (UE, Network)</w:delText>
        </w:r>
      </w:del>
    </w:p>
    <w:p w14:paraId="322E8AFC" w14:textId="77777777" w:rsidR="00D34A50" w:rsidRPr="00D34A50" w:rsidRDefault="00D34A50" w:rsidP="00D34A50">
      <w:pPr>
        <w:pStyle w:val="ListParagraph"/>
        <w:numPr>
          <w:ilvl w:val="1"/>
          <w:numId w:val="5"/>
        </w:numPr>
        <w:spacing w:before="60"/>
        <w:ind w:left="567" w:hanging="283"/>
        <w:jc w:val="both"/>
        <w:rPr>
          <w:ins w:id="218" w:author="Intel User" w:date="2020-08-27T07:06:00Z"/>
          <w:rFonts w:ascii="Times New Roman" w:hAnsi="Times New Roman"/>
          <w:b/>
          <w:bCs/>
          <w:iCs/>
        </w:rPr>
      </w:pPr>
      <w:ins w:id="219" w:author="Intel User" w:date="2020-08-27T07:07:00Z">
        <w:r>
          <w:rPr>
            <w:rFonts w:ascii="Times New Roman" w:hAnsi="Times New Roman"/>
            <w:b/>
            <w:bCs/>
            <w:iCs/>
          </w:rPr>
          <w:t>S</w:t>
        </w:r>
      </w:ins>
      <w:ins w:id="220" w:author="Intel User" w:date="2020-08-27T07:06:00Z">
        <w:r w:rsidRPr="00D34A50">
          <w:rPr>
            <w:rFonts w:ascii="Times New Roman" w:hAnsi="Times New Roman"/>
            <w:b/>
            <w:bCs/>
            <w:iCs/>
          </w:rPr>
          <w:t>ource initiating request for positioning measurements/location for a given UE (UE, Network)</w:t>
        </w:r>
      </w:ins>
    </w:p>
    <w:p w14:paraId="3E96C515" w14:textId="77777777" w:rsidR="00D34A50" w:rsidRPr="00D34A50" w:rsidRDefault="00D34A50" w:rsidP="00D34A50">
      <w:pPr>
        <w:pStyle w:val="ListParagraph"/>
        <w:numPr>
          <w:ilvl w:val="1"/>
          <w:numId w:val="5"/>
        </w:numPr>
        <w:spacing w:before="60"/>
        <w:ind w:left="567" w:hanging="283"/>
        <w:jc w:val="both"/>
        <w:rPr>
          <w:ins w:id="221" w:author="Intel User" w:date="2020-08-27T07:06:00Z"/>
          <w:rFonts w:ascii="Times New Roman" w:hAnsi="Times New Roman"/>
          <w:b/>
          <w:bCs/>
          <w:iCs/>
        </w:rPr>
      </w:pPr>
      <w:ins w:id="222" w:author="Intel User" w:date="2020-08-27T07:06:00Z">
        <w:r w:rsidRPr="00D34A50">
          <w:rPr>
            <w:rFonts w:ascii="Times New Roman" w:hAnsi="Times New Roman"/>
            <w:b/>
            <w:bCs/>
            <w:iCs/>
          </w:rPr>
          <w:t>Destination awaiting for positioning measurements/location for a given UE (UE, Network)</w:t>
        </w:r>
      </w:ins>
    </w:p>
    <w:p w14:paraId="391380CF" w14:textId="77777777" w:rsidR="00D34A50" w:rsidRPr="00133BFD" w:rsidDel="00D34A50" w:rsidRDefault="00D34A50" w:rsidP="00C9023A">
      <w:pPr>
        <w:pStyle w:val="ListParagraph"/>
        <w:spacing w:before="60"/>
        <w:ind w:left="567"/>
        <w:jc w:val="both"/>
        <w:rPr>
          <w:del w:id="223" w:author="Intel User" w:date="2020-08-27T07:06:00Z"/>
          <w:rFonts w:ascii="Times New Roman" w:hAnsi="Times New Roman"/>
          <w:b/>
          <w:bCs/>
          <w:iCs/>
        </w:rPr>
      </w:pPr>
    </w:p>
    <w:p w14:paraId="3C41584C" w14:textId="77777777"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ins w:id="224" w:author="Intel User" w:date="2020-08-27T12:42:00Z">
        <w:r w:rsidR="00B74DAA">
          <w:rPr>
            <w:rFonts w:ascii="Times New Roman" w:hAnsi="Times New Roman"/>
            <w:b/>
            <w:bCs/>
            <w:iCs/>
            <w:lang w:val="ru-RU"/>
          </w:rPr>
          <w:t xml:space="preserve"> </w:t>
        </w:r>
      </w:ins>
    </w:p>
    <w:p w14:paraId="31E51FF2" w14:textId="77777777"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14:paraId="3E075391" w14:textId="77777777"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ins w:id="225" w:author="Intel User" w:date="2020-08-27T12:43:00Z">
        <w:r w:rsidR="00B74DAA">
          <w:rPr>
            <w:rFonts w:ascii="Times New Roman" w:hAnsi="Times New Roman"/>
            <w:b/>
            <w:bCs/>
            <w:iCs/>
            <w:lang w:val="ru-RU"/>
          </w:rPr>
          <w:t xml:space="preserve"> </w:t>
        </w:r>
        <w:r w:rsidR="00B74DAA">
          <w:rPr>
            <w:rFonts w:ascii="Times New Roman" w:hAnsi="Times New Roman"/>
            <w:b/>
            <w:bCs/>
            <w:lang w:eastAsia="ko-KR"/>
          </w:rPr>
          <w:t>at the start and end time for the physical layer latency evaluation</w:t>
        </w:r>
      </w:ins>
    </w:p>
    <w:p w14:paraId="3A1DB48C" w14:textId="77777777"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 xml:space="preserve">For Rel.16 </w:t>
      </w:r>
      <w:ins w:id="226" w:author="Intel User" w:date="2020-08-27T08:20:00Z">
        <w:r w:rsidR="00C9023A">
          <w:rPr>
            <w:rFonts w:ascii="Times New Roman" w:hAnsi="Times New Roman"/>
            <w:b/>
            <w:bCs/>
            <w:iCs/>
          </w:rPr>
          <w:t xml:space="preserve">UE-assisted </w:t>
        </w:r>
      </w:ins>
      <w:r>
        <w:rPr>
          <w:rFonts w:ascii="Times New Roman" w:hAnsi="Times New Roman"/>
          <w:b/>
          <w:bCs/>
          <w:iCs/>
        </w:rPr>
        <w:t>solutions, it is applicable for UEs in RRC CONNECTED state only</w:t>
      </w:r>
    </w:p>
    <w:p w14:paraId="20A434A8" w14:textId="77777777"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14:paraId="5684C3AF" w14:textId="77777777" w:rsidR="00FD42BA" w:rsidRDefault="00FD42BA" w:rsidP="00D12B01">
      <w:pPr>
        <w:pStyle w:val="ListParagraph"/>
        <w:numPr>
          <w:ilvl w:val="2"/>
          <w:numId w:val="5"/>
        </w:numPr>
        <w:spacing w:before="60"/>
        <w:ind w:left="851" w:hanging="284"/>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(2) DL AoD, (3) UL-</w:t>
      </w:r>
      <w:proofErr w:type="spellStart"/>
      <w:r>
        <w:rPr>
          <w:rFonts w:ascii="Times New Roman" w:hAnsi="Times New Roman"/>
          <w:b/>
          <w:bCs/>
          <w:iCs/>
        </w:rPr>
        <w:t>TDoA</w:t>
      </w:r>
      <w:proofErr w:type="spellEnd"/>
      <w:r w:rsidRPr="00133BFD">
        <w:rPr>
          <w:rFonts w:ascii="Times New Roman" w:hAnsi="Times New Roman"/>
          <w:b/>
          <w:bCs/>
          <w:iCs/>
        </w:rPr>
        <w:t xml:space="preserve">, </w:t>
      </w:r>
      <w:r>
        <w:rPr>
          <w:rFonts w:ascii="Times New Roman" w:hAnsi="Times New Roman"/>
          <w:b/>
          <w:bCs/>
          <w:iCs/>
        </w:rPr>
        <w:t xml:space="preserve">(4) UL-AoA, (5) </w:t>
      </w:r>
      <w:r w:rsidRPr="00133BFD">
        <w:rPr>
          <w:rFonts w:ascii="Times New Roman" w:hAnsi="Times New Roman"/>
          <w:b/>
          <w:bCs/>
          <w:iCs/>
        </w:rPr>
        <w:t>Multi-RTT</w:t>
      </w:r>
      <w:r>
        <w:rPr>
          <w:rFonts w:ascii="Times New Roman" w:hAnsi="Times New Roman"/>
          <w:b/>
          <w:bCs/>
          <w:iCs/>
        </w:rPr>
        <w:t>, (6) E-CID</w:t>
      </w:r>
    </w:p>
    <w:p w14:paraId="3E53E252" w14:textId="77777777" w:rsidR="00FD42BA" w:rsidRDefault="00FD42BA" w:rsidP="00D12B01">
      <w:pPr>
        <w:pStyle w:val="ListParagraph"/>
        <w:numPr>
          <w:ilvl w:val="2"/>
          <w:numId w:val="5"/>
        </w:numPr>
        <w:spacing w:before="60"/>
        <w:ind w:left="851" w:hanging="284"/>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14:paraId="331E4426" w14:textId="77777777" w:rsidR="00FD42BA" w:rsidRPr="00133BFD" w:rsidRDefault="00FD42BA" w:rsidP="00D12B01">
      <w:pPr>
        <w:pStyle w:val="ListParagraph"/>
        <w:numPr>
          <w:ilvl w:val="2"/>
          <w:numId w:val="5"/>
        </w:numPr>
        <w:spacing w:before="60"/>
        <w:ind w:left="851" w:hanging="284"/>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14:paraId="2B292FE9" w14:textId="77777777"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14:paraId="661FC9C5" w14:textId="77777777"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14:paraId="6C8C7962" w14:textId="77777777" w:rsidR="00FD42BA" w:rsidRPr="00133BFD" w:rsidRDefault="00FD42BA" w:rsidP="00FD42BA">
      <w:pPr>
        <w:pStyle w:val="ListParagraph"/>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14:paraId="6419973D" w14:textId="77777777" w:rsidR="00FD42BA" w:rsidRDefault="00FD42BA" w:rsidP="00FD42BA">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FD42BA" w14:paraId="5233177E" w14:textId="77777777" w:rsidTr="003C6D06">
        <w:tc>
          <w:tcPr>
            <w:tcW w:w="9242" w:type="dxa"/>
            <w:gridSpan w:val="3"/>
          </w:tcPr>
          <w:p w14:paraId="44CBFC11" w14:textId="77777777" w:rsidR="00FD42BA" w:rsidRDefault="00FD42BA" w:rsidP="003C6D06">
            <w:pPr>
              <w:spacing w:before="0" w:after="0"/>
              <w:rPr>
                <w:b/>
                <w:iCs/>
                <w:sz w:val="20"/>
                <w:szCs w:val="20"/>
                <w:lang w:val="en-US"/>
              </w:rPr>
            </w:pPr>
            <w:r>
              <w:rPr>
                <w:b/>
                <w:iCs/>
                <w:sz w:val="20"/>
                <w:szCs w:val="20"/>
                <w:lang w:val="en-US"/>
              </w:rPr>
              <w:t>Source [UE, NW]/Destination [UE, NW]</w:t>
            </w:r>
          </w:p>
          <w:p w14:paraId="6091EA25" w14:textId="77777777" w:rsidR="00FD42BA" w:rsidRDefault="00FD42BA" w:rsidP="003C6D06">
            <w:pPr>
              <w:spacing w:before="0" w:after="0"/>
              <w:rPr>
                <w:b/>
                <w:iCs/>
                <w:sz w:val="20"/>
                <w:szCs w:val="20"/>
                <w:lang w:val="en-US"/>
              </w:rPr>
            </w:pPr>
            <w:r>
              <w:rPr>
                <w:b/>
                <w:iCs/>
                <w:sz w:val="20"/>
                <w:szCs w:val="20"/>
                <w:lang w:val="en-US"/>
              </w:rPr>
              <w:t xml:space="preserve">Positioning technique [DL-TDOA, E-CID, …], type [DL, UL, DL+UL], mode [UE-A, UE-B], </w:t>
            </w:r>
          </w:p>
          <w:p w14:paraId="58D082B4" w14:textId="77777777" w:rsidR="00FD42BA" w:rsidRDefault="00FD42BA" w:rsidP="003C6D06">
            <w:pPr>
              <w:spacing w:before="0" w:after="0"/>
              <w:rPr>
                <w:b/>
                <w:iCs/>
                <w:sz w:val="20"/>
                <w:szCs w:val="20"/>
                <w:lang w:val="en-US"/>
              </w:rPr>
            </w:pPr>
            <w:r>
              <w:rPr>
                <w:b/>
                <w:iCs/>
                <w:sz w:val="20"/>
                <w:szCs w:val="20"/>
                <w:lang w:val="en-US"/>
              </w:rPr>
              <w:t>Initial RRC State [IDLE, INACTVE, CONNECTED]</w:t>
            </w:r>
          </w:p>
        </w:tc>
      </w:tr>
      <w:tr w:rsidR="00FD42BA" w14:paraId="1F481A6C" w14:textId="77777777" w:rsidTr="003C6D06">
        <w:tc>
          <w:tcPr>
            <w:tcW w:w="2235" w:type="dxa"/>
          </w:tcPr>
          <w:p w14:paraId="0D193064" w14:textId="77777777" w:rsidR="00FD42BA" w:rsidRDefault="00FD42BA" w:rsidP="003C6D06">
            <w:pPr>
              <w:spacing w:before="0" w:after="0"/>
              <w:jc w:val="center"/>
              <w:rPr>
                <w:b/>
                <w:iCs/>
                <w:sz w:val="20"/>
                <w:szCs w:val="20"/>
                <w:lang w:val="en-US"/>
              </w:rPr>
            </w:pPr>
            <w:r>
              <w:rPr>
                <w:b/>
                <w:iCs/>
                <w:sz w:val="20"/>
                <w:szCs w:val="20"/>
                <w:lang w:val="en-US"/>
              </w:rPr>
              <w:t>Latency Component</w:t>
            </w:r>
          </w:p>
        </w:tc>
        <w:tc>
          <w:tcPr>
            <w:tcW w:w="1134" w:type="dxa"/>
          </w:tcPr>
          <w:p w14:paraId="1A622A39" w14:textId="77777777" w:rsidR="00FD42BA" w:rsidRDefault="00FD42BA" w:rsidP="003C6D06">
            <w:pPr>
              <w:spacing w:before="0" w:after="0"/>
              <w:jc w:val="center"/>
              <w:rPr>
                <w:b/>
                <w:iCs/>
                <w:sz w:val="20"/>
                <w:szCs w:val="20"/>
                <w:lang w:val="en-US"/>
              </w:rPr>
            </w:pPr>
            <w:r>
              <w:rPr>
                <w:b/>
                <w:iCs/>
                <w:sz w:val="20"/>
                <w:szCs w:val="20"/>
                <w:lang w:val="en-US"/>
              </w:rPr>
              <w:t>Value Range</w:t>
            </w:r>
          </w:p>
        </w:tc>
        <w:tc>
          <w:tcPr>
            <w:tcW w:w="5873" w:type="dxa"/>
          </w:tcPr>
          <w:p w14:paraId="42FA8188" w14:textId="77777777" w:rsidR="00FD42BA" w:rsidRDefault="00FD42BA" w:rsidP="003C6D06">
            <w:pPr>
              <w:spacing w:before="0" w:after="0"/>
              <w:jc w:val="center"/>
              <w:rPr>
                <w:b/>
                <w:iCs/>
                <w:sz w:val="20"/>
                <w:szCs w:val="20"/>
                <w:lang w:val="en-US"/>
              </w:rPr>
            </w:pPr>
            <w:r>
              <w:rPr>
                <w:b/>
                <w:iCs/>
                <w:sz w:val="20"/>
                <w:szCs w:val="20"/>
                <w:lang w:val="en-US"/>
              </w:rPr>
              <w:t>Description of Latency Component</w:t>
            </w:r>
          </w:p>
        </w:tc>
      </w:tr>
      <w:tr w:rsidR="00FD42BA" w14:paraId="7B89D8E7" w14:textId="77777777" w:rsidTr="003C6D06">
        <w:tc>
          <w:tcPr>
            <w:tcW w:w="2235" w:type="dxa"/>
          </w:tcPr>
          <w:p w14:paraId="2C2A56CF" w14:textId="77777777" w:rsidR="00FD42BA" w:rsidRDefault="00FD42BA" w:rsidP="003C6D06">
            <w:pPr>
              <w:spacing w:before="0" w:after="0"/>
              <w:jc w:val="left"/>
              <w:rPr>
                <w:bCs/>
                <w:iCs/>
                <w:sz w:val="20"/>
                <w:szCs w:val="20"/>
                <w:lang w:val="en-US"/>
              </w:rPr>
            </w:pPr>
            <w:r>
              <w:rPr>
                <w:bCs/>
                <w:iCs/>
                <w:sz w:val="20"/>
                <w:szCs w:val="20"/>
                <w:lang w:val="en-US"/>
              </w:rPr>
              <w:t>Start trigger</w:t>
            </w:r>
          </w:p>
        </w:tc>
        <w:tc>
          <w:tcPr>
            <w:tcW w:w="1134" w:type="dxa"/>
          </w:tcPr>
          <w:p w14:paraId="6F51182A" w14:textId="77777777" w:rsidR="00FD42BA" w:rsidRDefault="00FD42BA" w:rsidP="003C6D06">
            <w:pPr>
              <w:spacing w:before="0" w:after="0"/>
              <w:rPr>
                <w:bCs/>
                <w:iCs/>
                <w:sz w:val="20"/>
                <w:szCs w:val="20"/>
                <w:lang w:val="en-US"/>
              </w:rPr>
            </w:pPr>
          </w:p>
        </w:tc>
        <w:tc>
          <w:tcPr>
            <w:tcW w:w="5873" w:type="dxa"/>
          </w:tcPr>
          <w:p w14:paraId="151902B7" w14:textId="77777777" w:rsidR="00FD42BA" w:rsidRDefault="00FD42BA" w:rsidP="003C6D06">
            <w:pPr>
              <w:spacing w:before="0" w:after="0"/>
              <w:rPr>
                <w:bCs/>
                <w:iCs/>
                <w:sz w:val="20"/>
                <w:szCs w:val="20"/>
                <w:lang w:val="en-US"/>
              </w:rPr>
            </w:pPr>
          </w:p>
        </w:tc>
      </w:tr>
      <w:tr w:rsidR="00FD42BA" w14:paraId="46E7EB7F" w14:textId="77777777" w:rsidTr="003C6D06">
        <w:tc>
          <w:tcPr>
            <w:tcW w:w="2235" w:type="dxa"/>
          </w:tcPr>
          <w:p w14:paraId="72531F7C" w14:textId="77777777" w:rsidR="00FD42BA" w:rsidRDefault="00FD42BA" w:rsidP="003C6D06">
            <w:pPr>
              <w:spacing w:before="0" w:after="0"/>
              <w:jc w:val="left"/>
              <w:rPr>
                <w:bCs/>
                <w:iCs/>
                <w:sz w:val="20"/>
                <w:szCs w:val="20"/>
                <w:lang w:val="en-US"/>
              </w:rPr>
            </w:pPr>
            <w:r>
              <w:rPr>
                <w:bCs/>
                <w:iCs/>
                <w:sz w:val="20"/>
                <w:szCs w:val="20"/>
                <w:lang w:val="en-US"/>
              </w:rPr>
              <w:t>Name of component 1</w:t>
            </w:r>
          </w:p>
        </w:tc>
        <w:tc>
          <w:tcPr>
            <w:tcW w:w="1134" w:type="dxa"/>
          </w:tcPr>
          <w:p w14:paraId="79EBC4C4" w14:textId="77777777" w:rsidR="00FD42BA" w:rsidRDefault="00FD42BA" w:rsidP="003C6D06">
            <w:pPr>
              <w:spacing w:before="0" w:after="0"/>
              <w:rPr>
                <w:bCs/>
                <w:iCs/>
                <w:sz w:val="20"/>
                <w:szCs w:val="20"/>
                <w:lang w:val="en-US"/>
              </w:rPr>
            </w:pPr>
          </w:p>
        </w:tc>
        <w:tc>
          <w:tcPr>
            <w:tcW w:w="5873" w:type="dxa"/>
          </w:tcPr>
          <w:p w14:paraId="64E8829F" w14:textId="77777777" w:rsidR="00FD42BA" w:rsidRDefault="00FD42BA" w:rsidP="003C6D06">
            <w:pPr>
              <w:spacing w:before="0" w:after="0"/>
              <w:rPr>
                <w:bCs/>
                <w:iCs/>
                <w:sz w:val="20"/>
                <w:szCs w:val="20"/>
                <w:lang w:val="en-US"/>
              </w:rPr>
            </w:pPr>
          </w:p>
        </w:tc>
      </w:tr>
      <w:tr w:rsidR="00FD42BA" w14:paraId="5AC3189C" w14:textId="77777777" w:rsidTr="003C6D06">
        <w:tc>
          <w:tcPr>
            <w:tcW w:w="2235" w:type="dxa"/>
          </w:tcPr>
          <w:p w14:paraId="4A4249E4" w14:textId="77777777" w:rsidR="00FD42BA" w:rsidRDefault="00FD42BA" w:rsidP="003C6D06">
            <w:pPr>
              <w:spacing w:before="0" w:after="0"/>
              <w:rPr>
                <w:bCs/>
                <w:iCs/>
                <w:sz w:val="20"/>
                <w:szCs w:val="20"/>
                <w:lang w:val="en-US"/>
              </w:rPr>
            </w:pPr>
            <w:r>
              <w:rPr>
                <w:bCs/>
                <w:iCs/>
                <w:sz w:val="20"/>
                <w:szCs w:val="20"/>
                <w:lang w:val="en-US"/>
              </w:rPr>
              <w:t>Name of component 2</w:t>
            </w:r>
          </w:p>
        </w:tc>
        <w:tc>
          <w:tcPr>
            <w:tcW w:w="1134" w:type="dxa"/>
          </w:tcPr>
          <w:p w14:paraId="6C19991A" w14:textId="77777777" w:rsidR="00FD42BA" w:rsidRDefault="00FD42BA" w:rsidP="003C6D06">
            <w:pPr>
              <w:spacing w:before="0" w:after="0"/>
              <w:rPr>
                <w:bCs/>
                <w:iCs/>
                <w:sz w:val="20"/>
                <w:szCs w:val="20"/>
                <w:lang w:val="en-US"/>
              </w:rPr>
            </w:pPr>
          </w:p>
        </w:tc>
        <w:tc>
          <w:tcPr>
            <w:tcW w:w="5873" w:type="dxa"/>
          </w:tcPr>
          <w:p w14:paraId="2D135C27" w14:textId="77777777" w:rsidR="00FD42BA" w:rsidRDefault="00FD42BA" w:rsidP="003C6D06">
            <w:pPr>
              <w:spacing w:before="0" w:after="0"/>
              <w:rPr>
                <w:bCs/>
                <w:iCs/>
                <w:sz w:val="20"/>
                <w:szCs w:val="20"/>
                <w:lang w:val="en-US"/>
              </w:rPr>
            </w:pPr>
          </w:p>
        </w:tc>
      </w:tr>
      <w:tr w:rsidR="00FD42BA" w14:paraId="4EB609C3" w14:textId="77777777" w:rsidTr="003C6D06">
        <w:tc>
          <w:tcPr>
            <w:tcW w:w="2235" w:type="dxa"/>
          </w:tcPr>
          <w:p w14:paraId="09940DB7" w14:textId="77777777" w:rsidR="00FD42BA" w:rsidRDefault="00FD42BA" w:rsidP="003C6D06">
            <w:pPr>
              <w:spacing w:before="0" w:after="0"/>
              <w:rPr>
                <w:bCs/>
                <w:iCs/>
                <w:sz w:val="20"/>
                <w:szCs w:val="20"/>
                <w:lang w:val="en-US"/>
              </w:rPr>
            </w:pPr>
          </w:p>
        </w:tc>
        <w:tc>
          <w:tcPr>
            <w:tcW w:w="1134" w:type="dxa"/>
          </w:tcPr>
          <w:p w14:paraId="0FDECE52" w14:textId="77777777" w:rsidR="00FD42BA" w:rsidRDefault="00FD42BA" w:rsidP="003C6D06">
            <w:pPr>
              <w:spacing w:before="0" w:after="0"/>
              <w:rPr>
                <w:bCs/>
                <w:iCs/>
                <w:sz w:val="20"/>
                <w:szCs w:val="20"/>
                <w:lang w:val="en-US"/>
              </w:rPr>
            </w:pPr>
          </w:p>
        </w:tc>
        <w:tc>
          <w:tcPr>
            <w:tcW w:w="5873" w:type="dxa"/>
          </w:tcPr>
          <w:p w14:paraId="719DD30A" w14:textId="77777777" w:rsidR="00FD42BA" w:rsidRDefault="00FD42BA" w:rsidP="003C6D06">
            <w:pPr>
              <w:spacing w:before="0" w:after="0"/>
              <w:rPr>
                <w:bCs/>
                <w:iCs/>
                <w:sz w:val="20"/>
                <w:szCs w:val="20"/>
                <w:lang w:val="en-US"/>
              </w:rPr>
            </w:pPr>
          </w:p>
        </w:tc>
      </w:tr>
      <w:tr w:rsidR="00FD42BA" w14:paraId="79F00270" w14:textId="77777777" w:rsidTr="003C6D06">
        <w:tc>
          <w:tcPr>
            <w:tcW w:w="2235" w:type="dxa"/>
          </w:tcPr>
          <w:p w14:paraId="38A163AB" w14:textId="77777777" w:rsidR="00FD42BA" w:rsidRDefault="00FD42BA" w:rsidP="003C6D06">
            <w:pPr>
              <w:spacing w:before="0" w:after="0"/>
              <w:rPr>
                <w:bCs/>
                <w:iCs/>
                <w:sz w:val="20"/>
                <w:szCs w:val="20"/>
                <w:lang w:val="en-US"/>
              </w:rPr>
            </w:pPr>
            <w:r>
              <w:rPr>
                <w:bCs/>
                <w:iCs/>
                <w:sz w:val="20"/>
                <w:szCs w:val="20"/>
                <w:lang w:val="en-US"/>
              </w:rPr>
              <w:t>Name of last component</w:t>
            </w:r>
          </w:p>
        </w:tc>
        <w:tc>
          <w:tcPr>
            <w:tcW w:w="1134" w:type="dxa"/>
          </w:tcPr>
          <w:p w14:paraId="22796B31" w14:textId="77777777" w:rsidR="00FD42BA" w:rsidRDefault="00FD42BA" w:rsidP="003C6D06">
            <w:pPr>
              <w:spacing w:before="0" w:after="0"/>
              <w:rPr>
                <w:bCs/>
                <w:iCs/>
                <w:sz w:val="20"/>
                <w:szCs w:val="20"/>
                <w:lang w:val="en-US"/>
              </w:rPr>
            </w:pPr>
          </w:p>
        </w:tc>
        <w:tc>
          <w:tcPr>
            <w:tcW w:w="5873" w:type="dxa"/>
          </w:tcPr>
          <w:p w14:paraId="27120900" w14:textId="77777777" w:rsidR="00FD42BA" w:rsidRDefault="00FD42BA" w:rsidP="003C6D06">
            <w:pPr>
              <w:spacing w:before="0" w:after="0"/>
              <w:rPr>
                <w:bCs/>
                <w:iCs/>
                <w:sz w:val="20"/>
                <w:szCs w:val="20"/>
                <w:lang w:val="en-US"/>
              </w:rPr>
            </w:pPr>
          </w:p>
        </w:tc>
      </w:tr>
      <w:tr w:rsidR="00FD42BA" w14:paraId="564D8E44" w14:textId="77777777" w:rsidTr="003C6D06">
        <w:tc>
          <w:tcPr>
            <w:tcW w:w="2235" w:type="dxa"/>
          </w:tcPr>
          <w:p w14:paraId="079A80CC" w14:textId="77777777" w:rsidR="00FD42BA" w:rsidRDefault="00FD42BA" w:rsidP="003C6D06">
            <w:pPr>
              <w:spacing w:before="0" w:after="0"/>
              <w:rPr>
                <w:bCs/>
                <w:iCs/>
                <w:sz w:val="20"/>
                <w:szCs w:val="20"/>
                <w:lang w:val="en-US"/>
              </w:rPr>
            </w:pPr>
            <w:r>
              <w:rPr>
                <w:bCs/>
                <w:iCs/>
                <w:sz w:val="20"/>
                <w:szCs w:val="20"/>
                <w:lang w:val="en-US"/>
              </w:rPr>
              <w:t>End trigger</w:t>
            </w:r>
          </w:p>
        </w:tc>
        <w:tc>
          <w:tcPr>
            <w:tcW w:w="1134" w:type="dxa"/>
          </w:tcPr>
          <w:p w14:paraId="4D4BBA32" w14:textId="77777777" w:rsidR="00FD42BA" w:rsidRDefault="00FD42BA" w:rsidP="003C6D06">
            <w:pPr>
              <w:spacing w:before="0" w:after="0"/>
              <w:rPr>
                <w:bCs/>
                <w:iCs/>
                <w:sz w:val="20"/>
                <w:szCs w:val="20"/>
                <w:lang w:val="en-US"/>
              </w:rPr>
            </w:pPr>
          </w:p>
        </w:tc>
        <w:tc>
          <w:tcPr>
            <w:tcW w:w="5873" w:type="dxa"/>
          </w:tcPr>
          <w:p w14:paraId="6D32F0D2" w14:textId="77777777" w:rsidR="00FD42BA" w:rsidRDefault="00FD42BA" w:rsidP="003C6D06">
            <w:pPr>
              <w:spacing w:before="0" w:after="0"/>
              <w:rPr>
                <w:bCs/>
                <w:iCs/>
                <w:sz w:val="20"/>
                <w:szCs w:val="20"/>
                <w:lang w:val="en-US"/>
              </w:rPr>
            </w:pPr>
          </w:p>
        </w:tc>
      </w:tr>
      <w:tr w:rsidR="00FD42BA" w14:paraId="66AB6C9E" w14:textId="77777777" w:rsidTr="003C6D06">
        <w:tc>
          <w:tcPr>
            <w:tcW w:w="2235" w:type="dxa"/>
          </w:tcPr>
          <w:p w14:paraId="7857A8C8" w14:textId="77777777" w:rsidR="00FD42BA" w:rsidRDefault="00FD42BA" w:rsidP="003C6D06">
            <w:pPr>
              <w:spacing w:before="0" w:after="0"/>
              <w:rPr>
                <w:bCs/>
                <w:iCs/>
                <w:sz w:val="20"/>
                <w:szCs w:val="20"/>
                <w:lang w:val="en-US"/>
              </w:rPr>
            </w:pPr>
            <w:r>
              <w:rPr>
                <w:bCs/>
                <w:iCs/>
                <w:sz w:val="20"/>
                <w:szCs w:val="20"/>
                <w:lang w:val="en-US"/>
              </w:rPr>
              <w:t xml:space="preserve">Total values </w:t>
            </w:r>
          </w:p>
        </w:tc>
        <w:tc>
          <w:tcPr>
            <w:tcW w:w="1134" w:type="dxa"/>
          </w:tcPr>
          <w:p w14:paraId="55F2F7F1" w14:textId="77777777" w:rsidR="00FD42BA" w:rsidRDefault="00FD42BA" w:rsidP="003C6D06">
            <w:pPr>
              <w:spacing w:before="0" w:after="0"/>
              <w:rPr>
                <w:bCs/>
                <w:iCs/>
                <w:sz w:val="20"/>
                <w:szCs w:val="20"/>
                <w:lang w:val="en-US"/>
              </w:rPr>
            </w:pPr>
          </w:p>
        </w:tc>
        <w:tc>
          <w:tcPr>
            <w:tcW w:w="5873" w:type="dxa"/>
          </w:tcPr>
          <w:p w14:paraId="651EB8FB" w14:textId="77777777" w:rsidR="00FD42BA" w:rsidRDefault="00FD42BA" w:rsidP="003C6D06">
            <w:pPr>
              <w:spacing w:before="0" w:after="0"/>
              <w:rPr>
                <w:bCs/>
                <w:iCs/>
                <w:sz w:val="20"/>
                <w:szCs w:val="20"/>
                <w:lang w:val="en-US"/>
              </w:rPr>
            </w:pPr>
          </w:p>
        </w:tc>
      </w:tr>
    </w:tbl>
    <w:p w14:paraId="5972D7C4" w14:textId="77777777" w:rsidR="00FD42BA" w:rsidRDefault="00FD42BA" w:rsidP="00FD42BA">
      <w:pPr>
        <w:pStyle w:val="BodyText"/>
        <w:spacing w:after="0"/>
        <w:rPr>
          <w:rFonts w:eastAsiaTheme="minorEastAsia"/>
          <w:b/>
          <w:bCs/>
          <w:sz w:val="22"/>
          <w:szCs w:val="18"/>
        </w:rPr>
      </w:pPr>
    </w:p>
    <w:p w14:paraId="25CC6966" w14:textId="77777777" w:rsidR="00FD42BA" w:rsidRDefault="00FD42BA" w:rsidP="00FD42BA">
      <w:pPr>
        <w:pStyle w:val="BodyText"/>
        <w:spacing w:after="0"/>
        <w:rPr>
          <w:rFonts w:eastAsiaTheme="minorEastAsia"/>
          <w:b/>
          <w:bCs/>
          <w:sz w:val="22"/>
          <w:szCs w:val="18"/>
        </w:rPr>
      </w:pPr>
    </w:p>
    <w:p w14:paraId="2DF436D0" w14:textId="77777777" w:rsidR="00FD42BA" w:rsidRDefault="00FD42BA" w:rsidP="00FD42BA">
      <w:pPr>
        <w:jc w:val="both"/>
        <w:rPr>
          <w:b/>
          <w:bCs/>
          <w:u w:val="single"/>
          <w:lang w:val="en-US"/>
        </w:rPr>
      </w:pPr>
      <w:r>
        <w:rPr>
          <w:b/>
          <w:bCs/>
          <w:u w:val="single"/>
          <w:lang w:val="en-US"/>
        </w:rPr>
        <w:t>Proposal #7 – Revision#5</w:t>
      </w:r>
    </w:p>
    <w:p w14:paraId="0CE78B5A" w14:textId="77777777"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14:paraId="29D9C19B" w14:textId="77777777"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Performance analysis of baseline I-IoT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 scenarios shows that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-SH scenario is characterized by high probability of LOS links.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the probability of LOS links is reduced substantially while probability of NLOS links is increased accordingly.</w:t>
      </w:r>
    </w:p>
    <w:p w14:paraId="21E51CD8" w14:textId="77777777"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scenario</w:t>
      </w:r>
    </w:p>
    <w:p w14:paraId="6D905385" w14:textId="77777777"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14:paraId="54E11957" w14:textId="77777777" w:rsidR="00FD42BA" w:rsidRDefault="00FD42BA" w:rsidP="00FD42BA">
      <w:pPr>
        <w:pStyle w:val="BodyText"/>
        <w:spacing w:after="0"/>
        <w:rPr>
          <w:rFonts w:eastAsiaTheme="minorEastAsia"/>
          <w:b/>
          <w:bCs/>
          <w:sz w:val="22"/>
          <w:szCs w:val="18"/>
        </w:rPr>
      </w:pPr>
    </w:p>
    <w:p w14:paraId="5A95FA8B" w14:textId="77777777" w:rsidR="00FD42BA" w:rsidRDefault="00FD42BA" w:rsidP="00FD42BA">
      <w:pPr>
        <w:pStyle w:val="BodyText"/>
        <w:spacing w:after="0"/>
        <w:rPr>
          <w:rFonts w:eastAsiaTheme="minorEastAsia"/>
          <w:b/>
          <w:bCs/>
          <w:sz w:val="22"/>
          <w:szCs w:val="18"/>
        </w:rPr>
      </w:pPr>
      <w:r>
        <w:rPr>
          <w:rFonts w:eastAsiaTheme="minorEastAsia"/>
          <w:b/>
          <w:bCs/>
          <w:sz w:val="22"/>
          <w:szCs w:val="18"/>
        </w:rPr>
        <w:t>Proposal #8 – Revision#5</w:t>
      </w:r>
      <w:r>
        <w:rPr>
          <w:b/>
          <w:bCs/>
          <w:sz w:val="24"/>
          <w:lang w:eastAsia="ko-KR"/>
        </w:rPr>
        <w:t>:</w:t>
      </w:r>
    </w:p>
    <w:p w14:paraId="46B97B77" w14:textId="77777777"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14:paraId="54C25D52" w14:textId="77777777"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It is observed that calibration errors of UE/gNB Tx/Rx timing may negatively impact performance of timing-based methods of Rel.16 positioning solutions when precise UE positioning is targeted </w:t>
      </w:r>
    </w:p>
    <w:p w14:paraId="3F82EB81" w14:textId="77777777" w:rsidR="00FD42BA" w:rsidRDefault="00FD42BA" w:rsidP="00FD42BA">
      <w:pPr>
        <w:jc w:val="both"/>
        <w:rPr>
          <w:b/>
          <w:bCs/>
          <w:u w:val="single"/>
          <w:lang w:val="en-US"/>
        </w:rPr>
      </w:pPr>
    </w:p>
    <w:p w14:paraId="1C91901A" w14:textId="77777777" w:rsidR="00FD42BA" w:rsidRDefault="00FD42BA" w:rsidP="00FD42BA">
      <w:pPr>
        <w:pStyle w:val="BodyText"/>
        <w:spacing w:after="0"/>
        <w:rPr>
          <w:rFonts w:eastAsiaTheme="minorEastAsia"/>
          <w:b/>
          <w:bCs/>
          <w:sz w:val="22"/>
          <w:szCs w:val="18"/>
        </w:rPr>
      </w:pPr>
      <w:r>
        <w:rPr>
          <w:rFonts w:eastAsiaTheme="minorEastAsia"/>
          <w:b/>
          <w:bCs/>
          <w:sz w:val="22"/>
          <w:szCs w:val="18"/>
        </w:rPr>
        <w:t>Proposal #9 – Revision#5</w:t>
      </w:r>
      <w:r>
        <w:rPr>
          <w:b/>
          <w:bCs/>
          <w:sz w:val="24"/>
          <w:lang w:eastAsia="ko-KR"/>
        </w:rPr>
        <w:t>:</w:t>
      </w:r>
    </w:p>
    <w:p w14:paraId="1751FFED" w14:textId="77777777"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3FD3EFB4" w14:textId="77777777" w:rsidR="00FD42BA" w:rsidRDefault="00FD42BA" w:rsidP="00FD42B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Evaluations show that network synchronization errors may cause performance degradation of the DL-TDOA or UL-TDOA Rel-16 positioning solutions</w:t>
      </w:r>
    </w:p>
    <w:p w14:paraId="409FA69B" w14:textId="77777777" w:rsidR="00FD42BA" w:rsidRDefault="00FD42BA" w:rsidP="00FD42BA">
      <w:pPr>
        <w:jc w:val="both"/>
        <w:rPr>
          <w:b/>
          <w:bCs/>
          <w:u w:val="single"/>
          <w:lang w:val="en-US"/>
        </w:rPr>
      </w:pPr>
    </w:p>
    <w:p w14:paraId="47C75675" w14:textId="77777777" w:rsidR="00FD42BA" w:rsidRDefault="00FD42BA" w:rsidP="00FD42BA">
      <w:pPr>
        <w:jc w:val="both"/>
        <w:rPr>
          <w:b/>
          <w:bCs/>
          <w:u w:val="single"/>
          <w:lang w:val="en-US"/>
        </w:rPr>
      </w:pPr>
      <w:r>
        <w:rPr>
          <w:b/>
          <w:bCs/>
          <w:u w:val="single"/>
          <w:lang w:val="en-US"/>
        </w:rPr>
        <w:t>Proposal #10 – Revision#5</w:t>
      </w:r>
    </w:p>
    <w:p w14:paraId="454CB1A7" w14:textId="77777777"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14:paraId="2A4823C5" w14:textId="77777777" w:rsidR="00FD42BA" w:rsidRDefault="00FD42BA" w:rsidP="00FD42BA">
      <w:pPr>
        <w:rPr>
          <w:lang w:val="en-GB"/>
        </w:rPr>
      </w:pPr>
    </w:p>
    <w:p w14:paraId="2C90F6B6" w14:textId="77777777"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TableGrid"/>
        <w:tblW w:w="9016" w:type="dxa"/>
        <w:tblLayout w:type="fixed"/>
        <w:tblLook w:val="04A0" w:firstRow="1" w:lastRow="0" w:firstColumn="1" w:lastColumn="0" w:noHBand="0" w:noVBand="1"/>
      </w:tblPr>
      <w:tblGrid>
        <w:gridCol w:w="1805"/>
        <w:gridCol w:w="7211"/>
      </w:tblGrid>
      <w:tr w:rsidR="00577233" w14:paraId="732365DC" w14:textId="77777777" w:rsidTr="003C6D06">
        <w:tc>
          <w:tcPr>
            <w:tcW w:w="1805" w:type="dxa"/>
            <w:shd w:val="clear" w:color="auto" w:fill="FFE599" w:themeFill="accent4" w:themeFillTint="66"/>
          </w:tcPr>
          <w:p w14:paraId="50557C28" w14:textId="77777777" w:rsidR="00577233" w:rsidRDefault="00577233" w:rsidP="003C6D0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A88F4C7" w14:textId="77777777" w:rsidR="00577233" w:rsidRDefault="00577233" w:rsidP="003C6D06">
            <w:pPr>
              <w:pStyle w:val="BodyText"/>
              <w:spacing w:after="0"/>
              <w:jc w:val="center"/>
              <w:rPr>
                <w:b/>
                <w:bCs/>
                <w:sz w:val="22"/>
                <w:szCs w:val="18"/>
                <w:lang w:eastAsia="en-US"/>
              </w:rPr>
            </w:pPr>
            <w:r>
              <w:rPr>
                <w:b/>
                <w:bCs/>
                <w:sz w:val="22"/>
                <w:szCs w:val="18"/>
                <w:lang w:eastAsia="en-US"/>
              </w:rPr>
              <w:t>Comments</w:t>
            </w:r>
          </w:p>
        </w:tc>
      </w:tr>
      <w:tr w:rsidR="00577233" w14:paraId="0E6D1B90" w14:textId="77777777" w:rsidTr="003C6D06">
        <w:tc>
          <w:tcPr>
            <w:tcW w:w="1805" w:type="dxa"/>
          </w:tcPr>
          <w:p w14:paraId="30079498" w14:textId="77777777" w:rsidR="00577233" w:rsidRDefault="003C6D06" w:rsidP="003C6D06">
            <w:pPr>
              <w:pStyle w:val="BodyText"/>
              <w:spacing w:after="0"/>
              <w:rPr>
                <w:sz w:val="22"/>
                <w:szCs w:val="18"/>
                <w:lang w:eastAsia="en-US"/>
              </w:rPr>
            </w:pPr>
            <w:r>
              <w:rPr>
                <w:sz w:val="22"/>
                <w:szCs w:val="18"/>
                <w:lang w:eastAsia="en-US"/>
              </w:rPr>
              <w:t>Fraunhofer</w:t>
            </w:r>
          </w:p>
        </w:tc>
        <w:tc>
          <w:tcPr>
            <w:tcW w:w="7211" w:type="dxa"/>
          </w:tcPr>
          <w:p w14:paraId="2DDC65CF" w14:textId="77777777" w:rsidR="003C6D06" w:rsidRDefault="003C6D06" w:rsidP="003C6D06">
            <w:pPr>
              <w:pStyle w:val="BodyText"/>
              <w:spacing w:after="0"/>
              <w:rPr>
                <w:sz w:val="22"/>
                <w:szCs w:val="18"/>
                <w:lang w:eastAsia="en-US"/>
              </w:rPr>
            </w:pPr>
            <w:r>
              <w:rPr>
                <w:sz w:val="22"/>
                <w:szCs w:val="18"/>
                <w:lang w:eastAsia="en-US"/>
              </w:rPr>
              <w:t xml:space="preserve">Agree on the proposals in Section4. </w:t>
            </w:r>
          </w:p>
          <w:p w14:paraId="7B3A80D3" w14:textId="77777777" w:rsidR="00577233" w:rsidRDefault="003C6D06" w:rsidP="001C74C7">
            <w:pPr>
              <w:pStyle w:val="BodyText"/>
              <w:spacing w:after="0"/>
              <w:rPr>
                <w:sz w:val="22"/>
                <w:szCs w:val="18"/>
                <w:lang w:eastAsia="en-US"/>
              </w:rPr>
            </w:pPr>
            <w:r>
              <w:rPr>
                <w:sz w:val="22"/>
                <w:szCs w:val="18"/>
                <w:lang w:eastAsia="en-US"/>
              </w:rPr>
              <w:t xml:space="preserve">Proposal#10 doesn’t say much </w:t>
            </w:r>
            <w:r w:rsidR="001C74C7">
              <w:rPr>
                <w:sz w:val="22"/>
                <w:szCs w:val="18"/>
                <w:lang w:eastAsia="en-US"/>
              </w:rPr>
              <w:t>still we are fine with the current version.</w:t>
            </w:r>
          </w:p>
        </w:tc>
      </w:tr>
      <w:tr w:rsidR="00577233" w14:paraId="6A2937D1" w14:textId="77777777" w:rsidTr="003C6D06">
        <w:tc>
          <w:tcPr>
            <w:tcW w:w="1805" w:type="dxa"/>
          </w:tcPr>
          <w:p w14:paraId="0AC70F00" w14:textId="77777777" w:rsidR="00577233" w:rsidRDefault="00C34F5A" w:rsidP="003C6D06">
            <w:pPr>
              <w:pStyle w:val="BodyText"/>
              <w:spacing w:after="0"/>
              <w:rPr>
                <w:rFonts w:eastAsia="SimSun"/>
                <w:sz w:val="22"/>
                <w:szCs w:val="18"/>
              </w:rPr>
            </w:pPr>
            <w:r>
              <w:rPr>
                <w:rFonts w:eastAsia="SimSun" w:hint="eastAsia"/>
                <w:sz w:val="22"/>
                <w:szCs w:val="18"/>
              </w:rPr>
              <w:t>H</w:t>
            </w:r>
            <w:r>
              <w:rPr>
                <w:rFonts w:eastAsia="SimSun"/>
                <w:sz w:val="22"/>
                <w:szCs w:val="18"/>
              </w:rPr>
              <w:t>uawei/</w:t>
            </w:r>
            <w:proofErr w:type="spellStart"/>
            <w:r>
              <w:rPr>
                <w:rFonts w:eastAsia="SimSun"/>
                <w:sz w:val="22"/>
                <w:szCs w:val="18"/>
              </w:rPr>
              <w:t>HiSilicon</w:t>
            </w:r>
            <w:proofErr w:type="spellEnd"/>
          </w:p>
        </w:tc>
        <w:tc>
          <w:tcPr>
            <w:tcW w:w="7211" w:type="dxa"/>
          </w:tcPr>
          <w:p w14:paraId="11972282" w14:textId="77777777" w:rsidR="00577233" w:rsidRDefault="00C34F5A" w:rsidP="003C6D06">
            <w:pPr>
              <w:pStyle w:val="BodyText"/>
              <w:spacing w:after="0"/>
              <w:rPr>
                <w:rFonts w:eastAsia="SimSun"/>
                <w:sz w:val="22"/>
                <w:szCs w:val="18"/>
              </w:rPr>
            </w:pPr>
            <w:r>
              <w:rPr>
                <w:rFonts w:eastAsia="SimSun" w:hint="eastAsia"/>
                <w:sz w:val="22"/>
                <w:szCs w:val="18"/>
              </w:rPr>
              <w:t>C</w:t>
            </w:r>
            <w:r>
              <w:rPr>
                <w:rFonts w:eastAsia="SimSun"/>
                <w:sz w:val="22"/>
                <w:szCs w:val="18"/>
              </w:rPr>
              <w:t>omments copied here</w:t>
            </w:r>
          </w:p>
          <w:p w14:paraId="6E138ED8" w14:textId="77777777" w:rsidR="00C34F5A" w:rsidRDefault="00C34F5A" w:rsidP="00C34F5A">
            <w:pPr>
              <w:pStyle w:val="BodyText"/>
              <w:numPr>
                <w:ilvl w:val="0"/>
                <w:numId w:val="25"/>
              </w:numPr>
              <w:spacing w:after="0"/>
              <w:rPr>
                <w:rFonts w:eastAsia="SimSun"/>
                <w:sz w:val="22"/>
                <w:szCs w:val="18"/>
              </w:rPr>
            </w:pPr>
            <w:r>
              <w:rPr>
                <w:rFonts w:eastAsia="SimSun" w:hint="eastAsia"/>
                <w:sz w:val="22"/>
                <w:szCs w:val="18"/>
              </w:rPr>
              <w:t>P</w:t>
            </w:r>
            <w:r>
              <w:rPr>
                <w:rFonts w:eastAsia="SimSun"/>
                <w:sz w:val="22"/>
                <w:szCs w:val="18"/>
              </w:rPr>
              <w:t xml:space="preserve">1: </w:t>
            </w:r>
          </w:p>
          <w:p w14:paraId="7F5BE874" w14:textId="77777777" w:rsidR="00C34F5A" w:rsidRDefault="00C34F5A" w:rsidP="00C34F5A">
            <w:pPr>
              <w:pStyle w:val="BodyText"/>
              <w:numPr>
                <w:ilvl w:val="1"/>
                <w:numId w:val="25"/>
              </w:numPr>
              <w:spacing w:after="0"/>
              <w:rPr>
                <w:rFonts w:eastAsia="SimSun"/>
                <w:sz w:val="22"/>
                <w:szCs w:val="18"/>
              </w:rPr>
            </w:pPr>
            <w:r>
              <w:rPr>
                <w:rFonts w:eastAsia="SimSun"/>
                <w:sz w:val="22"/>
                <w:szCs w:val="18"/>
              </w:rPr>
              <w:t>“Source of positioning request” should be changed to “Source of positioning measurement request”</w:t>
            </w:r>
          </w:p>
          <w:p w14:paraId="03F1B13E" w14:textId="77777777" w:rsidR="00C34F5A" w:rsidRPr="00C34F5A" w:rsidRDefault="00C34F5A" w:rsidP="00C34F5A">
            <w:pPr>
              <w:pStyle w:val="ListParagraph"/>
              <w:numPr>
                <w:ilvl w:val="1"/>
                <w:numId w:val="25"/>
              </w:numPr>
              <w:rPr>
                <w:rFonts w:eastAsia="SimSun"/>
                <w:szCs w:val="18"/>
              </w:rPr>
            </w:pPr>
            <w:r w:rsidRPr="00C34F5A">
              <w:rPr>
                <w:rFonts w:ascii="Times New Roman" w:eastAsia="MS Mincho" w:hAnsi="Times New Roman"/>
                <w:szCs w:val="24"/>
                <w:lang w:eastAsia="zh-CN"/>
              </w:rPr>
              <w:t xml:space="preserve">Initial and final RRC State of positioned UE (RRC IDLE, INACTIVE, CONNECTED) should be changed to </w:t>
            </w:r>
            <w:r>
              <w:rPr>
                <w:rFonts w:ascii="Times New Roman" w:eastAsia="MS Mincho" w:hAnsi="Times New Roman"/>
                <w:szCs w:val="24"/>
                <w:lang w:eastAsia="zh-CN"/>
              </w:rPr>
              <w:t>“</w:t>
            </w:r>
            <w:r w:rsidRPr="00C34F5A">
              <w:rPr>
                <w:rFonts w:ascii="Times New Roman" w:hAnsi="Times New Roman"/>
                <w:lang w:eastAsia="zh-CN"/>
              </w:rPr>
              <w:t xml:space="preserve">RRC State of positioned UE (RRC IDLE, INACTIVE, CONNECTED) </w:t>
            </w:r>
            <w:r w:rsidRPr="00C34F5A">
              <w:rPr>
                <w:rFonts w:ascii="Times New Roman" w:hAnsi="Times New Roman"/>
                <w:highlight w:val="yellow"/>
                <w:lang w:eastAsia="zh-CN"/>
              </w:rPr>
              <w:t xml:space="preserve">at the start and end time for the </w:t>
            </w:r>
            <w:r w:rsidRPr="00C34F5A">
              <w:rPr>
                <w:rFonts w:ascii="Times New Roman" w:hAnsi="Times New Roman"/>
                <w:bCs/>
                <w:iCs/>
                <w:highlight w:val="yellow"/>
              </w:rPr>
              <w:t>physical layer latency evaluation</w:t>
            </w:r>
            <w:r>
              <w:rPr>
                <w:rFonts w:ascii="Times New Roman" w:hAnsi="Times New Roman"/>
                <w:bCs/>
                <w:iCs/>
              </w:rPr>
              <w:t>”</w:t>
            </w:r>
          </w:p>
        </w:tc>
      </w:tr>
      <w:tr w:rsidR="00577233" w14:paraId="3DCB6818" w14:textId="77777777" w:rsidTr="003C6D06">
        <w:tc>
          <w:tcPr>
            <w:tcW w:w="1805" w:type="dxa"/>
          </w:tcPr>
          <w:p w14:paraId="4A4F31C7" w14:textId="77777777" w:rsidR="00577233" w:rsidRPr="00ED1510" w:rsidRDefault="00ED1510" w:rsidP="003C6D06">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B358BDD" w14:textId="77777777" w:rsidR="00577233" w:rsidRDefault="003F085A" w:rsidP="003C6D06">
            <w:pPr>
              <w:pStyle w:val="BodyText"/>
              <w:spacing w:after="0"/>
              <w:rPr>
                <w:rFonts w:eastAsia="SimSun"/>
                <w:sz w:val="22"/>
                <w:szCs w:val="18"/>
                <w:lang w:val="ru-RU"/>
              </w:rPr>
            </w:pPr>
            <w:proofErr w:type="spellStart"/>
            <w:r w:rsidRPr="003F085A">
              <w:rPr>
                <w:rFonts w:eastAsia="SimSun"/>
                <w:sz w:val="22"/>
                <w:szCs w:val="18"/>
                <w:lang w:val="ru-RU"/>
              </w:rPr>
              <w:t>In</w:t>
            </w:r>
            <w:proofErr w:type="spellEnd"/>
            <w:r w:rsidRPr="003F085A">
              <w:rPr>
                <w:rFonts w:eastAsia="SimSun"/>
                <w:sz w:val="22"/>
                <w:szCs w:val="18"/>
                <w:lang w:val="ru-RU"/>
              </w:rPr>
              <w:t xml:space="preserve"> </w:t>
            </w:r>
            <w:proofErr w:type="spellStart"/>
            <w:r w:rsidRPr="003F085A">
              <w:rPr>
                <w:rFonts w:eastAsia="SimSun"/>
                <w:sz w:val="22"/>
                <w:szCs w:val="18"/>
                <w:lang w:val="ru-RU"/>
              </w:rPr>
              <w:t>the</w:t>
            </w:r>
            <w:proofErr w:type="spellEnd"/>
            <w:r w:rsidRPr="003F085A">
              <w:rPr>
                <w:rFonts w:eastAsia="SimSun"/>
                <w:sz w:val="22"/>
                <w:szCs w:val="18"/>
                <w:lang w:val="ru-RU"/>
              </w:rPr>
              <w:t xml:space="preserve"> Proposal#1, for </w:t>
            </w:r>
            <w:proofErr w:type="spellStart"/>
            <w:r w:rsidRPr="003F085A">
              <w:rPr>
                <w:rFonts w:eastAsia="SimSun"/>
                <w:sz w:val="22"/>
                <w:szCs w:val="18"/>
                <w:lang w:val="ru-RU"/>
              </w:rPr>
              <w:t>physical</w:t>
            </w:r>
            <w:proofErr w:type="spellEnd"/>
            <w:r w:rsidRPr="003F085A">
              <w:rPr>
                <w:rFonts w:eastAsia="SimSun"/>
                <w:sz w:val="22"/>
                <w:szCs w:val="18"/>
                <w:lang w:val="ru-RU"/>
              </w:rPr>
              <w:t xml:space="preserve"> </w:t>
            </w:r>
            <w:proofErr w:type="spellStart"/>
            <w:r w:rsidRPr="003F085A">
              <w:rPr>
                <w:rFonts w:eastAsia="SimSun"/>
                <w:sz w:val="22"/>
                <w:szCs w:val="18"/>
                <w:lang w:val="ru-RU"/>
              </w:rPr>
              <w:t>layer</w:t>
            </w:r>
            <w:proofErr w:type="spellEnd"/>
            <w:r w:rsidRPr="003F085A">
              <w:rPr>
                <w:rFonts w:eastAsia="SimSun"/>
                <w:sz w:val="22"/>
                <w:szCs w:val="18"/>
                <w:lang w:val="ru-RU"/>
              </w:rPr>
              <w:t xml:space="preserve"> </w:t>
            </w:r>
            <w:proofErr w:type="spellStart"/>
            <w:r w:rsidRPr="003F085A">
              <w:rPr>
                <w:rFonts w:eastAsia="SimSun"/>
                <w:sz w:val="22"/>
                <w:szCs w:val="18"/>
                <w:lang w:val="ru-RU"/>
              </w:rPr>
              <w:t>latency</w:t>
            </w:r>
            <w:proofErr w:type="spellEnd"/>
            <w:r w:rsidRPr="003F085A">
              <w:rPr>
                <w:rFonts w:eastAsia="SimSun"/>
                <w:sz w:val="22"/>
                <w:szCs w:val="18"/>
                <w:lang w:val="ru-RU"/>
              </w:rPr>
              <w:t xml:space="preserve">, </w:t>
            </w:r>
            <w:proofErr w:type="spellStart"/>
            <w:r w:rsidRPr="003F085A">
              <w:rPr>
                <w:rFonts w:eastAsia="SimSun"/>
                <w:sz w:val="22"/>
                <w:szCs w:val="18"/>
                <w:lang w:val="ru-RU"/>
              </w:rPr>
              <w:t>we</w:t>
            </w:r>
            <w:proofErr w:type="spellEnd"/>
            <w:r w:rsidRPr="003F085A">
              <w:rPr>
                <w:rFonts w:eastAsia="SimSun"/>
                <w:sz w:val="22"/>
                <w:szCs w:val="18"/>
                <w:lang w:val="ru-RU"/>
              </w:rPr>
              <w:t xml:space="preserve"> </w:t>
            </w:r>
            <w:proofErr w:type="spellStart"/>
            <w:r w:rsidRPr="003F085A">
              <w:rPr>
                <w:rFonts w:eastAsia="SimSun"/>
                <w:sz w:val="22"/>
                <w:szCs w:val="18"/>
                <w:lang w:val="ru-RU"/>
              </w:rPr>
              <w:t>understand</w:t>
            </w:r>
            <w:proofErr w:type="spellEnd"/>
            <w:r w:rsidRPr="003F085A">
              <w:rPr>
                <w:rFonts w:eastAsia="SimSun"/>
                <w:sz w:val="22"/>
                <w:szCs w:val="18"/>
                <w:lang w:val="ru-RU"/>
              </w:rPr>
              <w:t xml:space="preserve"> </w:t>
            </w:r>
            <w:proofErr w:type="spellStart"/>
            <w:r w:rsidRPr="003F085A">
              <w:rPr>
                <w:rFonts w:eastAsia="SimSun"/>
                <w:sz w:val="22"/>
                <w:szCs w:val="18"/>
                <w:lang w:val="ru-RU"/>
              </w:rPr>
              <w:t>that</w:t>
            </w:r>
            <w:proofErr w:type="spellEnd"/>
            <w:r w:rsidRPr="003F085A">
              <w:rPr>
                <w:rFonts w:eastAsia="SimSun"/>
                <w:sz w:val="22"/>
                <w:szCs w:val="18"/>
                <w:lang w:val="ru-RU"/>
              </w:rPr>
              <w:t xml:space="preserve"> </w:t>
            </w:r>
            <w:proofErr w:type="spellStart"/>
            <w:r w:rsidRPr="003F085A">
              <w:rPr>
                <w:rFonts w:eastAsia="SimSun"/>
                <w:sz w:val="22"/>
                <w:szCs w:val="18"/>
                <w:lang w:val="ru-RU"/>
              </w:rPr>
              <w:t>overall</w:t>
            </w:r>
            <w:proofErr w:type="spellEnd"/>
            <w:r w:rsidRPr="003F085A">
              <w:rPr>
                <w:rFonts w:eastAsia="SimSun"/>
                <w:sz w:val="22"/>
                <w:szCs w:val="18"/>
                <w:lang w:val="ru-RU"/>
              </w:rPr>
              <w:t xml:space="preserve"> Rel-16 </w:t>
            </w:r>
            <w:proofErr w:type="spellStart"/>
            <w:r w:rsidRPr="003F085A">
              <w:rPr>
                <w:rFonts w:eastAsia="SimSun"/>
                <w:sz w:val="22"/>
                <w:szCs w:val="18"/>
                <w:lang w:val="ru-RU"/>
              </w:rPr>
              <w:t>positioning</w:t>
            </w:r>
            <w:proofErr w:type="spellEnd"/>
            <w:r w:rsidRPr="003F085A">
              <w:rPr>
                <w:rFonts w:eastAsia="SimSun"/>
                <w:sz w:val="22"/>
                <w:szCs w:val="18"/>
                <w:lang w:val="ru-RU"/>
              </w:rPr>
              <w:t xml:space="preserve"> </w:t>
            </w:r>
            <w:proofErr w:type="spellStart"/>
            <w:r w:rsidRPr="003F085A">
              <w:rPr>
                <w:rFonts w:eastAsia="SimSun"/>
                <w:sz w:val="22"/>
                <w:szCs w:val="18"/>
                <w:lang w:val="ru-RU"/>
              </w:rPr>
              <w:t>techniques</w:t>
            </w:r>
            <w:proofErr w:type="spellEnd"/>
            <w:r w:rsidRPr="003F085A">
              <w:rPr>
                <w:rFonts w:eastAsia="SimSun"/>
                <w:sz w:val="22"/>
                <w:szCs w:val="18"/>
                <w:lang w:val="ru-RU"/>
              </w:rPr>
              <w:t xml:space="preserve"> </w:t>
            </w:r>
            <w:proofErr w:type="spellStart"/>
            <w:r w:rsidRPr="003F085A">
              <w:rPr>
                <w:rFonts w:eastAsia="SimSun"/>
                <w:sz w:val="22"/>
                <w:szCs w:val="18"/>
                <w:lang w:val="ru-RU"/>
              </w:rPr>
              <w:t>can</w:t>
            </w:r>
            <w:proofErr w:type="spellEnd"/>
            <w:r w:rsidRPr="003F085A">
              <w:rPr>
                <w:rFonts w:eastAsia="SimSun"/>
                <w:sz w:val="22"/>
                <w:szCs w:val="18"/>
                <w:lang w:val="ru-RU"/>
              </w:rPr>
              <w:t xml:space="preserve"> </w:t>
            </w:r>
            <w:proofErr w:type="spellStart"/>
            <w:r w:rsidRPr="003F085A">
              <w:rPr>
                <w:rFonts w:eastAsia="SimSun"/>
                <w:sz w:val="22"/>
                <w:szCs w:val="18"/>
                <w:lang w:val="ru-RU"/>
              </w:rPr>
              <w:t>be</w:t>
            </w:r>
            <w:proofErr w:type="spellEnd"/>
            <w:r w:rsidRPr="003F085A">
              <w:rPr>
                <w:rFonts w:eastAsia="SimSun"/>
                <w:sz w:val="22"/>
                <w:szCs w:val="18"/>
                <w:lang w:val="ru-RU"/>
              </w:rPr>
              <w:t xml:space="preserve"> </w:t>
            </w:r>
            <w:proofErr w:type="spellStart"/>
            <w:r w:rsidRPr="003F085A">
              <w:rPr>
                <w:rFonts w:eastAsia="SimSun"/>
                <w:sz w:val="22"/>
                <w:szCs w:val="18"/>
                <w:lang w:val="ru-RU"/>
              </w:rPr>
              <w:t>considered</w:t>
            </w:r>
            <w:proofErr w:type="spellEnd"/>
            <w:r w:rsidRPr="003F085A">
              <w:rPr>
                <w:rFonts w:eastAsia="SimSun"/>
                <w:sz w:val="22"/>
                <w:szCs w:val="18"/>
                <w:lang w:val="ru-RU"/>
              </w:rPr>
              <w:t xml:space="preserve"> for </w:t>
            </w:r>
            <w:proofErr w:type="spellStart"/>
            <w:r w:rsidRPr="003F085A">
              <w:rPr>
                <w:rFonts w:eastAsia="SimSun"/>
                <w:sz w:val="22"/>
                <w:szCs w:val="18"/>
                <w:lang w:val="ru-RU"/>
              </w:rPr>
              <w:t>the</w:t>
            </w:r>
            <w:proofErr w:type="spellEnd"/>
            <w:r w:rsidRPr="003F085A">
              <w:rPr>
                <w:rFonts w:eastAsia="SimSun"/>
                <w:sz w:val="22"/>
                <w:szCs w:val="18"/>
                <w:lang w:val="ru-RU"/>
              </w:rPr>
              <w:t xml:space="preserve"> UE-</w:t>
            </w:r>
            <w:proofErr w:type="spellStart"/>
            <w:r w:rsidRPr="003F085A">
              <w:rPr>
                <w:rFonts w:eastAsia="SimSun"/>
                <w:sz w:val="22"/>
                <w:szCs w:val="18"/>
                <w:lang w:val="ru-RU"/>
              </w:rPr>
              <w:t>based</w:t>
            </w:r>
            <w:proofErr w:type="spellEnd"/>
            <w:r w:rsidRPr="003F085A">
              <w:rPr>
                <w:rFonts w:eastAsia="SimSun"/>
                <w:sz w:val="22"/>
                <w:szCs w:val="18"/>
                <w:lang w:val="ru-RU"/>
              </w:rPr>
              <w:t xml:space="preserve"> </w:t>
            </w:r>
            <w:proofErr w:type="spellStart"/>
            <w:r w:rsidRPr="003F085A">
              <w:rPr>
                <w:rFonts w:eastAsia="SimSun"/>
                <w:sz w:val="22"/>
                <w:szCs w:val="18"/>
                <w:lang w:val="ru-RU"/>
              </w:rPr>
              <w:t>mode</w:t>
            </w:r>
            <w:proofErr w:type="spellEnd"/>
            <w:r w:rsidRPr="003F085A">
              <w:rPr>
                <w:rFonts w:eastAsia="SimSun"/>
                <w:sz w:val="22"/>
                <w:szCs w:val="18"/>
                <w:lang w:val="ru-RU"/>
              </w:rPr>
              <w:t xml:space="preserve">, </w:t>
            </w:r>
            <w:proofErr w:type="spellStart"/>
            <w:r w:rsidRPr="003F085A">
              <w:rPr>
                <w:rFonts w:eastAsia="SimSun"/>
                <w:sz w:val="22"/>
                <w:szCs w:val="18"/>
                <w:lang w:val="ru-RU"/>
              </w:rPr>
              <w:t>even</w:t>
            </w:r>
            <w:proofErr w:type="spellEnd"/>
            <w:r w:rsidRPr="003F085A">
              <w:rPr>
                <w:rFonts w:eastAsia="SimSun"/>
                <w:sz w:val="22"/>
                <w:szCs w:val="18"/>
                <w:lang w:val="ru-RU"/>
              </w:rPr>
              <w:t xml:space="preserve"> </w:t>
            </w:r>
            <w:proofErr w:type="spellStart"/>
            <w:r w:rsidRPr="003F085A">
              <w:rPr>
                <w:rFonts w:eastAsia="SimSun"/>
                <w:sz w:val="22"/>
                <w:szCs w:val="18"/>
                <w:lang w:val="ru-RU"/>
              </w:rPr>
              <w:t>though</w:t>
            </w:r>
            <w:proofErr w:type="spellEnd"/>
            <w:r w:rsidRPr="003F085A">
              <w:rPr>
                <w:rFonts w:eastAsia="SimSun"/>
                <w:sz w:val="22"/>
                <w:szCs w:val="18"/>
                <w:lang w:val="ru-RU"/>
              </w:rPr>
              <w:t xml:space="preserve"> </w:t>
            </w:r>
            <w:proofErr w:type="spellStart"/>
            <w:r w:rsidRPr="003F085A">
              <w:rPr>
                <w:rFonts w:eastAsia="SimSun"/>
                <w:sz w:val="22"/>
                <w:szCs w:val="18"/>
                <w:lang w:val="ru-RU"/>
              </w:rPr>
              <w:t>they</w:t>
            </w:r>
            <w:proofErr w:type="spellEnd"/>
            <w:r w:rsidRPr="003F085A">
              <w:rPr>
                <w:rFonts w:eastAsia="SimSun"/>
                <w:sz w:val="22"/>
                <w:szCs w:val="18"/>
                <w:lang w:val="ru-RU"/>
              </w:rPr>
              <w:t xml:space="preserve"> </w:t>
            </w:r>
            <w:proofErr w:type="spellStart"/>
            <w:r w:rsidRPr="003F085A">
              <w:rPr>
                <w:rFonts w:eastAsia="SimSun"/>
                <w:sz w:val="22"/>
                <w:szCs w:val="18"/>
                <w:lang w:val="ru-RU"/>
              </w:rPr>
              <w:t>are</w:t>
            </w:r>
            <w:proofErr w:type="spellEnd"/>
            <w:r w:rsidRPr="003F085A">
              <w:rPr>
                <w:rFonts w:eastAsia="SimSun"/>
                <w:sz w:val="22"/>
                <w:szCs w:val="18"/>
                <w:lang w:val="ru-RU"/>
              </w:rPr>
              <w:t xml:space="preserve"> </w:t>
            </w:r>
            <w:proofErr w:type="spellStart"/>
            <w:r w:rsidRPr="003F085A">
              <w:rPr>
                <w:rFonts w:eastAsia="SimSun"/>
                <w:sz w:val="22"/>
                <w:szCs w:val="18"/>
                <w:lang w:val="ru-RU"/>
              </w:rPr>
              <w:t>not</w:t>
            </w:r>
            <w:proofErr w:type="spellEnd"/>
            <w:r w:rsidRPr="003F085A">
              <w:rPr>
                <w:rFonts w:eastAsia="SimSun"/>
                <w:sz w:val="22"/>
                <w:szCs w:val="18"/>
                <w:lang w:val="ru-RU"/>
              </w:rPr>
              <w:t xml:space="preserve"> </w:t>
            </w:r>
            <w:proofErr w:type="spellStart"/>
            <w:r w:rsidRPr="003F085A">
              <w:rPr>
                <w:rFonts w:eastAsia="SimSun"/>
                <w:sz w:val="22"/>
                <w:szCs w:val="18"/>
                <w:lang w:val="ru-RU"/>
              </w:rPr>
              <w:t>currently</w:t>
            </w:r>
            <w:proofErr w:type="spellEnd"/>
            <w:r w:rsidRPr="003F085A">
              <w:rPr>
                <w:rFonts w:eastAsia="SimSun"/>
                <w:sz w:val="22"/>
                <w:szCs w:val="18"/>
                <w:lang w:val="ru-RU"/>
              </w:rPr>
              <w:t xml:space="preserve"> </w:t>
            </w:r>
            <w:proofErr w:type="spellStart"/>
            <w:r w:rsidRPr="003F085A">
              <w:rPr>
                <w:rFonts w:eastAsia="SimSun"/>
                <w:sz w:val="22"/>
                <w:szCs w:val="18"/>
                <w:lang w:val="ru-RU"/>
              </w:rPr>
              <w:t>supported</w:t>
            </w:r>
            <w:proofErr w:type="spellEnd"/>
            <w:r w:rsidRPr="003F085A">
              <w:rPr>
                <w:rFonts w:eastAsia="SimSun"/>
                <w:sz w:val="22"/>
                <w:szCs w:val="18"/>
                <w:lang w:val="ru-RU"/>
              </w:rPr>
              <w:t xml:space="preserve"> </w:t>
            </w:r>
            <w:proofErr w:type="spellStart"/>
            <w:r w:rsidRPr="003F085A">
              <w:rPr>
                <w:rFonts w:eastAsia="SimSun"/>
                <w:sz w:val="22"/>
                <w:szCs w:val="18"/>
                <w:lang w:val="ru-RU"/>
              </w:rPr>
              <w:t>now</w:t>
            </w:r>
            <w:proofErr w:type="spellEnd"/>
            <w:r w:rsidRPr="003F085A">
              <w:rPr>
                <w:rFonts w:eastAsia="SimSun"/>
                <w:sz w:val="22"/>
                <w:szCs w:val="18"/>
                <w:lang w:val="ru-RU"/>
              </w:rPr>
              <w:t xml:space="preserve">. </w:t>
            </w:r>
            <w:proofErr w:type="spellStart"/>
            <w:r w:rsidRPr="003F085A">
              <w:rPr>
                <w:rFonts w:eastAsia="SimSun"/>
                <w:sz w:val="22"/>
                <w:szCs w:val="18"/>
                <w:lang w:val="ru-RU"/>
              </w:rPr>
              <w:t>We</w:t>
            </w:r>
            <w:proofErr w:type="spellEnd"/>
            <w:r w:rsidRPr="003F085A">
              <w:rPr>
                <w:rFonts w:eastAsia="SimSun"/>
                <w:sz w:val="22"/>
                <w:szCs w:val="18"/>
                <w:lang w:val="ru-RU"/>
              </w:rPr>
              <w:t xml:space="preserve"> </w:t>
            </w:r>
            <w:proofErr w:type="spellStart"/>
            <w:r w:rsidRPr="003F085A">
              <w:rPr>
                <w:rFonts w:eastAsia="SimSun"/>
                <w:sz w:val="22"/>
                <w:szCs w:val="18"/>
                <w:lang w:val="ru-RU"/>
              </w:rPr>
              <w:t>would</w:t>
            </w:r>
            <w:proofErr w:type="spellEnd"/>
            <w:r w:rsidRPr="003F085A">
              <w:rPr>
                <w:rFonts w:eastAsia="SimSun"/>
                <w:sz w:val="22"/>
                <w:szCs w:val="18"/>
                <w:lang w:val="ru-RU"/>
              </w:rPr>
              <w:t xml:space="preserve"> </w:t>
            </w:r>
            <w:proofErr w:type="spellStart"/>
            <w:r w:rsidRPr="003F085A">
              <w:rPr>
                <w:rFonts w:eastAsia="SimSun"/>
                <w:sz w:val="22"/>
                <w:szCs w:val="18"/>
                <w:lang w:val="ru-RU"/>
              </w:rPr>
              <w:t>like</w:t>
            </w:r>
            <w:proofErr w:type="spellEnd"/>
            <w:r w:rsidRPr="003F085A">
              <w:rPr>
                <w:rFonts w:eastAsia="SimSun"/>
                <w:sz w:val="22"/>
                <w:szCs w:val="18"/>
                <w:lang w:val="ru-RU"/>
              </w:rPr>
              <w:t xml:space="preserve"> </w:t>
            </w:r>
            <w:proofErr w:type="spellStart"/>
            <w:r w:rsidRPr="003F085A">
              <w:rPr>
                <w:rFonts w:eastAsia="SimSun"/>
                <w:sz w:val="22"/>
                <w:szCs w:val="18"/>
                <w:lang w:val="ru-RU"/>
              </w:rPr>
              <w:t>to</w:t>
            </w:r>
            <w:proofErr w:type="spellEnd"/>
            <w:r w:rsidRPr="003F085A">
              <w:rPr>
                <w:rFonts w:eastAsia="SimSun"/>
                <w:sz w:val="22"/>
                <w:szCs w:val="18"/>
                <w:lang w:val="ru-RU"/>
              </w:rPr>
              <w:t xml:space="preserve"> </w:t>
            </w:r>
            <w:proofErr w:type="spellStart"/>
            <w:r w:rsidRPr="003F085A">
              <w:rPr>
                <w:rFonts w:eastAsia="SimSun"/>
                <w:sz w:val="22"/>
                <w:szCs w:val="18"/>
                <w:lang w:val="ru-RU"/>
              </w:rPr>
              <w:t>check</w:t>
            </w:r>
            <w:proofErr w:type="spellEnd"/>
            <w:r w:rsidRPr="003F085A">
              <w:rPr>
                <w:rFonts w:eastAsia="SimSun"/>
                <w:sz w:val="22"/>
                <w:szCs w:val="18"/>
                <w:lang w:val="ru-RU"/>
              </w:rPr>
              <w:t xml:space="preserve"> </w:t>
            </w:r>
            <w:proofErr w:type="spellStart"/>
            <w:r w:rsidRPr="003F085A">
              <w:rPr>
                <w:rFonts w:eastAsia="SimSun"/>
                <w:sz w:val="22"/>
                <w:szCs w:val="18"/>
                <w:lang w:val="ru-RU"/>
              </w:rPr>
              <w:t>our</w:t>
            </w:r>
            <w:proofErr w:type="spellEnd"/>
            <w:r w:rsidRPr="003F085A">
              <w:rPr>
                <w:rFonts w:eastAsia="SimSun"/>
                <w:sz w:val="22"/>
                <w:szCs w:val="18"/>
                <w:lang w:val="ru-RU"/>
              </w:rPr>
              <w:t xml:space="preserve"> </w:t>
            </w:r>
            <w:proofErr w:type="spellStart"/>
            <w:r w:rsidRPr="003F085A">
              <w:rPr>
                <w:rFonts w:eastAsia="SimSun"/>
                <w:sz w:val="22"/>
                <w:szCs w:val="18"/>
                <w:lang w:val="ru-RU"/>
              </w:rPr>
              <w:t>understanding</w:t>
            </w:r>
            <w:proofErr w:type="spellEnd"/>
            <w:r w:rsidRPr="003F085A">
              <w:rPr>
                <w:rFonts w:eastAsia="SimSun"/>
                <w:sz w:val="22"/>
                <w:szCs w:val="18"/>
                <w:lang w:val="ru-RU"/>
              </w:rPr>
              <w:t xml:space="preserve"> </w:t>
            </w:r>
            <w:proofErr w:type="spellStart"/>
            <w:r w:rsidRPr="003F085A">
              <w:rPr>
                <w:rFonts w:eastAsia="SimSun"/>
                <w:sz w:val="22"/>
                <w:szCs w:val="18"/>
                <w:lang w:val="ru-RU"/>
              </w:rPr>
              <w:t>is</w:t>
            </w:r>
            <w:proofErr w:type="spellEnd"/>
            <w:r w:rsidRPr="003F085A">
              <w:rPr>
                <w:rFonts w:eastAsia="SimSun"/>
                <w:sz w:val="22"/>
                <w:szCs w:val="18"/>
                <w:lang w:val="ru-RU"/>
              </w:rPr>
              <w:t xml:space="preserve"> </w:t>
            </w:r>
            <w:proofErr w:type="spellStart"/>
            <w:r w:rsidRPr="003F085A">
              <w:rPr>
                <w:rFonts w:eastAsia="SimSun"/>
                <w:sz w:val="22"/>
                <w:szCs w:val="18"/>
                <w:lang w:val="ru-RU"/>
              </w:rPr>
              <w:t>aligned</w:t>
            </w:r>
            <w:proofErr w:type="spellEnd"/>
            <w:r w:rsidRPr="003F085A">
              <w:rPr>
                <w:rFonts w:eastAsia="SimSun"/>
                <w:sz w:val="22"/>
                <w:szCs w:val="18"/>
                <w:lang w:val="ru-RU"/>
              </w:rPr>
              <w:t xml:space="preserve"> </w:t>
            </w:r>
            <w:proofErr w:type="spellStart"/>
            <w:r w:rsidRPr="003F085A">
              <w:rPr>
                <w:rFonts w:eastAsia="SimSun"/>
                <w:sz w:val="22"/>
                <w:szCs w:val="18"/>
                <w:lang w:val="ru-RU"/>
              </w:rPr>
              <w:t>with</w:t>
            </w:r>
            <w:proofErr w:type="spellEnd"/>
            <w:r w:rsidRPr="003F085A">
              <w:rPr>
                <w:rFonts w:eastAsia="SimSun"/>
                <w:sz w:val="22"/>
                <w:szCs w:val="18"/>
                <w:lang w:val="ru-RU"/>
              </w:rPr>
              <w:t xml:space="preserve"> </w:t>
            </w:r>
            <w:proofErr w:type="spellStart"/>
            <w:r w:rsidRPr="003F085A">
              <w:rPr>
                <w:rFonts w:eastAsia="SimSun"/>
                <w:sz w:val="22"/>
                <w:szCs w:val="18"/>
                <w:lang w:val="ru-RU"/>
              </w:rPr>
              <w:t>this</w:t>
            </w:r>
            <w:proofErr w:type="spellEnd"/>
            <w:r w:rsidRPr="003F085A">
              <w:rPr>
                <w:rFonts w:eastAsia="SimSun"/>
                <w:sz w:val="22"/>
                <w:szCs w:val="18"/>
                <w:lang w:val="ru-RU"/>
              </w:rPr>
              <w:t xml:space="preserve"> </w:t>
            </w:r>
            <w:proofErr w:type="spellStart"/>
            <w:r w:rsidRPr="003F085A">
              <w:rPr>
                <w:rFonts w:eastAsia="SimSun"/>
                <w:sz w:val="22"/>
                <w:szCs w:val="18"/>
                <w:lang w:val="ru-RU"/>
              </w:rPr>
              <w:t>proposal</w:t>
            </w:r>
            <w:proofErr w:type="spellEnd"/>
            <w:r w:rsidRPr="003F085A">
              <w:rPr>
                <w:rFonts w:eastAsia="SimSun"/>
                <w:sz w:val="22"/>
                <w:szCs w:val="18"/>
                <w:lang w:val="ru-RU"/>
              </w:rPr>
              <w:t>.  (</w:t>
            </w:r>
            <w:proofErr w:type="spellStart"/>
            <w:r w:rsidRPr="003F085A">
              <w:rPr>
                <w:rFonts w:eastAsia="SimSun"/>
                <w:sz w:val="22"/>
                <w:szCs w:val="18"/>
                <w:lang w:val="ru-RU"/>
              </w:rPr>
              <w:t>From</w:t>
            </w:r>
            <w:proofErr w:type="spellEnd"/>
            <w:r w:rsidRPr="003F085A">
              <w:rPr>
                <w:rFonts w:eastAsia="SimSun"/>
                <w:sz w:val="22"/>
                <w:szCs w:val="18"/>
                <w:lang w:val="ru-RU"/>
              </w:rPr>
              <w:t xml:space="preserve"> </w:t>
            </w:r>
            <w:proofErr w:type="spellStart"/>
            <w:r w:rsidRPr="003F085A">
              <w:rPr>
                <w:rFonts w:eastAsia="SimSun"/>
                <w:sz w:val="22"/>
                <w:szCs w:val="18"/>
                <w:lang w:val="ru-RU"/>
              </w:rPr>
              <w:t>our</w:t>
            </w:r>
            <w:proofErr w:type="spellEnd"/>
            <w:r w:rsidRPr="003F085A">
              <w:rPr>
                <w:rFonts w:eastAsia="SimSun"/>
                <w:sz w:val="22"/>
                <w:szCs w:val="18"/>
                <w:lang w:val="ru-RU"/>
              </w:rPr>
              <w:t xml:space="preserve"> </w:t>
            </w:r>
            <w:proofErr w:type="spellStart"/>
            <w:r w:rsidRPr="003F085A">
              <w:rPr>
                <w:rFonts w:eastAsia="SimSun"/>
                <w:sz w:val="22"/>
                <w:szCs w:val="18"/>
                <w:lang w:val="ru-RU"/>
              </w:rPr>
              <w:t>side</w:t>
            </w:r>
            <w:proofErr w:type="spellEnd"/>
            <w:r w:rsidRPr="003F085A">
              <w:rPr>
                <w:rFonts w:eastAsia="SimSun"/>
                <w:sz w:val="22"/>
                <w:szCs w:val="18"/>
                <w:lang w:val="ru-RU"/>
              </w:rPr>
              <w:t xml:space="preserve">, </w:t>
            </w:r>
            <w:proofErr w:type="spellStart"/>
            <w:r w:rsidRPr="003F085A">
              <w:rPr>
                <w:rFonts w:eastAsia="SimSun"/>
                <w:sz w:val="22"/>
                <w:szCs w:val="18"/>
                <w:lang w:val="ru-RU"/>
              </w:rPr>
              <w:t>we</w:t>
            </w:r>
            <w:proofErr w:type="spellEnd"/>
            <w:r w:rsidRPr="003F085A">
              <w:rPr>
                <w:rFonts w:eastAsia="SimSun"/>
                <w:sz w:val="22"/>
                <w:szCs w:val="18"/>
                <w:lang w:val="ru-RU"/>
              </w:rPr>
              <w:t xml:space="preserve"> </w:t>
            </w:r>
            <w:proofErr w:type="spellStart"/>
            <w:r w:rsidRPr="003F085A">
              <w:rPr>
                <w:rFonts w:eastAsia="SimSun"/>
                <w:sz w:val="22"/>
                <w:szCs w:val="18"/>
                <w:lang w:val="ru-RU"/>
              </w:rPr>
              <w:t>are</w:t>
            </w:r>
            <w:proofErr w:type="spellEnd"/>
            <w:r w:rsidRPr="003F085A">
              <w:rPr>
                <w:rFonts w:eastAsia="SimSun"/>
                <w:sz w:val="22"/>
                <w:szCs w:val="18"/>
                <w:lang w:val="ru-RU"/>
              </w:rPr>
              <w:t xml:space="preserve"> </w:t>
            </w:r>
            <w:proofErr w:type="spellStart"/>
            <w:r w:rsidRPr="003F085A">
              <w:rPr>
                <w:rFonts w:eastAsia="SimSun"/>
                <w:sz w:val="22"/>
                <w:szCs w:val="18"/>
                <w:lang w:val="ru-RU"/>
              </w:rPr>
              <w:t>fine</w:t>
            </w:r>
            <w:proofErr w:type="spellEnd"/>
            <w:r w:rsidRPr="003F085A">
              <w:rPr>
                <w:rFonts w:eastAsia="SimSun"/>
                <w:sz w:val="22"/>
                <w:szCs w:val="18"/>
                <w:lang w:val="ru-RU"/>
              </w:rPr>
              <w:t xml:space="preserve"> </w:t>
            </w:r>
            <w:proofErr w:type="spellStart"/>
            <w:r w:rsidRPr="003F085A">
              <w:rPr>
                <w:rFonts w:eastAsia="SimSun"/>
                <w:sz w:val="22"/>
                <w:szCs w:val="18"/>
                <w:lang w:val="ru-RU"/>
              </w:rPr>
              <w:t>with</w:t>
            </w:r>
            <w:proofErr w:type="spellEnd"/>
            <w:r w:rsidRPr="003F085A">
              <w:rPr>
                <w:rFonts w:eastAsia="SimSun"/>
                <w:sz w:val="22"/>
                <w:szCs w:val="18"/>
                <w:lang w:val="ru-RU"/>
              </w:rPr>
              <w:t xml:space="preserve"> </w:t>
            </w:r>
            <w:proofErr w:type="spellStart"/>
            <w:r w:rsidRPr="003F085A">
              <w:rPr>
                <w:rFonts w:eastAsia="SimSun"/>
                <w:sz w:val="22"/>
                <w:szCs w:val="18"/>
                <w:lang w:val="ru-RU"/>
              </w:rPr>
              <w:t>excluding</w:t>
            </w:r>
            <w:proofErr w:type="spellEnd"/>
            <w:r w:rsidRPr="003F085A">
              <w:rPr>
                <w:rFonts w:eastAsia="SimSun"/>
                <w:sz w:val="22"/>
                <w:szCs w:val="18"/>
                <w:lang w:val="ru-RU"/>
              </w:rPr>
              <w:t xml:space="preserve"> ECID </w:t>
            </w:r>
            <w:proofErr w:type="spellStart"/>
            <w:r w:rsidRPr="003F085A">
              <w:rPr>
                <w:rFonts w:eastAsia="SimSun"/>
                <w:sz w:val="22"/>
                <w:szCs w:val="18"/>
                <w:lang w:val="ru-RU"/>
              </w:rPr>
              <w:t>technique</w:t>
            </w:r>
            <w:proofErr w:type="spellEnd"/>
            <w:r w:rsidRPr="003F085A">
              <w:rPr>
                <w:rFonts w:eastAsia="SimSun"/>
                <w:sz w:val="22"/>
                <w:szCs w:val="18"/>
                <w:lang w:val="ru-RU"/>
              </w:rPr>
              <w:t xml:space="preserve"> for UE-</w:t>
            </w:r>
            <w:proofErr w:type="spellStart"/>
            <w:r w:rsidRPr="003F085A">
              <w:rPr>
                <w:rFonts w:eastAsia="SimSun"/>
                <w:sz w:val="22"/>
                <w:szCs w:val="18"/>
                <w:lang w:val="ru-RU"/>
              </w:rPr>
              <w:t>based</w:t>
            </w:r>
            <w:proofErr w:type="spellEnd"/>
            <w:r w:rsidRPr="003F085A">
              <w:rPr>
                <w:rFonts w:eastAsia="SimSun"/>
                <w:sz w:val="22"/>
                <w:szCs w:val="18"/>
                <w:lang w:val="ru-RU"/>
              </w:rPr>
              <w:t xml:space="preserve"> </w:t>
            </w:r>
            <w:proofErr w:type="spellStart"/>
            <w:r w:rsidRPr="003F085A">
              <w:rPr>
                <w:rFonts w:eastAsia="SimSun"/>
                <w:sz w:val="22"/>
                <w:szCs w:val="18"/>
                <w:lang w:val="ru-RU"/>
              </w:rPr>
              <w:t>positioning</w:t>
            </w:r>
            <w:proofErr w:type="spellEnd"/>
            <w:r w:rsidRPr="003F085A">
              <w:rPr>
                <w:rFonts w:eastAsia="SimSun"/>
                <w:sz w:val="22"/>
                <w:szCs w:val="18"/>
                <w:lang w:val="ru-RU"/>
              </w:rPr>
              <w:t>)</w:t>
            </w:r>
          </w:p>
          <w:p w14:paraId="30437EB1" w14:textId="77777777" w:rsidR="003F085A" w:rsidRDefault="003F085A" w:rsidP="003C6D06">
            <w:pPr>
              <w:pStyle w:val="BodyText"/>
              <w:spacing w:after="0"/>
              <w:rPr>
                <w:rFonts w:eastAsia="SimSun"/>
                <w:sz w:val="22"/>
                <w:szCs w:val="18"/>
                <w:lang w:val="ru-RU"/>
              </w:rPr>
            </w:pPr>
          </w:p>
          <w:p w14:paraId="28602B3D" w14:textId="77777777" w:rsidR="003F085A" w:rsidRDefault="003F085A" w:rsidP="003F085A">
            <w:pPr>
              <w:pStyle w:val="BodyText"/>
              <w:spacing w:after="0"/>
              <w:rPr>
                <w:rFonts w:eastAsia="SimSun"/>
                <w:sz w:val="22"/>
                <w:szCs w:val="18"/>
                <w:lang w:val="ru-RU"/>
              </w:rPr>
            </w:pPr>
            <w:proofErr w:type="spellStart"/>
            <w:r>
              <w:rPr>
                <w:rFonts w:eastAsia="SimSun"/>
                <w:sz w:val="22"/>
                <w:szCs w:val="18"/>
                <w:lang w:val="ru-RU"/>
              </w:rPr>
              <w:t>Regarding</w:t>
            </w:r>
            <w:proofErr w:type="spellEnd"/>
            <w:r>
              <w:rPr>
                <w:rFonts w:eastAsia="SimSun"/>
                <w:sz w:val="22"/>
                <w:szCs w:val="18"/>
                <w:lang w:val="ru-RU"/>
              </w:rPr>
              <w:t xml:space="preserve"> Proposal#7,#8, </w:t>
            </w:r>
            <w:proofErr w:type="spellStart"/>
            <w:r>
              <w:rPr>
                <w:rFonts w:eastAsia="SimSun"/>
                <w:sz w:val="22"/>
                <w:szCs w:val="18"/>
                <w:lang w:val="ru-RU"/>
              </w:rPr>
              <w:t>and</w:t>
            </w:r>
            <w:proofErr w:type="spellEnd"/>
            <w:r>
              <w:rPr>
                <w:rFonts w:eastAsia="SimSun"/>
                <w:sz w:val="22"/>
                <w:szCs w:val="18"/>
                <w:lang w:val="ru-RU"/>
              </w:rPr>
              <w:t xml:space="preserve"> #9, </w:t>
            </w:r>
            <w:proofErr w:type="spellStart"/>
            <w:r>
              <w:rPr>
                <w:rFonts w:eastAsia="SimSun"/>
                <w:sz w:val="22"/>
                <w:szCs w:val="18"/>
                <w:lang w:val="ru-RU"/>
              </w:rPr>
              <w:t>we</w:t>
            </w:r>
            <w:proofErr w:type="spellEnd"/>
            <w:r>
              <w:rPr>
                <w:rFonts w:eastAsia="SimSun"/>
                <w:sz w:val="22"/>
                <w:szCs w:val="18"/>
                <w:lang w:val="ru-RU"/>
              </w:rPr>
              <w:t xml:space="preserve"> </w:t>
            </w:r>
            <w:proofErr w:type="spellStart"/>
            <w:r>
              <w:rPr>
                <w:rFonts w:eastAsia="SimSun"/>
                <w:sz w:val="22"/>
                <w:szCs w:val="18"/>
                <w:lang w:val="ru-RU"/>
              </w:rPr>
              <w:t>are</w:t>
            </w:r>
            <w:proofErr w:type="spellEnd"/>
            <w:r>
              <w:rPr>
                <w:rFonts w:eastAsia="SimSun"/>
                <w:sz w:val="22"/>
                <w:szCs w:val="18"/>
                <w:lang w:val="ru-RU"/>
              </w:rPr>
              <w:t xml:space="preserve"> </w:t>
            </w:r>
            <w:proofErr w:type="spellStart"/>
            <w:r>
              <w:rPr>
                <w:rFonts w:eastAsia="SimSun"/>
                <w:sz w:val="22"/>
                <w:szCs w:val="18"/>
                <w:lang w:val="ru-RU"/>
              </w:rPr>
              <w:t>generally</w:t>
            </w:r>
            <w:proofErr w:type="spellEnd"/>
            <w:r>
              <w:rPr>
                <w:rFonts w:eastAsia="SimSun"/>
                <w:sz w:val="22"/>
                <w:szCs w:val="18"/>
                <w:lang w:val="ru-RU"/>
              </w:rPr>
              <w:t xml:space="preserve"> OK. </w:t>
            </w:r>
            <w:proofErr w:type="spellStart"/>
            <w:r>
              <w:rPr>
                <w:rFonts w:eastAsia="SimSun"/>
                <w:sz w:val="22"/>
                <w:szCs w:val="18"/>
                <w:lang w:val="ru-RU"/>
              </w:rPr>
              <w:t>However</w:t>
            </w:r>
            <w:proofErr w:type="spellEnd"/>
            <w:r>
              <w:rPr>
                <w:rFonts w:eastAsia="SimSun"/>
                <w:sz w:val="22"/>
                <w:szCs w:val="18"/>
                <w:lang w:val="ru-RU"/>
              </w:rPr>
              <w:t xml:space="preserve">, </w:t>
            </w:r>
            <w:proofErr w:type="spellStart"/>
            <w:r>
              <w:rPr>
                <w:rFonts w:eastAsia="SimSun"/>
                <w:sz w:val="22"/>
                <w:szCs w:val="18"/>
                <w:lang w:val="ru-RU"/>
              </w:rPr>
              <w:t>we</w:t>
            </w:r>
            <w:proofErr w:type="spellEnd"/>
            <w:r>
              <w:rPr>
                <w:rFonts w:eastAsia="SimSun"/>
                <w:sz w:val="22"/>
                <w:szCs w:val="18"/>
                <w:lang w:val="ru-RU"/>
              </w:rPr>
              <w:t xml:space="preserve"> </w:t>
            </w:r>
            <w:proofErr w:type="spellStart"/>
            <w:r>
              <w:rPr>
                <w:rFonts w:eastAsia="SimSun"/>
                <w:sz w:val="22"/>
                <w:szCs w:val="18"/>
                <w:lang w:val="ru-RU"/>
              </w:rPr>
              <w:t>think</w:t>
            </w:r>
            <w:proofErr w:type="spellEnd"/>
            <w:r>
              <w:rPr>
                <w:rFonts w:eastAsia="SimSun"/>
                <w:sz w:val="22"/>
                <w:szCs w:val="18"/>
                <w:lang w:val="ru-RU"/>
              </w:rPr>
              <w:t xml:space="preserve"> </w:t>
            </w:r>
            <w:proofErr w:type="spellStart"/>
            <w:r>
              <w:rPr>
                <w:rFonts w:eastAsia="SimSun"/>
                <w:sz w:val="22"/>
                <w:szCs w:val="18"/>
                <w:lang w:val="ru-RU"/>
              </w:rPr>
              <w:t>that</w:t>
            </w:r>
            <w:proofErr w:type="spellEnd"/>
            <w:r>
              <w:rPr>
                <w:rFonts w:eastAsia="SimSun"/>
                <w:sz w:val="22"/>
                <w:szCs w:val="18"/>
                <w:lang w:val="ru-RU"/>
              </w:rPr>
              <w:t xml:space="preserve"> </w:t>
            </w:r>
            <w:proofErr w:type="spellStart"/>
            <w:r>
              <w:rPr>
                <w:rFonts w:eastAsia="SimSun"/>
                <w:sz w:val="22"/>
                <w:szCs w:val="18"/>
                <w:lang w:val="ru-RU"/>
              </w:rPr>
              <w:t>we</w:t>
            </w:r>
            <w:proofErr w:type="spellEnd"/>
            <w:r>
              <w:rPr>
                <w:rFonts w:eastAsia="SimSun"/>
                <w:sz w:val="22"/>
                <w:szCs w:val="18"/>
                <w:lang w:val="ru-RU"/>
              </w:rPr>
              <w:t xml:space="preserve"> </w:t>
            </w:r>
            <w:proofErr w:type="spellStart"/>
            <w:r>
              <w:rPr>
                <w:rFonts w:eastAsia="SimSun"/>
                <w:sz w:val="22"/>
                <w:szCs w:val="18"/>
                <w:lang w:val="ru-RU"/>
              </w:rPr>
              <w:t>do</w:t>
            </w:r>
            <w:proofErr w:type="spellEnd"/>
            <w:r>
              <w:rPr>
                <w:rFonts w:eastAsia="SimSun"/>
                <w:sz w:val="22"/>
                <w:szCs w:val="18"/>
                <w:lang w:val="ru-RU"/>
              </w:rPr>
              <w:t xml:space="preserve"> </w:t>
            </w:r>
            <w:proofErr w:type="spellStart"/>
            <w:r>
              <w:rPr>
                <w:rFonts w:eastAsia="SimSun"/>
                <w:sz w:val="22"/>
                <w:szCs w:val="18"/>
                <w:lang w:val="ru-RU"/>
              </w:rPr>
              <w:t>not</w:t>
            </w:r>
            <w:proofErr w:type="spellEnd"/>
            <w:r>
              <w:rPr>
                <w:rFonts w:eastAsia="SimSun"/>
                <w:sz w:val="22"/>
                <w:szCs w:val="18"/>
                <w:lang w:val="ru-RU"/>
              </w:rPr>
              <w:t xml:space="preserve"> </w:t>
            </w:r>
            <w:proofErr w:type="spellStart"/>
            <w:r>
              <w:rPr>
                <w:rFonts w:eastAsia="SimSun"/>
                <w:sz w:val="22"/>
                <w:szCs w:val="18"/>
                <w:lang w:val="ru-RU"/>
              </w:rPr>
              <w:t>need</w:t>
            </w:r>
            <w:proofErr w:type="spellEnd"/>
            <w:r>
              <w:rPr>
                <w:rFonts w:eastAsia="SimSun"/>
                <w:sz w:val="22"/>
                <w:szCs w:val="18"/>
                <w:lang w:val="ru-RU"/>
              </w:rPr>
              <w:t xml:space="preserve"> </w:t>
            </w:r>
            <w:proofErr w:type="spellStart"/>
            <w:r>
              <w:rPr>
                <w:rFonts w:eastAsia="SimSun"/>
                <w:sz w:val="22"/>
                <w:szCs w:val="18"/>
                <w:lang w:val="ru-RU"/>
              </w:rPr>
              <w:t>to</w:t>
            </w:r>
            <w:proofErr w:type="spellEnd"/>
            <w:r>
              <w:rPr>
                <w:rFonts w:eastAsia="SimSun"/>
                <w:sz w:val="22"/>
                <w:szCs w:val="18"/>
                <w:lang w:val="ru-RU"/>
              </w:rPr>
              <w:t xml:space="preserve"> </w:t>
            </w:r>
            <w:proofErr w:type="spellStart"/>
            <w:r>
              <w:rPr>
                <w:rFonts w:eastAsia="SimSun"/>
                <w:sz w:val="22"/>
                <w:szCs w:val="18"/>
                <w:lang w:val="ru-RU"/>
              </w:rPr>
              <w:t>spend</w:t>
            </w:r>
            <w:proofErr w:type="spellEnd"/>
            <w:r>
              <w:rPr>
                <w:rFonts w:eastAsia="SimSun"/>
                <w:sz w:val="22"/>
                <w:szCs w:val="18"/>
                <w:lang w:val="ru-RU"/>
              </w:rPr>
              <w:t xml:space="preserve"> a </w:t>
            </w:r>
            <w:proofErr w:type="spellStart"/>
            <w:r>
              <w:rPr>
                <w:rFonts w:eastAsia="SimSun"/>
                <w:sz w:val="22"/>
                <w:szCs w:val="18"/>
                <w:lang w:val="ru-RU"/>
              </w:rPr>
              <w:t>lot</w:t>
            </w:r>
            <w:proofErr w:type="spellEnd"/>
            <w:r>
              <w:rPr>
                <w:rFonts w:eastAsia="SimSun"/>
                <w:sz w:val="22"/>
                <w:szCs w:val="18"/>
                <w:lang w:val="ru-RU"/>
              </w:rPr>
              <w:t xml:space="preserve"> </w:t>
            </w:r>
            <w:proofErr w:type="spellStart"/>
            <w:r>
              <w:rPr>
                <w:rFonts w:eastAsia="SimSun"/>
                <w:sz w:val="22"/>
                <w:szCs w:val="18"/>
                <w:lang w:val="ru-RU"/>
              </w:rPr>
              <w:t>of</w:t>
            </w:r>
            <w:proofErr w:type="spellEnd"/>
            <w:r>
              <w:rPr>
                <w:rFonts w:eastAsia="SimSun"/>
                <w:sz w:val="22"/>
                <w:szCs w:val="18"/>
                <w:lang w:val="ru-RU"/>
              </w:rPr>
              <w:t xml:space="preserve"> </w:t>
            </w:r>
            <w:proofErr w:type="spellStart"/>
            <w:r>
              <w:rPr>
                <w:rFonts w:eastAsia="SimSun"/>
                <w:sz w:val="22"/>
                <w:szCs w:val="18"/>
                <w:lang w:val="ru-RU"/>
              </w:rPr>
              <w:t>time</w:t>
            </w:r>
            <w:proofErr w:type="spellEnd"/>
            <w:r>
              <w:rPr>
                <w:rFonts w:eastAsia="SimSun"/>
                <w:sz w:val="22"/>
                <w:szCs w:val="18"/>
                <w:lang w:val="ru-RU"/>
              </w:rPr>
              <w:t xml:space="preserve"> </w:t>
            </w:r>
            <w:proofErr w:type="spellStart"/>
            <w:r>
              <w:rPr>
                <w:rFonts w:eastAsia="SimSun"/>
                <w:sz w:val="22"/>
                <w:szCs w:val="18"/>
                <w:lang w:val="ru-RU"/>
              </w:rPr>
              <w:t>to</w:t>
            </w:r>
            <w:proofErr w:type="spellEnd"/>
            <w:r>
              <w:rPr>
                <w:rFonts w:eastAsia="SimSun"/>
                <w:sz w:val="22"/>
                <w:szCs w:val="18"/>
                <w:lang w:val="ru-RU"/>
              </w:rPr>
              <w:t xml:space="preserve"> </w:t>
            </w:r>
            <w:proofErr w:type="spellStart"/>
            <w:r>
              <w:rPr>
                <w:rFonts w:eastAsia="SimSun"/>
                <w:sz w:val="22"/>
                <w:szCs w:val="18"/>
                <w:lang w:val="ru-RU"/>
              </w:rPr>
              <w:t>discuss</w:t>
            </w:r>
            <w:proofErr w:type="spellEnd"/>
            <w:r>
              <w:rPr>
                <w:rFonts w:eastAsia="SimSun"/>
                <w:sz w:val="22"/>
                <w:szCs w:val="18"/>
                <w:lang w:val="ru-RU"/>
              </w:rPr>
              <w:t xml:space="preserve"> </w:t>
            </w:r>
            <w:proofErr w:type="spellStart"/>
            <w:r>
              <w:rPr>
                <w:rFonts w:eastAsia="SimSun"/>
                <w:sz w:val="22"/>
                <w:szCs w:val="18"/>
                <w:lang w:val="ru-RU"/>
              </w:rPr>
              <w:t>these</w:t>
            </w:r>
            <w:proofErr w:type="spellEnd"/>
            <w:r>
              <w:rPr>
                <w:rFonts w:eastAsia="SimSun"/>
                <w:sz w:val="22"/>
                <w:szCs w:val="18"/>
                <w:lang w:val="ru-RU"/>
              </w:rPr>
              <w:t xml:space="preserve"> </w:t>
            </w:r>
            <w:proofErr w:type="spellStart"/>
            <w:r>
              <w:rPr>
                <w:rFonts w:eastAsia="SimSun"/>
                <w:sz w:val="22"/>
                <w:szCs w:val="18"/>
                <w:lang w:val="ru-RU"/>
              </w:rPr>
              <w:t>proposal</w:t>
            </w:r>
            <w:proofErr w:type="spellEnd"/>
            <w:r>
              <w:rPr>
                <w:rFonts w:eastAsia="SimSun"/>
                <w:sz w:val="22"/>
                <w:szCs w:val="18"/>
                <w:lang w:val="ru-RU"/>
              </w:rPr>
              <w:t xml:space="preserve">. </w:t>
            </w:r>
            <w:proofErr w:type="spellStart"/>
            <w:r w:rsidRPr="003F085A">
              <w:rPr>
                <w:rFonts w:eastAsia="SimSun"/>
                <w:sz w:val="22"/>
                <w:szCs w:val="18"/>
                <w:lang w:val="ru-RU"/>
              </w:rPr>
              <w:t>In</w:t>
            </w:r>
            <w:proofErr w:type="spellEnd"/>
            <w:r w:rsidRPr="003F085A">
              <w:rPr>
                <w:rFonts w:eastAsia="SimSun"/>
                <w:sz w:val="22"/>
                <w:szCs w:val="18"/>
                <w:lang w:val="ru-RU"/>
              </w:rPr>
              <w:t xml:space="preserve"> </w:t>
            </w:r>
            <w:proofErr w:type="spellStart"/>
            <w:r w:rsidRPr="003F085A">
              <w:rPr>
                <w:rFonts w:eastAsia="SimSun"/>
                <w:sz w:val="22"/>
                <w:szCs w:val="18"/>
                <w:lang w:val="ru-RU"/>
              </w:rPr>
              <w:t>our</w:t>
            </w:r>
            <w:proofErr w:type="spellEnd"/>
            <w:r w:rsidRPr="003F085A">
              <w:rPr>
                <w:rFonts w:eastAsia="SimSun"/>
                <w:sz w:val="22"/>
                <w:szCs w:val="18"/>
                <w:lang w:val="ru-RU"/>
              </w:rPr>
              <w:t xml:space="preserve"> </w:t>
            </w:r>
            <w:proofErr w:type="spellStart"/>
            <w:r w:rsidRPr="003F085A">
              <w:rPr>
                <w:rFonts w:eastAsia="SimSun"/>
                <w:sz w:val="22"/>
                <w:szCs w:val="18"/>
                <w:lang w:val="ru-RU"/>
              </w:rPr>
              <w:t>understanding</w:t>
            </w:r>
            <w:proofErr w:type="spellEnd"/>
            <w:r w:rsidRPr="003F085A">
              <w:rPr>
                <w:rFonts w:eastAsia="SimSun"/>
                <w:sz w:val="22"/>
                <w:szCs w:val="18"/>
                <w:lang w:val="ru-RU"/>
              </w:rPr>
              <w:t xml:space="preserve">, </w:t>
            </w:r>
            <w:proofErr w:type="spellStart"/>
            <w:r w:rsidRPr="003F085A">
              <w:rPr>
                <w:rFonts w:eastAsia="SimSun"/>
                <w:sz w:val="22"/>
                <w:szCs w:val="18"/>
                <w:lang w:val="ru-RU"/>
              </w:rPr>
              <w:t>even</w:t>
            </w:r>
            <w:proofErr w:type="spellEnd"/>
            <w:r w:rsidRPr="003F085A">
              <w:rPr>
                <w:rFonts w:eastAsia="SimSun"/>
                <w:sz w:val="22"/>
                <w:szCs w:val="18"/>
                <w:lang w:val="ru-RU"/>
              </w:rPr>
              <w:t xml:space="preserve"> </w:t>
            </w:r>
            <w:proofErr w:type="spellStart"/>
            <w:r w:rsidRPr="003F085A">
              <w:rPr>
                <w:rFonts w:eastAsia="SimSun"/>
                <w:sz w:val="22"/>
                <w:szCs w:val="18"/>
                <w:lang w:val="ru-RU"/>
              </w:rPr>
              <w:t>if</w:t>
            </w:r>
            <w:proofErr w:type="spellEnd"/>
            <w:r w:rsidRPr="003F085A">
              <w:rPr>
                <w:rFonts w:eastAsia="SimSun"/>
                <w:sz w:val="22"/>
                <w:szCs w:val="18"/>
                <w:lang w:val="ru-RU"/>
              </w:rPr>
              <w:t xml:space="preserve"> </w:t>
            </w:r>
            <w:proofErr w:type="spellStart"/>
            <w:r w:rsidRPr="003F085A">
              <w:rPr>
                <w:rFonts w:eastAsia="SimSun"/>
                <w:sz w:val="22"/>
                <w:szCs w:val="18"/>
                <w:lang w:val="ru-RU"/>
              </w:rPr>
              <w:t>these</w:t>
            </w:r>
            <w:proofErr w:type="spellEnd"/>
            <w:r w:rsidRPr="003F085A">
              <w:rPr>
                <w:rFonts w:eastAsia="SimSun"/>
                <w:sz w:val="22"/>
                <w:szCs w:val="18"/>
                <w:lang w:val="ru-RU"/>
              </w:rPr>
              <w:t xml:space="preserve"> </w:t>
            </w:r>
            <w:proofErr w:type="spellStart"/>
            <w:r w:rsidRPr="003F085A">
              <w:rPr>
                <w:rFonts w:eastAsia="SimSun"/>
                <w:sz w:val="22"/>
                <w:szCs w:val="18"/>
                <w:lang w:val="ru-RU"/>
              </w:rPr>
              <w:t>proposals</w:t>
            </w:r>
            <w:proofErr w:type="spellEnd"/>
            <w:r w:rsidRPr="003F085A">
              <w:rPr>
                <w:rFonts w:eastAsia="SimSun"/>
                <w:sz w:val="22"/>
                <w:szCs w:val="18"/>
                <w:lang w:val="ru-RU"/>
              </w:rPr>
              <w:t xml:space="preserve"> </w:t>
            </w:r>
            <w:proofErr w:type="spellStart"/>
            <w:r w:rsidRPr="003F085A">
              <w:rPr>
                <w:rFonts w:eastAsia="SimSun"/>
                <w:sz w:val="22"/>
                <w:szCs w:val="18"/>
                <w:lang w:val="ru-RU"/>
              </w:rPr>
              <w:t>are</w:t>
            </w:r>
            <w:proofErr w:type="spellEnd"/>
            <w:r w:rsidRPr="003F085A">
              <w:rPr>
                <w:rFonts w:eastAsia="SimSun"/>
                <w:sz w:val="22"/>
                <w:szCs w:val="18"/>
                <w:lang w:val="ru-RU"/>
              </w:rPr>
              <w:t xml:space="preserve"> </w:t>
            </w:r>
            <w:proofErr w:type="spellStart"/>
            <w:r w:rsidRPr="003F085A">
              <w:rPr>
                <w:rFonts w:eastAsia="SimSun"/>
                <w:sz w:val="22"/>
                <w:szCs w:val="18"/>
                <w:lang w:val="ru-RU"/>
              </w:rPr>
              <w:t>not</w:t>
            </w:r>
            <w:proofErr w:type="spellEnd"/>
            <w:r w:rsidRPr="003F085A">
              <w:rPr>
                <w:rFonts w:eastAsia="SimSun"/>
                <w:sz w:val="22"/>
                <w:szCs w:val="18"/>
                <w:lang w:val="ru-RU"/>
              </w:rPr>
              <w:t xml:space="preserve"> </w:t>
            </w:r>
            <w:proofErr w:type="spellStart"/>
            <w:r w:rsidRPr="003F085A">
              <w:rPr>
                <w:rFonts w:eastAsia="SimSun"/>
                <w:sz w:val="22"/>
                <w:szCs w:val="18"/>
                <w:lang w:val="ru-RU"/>
              </w:rPr>
              <w:t>agreed</w:t>
            </w:r>
            <w:proofErr w:type="spellEnd"/>
            <w:r w:rsidRPr="003F085A">
              <w:rPr>
                <w:rFonts w:eastAsia="SimSun"/>
                <w:sz w:val="22"/>
                <w:szCs w:val="18"/>
                <w:lang w:val="ru-RU"/>
              </w:rPr>
              <w:t xml:space="preserve">, </w:t>
            </w:r>
            <w:proofErr w:type="spellStart"/>
            <w:r w:rsidRPr="003F085A">
              <w:rPr>
                <w:rFonts w:eastAsia="SimSun"/>
                <w:sz w:val="22"/>
                <w:szCs w:val="18"/>
                <w:lang w:val="ru-RU"/>
              </w:rPr>
              <w:t>in</w:t>
            </w:r>
            <w:proofErr w:type="spellEnd"/>
            <w:r w:rsidRPr="003F085A">
              <w:rPr>
                <w:rFonts w:eastAsia="SimSun"/>
                <w:sz w:val="22"/>
                <w:szCs w:val="18"/>
                <w:lang w:val="ru-RU"/>
              </w:rPr>
              <w:t xml:space="preserve"> TR </w:t>
            </w:r>
            <w:proofErr w:type="spellStart"/>
            <w:r w:rsidRPr="003F085A">
              <w:rPr>
                <w:rFonts w:eastAsia="SimSun"/>
                <w:sz w:val="22"/>
                <w:szCs w:val="18"/>
                <w:lang w:val="ru-RU"/>
              </w:rPr>
              <w:t>document</w:t>
            </w:r>
            <w:proofErr w:type="spellEnd"/>
            <w:r w:rsidRPr="003F085A">
              <w:rPr>
                <w:rFonts w:eastAsia="SimSun"/>
                <w:sz w:val="22"/>
                <w:szCs w:val="18"/>
                <w:lang w:val="ru-RU"/>
              </w:rPr>
              <w:t xml:space="preserve">, </w:t>
            </w:r>
            <w:proofErr w:type="spellStart"/>
            <w:r w:rsidRPr="003F085A">
              <w:rPr>
                <w:rFonts w:eastAsia="SimSun"/>
                <w:sz w:val="22"/>
                <w:szCs w:val="18"/>
                <w:lang w:val="ru-RU"/>
              </w:rPr>
              <w:t>we</w:t>
            </w:r>
            <w:proofErr w:type="spellEnd"/>
            <w:r w:rsidRPr="003F085A">
              <w:rPr>
                <w:rFonts w:eastAsia="SimSun"/>
                <w:sz w:val="22"/>
                <w:szCs w:val="18"/>
                <w:lang w:val="ru-RU"/>
              </w:rPr>
              <w:t xml:space="preserve"> </w:t>
            </w:r>
            <w:proofErr w:type="spellStart"/>
            <w:r w:rsidRPr="003F085A">
              <w:rPr>
                <w:rFonts w:eastAsia="SimSun"/>
                <w:sz w:val="22"/>
                <w:szCs w:val="18"/>
                <w:lang w:val="ru-RU"/>
              </w:rPr>
              <w:t>think</w:t>
            </w:r>
            <w:proofErr w:type="spellEnd"/>
            <w:r w:rsidRPr="003F085A">
              <w:rPr>
                <w:rFonts w:eastAsia="SimSun"/>
                <w:sz w:val="22"/>
                <w:szCs w:val="18"/>
                <w:lang w:val="ru-RU"/>
              </w:rPr>
              <w:t xml:space="preserve"> </w:t>
            </w:r>
            <w:proofErr w:type="spellStart"/>
            <w:r w:rsidRPr="003F085A">
              <w:rPr>
                <w:rFonts w:eastAsia="SimSun"/>
                <w:sz w:val="22"/>
                <w:szCs w:val="18"/>
                <w:lang w:val="ru-RU"/>
              </w:rPr>
              <w:t>that</w:t>
            </w:r>
            <w:proofErr w:type="spellEnd"/>
            <w:r w:rsidRPr="003F085A">
              <w:rPr>
                <w:rFonts w:eastAsia="SimSun"/>
                <w:sz w:val="22"/>
                <w:szCs w:val="18"/>
                <w:lang w:val="ru-RU"/>
              </w:rPr>
              <w:t xml:space="preserve"> </w:t>
            </w:r>
            <w:proofErr w:type="spellStart"/>
            <w:r w:rsidRPr="003F085A">
              <w:rPr>
                <w:rFonts w:eastAsia="SimSun"/>
                <w:sz w:val="22"/>
                <w:szCs w:val="18"/>
                <w:lang w:val="ru-RU"/>
              </w:rPr>
              <w:t>the</w:t>
            </w:r>
            <w:proofErr w:type="spellEnd"/>
            <w:r w:rsidRPr="003F085A">
              <w:rPr>
                <w:rFonts w:eastAsia="SimSun"/>
                <w:sz w:val="22"/>
                <w:szCs w:val="18"/>
                <w:lang w:val="ru-RU"/>
              </w:rPr>
              <w:t xml:space="preserve"> </w:t>
            </w:r>
            <w:proofErr w:type="spellStart"/>
            <w:r w:rsidRPr="003F085A">
              <w:rPr>
                <w:rFonts w:eastAsia="SimSun"/>
                <w:sz w:val="22"/>
                <w:szCs w:val="18"/>
                <w:lang w:val="ru-RU"/>
              </w:rPr>
              <w:t>research</w:t>
            </w:r>
            <w:proofErr w:type="spellEnd"/>
            <w:r w:rsidRPr="003F085A">
              <w:rPr>
                <w:rFonts w:eastAsia="SimSun"/>
                <w:sz w:val="22"/>
                <w:szCs w:val="18"/>
                <w:lang w:val="ru-RU"/>
              </w:rPr>
              <w:t>/</w:t>
            </w:r>
            <w:proofErr w:type="spellStart"/>
            <w:r w:rsidRPr="003F085A">
              <w:rPr>
                <w:rFonts w:eastAsia="SimSun"/>
                <w:sz w:val="22"/>
                <w:szCs w:val="18"/>
                <w:lang w:val="ru-RU"/>
              </w:rPr>
              <w:t>simulation</w:t>
            </w:r>
            <w:proofErr w:type="spellEnd"/>
            <w:r w:rsidRPr="003F085A">
              <w:rPr>
                <w:rFonts w:eastAsia="SimSun"/>
                <w:sz w:val="22"/>
                <w:szCs w:val="18"/>
                <w:lang w:val="ru-RU"/>
              </w:rPr>
              <w:t xml:space="preserve"> </w:t>
            </w:r>
            <w:proofErr w:type="spellStart"/>
            <w:r w:rsidRPr="003F085A">
              <w:rPr>
                <w:rFonts w:eastAsia="SimSun"/>
                <w:sz w:val="22"/>
                <w:szCs w:val="18"/>
                <w:lang w:val="ru-RU"/>
              </w:rPr>
              <w:t>results</w:t>
            </w:r>
            <w:proofErr w:type="spellEnd"/>
            <w:r w:rsidRPr="003F085A">
              <w:rPr>
                <w:rFonts w:eastAsia="SimSun"/>
                <w:sz w:val="22"/>
                <w:szCs w:val="18"/>
                <w:lang w:val="ru-RU"/>
              </w:rPr>
              <w:t xml:space="preserve"> </w:t>
            </w:r>
            <w:proofErr w:type="spellStart"/>
            <w:r w:rsidRPr="003F085A">
              <w:rPr>
                <w:rFonts w:eastAsia="SimSun"/>
                <w:sz w:val="22"/>
                <w:szCs w:val="18"/>
                <w:lang w:val="ru-RU"/>
              </w:rPr>
              <w:t>containing</w:t>
            </w:r>
            <w:proofErr w:type="spellEnd"/>
            <w:r w:rsidRPr="003F085A">
              <w:rPr>
                <w:rFonts w:eastAsia="SimSun"/>
                <w:sz w:val="22"/>
                <w:szCs w:val="18"/>
                <w:lang w:val="ru-RU"/>
              </w:rPr>
              <w:t xml:space="preserve"> </w:t>
            </w:r>
            <w:proofErr w:type="spellStart"/>
            <w:r w:rsidRPr="003F085A">
              <w:rPr>
                <w:rFonts w:eastAsia="SimSun"/>
                <w:sz w:val="22"/>
                <w:szCs w:val="18"/>
                <w:lang w:val="ru-RU"/>
              </w:rPr>
              <w:t>these</w:t>
            </w:r>
            <w:proofErr w:type="spellEnd"/>
            <w:r w:rsidRPr="003F085A">
              <w:rPr>
                <w:rFonts w:eastAsia="SimSun"/>
                <w:sz w:val="22"/>
                <w:szCs w:val="18"/>
                <w:lang w:val="ru-RU"/>
              </w:rPr>
              <w:t xml:space="preserve"> </w:t>
            </w:r>
            <w:proofErr w:type="spellStart"/>
            <w:r w:rsidRPr="003F085A">
              <w:rPr>
                <w:rFonts w:eastAsia="SimSun"/>
                <w:sz w:val="22"/>
                <w:szCs w:val="18"/>
                <w:lang w:val="ru-RU"/>
              </w:rPr>
              <w:t>proposals</w:t>
            </w:r>
            <w:proofErr w:type="spellEnd"/>
            <w:r w:rsidRPr="003F085A">
              <w:rPr>
                <w:rFonts w:eastAsia="SimSun"/>
                <w:sz w:val="22"/>
                <w:szCs w:val="18"/>
                <w:lang w:val="ru-RU"/>
              </w:rPr>
              <w:t xml:space="preserve"> </w:t>
            </w:r>
            <w:proofErr w:type="spellStart"/>
            <w:r w:rsidRPr="003F085A">
              <w:rPr>
                <w:rFonts w:eastAsia="SimSun"/>
                <w:sz w:val="22"/>
                <w:szCs w:val="18"/>
                <w:lang w:val="ru-RU"/>
              </w:rPr>
              <w:t>from</w:t>
            </w:r>
            <w:proofErr w:type="spellEnd"/>
            <w:r w:rsidRPr="003F085A">
              <w:rPr>
                <w:rFonts w:eastAsia="SimSun"/>
                <w:sz w:val="22"/>
                <w:szCs w:val="18"/>
                <w:lang w:val="ru-RU"/>
              </w:rPr>
              <w:t xml:space="preserve"> </w:t>
            </w:r>
            <w:proofErr w:type="spellStart"/>
            <w:r w:rsidRPr="003F085A">
              <w:rPr>
                <w:rFonts w:eastAsia="SimSun"/>
                <w:sz w:val="22"/>
                <w:szCs w:val="18"/>
                <w:lang w:val="ru-RU"/>
              </w:rPr>
              <w:t>each</w:t>
            </w:r>
            <w:proofErr w:type="spellEnd"/>
            <w:r w:rsidRPr="003F085A">
              <w:rPr>
                <w:rFonts w:eastAsia="SimSun"/>
                <w:sz w:val="22"/>
                <w:szCs w:val="18"/>
                <w:lang w:val="ru-RU"/>
              </w:rPr>
              <w:t xml:space="preserve"> </w:t>
            </w:r>
            <w:proofErr w:type="spellStart"/>
            <w:r w:rsidRPr="003F085A">
              <w:rPr>
                <w:rFonts w:eastAsia="SimSun"/>
                <w:sz w:val="22"/>
                <w:szCs w:val="18"/>
                <w:lang w:val="ru-RU"/>
              </w:rPr>
              <w:t>company</w:t>
            </w:r>
            <w:proofErr w:type="spellEnd"/>
            <w:r w:rsidRPr="003F085A">
              <w:rPr>
                <w:rFonts w:eastAsia="SimSun"/>
                <w:sz w:val="22"/>
                <w:szCs w:val="18"/>
                <w:lang w:val="ru-RU"/>
              </w:rPr>
              <w:t xml:space="preserve"> </w:t>
            </w:r>
            <w:proofErr w:type="spellStart"/>
            <w:r w:rsidRPr="003F085A">
              <w:rPr>
                <w:rFonts w:eastAsia="SimSun"/>
                <w:sz w:val="22"/>
                <w:szCs w:val="18"/>
                <w:lang w:val="ru-RU"/>
              </w:rPr>
              <w:t>would</w:t>
            </w:r>
            <w:proofErr w:type="spellEnd"/>
            <w:r w:rsidRPr="003F085A">
              <w:rPr>
                <w:rFonts w:eastAsia="SimSun"/>
                <w:sz w:val="22"/>
                <w:szCs w:val="18"/>
                <w:lang w:val="ru-RU"/>
              </w:rPr>
              <w:t xml:space="preserve"> </w:t>
            </w:r>
            <w:proofErr w:type="spellStart"/>
            <w:r w:rsidRPr="003F085A">
              <w:rPr>
                <w:rFonts w:eastAsia="SimSun"/>
                <w:sz w:val="22"/>
                <w:szCs w:val="18"/>
                <w:lang w:val="ru-RU"/>
              </w:rPr>
              <w:t>be</w:t>
            </w:r>
            <w:proofErr w:type="spellEnd"/>
            <w:r w:rsidRPr="003F085A">
              <w:rPr>
                <w:rFonts w:eastAsia="SimSun"/>
                <w:sz w:val="22"/>
                <w:szCs w:val="18"/>
                <w:lang w:val="ru-RU"/>
              </w:rPr>
              <w:t xml:space="preserve"> </w:t>
            </w:r>
            <w:proofErr w:type="spellStart"/>
            <w:r w:rsidRPr="003F085A">
              <w:rPr>
                <w:rFonts w:eastAsia="SimSun"/>
                <w:sz w:val="22"/>
                <w:szCs w:val="18"/>
                <w:lang w:val="ru-RU"/>
              </w:rPr>
              <w:t>captured</w:t>
            </w:r>
            <w:proofErr w:type="spellEnd"/>
            <w:r w:rsidRPr="003F085A">
              <w:rPr>
                <w:rFonts w:eastAsia="SimSun"/>
                <w:sz w:val="22"/>
                <w:szCs w:val="18"/>
                <w:lang w:val="ru-RU"/>
              </w:rPr>
              <w:t xml:space="preserve"> </w:t>
            </w:r>
            <w:proofErr w:type="spellStart"/>
            <w:r w:rsidRPr="003F085A">
              <w:rPr>
                <w:rFonts w:eastAsia="SimSun"/>
                <w:sz w:val="22"/>
                <w:szCs w:val="18"/>
                <w:lang w:val="ru-RU"/>
              </w:rPr>
              <w:t>unless</w:t>
            </w:r>
            <w:proofErr w:type="spellEnd"/>
            <w:r w:rsidRPr="003F085A">
              <w:rPr>
                <w:rFonts w:eastAsia="SimSun"/>
                <w:sz w:val="22"/>
                <w:szCs w:val="18"/>
                <w:lang w:val="ru-RU"/>
              </w:rPr>
              <w:t xml:space="preserve"> </w:t>
            </w:r>
            <w:proofErr w:type="spellStart"/>
            <w:r w:rsidRPr="003F085A">
              <w:rPr>
                <w:rFonts w:eastAsia="SimSun"/>
                <w:sz w:val="22"/>
                <w:szCs w:val="18"/>
                <w:lang w:val="ru-RU"/>
              </w:rPr>
              <w:t>we</w:t>
            </w:r>
            <w:proofErr w:type="spellEnd"/>
            <w:r w:rsidRPr="003F085A">
              <w:rPr>
                <w:rFonts w:eastAsia="SimSun"/>
                <w:sz w:val="22"/>
                <w:szCs w:val="18"/>
                <w:lang w:val="ru-RU"/>
              </w:rPr>
              <w:t xml:space="preserve"> </w:t>
            </w:r>
            <w:proofErr w:type="spellStart"/>
            <w:r w:rsidRPr="003F085A">
              <w:rPr>
                <w:rFonts w:eastAsia="SimSun"/>
                <w:sz w:val="22"/>
                <w:szCs w:val="18"/>
                <w:lang w:val="ru-RU"/>
              </w:rPr>
              <w:t>discuss</w:t>
            </w:r>
            <w:proofErr w:type="spellEnd"/>
            <w:r w:rsidRPr="003F085A">
              <w:rPr>
                <w:rFonts w:eastAsia="SimSun"/>
                <w:sz w:val="22"/>
                <w:szCs w:val="18"/>
                <w:lang w:val="ru-RU"/>
              </w:rPr>
              <w:t xml:space="preserve"> </w:t>
            </w:r>
            <w:proofErr w:type="spellStart"/>
            <w:r w:rsidRPr="003F085A">
              <w:rPr>
                <w:rFonts w:eastAsia="SimSun"/>
                <w:sz w:val="22"/>
                <w:szCs w:val="18"/>
                <w:lang w:val="ru-RU"/>
              </w:rPr>
              <w:t>which</w:t>
            </w:r>
            <w:proofErr w:type="spellEnd"/>
            <w:r w:rsidRPr="003F085A">
              <w:rPr>
                <w:rFonts w:eastAsia="SimSun"/>
                <w:sz w:val="22"/>
                <w:szCs w:val="18"/>
                <w:lang w:val="ru-RU"/>
              </w:rPr>
              <w:t xml:space="preserve"> </w:t>
            </w:r>
            <w:proofErr w:type="spellStart"/>
            <w:r w:rsidRPr="003F085A">
              <w:rPr>
                <w:rFonts w:eastAsia="SimSun"/>
                <w:sz w:val="22"/>
                <w:szCs w:val="18"/>
                <w:lang w:val="ru-RU"/>
              </w:rPr>
              <w:t>results</w:t>
            </w:r>
            <w:proofErr w:type="spellEnd"/>
            <w:r w:rsidRPr="003F085A">
              <w:rPr>
                <w:rFonts w:eastAsia="SimSun"/>
                <w:sz w:val="22"/>
                <w:szCs w:val="18"/>
                <w:lang w:val="ru-RU"/>
              </w:rPr>
              <w:t xml:space="preserve"> </w:t>
            </w:r>
            <w:proofErr w:type="spellStart"/>
            <w:r w:rsidRPr="003F085A">
              <w:rPr>
                <w:rFonts w:eastAsia="SimSun"/>
                <w:sz w:val="22"/>
                <w:szCs w:val="18"/>
                <w:lang w:val="ru-RU"/>
              </w:rPr>
              <w:t>need</w:t>
            </w:r>
            <w:proofErr w:type="spellEnd"/>
            <w:r w:rsidRPr="003F085A">
              <w:rPr>
                <w:rFonts w:eastAsia="SimSun"/>
                <w:sz w:val="22"/>
                <w:szCs w:val="18"/>
                <w:lang w:val="ru-RU"/>
              </w:rPr>
              <w:t xml:space="preserve"> </w:t>
            </w:r>
            <w:proofErr w:type="spellStart"/>
            <w:r w:rsidRPr="003F085A">
              <w:rPr>
                <w:rFonts w:eastAsia="SimSun"/>
                <w:sz w:val="22"/>
                <w:szCs w:val="18"/>
                <w:lang w:val="ru-RU"/>
              </w:rPr>
              <w:t>to</w:t>
            </w:r>
            <w:proofErr w:type="spellEnd"/>
            <w:r w:rsidRPr="003F085A">
              <w:rPr>
                <w:rFonts w:eastAsia="SimSun"/>
                <w:sz w:val="22"/>
                <w:szCs w:val="18"/>
                <w:lang w:val="ru-RU"/>
              </w:rPr>
              <w:t xml:space="preserve"> </w:t>
            </w:r>
            <w:proofErr w:type="spellStart"/>
            <w:r w:rsidRPr="003F085A">
              <w:rPr>
                <w:rFonts w:eastAsia="SimSun"/>
                <w:sz w:val="22"/>
                <w:szCs w:val="18"/>
                <w:lang w:val="ru-RU"/>
              </w:rPr>
              <w:t>be</w:t>
            </w:r>
            <w:proofErr w:type="spellEnd"/>
            <w:r w:rsidRPr="003F085A">
              <w:rPr>
                <w:rFonts w:eastAsia="SimSun"/>
                <w:sz w:val="22"/>
                <w:szCs w:val="18"/>
                <w:lang w:val="ru-RU"/>
              </w:rPr>
              <w:t xml:space="preserve"> </w:t>
            </w:r>
            <w:proofErr w:type="spellStart"/>
            <w:r w:rsidRPr="003F085A">
              <w:rPr>
                <w:rFonts w:eastAsia="SimSun"/>
                <w:sz w:val="22"/>
                <w:szCs w:val="18"/>
                <w:lang w:val="ru-RU"/>
              </w:rPr>
              <w:t>excluded</w:t>
            </w:r>
            <w:proofErr w:type="spellEnd"/>
            <w:r w:rsidRPr="003F085A">
              <w:rPr>
                <w:rFonts w:eastAsia="SimSun"/>
                <w:sz w:val="22"/>
                <w:szCs w:val="18"/>
                <w:lang w:val="ru-RU"/>
              </w:rPr>
              <w:t>.</w:t>
            </w:r>
          </w:p>
          <w:p w14:paraId="0C677BF6" w14:textId="77777777" w:rsidR="003F085A" w:rsidRDefault="003F085A" w:rsidP="003F085A">
            <w:pPr>
              <w:pStyle w:val="BodyText"/>
              <w:spacing w:after="0"/>
              <w:rPr>
                <w:rFonts w:eastAsia="SimSun"/>
                <w:sz w:val="22"/>
                <w:szCs w:val="18"/>
                <w:lang w:val="ru-RU"/>
              </w:rPr>
            </w:pPr>
          </w:p>
          <w:p w14:paraId="790B33B4" w14:textId="77777777" w:rsidR="003F085A" w:rsidRPr="003F085A" w:rsidRDefault="003F085A" w:rsidP="003F085A">
            <w:pPr>
              <w:pStyle w:val="BodyText"/>
              <w:spacing w:after="0"/>
              <w:rPr>
                <w:rFonts w:eastAsia="SimSun"/>
                <w:sz w:val="22"/>
                <w:szCs w:val="18"/>
                <w:lang w:val="ru-RU"/>
              </w:rPr>
            </w:pPr>
            <w:r>
              <w:rPr>
                <w:rFonts w:eastAsia="SimSun"/>
                <w:sz w:val="22"/>
                <w:szCs w:val="18"/>
                <w:lang w:val="ru-RU"/>
              </w:rPr>
              <w:t>For Proposal#10, OK.</w:t>
            </w:r>
          </w:p>
        </w:tc>
      </w:tr>
      <w:tr w:rsidR="00577233" w14:paraId="44A4A495" w14:textId="77777777" w:rsidTr="003C6D06">
        <w:tc>
          <w:tcPr>
            <w:tcW w:w="1805" w:type="dxa"/>
          </w:tcPr>
          <w:p w14:paraId="3F65232E" w14:textId="77777777" w:rsidR="00577233" w:rsidRDefault="00E3707A" w:rsidP="003C6D06">
            <w:pPr>
              <w:pStyle w:val="BodyText"/>
              <w:spacing w:after="0"/>
              <w:rPr>
                <w:rFonts w:eastAsia="SimSun"/>
                <w:sz w:val="22"/>
                <w:szCs w:val="18"/>
              </w:rPr>
            </w:pPr>
            <w:r>
              <w:rPr>
                <w:rFonts w:eastAsia="SimSun"/>
                <w:sz w:val="22"/>
                <w:szCs w:val="18"/>
              </w:rPr>
              <w:t>Nokia/NSB</w:t>
            </w:r>
          </w:p>
        </w:tc>
        <w:tc>
          <w:tcPr>
            <w:tcW w:w="7211" w:type="dxa"/>
          </w:tcPr>
          <w:p w14:paraId="260379F9" w14:textId="77777777" w:rsidR="00577233" w:rsidRDefault="00E3707A" w:rsidP="003C6D06">
            <w:pPr>
              <w:pStyle w:val="BodyText"/>
              <w:spacing w:after="0"/>
              <w:rPr>
                <w:rFonts w:eastAsia="SimSun"/>
                <w:sz w:val="22"/>
                <w:szCs w:val="18"/>
              </w:rPr>
            </w:pPr>
            <w:r>
              <w:rPr>
                <w:rFonts w:eastAsia="SimSun"/>
                <w:sz w:val="22"/>
                <w:szCs w:val="18"/>
              </w:rPr>
              <w:t xml:space="preserve">We don’t understand why we need to include the restriction </w:t>
            </w:r>
          </w:p>
          <w:p w14:paraId="6E6B0C43" w14:textId="77777777" w:rsidR="00E3707A" w:rsidRPr="00133BFD" w:rsidRDefault="00E3707A" w:rsidP="00E3707A">
            <w:pPr>
              <w:pStyle w:val="ListParagraph"/>
              <w:numPr>
                <w:ilvl w:val="2"/>
                <w:numId w:val="5"/>
              </w:numPr>
              <w:spacing w:before="60"/>
              <w:ind w:left="851" w:hanging="284"/>
              <w:rPr>
                <w:rFonts w:ascii="Times New Roman" w:hAnsi="Times New Roman"/>
                <w:b/>
                <w:bCs/>
                <w:iCs/>
              </w:rPr>
            </w:pPr>
            <w:r>
              <w:rPr>
                <w:rFonts w:ascii="Times New Roman" w:hAnsi="Times New Roman"/>
                <w:b/>
                <w:bCs/>
                <w:iCs/>
              </w:rPr>
              <w:t xml:space="preserve">For Rel.16 </w:t>
            </w:r>
            <w:ins w:id="227" w:author="Intel User" w:date="2020-08-27T08:20:00Z">
              <w:r>
                <w:rPr>
                  <w:rFonts w:ascii="Times New Roman" w:hAnsi="Times New Roman"/>
                  <w:b/>
                  <w:bCs/>
                  <w:iCs/>
                </w:rPr>
                <w:t xml:space="preserve">UE-assisted </w:t>
              </w:r>
            </w:ins>
            <w:r>
              <w:rPr>
                <w:rFonts w:ascii="Times New Roman" w:hAnsi="Times New Roman"/>
                <w:b/>
                <w:bCs/>
                <w:iCs/>
              </w:rPr>
              <w:t>solutions, it is applicable for UEs in RRC CONNECTED state only</w:t>
            </w:r>
          </w:p>
          <w:p w14:paraId="1BC25922" w14:textId="77777777" w:rsidR="00E3707A" w:rsidRDefault="00E3707A" w:rsidP="003C6D06">
            <w:pPr>
              <w:pStyle w:val="BodyText"/>
              <w:spacing w:after="0"/>
              <w:rPr>
                <w:rFonts w:eastAsia="SimSun"/>
                <w:sz w:val="22"/>
                <w:szCs w:val="18"/>
              </w:rPr>
            </w:pPr>
          </w:p>
          <w:p w14:paraId="09E22B52" w14:textId="77777777" w:rsidR="00E3707A" w:rsidRDefault="00E3707A" w:rsidP="003C6D06">
            <w:pPr>
              <w:pStyle w:val="BodyText"/>
              <w:spacing w:after="0"/>
              <w:rPr>
                <w:rFonts w:eastAsia="SimSun"/>
                <w:sz w:val="22"/>
                <w:szCs w:val="18"/>
              </w:rPr>
            </w:pPr>
            <w:r>
              <w:rPr>
                <w:rFonts w:eastAsia="SimSun"/>
                <w:sz w:val="22"/>
                <w:szCs w:val="18"/>
              </w:rPr>
              <w:t xml:space="preserve">Is the intention that RAN2 will evaluate the latency associated with RRC state change? We think that it should not be precluded that companies consider the additional latency if RRC state needs to change first but that the current proposal may give that impression. Suggest to either remove the sub-bullet or add a note that Latency components associated with RRC state change can also be included </w:t>
            </w:r>
            <w:r>
              <w:rPr>
                <w:rFonts w:eastAsia="SimSun"/>
                <w:sz w:val="22"/>
                <w:szCs w:val="18"/>
              </w:rPr>
              <w:lastRenderedPageBreak/>
              <w:t xml:space="preserve">in evaluations by individual companies. </w:t>
            </w:r>
            <w:bookmarkStart w:id="228" w:name="_GoBack"/>
            <w:bookmarkEnd w:id="228"/>
          </w:p>
        </w:tc>
      </w:tr>
    </w:tbl>
    <w:p w14:paraId="7B4AC004" w14:textId="77777777" w:rsidR="00FD42BA" w:rsidRDefault="00FD42BA" w:rsidP="00FD42BA">
      <w:pPr>
        <w:rPr>
          <w:lang w:val="en-GB"/>
        </w:rPr>
      </w:pPr>
    </w:p>
    <w:p w14:paraId="7DB55C20" w14:textId="77777777" w:rsidR="005250C4" w:rsidRDefault="00EA6484">
      <w:pPr>
        <w:pStyle w:val="Heading1"/>
      </w:pPr>
      <w:bookmarkStart w:id="229" w:name="_Hlk49245417"/>
      <w:r>
        <w:t>Summary</w:t>
      </w:r>
    </w:p>
    <w:p w14:paraId="319C2F70" w14:textId="77777777"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29"/>
    <w:p w14:paraId="4FD4A03F" w14:textId="77777777" w:rsidR="005250C4" w:rsidRDefault="00EA6484">
      <w:pPr>
        <w:pStyle w:val="Heading1"/>
      </w:pPr>
      <w:r>
        <w:t>References</w:t>
      </w:r>
    </w:p>
    <w:p w14:paraId="2B147272"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0"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xml:space="preserve">, Huawei, </w:t>
      </w:r>
      <w:proofErr w:type="spellStart"/>
      <w:r>
        <w:rPr>
          <w:rFonts w:ascii="Times New Roman" w:eastAsia="SimSun" w:hAnsi="Times New Roman"/>
        </w:rPr>
        <w:t>HiSilicon</w:t>
      </w:r>
      <w:bookmarkEnd w:id="230"/>
      <w:proofErr w:type="spellEnd"/>
    </w:p>
    <w:p w14:paraId="4A7745EC"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1"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31"/>
    </w:p>
    <w:p w14:paraId="5CC245A6"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2"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32"/>
    </w:p>
    <w:p w14:paraId="23F6E61F"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3"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33"/>
    </w:p>
    <w:p w14:paraId="51E6ED8E"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4"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34"/>
    </w:p>
    <w:p w14:paraId="23344691"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783E452"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5" w:name="_Ref48486054"/>
      <w:r>
        <w:rPr>
          <w:rFonts w:ascii="Times New Roman" w:eastAsia="SimSun" w:hAnsi="Times New Roman"/>
        </w:rPr>
        <w:t>R1-2005991</w:t>
      </w:r>
      <w:r>
        <w:rPr>
          <w:rFonts w:ascii="Times New Roman" w:eastAsia="SimSun" w:hAnsi="Times New Roman"/>
        </w:rPr>
        <w:tab/>
        <w:t>Evaluation of NR positioning in IIOT scenario, OPPO</w:t>
      </w:r>
      <w:bookmarkEnd w:id="235"/>
    </w:p>
    <w:p w14:paraId="09DAE7BF"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6"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36"/>
    </w:p>
    <w:p w14:paraId="2DF94894"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7"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37"/>
    </w:p>
    <w:p w14:paraId="4F622676"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8"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38"/>
    </w:p>
    <w:p w14:paraId="036A6EC3"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9" w:name="_Ref48489054"/>
      <w:r>
        <w:rPr>
          <w:rFonts w:ascii="Times New Roman" w:eastAsia="SimSun" w:hAnsi="Times New Roman"/>
        </w:rPr>
        <w:t>R1-2006215</w:t>
      </w:r>
      <w:r>
        <w:rPr>
          <w:rFonts w:ascii="Times New Roman" w:eastAsia="SimSun" w:hAnsi="Times New Roman"/>
        </w:rPr>
        <w:tab/>
        <w:t>Discussion on achievable positioning latency, CMCC</w:t>
      </w:r>
      <w:bookmarkEnd w:id="239"/>
    </w:p>
    <w:p w14:paraId="2527E5EA"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0"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40"/>
    </w:p>
    <w:p w14:paraId="06AC08E5"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1"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41"/>
    </w:p>
    <w:p w14:paraId="10DDE63A"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2"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42"/>
    </w:p>
    <w:p w14:paraId="2BD5F8EB"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3"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43"/>
    </w:p>
    <w:p w14:paraId="4ABB0B8A"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4"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44"/>
    </w:p>
    <w:p w14:paraId="04B68182"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5"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45"/>
      <w:proofErr w:type="spellEnd"/>
    </w:p>
    <w:p w14:paraId="6892F991"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6" w:name="_Ref48500590"/>
      <w:r>
        <w:rPr>
          <w:rFonts w:ascii="Times New Roman" w:eastAsia="SimSun" w:hAnsi="Times New Roman"/>
        </w:rPr>
        <w:lastRenderedPageBreak/>
        <w:t>R1-2006809</w:t>
      </w:r>
      <w:r>
        <w:rPr>
          <w:rFonts w:ascii="Times New Roman" w:eastAsia="SimSun" w:hAnsi="Times New Roman"/>
        </w:rPr>
        <w:tab/>
        <w:t>Evaluation of achievable Positioning Accuracy &amp; Latency, Qualcomm Incorporated</w:t>
      </w:r>
      <w:bookmarkEnd w:id="246"/>
    </w:p>
    <w:p w14:paraId="697D295B" w14:textId="77777777"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7"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47"/>
    </w:p>
    <w:p w14:paraId="01A887AA" w14:textId="77777777"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3581F" w14:textId="77777777" w:rsidR="00B06F0F" w:rsidRDefault="00B06F0F" w:rsidP="00EC1D94">
      <w:pPr>
        <w:spacing w:before="0" w:after="0" w:line="240" w:lineRule="auto"/>
      </w:pPr>
      <w:r>
        <w:separator/>
      </w:r>
    </w:p>
  </w:endnote>
  <w:endnote w:type="continuationSeparator" w:id="0">
    <w:p w14:paraId="5386ED26" w14:textId="77777777" w:rsidR="00B06F0F" w:rsidRDefault="00B06F0F" w:rsidP="00EC1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C6C0" w14:textId="77777777" w:rsidR="00B06F0F" w:rsidRDefault="00B06F0F" w:rsidP="00EC1D94">
      <w:pPr>
        <w:spacing w:before="0" w:after="0" w:line="240" w:lineRule="auto"/>
      </w:pPr>
      <w:r>
        <w:separator/>
      </w:r>
    </w:p>
  </w:footnote>
  <w:footnote w:type="continuationSeparator" w:id="0">
    <w:p w14:paraId="6FE0810D" w14:textId="77777777" w:rsidR="00B06F0F" w:rsidRDefault="00B06F0F" w:rsidP="00EC1D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7871B6"/>
    <w:multiLevelType w:val="hybridMultilevel"/>
    <w:tmpl w:val="44B8A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A75431"/>
    <w:multiLevelType w:val="hybridMultilevel"/>
    <w:tmpl w:val="654A595E"/>
    <w:lvl w:ilvl="0" w:tplc="39B0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32876"/>
    <w:multiLevelType w:val="hybridMultilevel"/>
    <w:tmpl w:val="CEA8AE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8F09E9"/>
    <w:multiLevelType w:val="hybridMultilevel"/>
    <w:tmpl w:val="6840DCAC"/>
    <w:lvl w:ilvl="0" w:tplc="197626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1678CE"/>
    <w:multiLevelType w:val="hybridMultilevel"/>
    <w:tmpl w:val="6840DCAC"/>
    <w:lvl w:ilvl="0" w:tplc="19762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1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2"/>
  </w:num>
  <w:num w:numId="8">
    <w:abstractNumId w:val="23"/>
  </w:num>
  <w:num w:numId="9">
    <w:abstractNumId w:val="14"/>
  </w:num>
  <w:num w:numId="10">
    <w:abstractNumId w:val="0"/>
  </w:num>
  <w:num w:numId="11">
    <w:abstractNumId w:val="1"/>
  </w:num>
  <w:num w:numId="12">
    <w:abstractNumId w:val="13"/>
  </w:num>
  <w:num w:numId="13">
    <w:abstractNumId w:val="16"/>
  </w:num>
  <w:num w:numId="14">
    <w:abstractNumId w:val="6"/>
  </w:num>
  <w:num w:numId="15">
    <w:abstractNumId w:val="8"/>
  </w:num>
  <w:num w:numId="16">
    <w:abstractNumId w:val="18"/>
  </w:num>
  <w:num w:numId="17">
    <w:abstractNumId w:val="19"/>
  </w:num>
  <w:num w:numId="18">
    <w:abstractNumId w:val="3"/>
  </w:num>
  <w:num w:numId="19">
    <w:abstractNumId w:val="7"/>
  </w:num>
  <w:num w:numId="20">
    <w:abstractNumId w:val="9"/>
  </w:num>
  <w:num w:numId="21">
    <w:abstractNumId w:val="10"/>
  </w:num>
  <w:num w:numId="22">
    <w:abstractNumId w:val="24"/>
  </w:num>
  <w:num w:numId="23">
    <w:abstractNumId w:val="4"/>
  </w:num>
  <w:num w:numId="24">
    <w:abstractNumId w:val="20"/>
  </w:num>
  <w:num w:numId="25">
    <w:abstractNumId w:val="11"/>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272A2"/>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C74C7"/>
    <w:rsid w:val="001D143E"/>
    <w:rsid w:val="001D1607"/>
    <w:rsid w:val="001D42BC"/>
    <w:rsid w:val="001D587F"/>
    <w:rsid w:val="001E1138"/>
    <w:rsid w:val="001E7394"/>
    <w:rsid w:val="001F02BC"/>
    <w:rsid w:val="001F1E65"/>
    <w:rsid w:val="00200219"/>
    <w:rsid w:val="00201530"/>
    <w:rsid w:val="002057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6D06"/>
    <w:rsid w:val="003C777A"/>
    <w:rsid w:val="003D3843"/>
    <w:rsid w:val="003D47CB"/>
    <w:rsid w:val="003D7754"/>
    <w:rsid w:val="003E0804"/>
    <w:rsid w:val="003E26F5"/>
    <w:rsid w:val="003F085A"/>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77D0E"/>
    <w:rsid w:val="005C3959"/>
    <w:rsid w:val="005C7EBF"/>
    <w:rsid w:val="005D0B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87E02"/>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00F5"/>
    <w:rsid w:val="008411A2"/>
    <w:rsid w:val="008424B6"/>
    <w:rsid w:val="008436F4"/>
    <w:rsid w:val="008468CB"/>
    <w:rsid w:val="0085754A"/>
    <w:rsid w:val="00871215"/>
    <w:rsid w:val="0087429C"/>
    <w:rsid w:val="00874359"/>
    <w:rsid w:val="00881568"/>
    <w:rsid w:val="0088698A"/>
    <w:rsid w:val="008A4624"/>
    <w:rsid w:val="008A704A"/>
    <w:rsid w:val="008B0F83"/>
    <w:rsid w:val="008B4573"/>
    <w:rsid w:val="008B6051"/>
    <w:rsid w:val="008C3EBB"/>
    <w:rsid w:val="008D49CE"/>
    <w:rsid w:val="008D4C4D"/>
    <w:rsid w:val="008E593B"/>
    <w:rsid w:val="008E65D8"/>
    <w:rsid w:val="008E6EE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4E9C"/>
    <w:rsid w:val="009972B2"/>
    <w:rsid w:val="009A67D0"/>
    <w:rsid w:val="009B6EAB"/>
    <w:rsid w:val="009C7376"/>
    <w:rsid w:val="009C790B"/>
    <w:rsid w:val="009D0D46"/>
    <w:rsid w:val="009D1F4E"/>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878A8"/>
    <w:rsid w:val="00A94920"/>
    <w:rsid w:val="00AA1A14"/>
    <w:rsid w:val="00AA7595"/>
    <w:rsid w:val="00AB096D"/>
    <w:rsid w:val="00AB3FA5"/>
    <w:rsid w:val="00AB40DF"/>
    <w:rsid w:val="00AB54C5"/>
    <w:rsid w:val="00AC7002"/>
    <w:rsid w:val="00AC7D96"/>
    <w:rsid w:val="00AD0286"/>
    <w:rsid w:val="00AE3D48"/>
    <w:rsid w:val="00AE4647"/>
    <w:rsid w:val="00B06F0F"/>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4DAA"/>
    <w:rsid w:val="00B7673D"/>
    <w:rsid w:val="00B77E4A"/>
    <w:rsid w:val="00B805C1"/>
    <w:rsid w:val="00B8083B"/>
    <w:rsid w:val="00B81919"/>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34F5A"/>
    <w:rsid w:val="00C42F78"/>
    <w:rsid w:val="00C430A7"/>
    <w:rsid w:val="00C43A26"/>
    <w:rsid w:val="00C52616"/>
    <w:rsid w:val="00C557CA"/>
    <w:rsid w:val="00C630F9"/>
    <w:rsid w:val="00C9023A"/>
    <w:rsid w:val="00CC66A9"/>
    <w:rsid w:val="00CC743E"/>
    <w:rsid w:val="00CD1894"/>
    <w:rsid w:val="00CD5758"/>
    <w:rsid w:val="00CE3317"/>
    <w:rsid w:val="00CF149C"/>
    <w:rsid w:val="00CF16BF"/>
    <w:rsid w:val="00CF42FD"/>
    <w:rsid w:val="00CF7D4E"/>
    <w:rsid w:val="00D02EE3"/>
    <w:rsid w:val="00D034E9"/>
    <w:rsid w:val="00D07917"/>
    <w:rsid w:val="00D12B01"/>
    <w:rsid w:val="00D165D3"/>
    <w:rsid w:val="00D30D5D"/>
    <w:rsid w:val="00D34A50"/>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1891"/>
    <w:rsid w:val="00DF6707"/>
    <w:rsid w:val="00DF7574"/>
    <w:rsid w:val="00E01135"/>
    <w:rsid w:val="00E0194C"/>
    <w:rsid w:val="00E02668"/>
    <w:rsid w:val="00E134C3"/>
    <w:rsid w:val="00E16B3E"/>
    <w:rsid w:val="00E22406"/>
    <w:rsid w:val="00E22873"/>
    <w:rsid w:val="00E242A6"/>
    <w:rsid w:val="00E3310B"/>
    <w:rsid w:val="00E3707A"/>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1AA"/>
    <w:rsid w:val="00EC0BB4"/>
    <w:rsid w:val="00EC1D94"/>
    <w:rsid w:val="00EC6776"/>
    <w:rsid w:val="00ED035F"/>
    <w:rsid w:val="00ED1510"/>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EE0D5"/>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42BA"/>
    <w:pPr>
      <w:spacing w:before="120" w:after="120"/>
    </w:pPr>
    <w:rPr>
      <w:rFonts w:ascii="Times New Roman" w:hAnsi="Times New Roman"/>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 w:type="table" w:customStyle="1" w:styleId="TableGrid1">
    <w:name w:val="Table Grid1"/>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45660481">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 w:id="1314066288">
      <w:bodyDiv w:val="1"/>
      <w:marLeft w:val="0"/>
      <w:marRight w:val="0"/>
      <w:marTop w:val="0"/>
      <w:marBottom w:val="0"/>
      <w:divBdr>
        <w:top w:val="none" w:sz="0" w:space="0" w:color="auto"/>
        <w:left w:val="none" w:sz="0" w:space="0" w:color="auto"/>
        <w:bottom w:val="none" w:sz="0" w:space="0" w:color="auto"/>
        <w:right w:val="none" w:sz="0" w:space="0" w:color="auto"/>
      </w:divBdr>
    </w:div>
    <w:div w:id="155565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3.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7.xml><?xml version="1.0" encoding="utf-8"?>
<ds:datastoreItem xmlns:ds="http://schemas.openxmlformats.org/officeDocument/2006/customXml" ds:itemID="{D4CD8D51-93E8-4C76-8029-74189FBB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21597</Words>
  <Characters>123105</Characters>
  <Application>Microsoft Office Word</Application>
  <DocSecurity>0</DocSecurity>
  <Lines>1025</Lines>
  <Paragraphs>288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Qualcomm Incorporated</Company>
  <LinksUpToDate>false</LinksUpToDate>
  <CharactersWithSpaces>144414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2</cp:revision>
  <dcterms:created xsi:type="dcterms:W3CDTF">2020-08-27T15:44:00Z</dcterms:created>
  <dcterms:modified xsi:type="dcterms:W3CDTF">2020-08-27T15:44:00Z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F7C5CEA6D6A1A472D527E61DAB7E82D48CE2B82E5FD67658061258669CA0F9CF</vt:lpwstr>
  </property>
  <property fmtid="{D5CDD505-2E9C-101B-9397-08002B2CF9AE}" pid="2" name="TitusGUID">
    <vt:lpwstr>baaa47fc-a74c-4818-81a0-d81b9ad5430f</vt:lpwstr>
  </property>
  <property fmtid="{D5CDD505-2E9C-101B-9397-08002B2CF9AE}" pid="3" name="CTP_TimeStamp">
    <vt:lpwstr>2020-08-25 15:52:12Z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(3)0AskiJyJZsXrDEFR/mCj46Im8F/2LMo+Ao7kKOhYwa6qNNZfE+GS3ZQ9aWpia4MMg4ozk3JO
k3unCLHEvIRERjjnzZUOMf7nCrhPNv85k0siGxq+KD1fMITDTQXYwvaLIXY4844GYalJg7AA
zHzXpqPakbhx99ma5d3MmHe0brRnlQCmC2mXNezMD485fKL/RTYWPIB9w41YlTlckIb1yWx6
n4f5silcKC7RY1yFG1</vt:lpwstr>
  </property>
  <property fmtid="{D5CDD505-2E9C-101B-9397-08002B2CF9AE}" pid="10" name="_2015_ms_pID_7253431">
    <vt:lpwstr>DA1LUYLIHIzdXcH1KVG4ABiB5bb76kBtgL4dbFGnV6OpdgLVZ9z/Ek
PSFkNyMsArHBPwKGB0DeW/cH5XMOhPkiIN10mgVtDMyT8/wLJSn2QW4nDicYdSgYNlAK7rEo
dcJr0J4+k+1M3o96bIvtaW7GgDNYWbGebZsJp2S4dlAHlG5TewslhKrAgoNceDpSFC4mNTQO
oyzSCeXHqaek8H8BzPlR9EUOZ19cAvGcLPA9</vt:lpwstr>
  </property>
  <property fmtid="{D5CDD505-2E9C-101B-9397-08002B2CF9AE}" pid="11" name="NSCPROP_SA">
    <vt:lpwstr>C:\Users\yinan.qi\Downloads\Summary of [102-e-NR-Pos-Enh-Eval-Acc-Lat]_v021_SONY_LenMM.docx</vt:lpwstr>
  </property>
  <property fmtid="{D5CDD505-2E9C-101B-9397-08002B2CF9AE}" pid="12" name="_2015_ms_pID_7253432">
    <vt:lpwstr>2sbh1d4tAl3ZT6JtBkEVCKY=</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1598402117</vt:lpwstr>
  </property>
</Properties>
</file>