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8D4C4D">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8D4C4D">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8D4C4D">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8D4C4D">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8D4C4D">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InF-DH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r>
              <w:rPr>
                <w:sz w:val="20"/>
                <w:szCs w:val="20"/>
                <w:lang w:val="en-US" w:eastAsia="zh-CN"/>
              </w:rPr>
              <w:t>InF-SH/FR1</w:t>
            </w:r>
          </w:p>
        </w:tc>
        <w:tc>
          <w:tcPr>
            <w:tcW w:w="1965" w:type="dxa"/>
          </w:tcPr>
          <w:p w:rsidR="005250C4" w:rsidRDefault="00EA6484">
            <w:pPr>
              <w:spacing w:before="0" w:after="0"/>
              <w:rPr>
                <w:sz w:val="20"/>
                <w:szCs w:val="20"/>
                <w:lang w:val="en-US" w:eastAsia="zh-CN"/>
              </w:rPr>
            </w:pPr>
            <w:r>
              <w:rPr>
                <w:sz w:val="20"/>
                <w:szCs w:val="20"/>
                <w:lang w:val="en-US" w:eastAsia="zh-CN"/>
              </w:rPr>
              <w:t>InF-DH/FR1</w:t>
            </w:r>
          </w:p>
        </w:tc>
        <w:tc>
          <w:tcPr>
            <w:tcW w:w="1964" w:type="dxa"/>
          </w:tcPr>
          <w:p w:rsidR="005250C4" w:rsidRDefault="00EA6484">
            <w:pPr>
              <w:spacing w:before="0" w:after="0"/>
              <w:rPr>
                <w:sz w:val="20"/>
                <w:szCs w:val="20"/>
                <w:lang w:val="en-US" w:eastAsia="zh-CN"/>
              </w:rPr>
            </w:pPr>
            <w:r>
              <w:rPr>
                <w:sz w:val="20"/>
                <w:szCs w:val="20"/>
                <w:lang w:val="en-US" w:eastAsia="zh-CN"/>
              </w:rPr>
              <w:t>InF-SH/FR2</w:t>
            </w:r>
          </w:p>
        </w:tc>
        <w:tc>
          <w:tcPr>
            <w:tcW w:w="1965" w:type="dxa"/>
          </w:tcPr>
          <w:p w:rsidR="005250C4" w:rsidRDefault="00EA6484">
            <w:pPr>
              <w:spacing w:before="0" w:after="0"/>
              <w:rPr>
                <w:sz w:val="20"/>
                <w:szCs w:val="20"/>
                <w:lang w:val="en-US" w:eastAsia="zh-CN"/>
              </w:rPr>
            </w:pPr>
            <w:r>
              <w:rPr>
                <w:sz w:val="20"/>
                <w:szCs w:val="20"/>
                <w:lang w:val="en-US" w:eastAsia="zh-CN"/>
              </w:rPr>
              <w:t>InF-DH/FR2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r>
              <w:rPr>
                <w:sz w:val="20"/>
                <w:szCs w:val="20"/>
                <w:lang w:val="en-US"/>
              </w:rPr>
              <w:t>InF-SH,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r>
              <w:rPr>
                <w:sz w:val="20"/>
                <w:szCs w:val="20"/>
                <w:lang w:val="en-US"/>
              </w:rPr>
              <w:lastRenderedPageBreak/>
              <w:t>UMi,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The following observations are made based on analysis of InF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InH scenario: </w:t>
      </w:r>
      <w:bookmarkStart w:id="11"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r>
        <w:rPr>
          <w:b/>
          <w:bCs/>
          <w:lang w:val="en-US"/>
        </w:rPr>
        <w:t>UMa</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rsidR="005250C4" w:rsidRDefault="00EA6484">
      <w:pPr>
        <w:spacing w:before="60"/>
        <w:jc w:val="both"/>
        <w:rPr>
          <w:b/>
          <w:bCs/>
          <w:lang w:val="en-US" w:eastAsia="ko-KR"/>
        </w:rPr>
      </w:pPr>
      <w:r>
        <w:rPr>
          <w:b/>
          <w:bCs/>
          <w:lang w:val="en-US" w:eastAsia="ko-KR"/>
        </w:rPr>
        <w:t>UMi</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Target accuracy of &lt;1 m for general commercial use cases can be achieved in UMi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r>
        <w:rPr>
          <w:b/>
          <w:bCs/>
          <w:lang w:val="en-US" w:eastAsia="ko-KR"/>
        </w:rPr>
        <w:t>InH(OO)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5250C4" w:rsidRDefault="00EA6484">
      <w:pPr>
        <w:spacing w:before="60"/>
        <w:jc w:val="both"/>
      </w:pPr>
      <w:r>
        <w:rPr>
          <w:b/>
          <w:bCs/>
          <w:lang w:val="en-US" w:eastAsia="ko-KR"/>
        </w:rPr>
        <w:t>InF</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39" w:name="_Hlk48852773"/>
      <w:r>
        <w:lastRenderedPageBreak/>
        <w:t>Analysis of physical layer latency for NR positioning</w:t>
      </w:r>
    </w:p>
    <w:bookmarkEnd w:id="39"/>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For Proposal #2, given this AI focuses on the evalution,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lastRenderedPageBreak/>
              <w:t>CEWiT</w:t>
            </w:r>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On Proposal #2: It is unclear whether 10 ms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lastRenderedPageBreak/>
        <w:t>Revision#2 of Initial Proposal</w:t>
      </w:r>
    </w:p>
    <w:p w:rsidR="005250C4" w:rsidRDefault="00EA6484">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r>
        <w:rPr>
          <w:rFonts w:ascii="Times New Roman" w:hAnsi="Times New Roman"/>
          <w:lang w:eastAsia="ko-KR"/>
        </w:rPr>
        <w:lastRenderedPageBreak/>
        <w:t>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the PUSCH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CommentText"/>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rsidR="000E415D" w:rsidRDefault="000E415D">
            <w:pPr>
              <w:pStyle w:val="CommentText"/>
              <w:rPr>
                <w:rFonts w:eastAsia="Malgun Gothic"/>
                <w:lang w:val="en-US" w:eastAsia="ko-KR"/>
              </w:rPr>
            </w:pPr>
            <w:r>
              <w:rPr>
                <w:rFonts w:eastAsia="Malgun Gothic"/>
                <w:lang w:val="en-US" w:eastAsia="ko-KR"/>
              </w:rPr>
              <w:t xml:space="preserve">To Huawei: </w:t>
            </w:r>
          </w:p>
          <w:p w:rsidR="000E415D" w:rsidRDefault="000E415D">
            <w:pPr>
              <w:pStyle w:val="CommentText"/>
              <w:rPr>
                <w:lang w:val="en-US"/>
              </w:rPr>
            </w:pPr>
            <w:r>
              <w:rPr>
                <w:rFonts w:eastAsia="Malgun Gothic"/>
                <w:lang w:val="en-US" w:eastAsia="ko-KR"/>
              </w:rPr>
              <w:t xml:space="preserve">We have a question for the first bullet. We think that there is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CommentText"/>
              <w:rPr>
                <w:rFonts w:eastAsia="Malgun Gothic"/>
                <w:lang w:val="en-US" w:eastAsia="ko-KR"/>
              </w:rPr>
            </w:pPr>
            <w:r>
              <w:rPr>
                <w:rFonts w:eastAsia="Malgun Gothic"/>
                <w:lang w:val="en-US" w:eastAsia="ko-KR"/>
              </w:rPr>
              <w:t>Regarding the 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a equation considering various components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lastRenderedPageBreak/>
              <w:t>CEWiT</w:t>
            </w:r>
          </w:p>
        </w:tc>
        <w:tc>
          <w:tcPr>
            <w:tcW w:w="7211" w:type="dxa"/>
            <w:hideMark/>
          </w:tcPr>
          <w:p w:rsidR="000E415D" w:rsidRDefault="000E415D">
            <w:pPr>
              <w:pStyle w:val="CommentText"/>
              <w:rPr>
                <w:lang w:val="en-US" w:eastAsia="zh-CN"/>
              </w:rPr>
            </w:pPr>
            <w:r>
              <w:rPr>
                <w:lang w:val="en-US" w:eastAsia="zh-CN"/>
              </w:rPr>
              <w:t>OK</w:t>
            </w:r>
          </w:p>
        </w:tc>
      </w:tr>
      <w:tr w:rsidR="00FE7990" w:rsidTr="000E415D">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BodyText"/>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CommentText"/>
              <w:rPr>
                <w:lang w:val="en-US" w:eastAsia="zh-CN"/>
              </w:rPr>
            </w:pPr>
            <w:r>
              <w:rPr>
                <w:rFonts w:hint="eastAsia"/>
                <w:lang w:val="en-US" w:eastAsia="zh-CN"/>
              </w:rPr>
              <w:t>T</w:t>
            </w:r>
            <w:r>
              <w:rPr>
                <w:lang w:val="en-US" w:eastAsia="zh-CN"/>
              </w:rPr>
              <w:t>o Intel:</w:t>
            </w:r>
          </w:p>
          <w:p w:rsidR="00EC1D94" w:rsidRDefault="00EC1D94" w:rsidP="00EC1D94">
            <w:pPr>
              <w:pStyle w:val="CommentText"/>
              <w:numPr>
                <w:ilvl w:val="0"/>
                <w:numId w:val="22"/>
              </w:numPr>
              <w:rPr>
                <w:lang w:val="en-US" w:eastAsia="zh-CN"/>
              </w:rPr>
            </w:pPr>
            <w:r>
              <w:rPr>
                <w:lang w:val="en-US" w:eastAsia="zh-CN"/>
              </w:rPr>
              <w:t>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to remove it.</w:t>
            </w:r>
          </w:p>
          <w:p w:rsidR="00EC1D94" w:rsidRDefault="00EC1D94" w:rsidP="00EC1D94">
            <w:pPr>
              <w:pStyle w:val="CommentText"/>
              <w:numPr>
                <w:ilvl w:val="0"/>
                <w:numId w:val="22"/>
              </w:numPr>
              <w:rPr>
                <w:lang w:val="en-US" w:eastAsia="zh-CN"/>
              </w:rPr>
            </w:pPr>
            <w:r>
              <w:rPr>
                <w:rFonts w:hint="eastAsia"/>
                <w:lang w:val="en-US" w:eastAsia="zh-CN"/>
              </w:rPr>
              <w:t>I</w:t>
            </w:r>
            <w:r>
              <w:rPr>
                <w:lang w:val="en-US" w:eastAsia="zh-CN"/>
              </w:rPr>
              <w:t>f we define e.g. Phy-latency analysis for DL only positioning starts from gNB transmitting LPP measurement request to UE, and ends with gNB receiving LPP measurement response from the UE, I assume both message needs UE to be in CONNECTED state. At least from our side, latency pertaining RRC state transit is classified as higher layer latency, which is why we suggest to remove it.</w:t>
            </w:r>
          </w:p>
          <w:p w:rsidR="00EC1D94" w:rsidRDefault="00EC1D94" w:rsidP="00EC1D94">
            <w:pPr>
              <w:pStyle w:val="CommentText"/>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CommentText"/>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BodyText"/>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CommentText"/>
              <w:rPr>
                <w:u w:val="single"/>
                <w:lang w:val="en-US" w:eastAsia="zh-CN"/>
              </w:rPr>
            </w:pPr>
            <w:r w:rsidRPr="00787E02">
              <w:rPr>
                <w:u w:val="single"/>
                <w:lang w:val="en-US" w:eastAsia="zh-CN"/>
              </w:rPr>
              <w:t>To Huawei</w:t>
            </w:r>
            <w:r w:rsidR="00DF1891">
              <w:rPr>
                <w:u w:val="single"/>
                <w:lang w:val="en-US" w:eastAsia="zh-CN"/>
              </w:rPr>
              <w:t>:</w:t>
            </w:r>
          </w:p>
          <w:p w:rsidR="00787E02" w:rsidRDefault="00787E02">
            <w:pPr>
              <w:pStyle w:val="CommentText"/>
              <w:rPr>
                <w:lang w:val="en-US" w:eastAsia="zh-CN"/>
              </w:rPr>
            </w:pPr>
            <w:r>
              <w:rPr>
                <w:lang w:val="en-US" w:eastAsia="zh-CN"/>
              </w:rPr>
              <w:t>Regarding 1) I guess for the study the general case can be considered and each of the following options may be valid and can be discussed further</w:t>
            </w:r>
          </w:p>
          <w:tbl>
            <w:tblPr>
              <w:tblStyle w:val="TableGri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CommentText"/>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NW</w:t>
                  </w:r>
                </w:p>
              </w:tc>
            </w:tr>
          </w:tbl>
          <w:p w:rsidR="00787E02" w:rsidRDefault="00787E02" w:rsidP="00787E02">
            <w:pPr>
              <w:pStyle w:val="CommentText"/>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CommentText"/>
              <w:rPr>
                <w:lang w:val="en-US" w:eastAsia="zh-CN"/>
              </w:rPr>
            </w:pPr>
            <w:r>
              <w:rPr>
                <w:lang w:val="en-US" w:eastAsia="zh-CN"/>
              </w:rPr>
              <w:t xml:space="preserve">Regarding 2) my understanding this aspect is still up to discussion. It would be good to </w:t>
            </w:r>
            <w:r>
              <w:rPr>
                <w:lang w:val="en-US" w:eastAsia="zh-CN"/>
              </w:rPr>
              <w:lastRenderedPageBreak/>
              <w:t>converge on this aspect during RAN1#102e, however these aspects seems agreed to be investigated in AI 8.5.3. You are welcome to clarify your position in contributions submitted for the next meeting.</w:t>
            </w:r>
          </w:p>
          <w:p w:rsidR="00787E02" w:rsidRDefault="00787E02" w:rsidP="00787E02">
            <w:pPr>
              <w:pStyle w:val="CommentText"/>
              <w:rPr>
                <w:lang w:val="en-US" w:eastAsia="zh-CN"/>
              </w:rPr>
            </w:pPr>
            <w:r>
              <w:rPr>
                <w:lang w:val="en-US" w:eastAsia="zh-CN"/>
              </w:rPr>
              <w:t>Regarding 3), thanks for support</w:t>
            </w:r>
          </w:p>
          <w:p w:rsidR="00787E02" w:rsidRDefault="00787E02" w:rsidP="00787E02">
            <w:pPr>
              <w:pStyle w:val="CommentText"/>
              <w:rPr>
                <w:lang w:val="en-US" w:eastAsia="zh-CN"/>
              </w:rPr>
            </w:pPr>
            <w:r>
              <w:rPr>
                <w:lang w:val="en-US" w:eastAsia="zh-CN"/>
              </w:rPr>
              <w:t>Regarding 4), yes the intention is to update template once agreement is reached.</w:t>
            </w:r>
          </w:p>
        </w:tc>
      </w:tr>
      <w:tr w:rsidR="008400F5" w:rsidTr="000E415D">
        <w:tc>
          <w:tcPr>
            <w:tcW w:w="1805" w:type="dxa"/>
          </w:tcPr>
          <w:p w:rsidR="008400F5" w:rsidRDefault="008400F5">
            <w:pPr>
              <w:pStyle w:val="BodyText"/>
              <w:spacing w:after="0"/>
              <w:rPr>
                <w:rFonts w:eastAsiaTheme="minorEastAsia"/>
                <w:sz w:val="22"/>
                <w:szCs w:val="18"/>
              </w:rPr>
            </w:pPr>
            <w:r>
              <w:rPr>
                <w:rFonts w:eastAsiaTheme="minorEastAsia"/>
                <w:sz w:val="22"/>
                <w:szCs w:val="18"/>
              </w:rPr>
              <w:lastRenderedPageBreak/>
              <w:t>Huawei/HiSilicon</w:t>
            </w:r>
          </w:p>
        </w:tc>
        <w:tc>
          <w:tcPr>
            <w:tcW w:w="7211" w:type="dxa"/>
          </w:tcPr>
          <w:p w:rsidR="008400F5" w:rsidRDefault="008400F5">
            <w:pPr>
              <w:pStyle w:val="CommentText"/>
              <w:rPr>
                <w:u w:val="single"/>
                <w:lang w:val="en-US" w:eastAsia="zh-CN"/>
              </w:rPr>
            </w:pPr>
            <w:r>
              <w:rPr>
                <w:u w:val="single"/>
                <w:lang w:val="en-US" w:eastAsia="zh-CN"/>
              </w:rPr>
              <w:t>To Intel</w:t>
            </w:r>
          </w:p>
          <w:p w:rsidR="008400F5" w:rsidRDefault="008400F5" w:rsidP="008400F5">
            <w:pPr>
              <w:pStyle w:val="CommentText"/>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gNB/NG-RAN.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less higher layer signaling regardless of RRC/NAS/LPP, and you cannot dismiss the ambiguity in the higher layers domain when you use “Source of positioning request”.</w:t>
            </w:r>
          </w:p>
          <w:p w:rsidR="008400F5" w:rsidRDefault="00C34F5A" w:rsidP="008400F5">
            <w:pPr>
              <w:pStyle w:val="CommentText"/>
              <w:numPr>
                <w:ilvl w:val="0"/>
                <w:numId w:val="24"/>
              </w:numPr>
              <w:rPr>
                <w:lang w:val="en-US" w:eastAsia="zh-CN"/>
              </w:rPr>
            </w:pPr>
            <w:r>
              <w:rPr>
                <w:lang w:val="en-US" w:eastAsia="zh-CN"/>
              </w:rPr>
              <w:t>Then we think the bullet should be revised to</w:t>
            </w:r>
          </w:p>
          <w:p w:rsidR="00C34F5A" w:rsidRPr="00C34F5A" w:rsidRDefault="00C34F5A" w:rsidP="00C34F5A">
            <w:pPr>
              <w:pStyle w:val="CommentText"/>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r w:rsidRPr="00C34F5A">
              <w:rPr>
                <w:bCs/>
                <w:iCs/>
                <w:highlight w:val="yellow"/>
              </w:rPr>
              <w:t>physical layer latency evaluation</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w:t>
              </w:r>
              <w:r>
                <w:rPr>
                  <w:sz w:val="22"/>
                  <w:szCs w:val="18"/>
                  <w:lang w:eastAsia="en-US"/>
                </w:rPr>
                <w:lastRenderedPageBreak/>
                <w:t xml:space="preserve">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Support. The LS should at least includes,</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lastRenderedPageBreak/>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#3  -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positionng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lastRenderedPageBreak/>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5"/>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#3  -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w:t>
      </w:r>
      <w:r>
        <w:rPr>
          <w:rFonts w:ascii="Times New Roman" w:eastAsia="SimSun" w:hAnsi="Times New Roman"/>
          <w:b/>
          <w:bCs/>
          <w:sz w:val="22"/>
          <w:szCs w:val="22"/>
          <w:lang w:eastAsia="ko-KR"/>
        </w:rPr>
        <w:lastRenderedPageBreak/>
        <w:t>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Heading3"/>
      </w:pPr>
      <w:r>
        <w:lastRenderedPageBreak/>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Baseline InF-SH scenario is characterized by high probability of LOS links for positioning. For baseline InF-SH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5250C4">
        <w:tc>
          <w:tcPr>
            <w:tcW w:w="1805" w:type="dxa"/>
          </w:tcPr>
          <w:p w:rsidR="005250C4" w:rsidRDefault="00EA6484">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5250C4">
        <w:trPr>
          <w:trHeight w:val="521"/>
        </w:trPr>
        <w:tc>
          <w:tcPr>
            <w:tcW w:w="1805" w:type="dxa"/>
          </w:tcPr>
          <w:p w:rsidR="005250C4" w:rsidRDefault="00EA6484">
            <w:pPr>
              <w:pStyle w:val="BodyText"/>
              <w:spacing w:after="0"/>
              <w:rPr>
                <w:rFonts w:eastAsia="SimSun"/>
                <w:sz w:val="22"/>
                <w:szCs w:val="18"/>
              </w:rPr>
            </w:pPr>
            <w:r>
              <w:rPr>
                <w:sz w:val="22"/>
                <w:szCs w:val="18"/>
              </w:rPr>
              <w:t>CEWiT</w:t>
            </w:r>
          </w:p>
        </w:tc>
        <w:tc>
          <w:tcPr>
            <w:tcW w:w="7211" w:type="dxa"/>
          </w:tcPr>
          <w:p w:rsidR="005250C4" w:rsidRDefault="00EA6484">
            <w:pPr>
              <w:pStyle w:val="BodyText"/>
              <w:spacing w:after="0"/>
              <w:rPr>
                <w:sz w:val="22"/>
                <w:szCs w:val="18"/>
                <w:lang w:eastAsia="en-US"/>
              </w:rPr>
            </w:pPr>
            <w:r>
              <w:rPr>
                <w:sz w:val="22"/>
                <w:szCs w:val="18"/>
                <w:lang w:eastAsia="en-US"/>
              </w:rPr>
              <w:t>Agree that it will be too early to conclude the feasibility in InF-SH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5" w:name="_Hlk48852753"/>
      <w:r>
        <w:t>LOS/NLOS detection/classification</w:t>
      </w:r>
    </w:p>
    <w:bookmarkEnd w:id="155"/>
    <w:p w:rsidR="005250C4" w:rsidRDefault="00EA6484">
      <w:pPr>
        <w:pStyle w:val="Heading3"/>
      </w:pPr>
      <w:r>
        <w:t>Description and Initial Proposal</w:t>
      </w:r>
    </w:p>
    <w:p w:rsidR="005250C4" w:rsidRDefault="00EA6484">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w:t>
              </w:r>
              <w:r>
                <w:rPr>
                  <w:sz w:val="22"/>
                  <w:szCs w:val="18"/>
                  <w:lang w:eastAsia="en-US"/>
                </w:rPr>
                <w:lastRenderedPageBreak/>
                <w:t>proposal. That said from company contributions it is clear that LoS/NLoS classification has an impact on</w:t>
              </w:r>
            </w:ins>
            <w:ins w:id="158" w:author="Ryan Keating" w:date="2020-08-18T09:19:00Z">
              <w:r>
                <w:rPr>
                  <w:sz w:val="22"/>
                  <w:szCs w:val="18"/>
                  <w:lang w:eastAsia="en-US"/>
                </w:rPr>
                <w:t xml:space="preserve"> the performance. Perhaps an observation along those lines could be agreeable without mentioning enhancments.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w:t>
      </w:r>
      <w:r>
        <w:rPr>
          <w:bCs/>
          <w:iCs/>
          <w:lang w:val="en-US"/>
        </w:rPr>
        <w:lastRenderedPageBreak/>
        <w:t>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Capture the following observations/conclusions in TR based on initial evaliuations: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 xml:space="preserve">alleviate </w:t>
            </w:r>
            <w:r>
              <w:rPr>
                <w:rFonts w:ascii="Times New Roman" w:hAnsi="Times New Roman"/>
                <w:b/>
                <w:iCs/>
                <w:color w:val="00B050"/>
              </w:rPr>
              <w:lastRenderedPageBreak/>
              <w:t>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Futurewei</w:t>
            </w:r>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4" w:name="_Hlk48852734"/>
      <w:r>
        <w:t>UE/gNB Tx/Rx calibration errors</w:t>
      </w:r>
    </w:p>
    <w:bookmarkEnd w:id="164"/>
    <w:p w:rsidR="005250C4" w:rsidRDefault="00EA6484">
      <w:pPr>
        <w:pStyle w:val="Heading3"/>
      </w:pPr>
      <w:r>
        <w:t>Description and Initial Proposal</w:t>
      </w:r>
    </w:p>
    <w:p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3: RAN1 sends LS to RAN4 to consult on calibration model for UE/gNB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5250C4">
        <w:tc>
          <w:tcPr>
            <w:tcW w:w="1805" w:type="dxa"/>
          </w:tcPr>
          <w:p w:rsidR="005250C4" w:rsidRDefault="00EA6484">
            <w:pPr>
              <w:pStyle w:val="BodyText"/>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r>
              <w:rPr>
                <w:sz w:val="22"/>
                <w:szCs w:val="18"/>
                <w:lang w:eastAsia="en-US"/>
              </w:rPr>
              <w:t>Futurewei</w:t>
            </w:r>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rsidR="005250C4" w:rsidRDefault="005250C4">
      <w:pPr>
        <w:rPr>
          <w:lang w:val="en-US"/>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UE/gNB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rsidR="005250C4" w:rsidRDefault="00EA6484">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1"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lastRenderedPageBreak/>
        <w:t xml:space="preserve">It is observed that calibration errors of UE/gNB Tx/Rx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Heading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8B0F83">
              <w:rPr>
                <w:rFonts w:eastAsia="SimSun"/>
                <w:color w:val="C00000"/>
                <w:sz w:val="22"/>
                <w:szCs w:val="18"/>
              </w:rPr>
              <w:t xml:space="preserve">It is an important practical aspect that was acknowledged by majority of companies. Regarding the logic to capture intermediate results there is nothing wrong to update TR on a per meeting basis, moreover it is obviously beneficial </w:t>
            </w:r>
            <w:r w:rsidRPr="008B0F83">
              <w:rPr>
                <w:rFonts w:eastAsia="SimSun"/>
                <w:color w:val="C00000"/>
                <w:sz w:val="22"/>
                <w:szCs w:val="18"/>
              </w:rPr>
              <w:lastRenderedPageBreak/>
              <w:t>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UE/gNB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4" w:name="_Hlk48852707"/>
      <w:r>
        <w:t>Network synchronization error estimation</w:t>
      </w:r>
    </w:p>
    <w:bookmarkEnd w:id="174"/>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Heading3"/>
      </w:pPr>
      <w:r>
        <w:lastRenderedPageBreak/>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22"/>
              </w:rPr>
              <w:t>Futurewei</w:t>
            </w:r>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22"/>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r>
              <w:rPr>
                <w:sz w:val="22"/>
                <w:szCs w:val="18"/>
                <w:lang w:eastAsia="en-US"/>
              </w:rPr>
              <w:t>Futurewei</w:t>
            </w:r>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Ok.  Similar to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 Also fine with vivo’s suggestion to remove FFS.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 with Nokia or Futurewei’s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 Agree with Futurewei.</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Futurewei’s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4" w:name="_Hlk48852683"/>
      <w:r>
        <w:t>Granularity of timing report</w:t>
      </w:r>
    </w:p>
    <w:bookmarkEnd w:id="184"/>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6" w:author="Ryan Keating" w:date="2020-08-18T09:21:00Z">
              <w:r>
                <w:rPr>
                  <w:sz w:val="22"/>
                  <w:szCs w:val="18"/>
                  <w:lang w:eastAsia="en-US"/>
                </w:rPr>
                <w:t>We think a general observation on the impat of granularity could be reached in this AI</w:t>
              </w:r>
            </w:ins>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provided resonses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Heading2"/>
        <w:ind w:left="426" w:hanging="426"/>
      </w:pPr>
      <w:r>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BodyText"/>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8" w:author="Ryan Keating" w:date="2020-08-18T09:23:00Z"/>
                <w:sz w:val="22"/>
                <w:szCs w:val="18"/>
                <w:lang w:eastAsia="en-US"/>
              </w:rPr>
            </w:pPr>
          </w:p>
          <w:p w:rsidR="005250C4" w:rsidRDefault="00EA6484">
            <w:pPr>
              <w:pStyle w:val="BodyText"/>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From the UE point of view, power consumption is important particularly Rel-17 </w:t>
            </w:r>
            <w:r>
              <w:rPr>
                <w:sz w:val="22"/>
                <w:szCs w:val="18"/>
                <w:lang w:eastAsia="en-US"/>
              </w:rPr>
              <w:lastRenderedPageBreak/>
              <w:t>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lastRenderedPageBreak/>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BodyText"/>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 xml:space="preserve">For TR 38.857, the template used in TR 38.855 for the inclusion of simulation results is reused. In addition, the following </w:t>
              </w:r>
              <w:r>
                <w:rPr>
                  <w:rFonts w:ascii="Times" w:eastAsia="Batang" w:hAnsi="Times"/>
                  <w:color w:val="001135"/>
                  <w:kern w:val="24"/>
                  <w:lang w:val="en-GB"/>
                </w:rPr>
                <w:lastRenderedPageBreak/>
                <w:t>parameters should be provided for each scenario together with the simulation results.</w:t>
              </w:r>
            </w:ins>
          </w:p>
          <w:p w:rsidR="005250C4" w:rsidRDefault="00EA6484">
            <w:pPr>
              <w:pStyle w:val="BodyText"/>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BodyText"/>
              <w:spacing w:after="0"/>
              <w:rPr>
                <w:ins w:id="209" w:author="Ryan Keating" w:date="2020-08-18T09:27:00Z"/>
                <w:sz w:val="22"/>
                <w:szCs w:val="18"/>
                <w:lang w:eastAsia="en-US"/>
              </w:rPr>
            </w:pPr>
          </w:p>
          <w:p w:rsidR="005250C4" w:rsidRDefault="00EA6484">
            <w:pPr>
              <w:pStyle w:val="BodyText"/>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[Case 2, scenario, FRx]</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r>
                    <w:rPr>
                      <w:sz w:val="18"/>
                      <w:szCs w:val="18"/>
                    </w:rPr>
                    <w:t>Observarion based on positioning perfromance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r>
                    <w:rPr>
                      <w:sz w:val="18"/>
                      <w:szCs w:val="18"/>
                    </w:rPr>
                    <w:t>Observarion based on positioning perfromance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rsidR="005250C4" w:rsidRDefault="00EA6484">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Pr="005D0BBF" w:rsidRDefault="00FD42BA" w:rsidP="00FD42BA">
      <w:pPr>
        <w:jc w:val="both"/>
        <w:rPr>
          <w:b/>
          <w:bCs/>
          <w:u w:val="single"/>
        </w:rPr>
      </w:pPr>
      <w:r>
        <w:rPr>
          <w:b/>
          <w:bCs/>
          <w:u w:val="single"/>
          <w:lang w:val="en-US"/>
        </w:rPr>
        <w:t>Proposal #1 – Revision#</w:t>
      </w:r>
      <w:del w:id="212" w:author="Intel User" w:date="2020-08-27T12:47:00Z">
        <w:r w:rsidDel="005D0BBF">
          <w:rPr>
            <w:b/>
            <w:bCs/>
            <w:u w:val="single"/>
            <w:lang w:val="en-US"/>
          </w:rPr>
          <w:delText>6</w:delText>
        </w:r>
      </w:del>
      <w:ins w:id="213" w:author="Intel User" w:date="2020-08-27T12:47:00Z">
        <w:r w:rsidR="005D0BBF">
          <w:rPr>
            <w:b/>
            <w:bCs/>
            <w:u w:val="single"/>
          </w:rPr>
          <w:t>7</w:t>
        </w:r>
      </w:ins>
      <w:bookmarkStart w:id="214" w:name="_GoBack"/>
      <w:bookmarkEnd w:id="214"/>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lastRenderedPageBreak/>
        <w:t>At least the following information is provided for positioning physical layer latency analysis:</w:t>
      </w:r>
    </w:p>
    <w:p w:rsidR="00FD42BA" w:rsidRPr="00133BFD" w:rsidDel="00D34A50" w:rsidRDefault="00FD42BA" w:rsidP="00FD42BA">
      <w:pPr>
        <w:pStyle w:val="ListParagraph"/>
        <w:numPr>
          <w:ilvl w:val="1"/>
          <w:numId w:val="5"/>
        </w:numPr>
        <w:spacing w:before="60"/>
        <w:ind w:left="567" w:hanging="283"/>
        <w:jc w:val="both"/>
        <w:rPr>
          <w:del w:id="215" w:author="Intel User" w:date="2020-08-27T07:07:00Z"/>
          <w:rFonts w:ascii="Times New Roman" w:hAnsi="Times New Roman"/>
          <w:b/>
          <w:bCs/>
          <w:iCs/>
        </w:rPr>
      </w:pPr>
      <w:del w:id="216" w:author="Intel User" w:date="2020-08-27T07:07:00Z">
        <w:r w:rsidRPr="00133BFD" w:rsidDel="00D34A50">
          <w:rPr>
            <w:rFonts w:ascii="Times New Roman" w:hAnsi="Times New Roman"/>
            <w:b/>
            <w:bCs/>
            <w:iCs/>
          </w:rPr>
          <w:delText>Source of positioning request (UE, Network)</w:delText>
        </w:r>
      </w:del>
    </w:p>
    <w:p w:rsidR="00D34A50" w:rsidRDefault="00FD42BA" w:rsidP="00D34A50">
      <w:pPr>
        <w:pStyle w:val="ListParagraph"/>
        <w:numPr>
          <w:ilvl w:val="1"/>
          <w:numId w:val="5"/>
        </w:numPr>
        <w:spacing w:before="60"/>
        <w:ind w:left="567" w:hanging="283"/>
        <w:jc w:val="both"/>
        <w:rPr>
          <w:ins w:id="217" w:author="Intel User" w:date="2020-08-27T07:07:00Z"/>
          <w:rFonts w:ascii="Times New Roman" w:hAnsi="Times New Roman"/>
          <w:b/>
          <w:bCs/>
          <w:iCs/>
        </w:rPr>
      </w:pPr>
      <w:del w:id="218" w:author="Intel User" w:date="2020-08-27T07:07:00Z">
        <w:r w:rsidRPr="00133BFD" w:rsidDel="00D34A50">
          <w:rPr>
            <w:rFonts w:ascii="Times New Roman" w:hAnsi="Times New Roman"/>
            <w:b/>
            <w:bCs/>
            <w:iCs/>
          </w:rPr>
          <w:delText>Destination of positioning measurements or data (UE, Network)</w:delText>
        </w:r>
      </w:del>
    </w:p>
    <w:p w:rsidR="00D34A50" w:rsidRPr="00D34A50" w:rsidRDefault="00D34A50" w:rsidP="00D34A50">
      <w:pPr>
        <w:pStyle w:val="ListParagraph"/>
        <w:numPr>
          <w:ilvl w:val="1"/>
          <w:numId w:val="5"/>
        </w:numPr>
        <w:spacing w:before="60"/>
        <w:ind w:left="567" w:hanging="283"/>
        <w:jc w:val="both"/>
        <w:rPr>
          <w:ins w:id="219" w:author="Intel User" w:date="2020-08-27T07:06:00Z"/>
          <w:rFonts w:ascii="Times New Roman" w:hAnsi="Times New Roman"/>
          <w:b/>
          <w:bCs/>
          <w:iCs/>
        </w:rPr>
      </w:pPr>
      <w:ins w:id="220" w:author="Intel User" w:date="2020-08-27T07:07:00Z">
        <w:r>
          <w:rPr>
            <w:rFonts w:ascii="Times New Roman" w:hAnsi="Times New Roman"/>
            <w:b/>
            <w:bCs/>
            <w:iCs/>
          </w:rPr>
          <w:t>S</w:t>
        </w:r>
      </w:ins>
      <w:ins w:id="221" w:author="Intel User" w:date="2020-08-27T07:06:00Z">
        <w:r w:rsidRPr="00D34A50">
          <w:rPr>
            <w:rFonts w:ascii="Times New Roman" w:hAnsi="Times New Roman"/>
            <w:b/>
            <w:bCs/>
            <w:iCs/>
          </w:rPr>
          <w:t>ource initiating request for positioning measurements/location for a given UE (UE, Network)</w:t>
        </w:r>
      </w:ins>
    </w:p>
    <w:p w:rsidR="00D34A50" w:rsidRPr="00D34A50" w:rsidRDefault="00D34A50" w:rsidP="00D34A50">
      <w:pPr>
        <w:pStyle w:val="ListParagraph"/>
        <w:numPr>
          <w:ilvl w:val="1"/>
          <w:numId w:val="5"/>
        </w:numPr>
        <w:spacing w:before="60"/>
        <w:ind w:left="567" w:hanging="283"/>
        <w:jc w:val="both"/>
        <w:rPr>
          <w:ins w:id="222" w:author="Intel User" w:date="2020-08-27T07:06:00Z"/>
          <w:rFonts w:ascii="Times New Roman" w:hAnsi="Times New Roman"/>
          <w:b/>
          <w:bCs/>
          <w:iCs/>
        </w:rPr>
      </w:pPr>
      <w:ins w:id="223" w:author="Intel User" w:date="2020-08-27T07:06:00Z">
        <w:r w:rsidRPr="00D34A50">
          <w:rPr>
            <w:rFonts w:ascii="Times New Roman" w:hAnsi="Times New Roman"/>
            <w:b/>
            <w:bCs/>
            <w:iCs/>
          </w:rPr>
          <w:t>Destination awaiting for positioning measurements/location for a given UE (UE, Network)</w:t>
        </w:r>
      </w:ins>
    </w:p>
    <w:p w:rsidR="00D34A50" w:rsidRPr="00133BFD" w:rsidDel="00D34A50" w:rsidRDefault="00D34A50" w:rsidP="00C9023A">
      <w:pPr>
        <w:pStyle w:val="ListParagraph"/>
        <w:spacing w:before="60"/>
        <w:ind w:left="567"/>
        <w:jc w:val="both"/>
        <w:rPr>
          <w:del w:id="224" w:author="Intel User" w:date="2020-08-27T07:06:00Z"/>
          <w:rFonts w:ascii="Times New Roman" w:hAnsi="Times New Roman"/>
          <w:b/>
          <w:bCs/>
          <w:iCs/>
        </w:rPr>
      </w:pP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ins w:id="225" w:author="Intel User" w:date="2020-08-27T12:42:00Z">
        <w:r w:rsidR="00B74DAA">
          <w:rPr>
            <w:rFonts w:ascii="Times New Roman" w:hAnsi="Times New Roman"/>
            <w:b/>
            <w:bCs/>
            <w:iCs/>
            <w:lang w:val="ru-RU"/>
          </w:rPr>
          <w:t xml:space="preserve"> </w:t>
        </w:r>
      </w:ins>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ins w:id="226" w:author="Intel User" w:date="2020-08-27T12:43:00Z">
        <w:r w:rsidR="00B74DAA">
          <w:rPr>
            <w:rFonts w:ascii="Times New Roman" w:hAnsi="Times New Roman"/>
            <w:b/>
            <w:bCs/>
            <w:iCs/>
            <w:lang w:val="ru-RU"/>
          </w:rPr>
          <w:t xml:space="preserve"> </w:t>
        </w:r>
        <w:r w:rsidR="00B74DAA">
          <w:rPr>
            <w:rFonts w:ascii="Times New Roman" w:hAnsi="Times New Roman"/>
            <w:b/>
            <w:bCs/>
            <w:lang w:eastAsia="ko-KR"/>
          </w:rPr>
          <w:t>at the start and end time for the physical layer latency evaluation</w:t>
        </w:r>
      </w:ins>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 xml:space="preserve">For Rel.16 </w:t>
      </w:r>
      <w:ins w:id="227" w:author="Intel User" w:date="2020-08-27T08:20:00Z">
        <w:r w:rsidR="00C9023A">
          <w:rPr>
            <w:rFonts w:ascii="Times New Roman" w:hAnsi="Times New Roman"/>
            <w:b/>
            <w:bCs/>
            <w:iCs/>
          </w:rPr>
          <w:t xml:space="preserve">UE-assisted </w:t>
        </w:r>
      </w:ins>
      <w:r>
        <w:rPr>
          <w:rFonts w:ascii="Times New Roman" w:hAnsi="Times New Roman"/>
          <w:b/>
          <w:bCs/>
          <w:iCs/>
        </w:rPr>
        <w:t>solutions, it is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UL-TDoA</w:t>
      </w:r>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rsidR="00FD42BA"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Performance analysis of baseline I-IoT InF scenarios shows that InF-SH scenario is characterized by high probability of LOS links. In InF-DH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InF-DH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BodyText"/>
              <w:spacing w:after="0"/>
              <w:rPr>
                <w:sz w:val="22"/>
                <w:szCs w:val="18"/>
                <w:lang w:eastAsia="en-US"/>
              </w:rPr>
            </w:pPr>
            <w:r>
              <w:rPr>
                <w:sz w:val="22"/>
                <w:szCs w:val="18"/>
                <w:lang w:eastAsia="en-US"/>
              </w:rPr>
              <w:lastRenderedPageBreak/>
              <w:t>Fraunhofer</w:t>
            </w:r>
          </w:p>
        </w:tc>
        <w:tc>
          <w:tcPr>
            <w:tcW w:w="7211" w:type="dxa"/>
          </w:tcPr>
          <w:p w:rsidR="003C6D06" w:rsidRDefault="003C6D06" w:rsidP="003C6D06">
            <w:pPr>
              <w:pStyle w:val="BodyText"/>
              <w:spacing w:after="0"/>
              <w:rPr>
                <w:sz w:val="22"/>
                <w:szCs w:val="18"/>
                <w:lang w:eastAsia="en-US"/>
              </w:rPr>
            </w:pPr>
            <w:r>
              <w:rPr>
                <w:sz w:val="22"/>
                <w:szCs w:val="18"/>
                <w:lang w:eastAsia="en-US"/>
              </w:rPr>
              <w:t xml:space="preserve">Agree on the proposals in Section4. </w:t>
            </w:r>
          </w:p>
          <w:p w:rsidR="00577233" w:rsidRDefault="003C6D06" w:rsidP="001C74C7">
            <w:pPr>
              <w:pStyle w:val="BodyText"/>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C34F5A" w:rsidP="003C6D06">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77233" w:rsidRDefault="00C34F5A" w:rsidP="003C6D06">
            <w:pPr>
              <w:pStyle w:val="BodyText"/>
              <w:spacing w:after="0"/>
              <w:rPr>
                <w:rFonts w:eastAsia="SimSun"/>
                <w:sz w:val="22"/>
                <w:szCs w:val="18"/>
              </w:rPr>
            </w:pPr>
            <w:r>
              <w:rPr>
                <w:rFonts w:eastAsia="SimSun" w:hint="eastAsia"/>
                <w:sz w:val="22"/>
                <w:szCs w:val="18"/>
              </w:rPr>
              <w:t>C</w:t>
            </w:r>
            <w:r>
              <w:rPr>
                <w:rFonts w:eastAsia="SimSun"/>
                <w:sz w:val="22"/>
                <w:szCs w:val="18"/>
              </w:rPr>
              <w:t>omments copied here</w:t>
            </w:r>
          </w:p>
          <w:p w:rsidR="00C34F5A" w:rsidRDefault="00C34F5A" w:rsidP="00C34F5A">
            <w:pPr>
              <w:pStyle w:val="BodyText"/>
              <w:numPr>
                <w:ilvl w:val="0"/>
                <w:numId w:val="25"/>
              </w:numPr>
              <w:spacing w:after="0"/>
              <w:rPr>
                <w:rFonts w:eastAsia="SimSun"/>
                <w:sz w:val="22"/>
                <w:szCs w:val="18"/>
              </w:rPr>
            </w:pPr>
            <w:r>
              <w:rPr>
                <w:rFonts w:eastAsia="SimSun" w:hint="eastAsia"/>
                <w:sz w:val="22"/>
                <w:szCs w:val="18"/>
              </w:rPr>
              <w:t>P</w:t>
            </w:r>
            <w:r>
              <w:rPr>
                <w:rFonts w:eastAsia="SimSun"/>
                <w:sz w:val="22"/>
                <w:szCs w:val="18"/>
              </w:rPr>
              <w:t xml:space="preserve">1: </w:t>
            </w:r>
          </w:p>
          <w:p w:rsidR="00C34F5A" w:rsidRDefault="00C34F5A" w:rsidP="00C34F5A">
            <w:pPr>
              <w:pStyle w:val="BodyText"/>
              <w:numPr>
                <w:ilvl w:val="1"/>
                <w:numId w:val="25"/>
              </w:numPr>
              <w:spacing w:after="0"/>
              <w:rPr>
                <w:rFonts w:eastAsia="SimSun"/>
                <w:sz w:val="22"/>
                <w:szCs w:val="18"/>
              </w:rPr>
            </w:pPr>
            <w:r>
              <w:rPr>
                <w:rFonts w:eastAsia="SimSun"/>
                <w:sz w:val="22"/>
                <w:szCs w:val="18"/>
              </w:rPr>
              <w:t>“Source of positioning request” should be changed to “Source of positioning measurement request”</w:t>
            </w:r>
          </w:p>
          <w:p w:rsidR="00C34F5A" w:rsidRPr="00C34F5A" w:rsidRDefault="00C34F5A" w:rsidP="00C34F5A">
            <w:pPr>
              <w:pStyle w:val="ListParagraph"/>
              <w:numPr>
                <w:ilvl w:val="1"/>
                <w:numId w:val="25"/>
              </w:numPr>
              <w:rPr>
                <w:rFonts w:eastAsia="SimSun"/>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28"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28"/>
    <w:p w:rsidR="005250C4" w:rsidRDefault="00EA6484">
      <w:pPr>
        <w:pStyle w:val="Heading1"/>
      </w:pPr>
      <w:r>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2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3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3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3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4" w:name="_Ref48486054"/>
      <w:r>
        <w:rPr>
          <w:rFonts w:ascii="Times New Roman" w:eastAsia="SimSun" w:hAnsi="Times New Roman"/>
        </w:rPr>
        <w:t>R1-2005991</w:t>
      </w:r>
      <w:r>
        <w:rPr>
          <w:rFonts w:ascii="Times New Roman" w:eastAsia="SimSun" w:hAnsi="Times New Roman"/>
        </w:rPr>
        <w:tab/>
        <w:t>Evaluation of NR positioning in IIOT scenario, OPPO</w:t>
      </w:r>
      <w:bookmarkEnd w:id="23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3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6"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3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7"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3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8" w:name="_Ref48489054"/>
      <w:r>
        <w:rPr>
          <w:rFonts w:ascii="Times New Roman" w:eastAsia="SimSun" w:hAnsi="Times New Roman"/>
        </w:rPr>
        <w:t>R1-2006215</w:t>
      </w:r>
      <w:r>
        <w:rPr>
          <w:rFonts w:ascii="Times New Roman" w:eastAsia="SimSun" w:hAnsi="Times New Roman"/>
        </w:rPr>
        <w:tab/>
        <w:t>Discussion on achievable positioning latency, CMCC</w:t>
      </w:r>
      <w:bookmarkEnd w:id="23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9" w:name="_Ref48589822"/>
      <w:r>
        <w:rPr>
          <w:rFonts w:ascii="Times New Roman" w:eastAsia="SimSun" w:hAnsi="Times New Roman"/>
        </w:rPr>
        <w:t>R1-2006239</w:t>
      </w:r>
      <w:r>
        <w:rPr>
          <w:rFonts w:ascii="Times New Roman" w:eastAsia="SimSun" w:hAnsi="Times New Roman"/>
        </w:rPr>
        <w:tab/>
        <w:t>Discussion on evaluation of latency, InterDigital, Inc.</w:t>
      </w:r>
      <w:bookmarkEnd w:id="23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0" w:name="_Ref48489781"/>
      <w:r>
        <w:rPr>
          <w:rFonts w:ascii="Times New Roman" w:eastAsia="SimSun" w:hAnsi="Times New Roman"/>
        </w:rPr>
        <w:lastRenderedPageBreak/>
        <w:t>R1-2006323</w:t>
      </w:r>
      <w:r>
        <w:rPr>
          <w:rFonts w:ascii="Times New Roman" w:eastAsia="SimSun" w:hAnsi="Times New Roman"/>
        </w:rPr>
        <w:tab/>
        <w:t>Considerations for Positioning Latency Evaluation, Lenovo, Motorola Mobility</w:t>
      </w:r>
      <w:bookmarkEnd w:id="24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4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4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4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4"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4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5"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4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6"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46"/>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C4D" w:rsidRDefault="008D4C4D" w:rsidP="00EC1D94">
      <w:pPr>
        <w:spacing w:before="0" w:after="0" w:line="240" w:lineRule="auto"/>
      </w:pPr>
      <w:r>
        <w:separator/>
      </w:r>
    </w:p>
  </w:endnote>
  <w:endnote w:type="continuationSeparator" w:id="0">
    <w:p w:rsidR="008D4C4D" w:rsidRDefault="008D4C4D"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C4D" w:rsidRDefault="008D4C4D" w:rsidP="00EC1D94">
      <w:pPr>
        <w:spacing w:before="0" w:after="0" w:line="240" w:lineRule="auto"/>
      </w:pPr>
      <w:r>
        <w:separator/>
      </w:r>
    </w:p>
  </w:footnote>
  <w:footnote w:type="continuationSeparator" w:id="0">
    <w:p w:rsidR="008D4C4D" w:rsidRDefault="008D4C4D" w:rsidP="00EC1D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0B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D4C4D"/>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1F4E"/>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4DAA"/>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9023A"/>
    <w:rsid w:val="00CC66A9"/>
    <w:rsid w:val="00CC743E"/>
    <w:rsid w:val="00CD1894"/>
    <w:rsid w:val="00CD5758"/>
    <w:rsid w:val="00CE3317"/>
    <w:rsid w:val="00CF149C"/>
    <w:rsid w:val="00CF16BF"/>
    <w:rsid w:val="00CF42FD"/>
    <w:rsid w:val="00CF7D4E"/>
    <w:rsid w:val="00D02EE3"/>
    <w:rsid w:val="00D034E9"/>
    <w:rsid w:val="00D07917"/>
    <w:rsid w:val="00D12B01"/>
    <w:rsid w:val="00D165D3"/>
    <w:rsid w:val="00D30D5D"/>
    <w:rsid w:val="00D34A50"/>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670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5C44"/>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 w:id="15556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4.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4294CDA-A050-44DC-9811-64E2A074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21365</Words>
  <Characters>121781</Characters>
  <Application>Microsoft Office Word</Application>
  <DocSecurity>0</DocSecurity>
  <Lines>1014</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Qualcomm Incorporated</Company>
  <LinksUpToDate>false</LinksUpToDate>
  <CharactersWithSpaces>142861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4</cp:revision>
  <dcterms:created xsi:type="dcterms:W3CDTF">2020-08-27T09:44:00Z</dcterms:created>
  <dcterms:modified xsi:type="dcterms:W3CDTF">2020-08-27T09:48:00Z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