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proofErr w:type="spellStart"/>
      <w:r>
        <w:rPr>
          <w:b/>
          <w:bCs/>
          <w:lang w:val="en-US"/>
        </w:rPr>
        <w:t>UMa</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5250C4" w:rsidRDefault="00EA6484">
      <w:pPr>
        <w:spacing w:before="60"/>
        <w:jc w:val="both"/>
        <w:rPr>
          <w:b/>
          <w:bCs/>
          <w:lang w:val="en-US" w:eastAsia="ko-KR"/>
        </w:rPr>
      </w:pPr>
      <w:proofErr w:type="spellStart"/>
      <w:r>
        <w:rPr>
          <w:b/>
          <w:bCs/>
          <w:lang w:val="en-US" w:eastAsia="ko-KR"/>
        </w:rPr>
        <w:t>UMi</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5250C4" w:rsidRDefault="00EA6484">
      <w:pPr>
        <w:spacing w:before="60"/>
        <w:jc w:val="both"/>
      </w:pPr>
      <w:proofErr w:type="spellStart"/>
      <w:r>
        <w:rPr>
          <w:b/>
          <w:bCs/>
          <w:lang w:val="en-US" w:eastAsia="ko-KR"/>
        </w:rPr>
        <w:t>InF</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rsidR="005250C4" w:rsidRDefault="00EA6484">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lastRenderedPageBreak/>
        <w:t>Revision#2 of Initial Proposal</w:t>
      </w:r>
    </w:p>
    <w:p w:rsidR="005250C4" w:rsidRDefault="00EA6484">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w:t>
            </w:r>
            <w:proofErr w:type="spellStart"/>
            <w:r>
              <w:rPr>
                <w:rFonts w:ascii="Times New Roman" w:hAnsi="Times New Roman"/>
              </w:rPr>
              <w:t>gNB</w:t>
            </w:r>
            <w:proofErr w:type="spellEnd"/>
            <w:r>
              <w:rPr>
                <w:rFonts w:ascii="Times New Roman" w:hAnsi="Times New Roman"/>
              </w:rPr>
              <w:t xml:space="preserve">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w:t>
            </w:r>
            <w:proofErr w:type="spellStart"/>
            <w:r>
              <w:rPr>
                <w:rFonts w:ascii="Times New Roman" w:hAnsi="Times New Roman"/>
              </w:rPr>
              <w:t>gNB</w:t>
            </w:r>
            <w:proofErr w:type="spellEnd"/>
            <w:r>
              <w:rPr>
                <w:rFonts w:ascii="Times New Roman" w:hAnsi="Times New Roman"/>
              </w:rPr>
              <w:t xml:space="preserve">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 xml:space="preserve">UL Rx beam sweeping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w:t>
            </w:r>
            <w:proofErr w:type="spellStart"/>
            <w:r>
              <w:rPr>
                <w:rFonts w:eastAsia="Malgun Gothic"/>
                <w:sz w:val="22"/>
                <w:szCs w:val="18"/>
                <w:lang w:eastAsia="ko-KR"/>
              </w:rPr>
              <w:t>gNB</w:t>
            </w:r>
            <w:proofErr w:type="spellEnd"/>
            <w:r>
              <w:rPr>
                <w:rFonts w:eastAsia="Malgun Gothic"/>
                <w:sz w:val="22"/>
                <w:szCs w:val="18"/>
                <w:lang w:eastAsia="ko-KR"/>
              </w:rPr>
              <w:t>,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Those parameters are related to E-CID positioning, which we think is important for low latency and very helpful for the following DL/UL positioning procedure if any. The accuracy of E-CID can be enhanced at least to meet the commercial requirement and potentially </w:t>
            </w:r>
            <w:proofErr w:type="spellStart"/>
            <w:r>
              <w:rPr>
                <w:rFonts w:eastAsiaTheme="minorEastAsia"/>
                <w:sz w:val="22"/>
                <w:szCs w:val="18"/>
              </w:rPr>
              <w:t>IIoT</w:t>
            </w:r>
            <w:proofErr w:type="spellEnd"/>
            <w:r>
              <w:rPr>
                <w:rFonts w:eastAsiaTheme="minorEastAsia"/>
                <w:sz w:val="22"/>
                <w:szCs w:val="18"/>
              </w:rPr>
              <w:t xml:space="preserve">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w:t>
            </w:r>
            <w:proofErr w:type="gramStart"/>
            <w:r>
              <w:rPr>
                <w:rFonts w:eastAsia="SimSun"/>
                <w:iCs/>
              </w:rPr>
              <w:t>from  the</w:t>
            </w:r>
            <w:proofErr w:type="gramEnd"/>
            <w:r>
              <w:rPr>
                <w:rFonts w:eastAsia="SimSun"/>
                <w:iCs/>
              </w:rPr>
              <w:t xml:space="preserv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 xml:space="preserve">Support the revised proposal, but we can agree with the second point from Huawei. </w:t>
            </w:r>
            <w:proofErr w:type="gramStart"/>
            <w:r>
              <w:rPr>
                <w:lang w:val="en-US" w:eastAsia="zh-CN"/>
              </w:rPr>
              <w:t>Actually, RAN1</w:t>
            </w:r>
            <w:proofErr w:type="gramEnd"/>
            <w:r>
              <w:rPr>
                <w:lang w:val="en-US" w:eastAsia="zh-CN"/>
              </w:rPr>
              <w:t xml:space="preserve"> has not discussed the details of positioning measurement in RRC Idle/inactive state. We also suggest </w:t>
            </w:r>
            <w:proofErr w:type="gramStart"/>
            <w:r>
              <w:rPr>
                <w:lang w:val="en-US" w:eastAsia="zh-CN"/>
              </w:rPr>
              <w:t>to remove</w:t>
            </w:r>
            <w:proofErr w:type="gramEnd"/>
            <w:r>
              <w:rPr>
                <w:lang w:val="en-US" w:eastAsia="zh-CN"/>
              </w:rPr>
              <w:t xml:space="preser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w:t>
            </w:r>
            <w:proofErr w:type="gramStart"/>
            <w:r>
              <w:rPr>
                <w:rFonts w:eastAsia="Malgun Gothic"/>
                <w:lang w:val="en-US" w:eastAsia="ko-KR"/>
              </w:rPr>
              <w:t>is</w:t>
            </w:r>
            <w:proofErr w:type="gramEnd"/>
            <w:r>
              <w:rPr>
                <w:rFonts w:eastAsia="Malgun Gothic"/>
                <w:lang w:val="en-US" w:eastAsia="ko-KR"/>
              </w:rPr>
              <w:t xml:space="preserve">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 xml:space="preserve">Regarding the fourth bullet, we agree with that the delay could not be a fixed value of each component, but the delay value within a certain range. Could you more elaborate on the meaning of </w:t>
            </w:r>
            <w:proofErr w:type="gramStart"/>
            <w:r>
              <w:rPr>
                <w:rFonts w:eastAsia="Malgun Gothic"/>
                <w:lang w:val="en-US" w:eastAsia="ko-KR"/>
              </w:rPr>
              <w:t>random ?</w:t>
            </w:r>
            <w:proofErr w:type="gramEnd"/>
            <w:r>
              <w:rPr>
                <w:rFonts w:eastAsia="Malgun Gothic"/>
                <w:lang w:val="en-US" w:eastAsia="ko-KR"/>
              </w:rPr>
              <w:t xml:space="preserve">, and we also have a question on the meaning of 'math' in your proposal. Do you prefer to express the latency as </w:t>
            </w:r>
            <w:proofErr w:type="spellStart"/>
            <w:r>
              <w:rPr>
                <w:rFonts w:eastAsia="Malgun Gothic"/>
                <w:lang w:val="en-US" w:eastAsia="ko-KR"/>
              </w:rPr>
              <w:t>a</w:t>
            </w:r>
            <w:proofErr w:type="spellEnd"/>
            <w:r>
              <w:rPr>
                <w:rFonts w:eastAsia="Malgun Gothic"/>
                <w:lang w:val="en-US" w:eastAsia="ko-KR"/>
              </w:rPr>
              <w:t xml:space="preserve"> equation considering various </w:t>
            </w:r>
            <w:proofErr w:type="gramStart"/>
            <w:r>
              <w:rPr>
                <w:rFonts w:eastAsia="Malgun Gothic"/>
                <w:lang w:val="en-US" w:eastAsia="ko-KR"/>
              </w:rPr>
              <w:t>components ?</w:t>
            </w:r>
            <w:proofErr w:type="gramEnd"/>
          </w:p>
        </w:tc>
      </w:tr>
      <w:tr w:rsidR="000E415D" w:rsidTr="000E415D">
        <w:tc>
          <w:tcPr>
            <w:tcW w:w="1805" w:type="dxa"/>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lastRenderedPageBreak/>
              <w:t>CEWiT</w:t>
            </w:r>
            <w:proofErr w:type="spellEnd"/>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CommentText"/>
              <w:rPr>
                <w:lang w:val="en-US" w:eastAsia="zh-CN"/>
              </w:rPr>
            </w:pPr>
            <w:r>
              <w:rPr>
                <w:rFonts w:hint="eastAsia"/>
                <w:lang w:val="en-US" w:eastAsia="zh-CN"/>
              </w:rPr>
              <w:t>T</w:t>
            </w:r>
            <w:r>
              <w:rPr>
                <w:lang w:val="en-US" w:eastAsia="zh-CN"/>
              </w:rPr>
              <w:t>o Intel:</w:t>
            </w:r>
          </w:p>
          <w:p w:rsidR="00EC1D94" w:rsidRDefault="00EC1D94" w:rsidP="00EC1D94">
            <w:pPr>
              <w:pStyle w:val="CommentText"/>
              <w:numPr>
                <w:ilvl w:val="0"/>
                <w:numId w:val="22"/>
              </w:numPr>
              <w:rPr>
                <w:lang w:val="en-US" w:eastAsia="zh-CN"/>
              </w:rPr>
            </w:pPr>
            <w:r>
              <w:rPr>
                <w:lang w:val="en-US" w:eastAsia="zh-CN"/>
              </w:rPr>
              <w:t xml:space="preserve">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w:t>
            </w:r>
            <w:proofErr w:type="gramStart"/>
            <w:r>
              <w:rPr>
                <w:lang w:val="en-US" w:eastAsia="zh-CN"/>
              </w:rPr>
              <w:t>to remove</w:t>
            </w:r>
            <w:proofErr w:type="gramEnd"/>
            <w:r>
              <w:rPr>
                <w:lang w:val="en-US" w:eastAsia="zh-CN"/>
              </w:rPr>
              <w:t xml:space="preserve"> it.</w:t>
            </w:r>
          </w:p>
          <w:p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 xml:space="preserve">f we define e.g. </w:t>
            </w:r>
            <w:proofErr w:type="spellStart"/>
            <w:r>
              <w:rPr>
                <w:lang w:val="en-US" w:eastAsia="zh-CN"/>
              </w:rPr>
              <w:t>Phy</w:t>
            </w:r>
            <w:proofErr w:type="spellEnd"/>
            <w:r>
              <w:rPr>
                <w:lang w:val="en-US" w:eastAsia="zh-CN"/>
              </w:rPr>
              <w:t xml:space="preserve">-latency analysis for DL only positioning starts from </w:t>
            </w:r>
            <w:proofErr w:type="spellStart"/>
            <w:r>
              <w:rPr>
                <w:lang w:val="en-US" w:eastAsia="zh-CN"/>
              </w:rPr>
              <w:t>gNB</w:t>
            </w:r>
            <w:proofErr w:type="spellEnd"/>
            <w:r>
              <w:rPr>
                <w:lang w:val="en-US" w:eastAsia="zh-CN"/>
              </w:rPr>
              <w:t xml:space="preserve"> transmitting LPP measurement request to </w:t>
            </w:r>
            <w:proofErr w:type="gramStart"/>
            <w:r>
              <w:rPr>
                <w:lang w:val="en-US" w:eastAsia="zh-CN"/>
              </w:rPr>
              <w:t>UE, and</w:t>
            </w:r>
            <w:proofErr w:type="gramEnd"/>
            <w:r>
              <w:rPr>
                <w:lang w:val="en-US" w:eastAsia="zh-CN"/>
              </w:rPr>
              <w:t xml:space="preserve"> ends with </w:t>
            </w:r>
            <w:proofErr w:type="spellStart"/>
            <w:r>
              <w:rPr>
                <w:lang w:val="en-US" w:eastAsia="zh-CN"/>
              </w:rPr>
              <w:t>gNB</w:t>
            </w:r>
            <w:proofErr w:type="spellEnd"/>
            <w:r>
              <w:rPr>
                <w:lang w:val="en-US" w:eastAsia="zh-CN"/>
              </w:rPr>
              <w:t xml:space="preserve"> receiving LPP measurement response from the UE, I assume both message needs UE to be in CONNECTED state. At least from our side, latency pertaining RRC state transit is classified as higher layer latency, which is why we suggest </w:t>
            </w:r>
            <w:proofErr w:type="gramStart"/>
            <w:r>
              <w:rPr>
                <w:lang w:val="en-US" w:eastAsia="zh-CN"/>
              </w:rPr>
              <w:t>to remove</w:t>
            </w:r>
            <w:proofErr w:type="gramEnd"/>
            <w:r>
              <w:rPr>
                <w:lang w:val="en-US" w:eastAsia="zh-CN"/>
              </w:rPr>
              <w:t xml:space="preserve"> it.</w:t>
            </w:r>
          </w:p>
          <w:p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NW</w:t>
                  </w:r>
                </w:p>
              </w:tc>
            </w:tr>
          </w:tbl>
          <w:p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 xml:space="preserve">converge on this aspect during RAN1#102e, however these aspects </w:t>
            </w:r>
            <w:proofErr w:type="gramStart"/>
            <w:r>
              <w:rPr>
                <w:lang w:val="en-US" w:eastAsia="zh-CN"/>
              </w:rPr>
              <w:t>seems</w:t>
            </w:r>
            <w:proofErr w:type="gramEnd"/>
            <w:r>
              <w:rPr>
                <w:lang w:val="en-US" w:eastAsia="zh-CN"/>
              </w:rPr>
              <w:t xml:space="preserve"> agreed to be investigated in AI 8.5.3. You are welcome to clarify your position in contributions submitted for the next meeting.</w:t>
            </w:r>
          </w:p>
          <w:p w:rsidR="00787E02" w:rsidRDefault="00787E02" w:rsidP="00787E02">
            <w:pPr>
              <w:pStyle w:val="CommentText"/>
              <w:rPr>
                <w:lang w:val="en-US" w:eastAsia="zh-CN"/>
              </w:rPr>
            </w:pPr>
            <w:r>
              <w:rPr>
                <w:lang w:val="en-US" w:eastAsia="zh-CN"/>
              </w:rPr>
              <w:t>Regarding 3), thanks for support</w:t>
            </w:r>
          </w:p>
          <w:p w:rsidR="00787E02" w:rsidRDefault="00787E02" w:rsidP="00787E02">
            <w:pPr>
              <w:pStyle w:val="CommentText"/>
              <w:rPr>
                <w:lang w:val="en-US" w:eastAsia="zh-CN"/>
              </w:rPr>
            </w:pPr>
            <w:r>
              <w:rPr>
                <w:lang w:val="en-US" w:eastAsia="zh-CN"/>
              </w:rPr>
              <w:t xml:space="preserve">Regarding 4), </w:t>
            </w:r>
            <w:proofErr w:type="gramStart"/>
            <w:r>
              <w:rPr>
                <w:lang w:val="en-US" w:eastAsia="zh-CN"/>
              </w:rPr>
              <w:t>yes</w:t>
            </w:r>
            <w:proofErr w:type="gramEnd"/>
            <w:r>
              <w:rPr>
                <w:lang w:val="en-US" w:eastAsia="zh-CN"/>
              </w:rPr>
              <w:t xml:space="preserve"> the intention is to update template once agreement is reached.</w:t>
            </w:r>
          </w:p>
        </w:tc>
      </w:tr>
      <w:tr w:rsidR="008400F5" w:rsidTr="000E415D">
        <w:tc>
          <w:tcPr>
            <w:tcW w:w="1805" w:type="dxa"/>
          </w:tcPr>
          <w:p w:rsidR="008400F5" w:rsidRDefault="008400F5">
            <w:pPr>
              <w:pStyle w:val="BodyText"/>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CommentText"/>
              <w:rPr>
                <w:u w:val="single"/>
                <w:lang w:val="en-US" w:eastAsia="zh-CN"/>
              </w:rPr>
            </w:pPr>
            <w:r>
              <w:rPr>
                <w:u w:val="single"/>
                <w:lang w:val="en-US" w:eastAsia="zh-CN"/>
              </w:rPr>
              <w:t>To Intel</w:t>
            </w:r>
          </w:p>
          <w:p w:rsidR="008400F5" w:rsidRDefault="008400F5" w:rsidP="008400F5">
            <w:pPr>
              <w:pStyle w:val="CommentText"/>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w:t>
            </w:r>
            <w:proofErr w:type="spellStart"/>
            <w:r>
              <w:rPr>
                <w:lang w:val="en-US" w:eastAsia="zh-CN"/>
              </w:rPr>
              <w:t>gNB</w:t>
            </w:r>
            <w:proofErr w:type="spellEnd"/>
            <w:r>
              <w:rPr>
                <w:lang w:val="en-US" w:eastAsia="zh-CN"/>
              </w:rPr>
              <w:t xml:space="preserve">/NG-RAN.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w:t>
            </w:r>
            <w:proofErr w:type="gramStart"/>
            <w:r>
              <w:rPr>
                <w:lang w:val="en-US" w:eastAsia="zh-CN"/>
              </w:rPr>
              <w:t>less higher</w:t>
            </w:r>
            <w:proofErr w:type="gramEnd"/>
            <w:r>
              <w:rPr>
                <w:lang w:val="en-US" w:eastAsia="zh-CN"/>
              </w:rPr>
              <w:t xml:space="preserve"> layer signaling regardless of RRC/NAS/LPP, and you cannot dismiss the ambiguity in the higher layers domain when you use “Source of positioning request”.</w:t>
            </w:r>
          </w:p>
          <w:p w:rsidR="008400F5" w:rsidRDefault="00C34F5A" w:rsidP="008400F5">
            <w:pPr>
              <w:pStyle w:val="CommentText"/>
              <w:numPr>
                <w:ilvl w:val="0"/>
                <w:numId w:val="24"/>
              </w:numPr>
              <w:rPr>
                <w:lang w:val="en-US" w:eastAsia="zh-CN"/>
              </w:rPr>
            </w:pPr>
            <w:r>
              <w:rPr>
                <w:lang w:val="en-US" w:eastAsia="zh-CN"/>
              </w:rPr>
              <w:t>Then we think the bullet should be revised to</w:t>
            </w:r>
          </w:p>
          <w:p w:rsidR="00C34F5A" w:rsidRPr="00C34F5A" w:rsidRDefault="00C34F5A" w:rsidP="00C34F5A">
            <w:pPr>
              <w:pStyle w:val="CommentText"/>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w:t>
              </w:r>
              <w:r>
                <w:rPr>
                  <w:sz w:val="22"/>
                  <w:szCs w:val="18"/>
                  <w:lang w:eastAsia="en-US"/>
                </w:rPr>
                <w:lastRenderedPageBreak/>
                <w:t xml:space="preserve">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w:t>
      </w:r>
      <w:r>
        <w:rPr>
          <w:rFonts w:ascii="Times New Roman" w:eastAsia="SimSun" w:hAnsi="Times New Roman"/>
          <w:b/>
          <w:bCs/>
          <w:sz w:val="22"/>
          <w:szCs w:val="22"/>
          <w:lang w:eastAsia="ko-KR"/>
        </w:rPr>
        <w:lastRenderedPageBreak/>
        <w:t>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lastRenderedPageBreak/>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5250C4">
        <w:tc>
          <w:tcPr>
            <w:tcW w:w="1805" w:type="dxa"/>
          </w:tcPr>
          <w:p w:rsidR="005250C4" w:rsidRDefault="00EA6484">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5250C4">
        <w:trPr>
          <w:trHeight w:val="521"/>
        </w:trPr>
        <w:tc>
          <w:tcPr>
            <w:tcW w:w="1805" w:type="dxa"/>
          </w:tcPr>
          <w:p w:rsidR="005250C4" w:rsidRDefault="00EA6484">
            <w:pPr>
              <w:pStyle w:val="BodyText"/>
              <w:spacing w:after="0"/>
              <w:rPr>
                <w:rFonts w:eastAsia="SimSun"/>
                <w:sz w:val="22"/>
                <w:szCs w:val="18"/>
              </w:rPr>
            </w:pPr>
            <w:proofErr w:type="spellStart"/>
            <w:r>
              <w:rPr>
                <w:sz w:val="22"/>
                <w:szCs w:val="18"/>
              </w:rPr>
              <w:t>CEWiT</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5" w:name="_Hlk48852753"/>
      <w:r>
        <w:t>LOS/NLOS detection/classification</w:t>
      </w:r>
    </w:p>
    <w:bookmarkEnd w:id="155"/>
    <w:p w:rsidR="005250C4" w:rsidRDefault="00EA6484">
      <w:pPr>
        <w:pStyle w:val="Heading3"/>
      </w:pPr>
      <w:r>
        <w:t>Description and Initial Proposal</w:t>
      </w:r>
    </w:p>
    <w:p w:rsidR="005250C4" w:rsidRDefault="00EA6484">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w:t>
              </w:r>
              <w:r>
                <w:rPr>
                  <w:sz w:val="22"/>
                  <w:szCs w:val="18"/>
                  <w:lang w:eastAsia="en-US"/>
                </w:rPr>
                <w:lastRenderedPageBreak/>
                <w:t xml:space="preserve">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w:t>
      </w:r>
      <w:r>
        <w:rPr>
          <w:bCs/>
          <w:iCs/>
          <w:lang w:val="en-US"/>
        </w:rPr>
        <w:lastRenderedPageBreak/>
        <w:t xml:space="preserve">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5250C4" w:rsidRDefault="00EA6484">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w:t>
            </w:r>
            <w:r>
              <w:rPr>
                <w:rFonts w:ascii="Times New Roman" w:hAnsi="Times New Roman"/>
                <w:b/>
                <w:iCs/>
                <w:color w:val="00B050"/>
              </w:rPr>
              <w:lastRenderedPageBreak/>
              <w:t>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4" w:name="_Hlk48852734"/>
      <w:r>
        <w:t>UE/</w:t>
      </w:r>
      <w:proofErr w:type="spellStart"/>
      <w:r>
        <w:t>gNB</w:t>
      </w:r>
      <w:proofErr w:type="spellEnd"/>
      <w:r>
        <w:t xml:space="preserve"> Tx/Rx calibration errors</w:t>
      </w:r>
    </w:p>
    <w:bookmarkEnd w:id="164"/>
    <w:p w:rsidR="005250C4" w:rsidRDefault="00EA6484">
      <w:pPr>
        <w:pStyle w:val="Heading3"/>
      </w:pPr>
      <w:r>
        <w:t>Description and Initial Proposal</w:t>
      </w:r>
    </w:p>
    <w:p w:rsidR="005250C4" w:rsidRDefault="00EA6484">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5250C4">
        <w:tc>
          <w:tcPr>
            <w:tcW w:w="1805" w:type="dxa"/>
          </w:tcPr>
          <w:p w:rsidR="005250C4" w:rsidRDefault="00EA6484">
            <w:pPr>
              <w:pStyle w:val="BodyText"/>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5250C4" w:rsidRDefault="00EA6484">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proofErr w:type="gramStart"/>
            <w:r>
              <w:rPr>
                <w:iCs/>
              </w:rPr>
              <w:t>Particular to</w:t>
            </w:r>
            <w:proofErr w:type="gramEnd"/>
            <w:r>
              <w:rPr>
                <w:iCs/>
              </w:rPr>
              <w:t xml:space="preserve">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5250C4" w:rsidRDefault="00EA6484">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1"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lastRenderedPageBreak/>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Heading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8B0F83">
              <w:rPr>
                <w:rFonts w:eastAsia="SimSun"/>
                <w:color w:val="C00000"/>
                <w:sz w:val="22"/>
                <w:szCs w:val="18"/>
              </w:rPr>
              <w:t xml:space="preserve">It is an important practical aspect that was acknowledged by majority of companies. Regarding the logic to capture intermediate results there is nothing wrong to update TR on a per meeting basis, moreover it is obviously beneficial </w:t>
            </w:r>
            <w:r w:rsidRPr="008B0F83">
              <w:rPr>
                <w:rFonts w:eastAsia="SimSun"/>
                <w:color w:val="C00000"/>
                <w:sz w:val="22"/>
                <w:szCs w:val="18"/>
              </w:rPr>
              <w:lastRenderedPageBreak/>
              <w:t>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4" w:name="_Hlk48852707"/>
      <w:r>
        <w:t>Network synchronization error estimation</w:t>
      </w:r>
    </w:p>
    <w:bookmarkEnd w:id="174"/>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Heading3"/>
      </w:pPr>
      <w:r>
        <w:lastRenderedPageBreak/>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t>
            </w:r>
            <w:proofErr w:type="gramStart"/>
            <w:r>
              <w:rPr>
                <w:rFonts w:eastAsia="SimSun"/>
                <w:sz w:val="22"/>
                <w:szCs w:val="18"/>
              </w:rPr>
              <w:t>Similar to</w:t>
            </w:r>
            <w:proofErr w:type="gramEnd"/>
            <w:r>
              <w:rPr>
                <w:rFonts w:eastAsia="SimSun"/>
                <w:sz w:val="22"/>
                <w:szCs w:val="18"/>
              </w:rPr>
              <w:t xml:space="preserve">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w:t>
            </w:r>
            <w:proofErr w:type="spellStart"/>
            <w:r>
              <w:rPr>
                <w:rFonts w:eastAsiaTheme="minorEastAsia"/>
                <w:sz w:val="22"/>
                <w:szCs w:val="18"/>
              </w:rPr>
              <w:t>Futurewei’s</w:t>
            </w:r>
            <w:proofErr w:type="spellEnd"/>
            <w:r>
              <w:rPr>
                <w:rFonts w:eastAsiaTheme="minorEastAsia"/>
                <w:sz w:val="22"/>
                <w:szCs w:val="18"/>
              </w:rPr>
              <w:t xml:space="preserve">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sz w:val="22"/>
                <w:szCs w:val="18"/>
                <w:lang w:eastAsia="en-US"/>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4" w:name="_Hlk48852683"/>
      <w:r>
        <w:t>Granularity of timing report</w:t>
      </w:r>
    </w:p>
    <w:bookmarkEnd w:id="184"/>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BodyText"/>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8" w:author="Ryan Keating" w:date="2020-08-18T09:23:00Z"/>
                <w:sz w:val="22"/>
                <w:szCs w:val="18"/>
                <w:lang w:eastAsia="en-US"/>
              </w:rPr>
            </w:pPr>
          </w:p>
          <w:p w:rsidR="005250C4" w:rsidRDefault="00EA6484">
            <w:pPr>
              <w:pStyle w:val="BodyText"/>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From the UE point of view, power consumption is important particularly Rel-17 </w:t>
            </w:r>
            <w:r>
              <w:rPr>
                <w:sz w:val="22"/>
                <w:szCs w:val="18"/>
                <w:lang w:eastAsia="en-US"/>
              </w:rPr>
              <w:lastRenderedPageBreak/>
              <w:t>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BodyText"/>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 xml:space="preserve">For TR 38.857, the template used in TR 38.855 for the inclusion of simulation results is reused. In addition, the following </w:t>
              </w:r>
              <w:r>
                <w:rPr>
                  <w:rFonts w:ascii="Times" w:eastAsia="Batang" w:hAnsi="Times"/>
                  <w:color w:val="001135"/>
                  <w:kern w:val="24"/>
                  <w:lang w:val="en-GB"/>
                </w:rPr>
                <w:lastRenderedPageBreak/>
                <w:t>parameters should be provided for each scenario together with the simulation results.</w:t>
              </w:r>
            </w:ins>
          </w:p>
          <w:p w:rsidR="005250C4" w:rsidRDefault="00EA6484">
            <w:pPr>
              <w:pStyle w:val="BodyText"/>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BodyText"/>
              <w:spacing w:after="0"/>
              <w:rPr>
                <w:ins w:id="209" w:author="Ryan Keating" w:date="2020-08-18T09:27:00Z"/>
                <w:sz w:val="22"/>
                <w:szCs w:val="18"/>
                <w:lang w:eastAsia="en-US"/>
              </w:rPr>
            </w:pPr>
          </w:p>
          <w:p w:rsidR="005250C4" w:rsidRDefault="00EA6484">
            <w:pPr>
              <w:pStyle w:val="BodyText"/>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lastRenderedPageBreak/>
        <w:t>At least the following information is provided for positioning physical layer latency analysis:</w:t>
      </w:r>
    </w:p>
    <w:p w:rsidR="00FD42BA" w:rsidRPr="00133BFD" w:rsidDel="00D34A50" w:rsidRDefault="00FD42BA" w:rsidP="00FD42BA">
      <w:pPr>
        <w:pStyle w:val="ListParagraph"/>
        <w:numPr>
          <w:ilvl w:val="1"/>
          <w:numId w:val="5"/>
        </w:numPr>
        <w:spacing w:before="60"/>
        <w:ind w:left="567" w:hanging="283"/>
        <w:jc w:val="both"/>
        <w:rPr>
          <w:del w:id="212" w:author="Intel User" w:date="2020-08-27T07:07:00Z"/>
          <w:rFonts w:ascii="Times New Roman" w:hAnsi="Times New Roman"/>
          <w:b/>
          <w:bCs/>
          <w:iCs/>
        </w:rPr>
      </w:pPr>
      <w:del w:id="213" w:author="Intel User" w:date="2020-08-27T07:07:00Z">
        <w:r w:rsidRPr="00133BFD" w:rsidDel="00D34A50">
          <w:rPr>
            <w:rFonts w:ascii="Times New Roman" w:hAnsi="Times New Roman"/>
            <w:b/>
            <w:bCs/>
            <w:iCs/>
          </w:rPr>
          <w:delText>Source of positioning request (UE, Network)</w:delText>
        </w:r>
      </w:del>
    </w:p>
    <w:p w:rsidR="00D34A50" w:rsidRDefault="00FD42BA" w:rsidP="00D34A50">
      <w:pPr>
        <w:pStyle w:val="ListParagraph"/>
        <w:numPr>
          <w:ilvl w:val="1"/>
          <w:numId w:val="5"/>
        </w:numPr>
        <w:spacing w:before="60"/>
        <w:ind w:left="567" w:hanging="283"/>
        <w:jc w:val="both"/>
        <w:rPr>
          <w:ins w:id="214" w:author="Intel User" w:date="2020-08-27T07:07:00Z"/>
          <w:rFonts w:ascii="Times New Roman" w:hAnsi="Times New Roman"/>
          <w:b/>
          <w:bCs/>
          <w:iCs/>
        </w:rPr>
      </w:pPr>
      <w:del w:id="215" w:author="Intel User" w:date="2020-08-27T07:07:00Z">
        <w:r w:rsidRPr="00133BFD" w:rsidDel="00D34A50">
          <w:rPr>
            <w:rFonts w:ascii="Times New Roman" w:hAnsi="Times New Roman"/>
            <w:b/>
            <w:bCs/>
            <w:iCs/>
          </w:rPr>
          <w:delText>Destination of positioning measurements or data (UE, Network)</w:delText>
        </w:r>
      </w:del>
    </w:p>
    <w:p w:rsidR="00D34A50" w:rsidRPr="00D34A50" w:rsidRDefault="00D34A50" w:rsidP="00D34A50">
      <w:pPr>
        <w:pStyle w:val="ListParagraph"/>
        <w:numPr>
          <w:ilvl w:val="1"/>
          <w:numId w:val="5"/>
        </w:numPr>
        <w:spacing w:before="60"/>
        <w:ind w:left="567" w:hanging="283"/>
        <w:jc w:val="both"/>
        <w:rPr>
          <w:ins w:id="216" w:author="Intel User" w:date="2020-08-27T07:06:00Z"/>
          <w:rFonts w:ascii="Times New Roman" w:hAnsi="Times New Roman"/>
          <w:b/>
          <w:bCs/>
          <w:iCs/>
        </w:rPr>
      </w:pPr>
      <w:ins w:id="217" w:author="Intel User" w:date="2020-08-27T07:07:00Z">
        <w:r>
          <w:rPr>
            <w:rFonts w:ascii="Times New Roman" w:hAnsi="Times New Roman"/>
            <w:b/>
            <w:bCs/>
            <w:iCs/>
          </w:rPr>
          <w:t>S</w:t>
        </w:r>
      </w:ins>
      <w:ins w:id="218" w:author="Intel User" w:date="2020-08-27T07:06:00Z">
        <w:r w:rsidRPr="00D34A50">
          <w:rPr>
            <w:rFonts w:ascii="Times New Roman" w:hAnsi="Times New Roman"/>
            <w:b/>
            <w:bCs/>
            <w:iCs/>
          </w:rPr>
          <w:t>ource initiating request for positioning measurements/location for a given UE (UE, Network)</w:t>
        </w:r>
      </w:ins>
    </w:p>
    <w:p w:rsidR="00D34A50" w:rsidRPr="00D34A50" w:rsidRDefault="00D34A50" w:rsidP="00D34A50">
      <w:pPr>
        <w:pStyle w:val="ListParagraph"/>
        <w:numPr>
          <w:ilvl w:val="1"/>
          <w:numId w:val="5"/>
        </w:numPr>
        <w:spacing w:before="60"/>
        <w:ind w:left="567" w:hanging="283"/>
        <w:jc w:val="both"/>
        <w:rPr>
          <w:ins w:id="219" w:author="Intel User" w:date="2020-08-27T07:06:00Z"/>
          <w:rFonts w:ascii="Times New Roman" w:hAnsi="Times New Roman"/>
          <w:b/>
          <w:bCs/>
          <w:iCs/>
        </w:rPr>
      </w:pPr>
      <w:ins w:id="220" w:author="Intel User" w:date="2020-08-27T07:06:00Z">
        <w:r w:rsidRPr="00D34A50">
          <w:rPr>
            <w:rFonts w:ascii="Times New Roman" w:hAnsi="Times New Roman"/>
            <w:b/>
            <w:bCs/>
            <w:iCs/>
          </w:rPr>
          <w:t xml:space="preserve">Destination </w:t>
        </w:r>
        <w:proofErr w:type="gramStart"/>
        <w:r w:rsidRPr="00D34A50">
          <w:rPr>
            <w:rFonts w:ascii="Times New Roman" w:hAnsi="Times New Roman"/>
            <w:b/>
            <w:bCs/>
            <w:iCs/>
          </w:rPr>
          <w:t>awaiting</w:t>
        </w:r>
        <w:proofErr w:type="gramEnd"/>
        <w:r w:rsidRPr="00D34A50">
          <w:rPr>
            <w:rFonts w:ascii="Times New Roman" w:hAnsi="Times New Roman"/>
            <w:b/>
            <w:bCs/>
            <w:iCs/>
          </w:rPr>
          <w:t xml:space="preserve"> for positioning measurements/location for a given UE (UE, Network)</w:t>
        </w:r>
      </w:ins>
    </w:p>
    <w:p w:rsidR="00D34A50" w:rsidRPr="00133BFD" w:rsidDel="00D34A50" w:rsidRDefault="00D34A50" w:rsidP="00FD42BA">
      <w:pPr>
        <w:pStyle w:val="ListParagraph"/>
        <w:numPr>
          <w:ilvl w:val="1"/>
          <w:numId w:val="5"/>
        </w:numPr>
        <w:spacing w:before="60"/>
        <w:ind w:left="567" w:hanging="283"/>
        <w:jc w:val="both"/>
        <w:rPr>
          <w:del w:id="221" w:author="Intel User" w:date="2020-08-27T07:06:00Z"/>
          <w:rFonts w:ascii="Times New Roman" w:hAnsi="Times New Roman"/>
          <w:b/>
          <w:bCs/>
          <w:iCs/>
        </w:rPr>
      </w:pP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w:t>
      </w:r>
      <w:bookmarkStart w:id="222" w:name="_GoBack"/>
      <w:bookmarkEnd w:id="222"/>
      <w:r>
        <w:rPr>
          <w:rFonts w:ascii="Times New Roman" w:hAnsi="Times New Roman"/>
          <w:b/>
          <w:bCs/>
          <w:iCs/>
        </w:rPr>
        <w:t>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xml:space="preserve">, (2) DL </w:t>
      </w:r>
      <w:proofErr w:type="spellStart"/>
      <w:r>
        <w:rPr>
          <w:rFonts w:ascii="Times New Roman" w:hAnsi="Times New Roman"/>
          <w:b/>
          <w:bCs/>
          <w:iCs/>
        </w:rPr>
        <w:t>AoD</w:t>
      </w:r>
      <w:proofErr w:type="spellEnd"/>
      <w:r>
        <w:rPr>
          <w:rFonts w:ascii="Times New Roman" w:hAnsi="Times New Roman"/>
          <w:b/>
          <w:bCs/>
          <w:iCs/>
        </w:rPr>
        <w:t>, (3) UL-</w:t>
      </w:r>
      <w:proofErr w:type="spellStart"/>
      <w:r>
        <w:rPr>
          <w:rFonts w:ascii="Times New Roman" w:hAnsi="Times New Roman"/>
          <w:b/>
          <w:bCs/>
          <w:iCs/>
        </w:rPr>
        <w:t>TDoA</w:t>
      </w:r>
      <w:proofErr w:type="spellEnd"/>
      <w:r w:rsidRPr="00133BFD">
        <w:rPr>
          <w:rFonts w:ascii="Times New Roman" w:hAnsi="Times New Roman"/>
          <w:b/>
          <w:bCs/>
          <w:iCs/>
        </w:rPr>
        <w:t xml:space="preserve">, </w:t>
      </w:r>
      <w:r>
        <w:rPr>
          <w:rFonts w:ascii="Times New Roman" w:hAnsi="Times New Roman"/>
          <w:b/>
          <w:bCs/>
          <w:iCs/>
        </w:rPr>
        <w:t>(4) UL-</w:t>
      </w:r>
      <w:proofErr w:type="spellStart"/>
      <w:r>
        <w:rPr>
          <w:rFonts w:ascii="Times New Roman" w:hAnsi="Times New Roman"/>
          <w:b/>
          <w:bCs/>
          <w:iCs/>
        </w:rPr>
        <w:t>AoA</w:t>
      </w:r>
      <w:proofErr w:type="spellEnd"/>
      <w:r>
        <w:rPr>
          <w:rFonts w:ascii="Times New Roman" w:hAnsi="Times New Roman"/>
          <w:b/>
          <w:bCs/>
          <w:iCs/>
        </w:rPr>
        <w:t xml:space="preserve">,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lastRenderedPageBreak/>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Performance analysis of baseline I-IoT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 scenarios shows that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-SH scenario is characterized by high probability of LOS links.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It is observed that calibration errors of UE/</w:t>
      </w:r>
      <w:proofErr w:type="spellStart"/>
      <w:r w:rsidRPr="00C962DB">
        <w:rPr>
          <w:rFonts w:ascii="Times New Roman" w:hAnsi="Times New Roman"/>
          <w:b/>
          <w:bCs/>
          <w:lang w:eastAsia="ko-KR"/>
        </w:rPr>
        <w:t>gNB</w:t>
      </w:r>
      <w:proofErr w:type="spellEnd"/>
      <w:r w:rsidRPr="00C962DB">
        <w:rPr>
          <w:rFonts w:ascii="Times New Roman" w:hAnsi="Times New Roman"/>
          <w:b/>
          <w:bCs/>
          <w:lang w:eastAsia="ko-KR"/>
        </w:rPr>
        <w:t xml:space="preserve">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BodyText"/>
              <w:spacing w:after="0"/>
              <w:rPr>
                <w:sz w:val="22"/>
                <w:szCs w:val="18"/>
                <w:lang w:eastAsia="en-US"/>
              </w:rPr>
            </w:pPr>
            <w:r>
              <w:rPr>
                <w:sz w:val="22"/>
                <w:szCs w:val="18"/>
                <w:lang w:eastAsia="en-US"/>
              </w:rPr>
              <w:t>Fraunhofer</w:t>
            </w:r>
          </w:p>
        </w:tc>
        <w:tc>
          <w:tcPr>
            <w:tcW w:w="7211" w:type="dxa"/>
          </w:tcPr>
          <w:p w:rsidR="003C6D06" w:rsidRDefault="003C6D06" w:rsidP="003C6D06">
            <w:pPr>
              <w:pStyle w:val="BodyText"/>
              <w:spacing w:after="0"/>
              <w:rPr>
                <w:sz w:val="22"/>
                <w:szCs w:val="18"/>
                <w:lang w:eastAsia="en-US"/>
              </w:rPr>
            </w:pPr>
            <w:r>
              <w:rPr>
                <w:sz w:val="22"/>
                <w:szCs w:val="18"/>
                <w:lang w:eastAsia="en-US"/>
              </w:rPr>
              <w:t xml:space="preserve">Agree on the proposals in Section4. </w:t>
            </w:r>
          </w:p>
          <w:p w:rsidR="00577233" w:rsidRDefault="003C6D06" w:rsidP="001C74C7">
            <w:pPr>
              <w:pStyle w:val="BodyText"/>
              <w:spacing w:after="0"/>
              <w:rPr>
                <w:sz w:val="22"/>
                <w:szCs w:val="18"/>
                <w:lang w:eastAsia="en-US"/>
              </w:rPr>
            </w:pPr>
            <w:r>
              <w:rPr>
                <w:sz w:val="22"/>
                <w:szCs w:val="18"/>
                <w:lang w:eastAsia="en-US"/>
              </w:rPr>
              <w:lastRenderedPageBreak/>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BodyText"/>
              <w:spacing w:after="0"/>
              <w:rPr>
                <w:rFonts w:eastAsia="SimSun"/>
                <w:sz w:val="22"/>
                <w:szCs w:val="18"/>
              </w:rPr>
            </w:pPr>
            <w:r>
              <w:rPr>
                <w:rFonts w:eastAsia="SimSun" w:hint="eastAsia"/>
                <w:sz w:val="22"/>
                <w:szCs w:val="18"/>
              </w:rPr>
              <w:lastRenderedPageBreak/>
              <w:t>H</w:t>
            </w:r>
            <w:r>
              <w:rPr>
                <w:rFonts w:eastAsia="SimSun"/>
                <w:sz w:val="22"/>
                <w:szCs w:val="18"/>
              </w:rPr>
              <w:t>uawei/HiSilicon</w:t>
            </w:r>
          </w:p>
        </w:tc>
        <w:tc>
          <w:tcPr>
            <w:tcW w:w="7211" w:type="dxa"/>
          </w:tcPr>
          <w:p w:rsidR="00577233" w:rsidRDefault="00C34F5A" w:rsidP="003C6D06">
            <w:pPr>
              <w:pStyle w:val="BodyText"/>
              <w:spacing w:after="0"/>
              <w:rPr>
                <w:rFonts w:eastAsia="SimSun"/>
                <w:sz w:val="22"/>
                <w:szCs w:val="18"/>
              </w:rPr>
            </w:pPr>
            <w:r>
              <w:rPr>
                <w:rFonts w:eastAsia="SimSun" w:hint="eastAsia"/>
                <w:sz w:val="22"/>
                <w:szCs w:val="18"/>
              </w:rPr>
              <w:t>C</w:t>
            </w:r>
            <w:r>
              <w:rPr>
                <w:rFonts w:eastAsia="SimSun"/>
                <w:sz w:val="22"/>
                <w:szCs w:val="18"/>
              </w:rPr>
              <w:t>omments copied here</w:t>
            </w:r>
          </w:p>
          <w:p w:rsidR="00C34F5A" w:rsidRDefault="00C34F5A" w:rsidP="00C34F5A">
            <w:pPr>
              <w:pStyle w:val="BodyText"/>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rsidR="00C34F5A" w:rsidRDefault="00C34F5A" w:rsidP="00C34F5A">
            <w:pPr>
              <w:pStyle w:val="BodyText"/>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rsidR="00C34F5A" w:rsidRPr="00C34F5A" w:rsidRDefault="00C34F5A" w:rsidP="00C34F5A">
            <w:pPr>
              <w:pStyle w:val="ListParagraph"/>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2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3"/>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2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2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2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2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2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86054"/>
      <w:r>
        <w:rPr>
          <w:rFonts w:ascii="Times New Roman" w:eastAsia="SimSun" w:hAnsi="Times New Roman"/>
        </w:rPr>
        <w:t>R1-2005991</w:t>
      </w:r>
      <w:r>
        <w:rPr>
          <w:rFonts w:ascii="Times New Roman" w:eastAsia="SimSun" w:hAnsi="Times New Roman"/>
        </w:rPr>
        <w:tab/>
        <w:t>Evaluation of NR positioning in IIOT scenario, OPPO</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2"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3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3" w:name="_Ref48489054"/>
      <w:r>
        <w:rPr>
          <w:rFonts w:ascii="Times New Roman" w:eastAsia="SimSun" w:hAnsi="Times New Roman"/>
        </w:rPr>
        <w:t>R1-2006215</w:t>
      </w:r>
      <w:r>
        <w:rPr>
          <w:rFonts w:ascii="Times New Roman" w:eastAsia="SimSun" w:hAnsi="Times New Roman"/>
        </w:rPr>
        <w:tab/>
        <w:t>Discussion on achievable positioning latency, CMCC</w:t>
      </w:r>
      <w:bookmarkEnd w:id="23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4"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3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5" w:name="_Ref48489781"/>
      <w:r>
        <w:rPr>
          <w:rFonts w:ascii="Times New Roman" w:eastAsia="SimSun" w:hAnsi="Times New Roman"/>
        </w:rPr>
        <w:lastRenderedPageBreak/>
        <w:t>R1-2006323</w:t>
      </w:r>
      <w:r>
        <w:rPr>
          <w:rFonts w:ascii="Times New Roman" w:eastAsia="SimSun" w:hAnsi="Times New Roman"/>
        </w:rPr>
        <w:tab/>
        <w:t>Considerations for Positioning Latency Evaluation, Lenovo, Motorola Mobility</w:t>
      </w:r>
      <w:bookmarkEnd w:id="23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6"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3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3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3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9"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39"/>
      <w:proofErr w:type="spellEnd"/>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4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4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50" w:rsidRDefault="00D34A50" w:rsidP="00EC1D94">
      <w:pPr>
        <w:spacing w:before="0" w:after="0" w:line="240" w:lineRule="auto"/>
      </w:pPr>
      <w:r>
        <w:separator/>
      </w:r>
    </w:p>
  </w:endnote>
  <w:endnote w:type="continuationSeparator" w:id="0">
    <w:p w:rsidR="00D34A50" w:rsidRDefault="00D34A50"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50" w:rsidRDefault="00D34A50" w:rsidP="00EC1D94">
      <w:pPr>
        <w:spacing w:before="0" w:after="0" w:line="240" w:lineRule="auto"/>
      </w:pPr>
      <w:r>
        <w:separator/>
      </w:r>
    </w:p>
  </w:footnote>
  <w:footnote w:type="continuationSeparator" w:id="0">
    <w:p w:rsidR="00D34A50" w:rsidRDefault="00D34A50" w:rsidP="00EC1D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E4B64"/>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052A99-5D08-44AF-AE86-F848FB7A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21352</Words>
  <Characters>121712</Characters>
  <Application>Microsoft Office Word</Application>
  <DocSecurity>0</DocSecurity>
  <Lines>1014</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Qualcomm Incorporated</Company>
  <LinksUpToDate>false</LinksUpToDate>
  <CharactersWithSpaces>142779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2</cp:revision>
  <dcterms:created xsi:type="dcterms:W3CDTF">2020-08-27T04:14:00Z</dcterms:created>
  <dcterms:modified xsi:type="dcterms:W3CDTF">2020-08-27T04:14:00Z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