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617D7AD2"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E6A35" w:rsidRPr="00A06FE8">
        <w:rPr>
          <w:rFonts w:ascii="Arial" w:hAnsi="Arial" w:cs="Arial"/>
          <w:b/>
          <w:sz w:val="24"/>
          <w:highlight w:val="yellow"/>
          <w:lang w:val="en-US"/>
        </w:rPr>
        <w:t>R1-200</w:t>
      </w:r>
      <w:r w:rsidR="00A06FE8" w:rsidRPr="00A06FE8">
        <w:rPr>
          <w:rFonts w:ascii="Arial" w:hAnsi="Arial" w:cs="Arial"/>
          <w:b/>
          <w:sz w:val="24"/>
          <w:highlight w:val="yellow"/>
          <w:lang w:val="en-US"/>
        </w:rPr>
        <w:t>zzzz</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4D5FBC9A"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sidR="00AB54C5">
        <w:rPr>
          <w:rFonts w:ascii="Arial" w:hAnsi="Arial" w:cs="Arial"/>
          <w:b/>
          <w:sz w:val="24"/>
          <w:lang w:val="en-US"/>
        </w:rPr>
        <w:t>Moderator (</w:t>
      </w:r>
      <w:r>
        <w:rPr>
          <w:rFonts w:ascii="Arial" w:hAnsi="Arial" w:cs="Arial"/>
          <w:b/>
          <w:sz w:val="24"/>
          <w:lang w:val="en-US"/>
        </w:rPr>
        <w:t>Intel Corporation</w:t>
      </w:r>
      <w:r w:rsidR="00AB54C5">
        <w:rPr>
          <w:rFonts w:ascii="Arial" w:hAnsi="Arial" w:cs="Arial"/>
          <w:b/>
          <w:sz w:val="24"/>
          <w:lang w:val="en-US"/>
        </w:rPr>
        <w:t>)</w:t>
      </w:r>
    </w:p>
    <w:p w14:paraId="0DA84B41" w14:textId="7D4F9469"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B72CD2" w:rsidRPr="00B72CD2">
        <w:rPr>
          <w:rFonts w:ascii="Arial" w:hAnsi="Arial" w:cs="Arial"/>
          <w:b/>
          <w:sz w:val="24"/>
          <w:lang w:val="en-US"/>
        </w:rPr>
        <w:t>Feature lead summary #</w:t>
      </w:r>
      <w:r w:rsidR="00A06FE8">
        <w:rPr>
          <w:rFonts w:ascii="Arial" w:hAnsi="Arial" w:cs="Arial"/>
          <w:b/>
          <w:sz w:val="24"/>
          <w:lang w:val="en-US"/>
        </w:rPr>
        <w:t>2</w:t>
      </w:r>
      <w:r w:rsidR="00B72CD2" w:rsidRPr="00B72CD2">
        <w:rPr>
          <w:rFonts w:ascii="Arial" w:hAnsi="Arial" w:cs="Arial"/>
          <w:b/>
          <w:sz w:val="24"/>
          <w:lang w:val="en-US"/>
        </w:rPr>
        <w:t xml:space="preserve"> for email discussion </w:t>
      </w:r>
      <w:r w:rsidR="00AB54C5">
        <w:rPr>
          <w:rFonts w:ascii="Arial" w:hAnsi="Arial" w:cs="Arial"/>
          <w:b/>
          <w:sz w:val="24"/>
          <w:lang w:val="en-US"/>
        </w:rPr>
        <w:br/>
      </w:r>
      <w:r>
        <w:rPr>
          <w:rFonts w:ascii="Arial" w:hAnsi="Arial" w:cs="Arial"/>
          <w:b/>
          <w:sz w:val="24"/>
          <w:lang w:val="en-US"/>
        </w:rPr>
        <w:t xml:space="preserve">[102-e-NR-Pos-Enh-Eval-Acc-Lat] </w:t>
      </w:r>
      <w:bookmarkStart w:id="0" w:name="_GoBack"/>
      <w:bookmarkEnd w:id="0"/>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191FA00"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r w:rsidR="00B72CD2">
        <w:rPr>
          <w:rFonts w:cs="Times New Roman"/>
          <w:lang w:val="en-GB"/>
        </w:rPr>
        <w:t xml:space="preserve"> as well as collect comments from companies</w:t>
      </w:r>
      <w:r>
        <w:rPr>
          <w:rFonts w:cs="Times New Roman"/>
          <w:lang w:val="en-GB"/>
        </w:rPr>
        <w:t>.</w:t>
      </w:r>
    </w:p>
    <w:p w14:paraId="649EC159" w14:textId="0830B80E"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Pr="00115F49" w:rsidRDefault="003E26F5" w:rsidP="00115F49">
      <w:pPr>
        <w:pStyle w:val="Heading2"/>
        <w:tabs>
          <w:tab w:val="clear" w:pos="1711"/>
        </w:tabs>
        <w:ind w:left="426" w:hanging="426"/>
      </w:pPr>
      <w:r w:rsidRPr="00115F49">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rsidP="00115F49">
      <w:pPr>
        <w:pStyle w:val="Heading2"/>
        <w:tabs>
          <w:tab w:val="clear" w:pos="1711"/>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3433D9">
      <w:pPr>
        <w:pStyle w:val="ListParagraph"/>
        <w:numPr>
          <w:ilvl w:val="1"/>
          <w:numId w:val="5"/>
        </w:numPr>
        <w:spacing w:before="60"/>
        <w:ind w:left="567" w:hanging="283"/>
        <w:jc w:val="both"/>
        <w:rPr>
          <w:rFonts w:ascii="Times New Roman" w:hAnsi="Times New Roman"/>
          <w:bCs/>
          <w:iCs/>
        </w:rPr>
      </w:pPr>
      <m:oMath>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2"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3433D9">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3433D9">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3433D9">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3433D9">
      <w:pPr>
        <w:pStyle w:val="ListParagraph"/>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rsidP="00115F49">
      <w:pPr>
        <w:pStyle w:val="Heading2"/>
        <w:tabs>
          <w:tab w:val="clear" w:pos="1711"/>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rsidP="00115F49">
      <w:pPr>
        <w:pStyle w:val="Heading2"/>
        <w:tabs>
          <w:tab w:val="clear" w:pos="1711"/>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rsidP="00115F49">
      <w:pPr>
        <w:pStyle w:val="Heading2"/>
        <w:tabs>
          <w:tab w:val="clear" w:pos="1711"/>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7" w:name="_Hlk48485145"/>
      <w:r>
        <w:rPr>
          <w:rFonts w:ascii="Times New Roman" w:hAnsi="Times New Roman"/>
          <w:bCs/>
          <w:iCs/>
        </w:rPr>
        <w:t>m (InF-SH-2D/FR2)</w:t>
      </w:r>
      <w:bookmarkEnd w:id="7"/>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rsidP="00115F49">
      <w:pPr>
        <w:pStyle w:val="Heading2"/>
        <w:tabs>
          <w:tab w:val="clear" w:pos="1711"/>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rsidP="00115F49">
      <w:pPr>
        <w:pStyle w:val="Heading2"/>
        <w:tabs>
          <w:tab w:val="clear" w:pos="1711"/>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rsidP="00115F49">
      <w:pPr>
        <w:pStyle w:val="Heading2"/>
        <w:tabs>
          <w:tab w:val="clear" w:pos="1711"/>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420C5A"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rsidP="00115F49">
      <w:pPr>
        <w:pStyle w:val="Heading2"/>
        <w:tabs>
          <w:tab w:val="clear" w:pos="1711"/>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rsidP="00115F49">
      <w:pPr>
        <w:pStyle w:val="Heading2"/>
        <w:tabs>
          <w:tab w:val="clear" w:pos="1711"/>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3AE43267" w14:textId="77777777" w:rsidR="00151F99" w:rsidRDefault="00151F99">
      <w:pPr>
        <w:rPr>
          <w:lang w:val="en-US"/>
        </w:rPr>
      </w:pPr>
    </w:p>
    <w:p w14:paraId="5F6E7E1F" w14:textId="77777777" w:rsidR="00151F99" w:rsidRDefault="003E26F5" w:rsidP="00115F49">
      <w:pPr>
        <w:pStyle w:val="Heading2"/>
        <w:tabs>
          <w:tab w:val="clear" w:pos="1711"/>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rsidP="00115F49">
      <w:pPr>
        <w:pStyle w:val="Heading2"/>
        <w:tabs>
          <w:tab w:val="clear" w:pos="1711"/>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rsidP="00115F49">
      <w:pPr>
        <w:pStyle w:val="Heading2"/>
        <w:tabs>
          <w:tab w:val="clear" w:pos="1711"/>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rsidP="00115F49">
      <w:pPr>
        <w:pStyle w:val="Heading2"/>
        <w:tabs>
          <w:tab w:val="clear" w:pos="1711"/>
        </w:tabs>
        <w:ind w:left="426" w:hanging="426"/>
      </w:pPr>
      <w:bookmarkStart w:id="8" w:name="_Hlk48490657"/>
      <w:r>
        <w:t>Source #14</w:t>
      </w:r>
    </w:p>
    <w:bookmarkEnd w:id="8"/>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420C5A"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420C5A"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rsidP="00115F49">
      <w:pPr>
        <w:pStyle w:val="Heading2"/>
        <w:tabs>
          <w:tab w:val="clear" w:pos="1711"/>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rsidP="00115F49">
      <w:pPr>
        <w:pStyle w:val="Heading2"/>
        <w:tabs>
          <w:tab w:val="clear" w:pos="1711"/>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rsidP="00115F49">
      <w:pPr>
        <w:pStyle w:val="Heading2"/>
        <w:tabs>
          <w:tab w:val="clear" w:pos="1711"/>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rsidP="00115F49">
      <w:pPr>
        <w:pStyle w:val="Heading2"/>
        <w:tabs>
          <w:tab w:val="clear" w:pos="1711"/>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9"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10"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1" w:name="_Hlk47698920"/>
      <w:bookmarkEnd w:id="10"/>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1"/>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2"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2"/>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9"/>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rsidP="00115F49">
      <w:pPr>
        <w:pStyle w:val="Heading2"/>
        <w:tabs>
          <w:tab w:val="clear" w:pos="1711"/>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3" w:name="_Toc40453353"/>
      <w:bookmarkStart w:id="14"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3"/>
      <w:bookmarkEnd w:id="14"/>
      <w:r>
        <w:rPr>
          <w:rFonts w:ascii="Times New Roman" w:hAnsi="Times New Roman"/>
          <w:lang w:eastAsia="ko-KR"/>
        </w:rPr>
        <w:t xml:space="preserve"> It is proposed to </w:t>
      </w:r>
      <w:bookmarkStart w:id="15" w:name="_Toc47734965"/>
      <w:bookmarkStart w:id="16"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5"/>
      <w:bookmarkEnd w:id="16"/>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7" w:name="_Toc40453355"/>
      <w:bookmarkStart w:id="18"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9" w:name="_Toc40453356"/>
      <w:bookmarkStart w:id="20" w:name="_Toc47734975"/>
      <w:bookmarkEnd w:id="17"/>
      <w:bookmarkEnd w:id="18"/>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9"/>
      <w:bookmarkEnd w:id="20"/>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1"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1"/>
      <w:r>
        <w:rPr>
          <w:rFonts w:ascii="Times New Roman" w:hAnsi="Times New Roman"/>
          <w:lang w:eastAsia="ko-KR"/>
        </w:rPr>
        <w:t xml:space="preserve"> It is proposed to </w:t>
      </w:r>
      <w:bookmarkStart w:id="22" w:name="_Toc40453366"/>
      <w:bookmarkStart w:id="23" w:name="_Toc47734967"/>
      <w:bookmarkStart w:id="24"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2"/>
      <w:bookmarkEnd w:id="23"/>
      <w:bookmarkEnd w:id="24"/>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5" w:name="_Toc40453358"/>
      <w:bookmarkStart w:id="26" w:name="_Toc47734977"/>
      <w:bookmarkStart w:id="27" w:name="_Toc47734979"/>
      <w:r>
        <w:rPr>
          <w:rFonts w:ascii="Times New Roman" w:hAnsi="Times New Roman"/>
          <w:lang w:eastAsia="ko-KR"/>
        </w:rPr>
        <w:t>Target accuracy of &lt;1 m for general commercial use cases can be achieved in IOO (FR1) scenario with potential enhancements.</w:t>
      </w:r>
      <w:bookmarkStart w:id="28" w:name="_Toc47734978"/>
      <w:bookmarkStart w:id="29" w:name="_Toc40453359"/>
      <w:bookmarkEnd w:id="25"/>
      <w:bookmarkEnd w:id="26"/>
      <w:r>
        <w:rPr>
          <w:rFonts w:ascii="Times New Roman" w:hAnsi="Times New Roman"/>
          <w:lang w:eastAsia="ko-KR"/>
        </w:rPr>
        <w:t xml:space="preserve"> Early results show that Rel. 17 target accuracies can be met in IOO (FR2).</w:t>
      </w:r>
      <w:bookmarkStart w:id="30" w:name="_Toc47734968"/>
      <w:bookmarkStart w:id="31" w:name="_Toc40453367"/>
      <w:bookmarkEnd w:id="28"/>
      <w:bookmarkEnd w:id="29"/>
      <w:r>
        <w:rPr>
          <w:rFonts w:ascii="Times New Roman" w:hAnsi="Times New Roman"/>
          <w:lang w:eastAsia="ko-KR"/>
        </w:rPr>
        <w:t xml:space="preserve"> It is proposed to consider IOO scenario in Rel. 17 evaluations.</w:t>
      </w:r>
      <w:bookmarkEnd w:id="30"/>
      <w:bookmarkEnd w:id="31"/>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2" w:name="_Toc47734969"/>
      <w:bookmarkStart w:id="33" w:name="_Toc40453368"/>
      <w:bookmarkEnd w:id="27"/>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2"/>
      <w:bookmarkEnd w:id="33"/>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4"/>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5"/>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6"/>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7"/>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84"/>
      <w:r>
        <w:rPr>
          <w:rFonts w:ascii="Times New Roman" w:hAnsi="Times New Roman"/>
          <w:lang w:eastAsia="ko-KR"/>
        </w:rPr>
        <w:t>RX/Tx error affects achievable positioning accuracy.</w:t>
      </w:r>
      <w:bookmarkEnd w:id="38"/>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9" w:name="_Toc47734970"/>
      <w:r>
        <w:rPr>
          <w:rFonts w:ascii="Times New Roman" w:hAnsi="Times New Roman"/>
          <w:lang w:eastAsia="ko-KR"/>
        </w:rPr>
        <w:t>Consider Rx/Tx error for Rel. 17 evaluations.</w:t>
      </w:r>
      <w:bookmarkEnd w:id="39"/>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rsidP="00115F49">
      <w:pPr>
        <w:pStyle w:val="Heading2"/>
        <w:tabs>
          <w:tab w:val="clear" w:pos="1711"/>
        </w:tabs>
        <w:ind w:left="426" w:hanging="426"/>
      </w:pPr>
      <w:bookmarkStart w:id="40" w:name="_Hlk48852773"/>
      <w:r>
        <w:t>Analysis of physical layer latency for NR positioning</w:t>
      </w:r>
    </w:p>
    <w:bookmarkEnd w:id="40"/>
    <w:p w14:paraId="7946DA75" w14:textId="77777777" w:rsidR="00151F99" w:rsidRDefault="003E26F5" w:rsidP="00115F49">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rsidP="00115F49">
      <w:pPr>
        <w:pStyle w:val="Heading3"/>
      </w:pPr>
      <w:bookmarkStart w:id="41" w:name="_Hlk48736045"/>
      <w:r>
        <w:t>Collection of Views on Initial Proposal</w:t>
      </w:r>
    </w:p>
    <w:bookmarkEnd w:id="41"/>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E83DFB"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E83DFB" w14:paraId="24BE9B4A" w14:textId="77777777">
        <w:tc>
          <w:tcPr>
            <w:tcW w:w="1805" w:type="dxa"/>
          </w:tcPr>
          <w:p w14:paraId="2B34F168" w14:textId="77777777" w:rsidR="00151F99" w:rsidRDefault="003E26F5">
            <w:pPr>
              <w:pStyle w:val="BodyText"/>
              <w:spacing w:after="0"/>
              <w:rPr>
                <w:sz w:val="22"/>
                <w:szCs w:val="18"/>
                <w:lang w:eastAsia="en-US"/>
              </w:rPr>
            </w:pPr>
            <w:ins w:id="42"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3" w:author="Ryan Keating" w:date="2020-08-18T09:05:00Z"/>
                <w:sz w:val="22"/>
                <w:szCs w:val="18"/>
                <w:lang w:eastAsia="en-US"/>
              </w:rPr>
            </w:pPr>
            <w:ins w:id="44"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5" w:author="Ryan Keating" w:date="2020-08-18T09:08:00Z"/>
                <w:sz w:val="22"/>
                <w:szCs w:val="18"/>
                <w:lang w:eastAsia="en-US"/>
              </w:rPr>
            </w:pPr>
            <w:ins w:id="46" w:author="Ryan Keating" w:date="2020-08-18T09:05:00Z">
              <w:r>
                <w:rPr>
                  <w:sz w:val="22"/>
                  <w:szCs w:val="18"/>
                  <w:lang w:eastAsia="en-US"/>
                </w:rPr>
                <w:t xml:space="preserve">In the second bullet we aim at a definition of </w:t>
              </w:r>
            </w:ins>
            <w:ins w:id="47"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8"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9"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50" w:author="Ryan Keating" w:date="2020-08-18T09:10:00Z"/>
                <w:sz w:val="22"/>
                <w:szCs w:val="18"/>
                <w:lang w:eastAsia="en-US"/>
              </w:rPr>
            </w:pPr>
            <w:ins w:id="51" w:author="Ryan Keating" w:date="2020-08-18T09:08:00Z">
              <w:r>
                <w:rPr>
                  <w:sz w:val="22"/>
                  <w:szCs w:val="18"/>
                  <w:lang w:eastAsia="en-US"/>
                </w:rPr>
                <w:t>On the proposed [</w:t>
              </w:r>
              <w:proofErr w:type="gramStart"/>
              <w:r>
                <w:rPr>
                  <w:sz w:val="22"/>
                  <w:szCs w:val="18"/>
                  <w:lang w:eastAsia="en-US"/>
                </w:rPr>
                <w:t>X,Y</w:t>
              </w:r>
            </w:ins>
            <w:proofErr w:type="gramEnd"/>
            <w:ins w:id="52"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3"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4" w:author="Ryan Keating" w:date="2020-08-18T09:10:00Z"/>
                <w:sz w:val="22"/>
                <w:szCs w:val="18"/>
                <w:lang w:eastAsia="en-US"/>
              </w:rPr>
            </w:pPr>
            <w:ins w:id="55"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6" w:author="Ryan Keating" w:date="2020-08-18T09:10:00Z">
              <w:r>
                <w:rPr>
                  <w:sz w:val="22"/>
                  <w:szCs w:val="18"/>
                  <w:lang w:eastAsia="en-US"/>
                </w:rPr>
                <w:t xml:space="preserve">Suggest </w:t>
              </w:r>
              <w:proofErr w:type="gramStart"/>
              <w:r>
                <w:rPr>
                  <w:sz w:val="22"/>
                  <w:szCs w:val="18"/>
                  <w:lang w:eastAsia="en-US"/>
                </w:rPr>
                <w:t xml:space="preserve">to </w:t>
              </w:r>
            </w:ins>
            <w:ins w:id="57"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rsidRPr="00E83DFB"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E83DFB"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8"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9"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60" w:author="Ren Da" w:date="2020-08-18T15:03:00Z">
              <w:r>
                <w:rPr>
                  <w:rFonts w:eastAsia="SimSun" w:hint="eastAsia"/>
                  <w:sz w:val="20"/>
                  <w:szCs w:val="20"/>
                  <w:lang w:eastAsia="ko-KR"/>
                </w:rPr>
                <w:delText xml:space="preserve">enhanced </w:delText>
              </w:r>
            </w:del>
            <w:ins w:id="61"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2" w:author="Ren Da" w:date="2020-08-18T15:03:00Z">
              <w:r>
                <w:rPr>
                  <w:rFonts w:eastAsia="SimSun"/>
                  <w:sz w:val="20"/>
                  <w:szCs w:val="20"/>
                  <w:lang w:eastAsia="ko-KR"/>
                </w:rPr>
                <w:t xml:space="preserve">see if </w:t>
              </w:r>
            </w:ins>
            <w:del w:id="63"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4"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rsidRPr="00E83DFB"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E83DFB"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151F99" w:rsidRPr="00E83DFB"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9F5861"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9F5861"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9F5861"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rsidRPr="009F5861"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sidRPr="009F5861">
              <w:rPr>
                <w:sz w:val="20"/>
                <w:szCs w:val="20"/>
                <w:lang w:val="en-US"/>
              </w:rPr>
              <w:t xml:space="preserve"> can be more helpful is to </w:t>
            </w:r>
            <w:r>
              <w:rPr>
                <w:sz w:val="20"/>
                <w:szCs w:val="20"/>
                <w:lang w:val="en-US"/>
              </w:rPr>
              <w:t>list</w:t>
            </w:r>
            <w:r w:rsidRPr="009F5861">
              <w:rPr>
                <w:sz w:val="20"/>
                <w:szCs w:val="20"/>
                <w:lang w:val="en-US"/>
              </w:rPr>
              <w:t xml:space="preserve"> the main latency factors identified by multiple sources</w:t>
            </w:r>
            <w:r w:rsidRPr="009F5861">
              <w:rPr>
                <w:szCs w:val="18"/>
                <w:lang w:val="en-US"/>
              </w:rPr>
              <w:t>.</w:t>
            </w:r>
          </w:p>
        </w:tc>
      </w:tr>
      <w:tr w:rsidR="00151F99" w:rsidRPr="009F5861"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9F5861"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Pr="009F5861" w:rsidRDefault="003E26F5">
            <w:pPr>
              <w:spacing w:before="60"/>
              <w:rPr>
                <w:lang w:val="en-US" w:eastAsia="ko-KR"/>
              </w:rPr>
            </w:pPr>
            <w:r w:rsidRPr="009F5861">
              <w:rPr>
                <w:lang w:val="en-US" w:eastAsia="ko-KR"/>
              </w:rPr>
              <w:t xml:space="preserve">We are okay with proposal 1 first bullet. It will be useful if we enlist the physical layer parameters separately for DL only, UL only, DL+UL positioning solutions. Further purpose </w:t>
            </w:r>
            <w:proofErr w:type="gramStart"/>
            <w:r w:rsidRPr="009F5861">
              <w:rPr>
                <w:lang w:val="en-US" w:eastAsia="ko-KR"/>
              </w:rPr>
              <w:t>of  range</w:t>
            </w:r>
            <w:proofErr w:type="gramEnd"/>
            <w:r w:rsidRPr="009F5861">
              <w:rPr>
                <w:lang w:val="en-US" w:eastAsia="ko-KR"/>
              </w:rPr>
              <w:t xml:space="preserv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9F5861">
              <w:rPr>
                <w:lang w:val="en-US" w:eastAsia="ko-KR"/>
              </w:rPr>
              <w:t xml:space="preserve"> Proposal 2 is more like conclusion based on submitted evaluations. </w:t>
            </w:r>
          </w:p>
        </w:tc>
      </w:tr>
      <w:tr w:rsidR="00E53BB8" w:rsidRPr="009F5861"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rsidP="00115F49">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3AEC8C09"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w:t>
      </w:r>
      <w:r w:rsidR="008411A2">
        <w:rPr>
          <w:rFonts w:ascii="Times New Roman" w:hAnsi="Times New Roman"/>
          <w:bCs/>
          <w:iCs/>
        </w:rPr>
        <w:t xml:space="preserve"> </w:t>
      </w:r>
      <w:r>
        <w:rPr>
          <w:rFonts w:ascii="Times New Roman" w:hAnsi="Times New Roman"/>
          <w:bCs/>
          <w:iCs/>
        </w:rPr>
        <w:t>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5"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6"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rsidP="00115F49">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9F5861"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sidRPr="009936BA">
              <w:rPr>
                <w:rFonts w:eastAsiaTheme="minorEastAsia"/>
                <w:sz w:val="22"/>
                <w:szCs w:val="18"/>
              </w:rPr>
              <w:t>gNB</w:t>
            </w:r>
            <w:proofErr w:type="spellEnd"/>
            <w:r w:rsidRPr="009936BA">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9F5861"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 xml:space="preserve">The term “the transmission of the location request from the serving </w:t>
            </w:r>
            <w:proofErr w:type="spellStart"/>
            <w:r w:rsidRPr="00804975">
              <w:rPr>
                <w:rFonts w:ascii="Times New Roman" w:hAnsi="Times New Roman"/>
                <w:lang w:eastAsia="ko-KR"/>
              </w:rPr>
              <w:t>gNB</w:t>
            </w:r>
            <w:proofErr w:type="spellEnd"/>
            <w:r w:rsidRPr="00804975">
              <w:rPr>
                <w:rFonts w:ascii="Times New Roman" w:hAnsi="Times New Roman"/>
                <w:lang w:eastAsia="ko-KR"/>
              </w:rPr>
              <w:t>”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0468AC"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0468A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72EED" w:rsidRPr="000468AC" w14:paraId="014B73F8" w14:textId="77777777">
        <w:tc>
          <w:tcPr>
            <w:tcW w:w="1805" w:type="dxa"/>
          </w:tcPr>
          <w:p w14:paraId="4603AF28" w14:textId="686EA3FE" w:rsidR="00572EED" w:rsidRPr="00572EED" w:rsidRDefault="00572EED" w:rsidP="00024FAC">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166379FC" w14:textId="48045C10" w:rsidR="00572EED" w:rsidRDefault="00572EED" w:rsidP="00024FAC">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468AC" w:rsidRPr="000468AC" w14:paraId="706634DB" w14:textId="77777777" w:rsidTr="000468AC">
        <w:tc>
          <w:tcPr>
            <w:tcW w:w="1805" w:type="dxa"/>
            <w:hideMark/>
          </w:tcPr>
          <w:p w14:paraId="05DB1505" w14:textId="77777777" w:rsidR="000468AC" w:rsidRDefault="000468AC" w:rsidP="008411A2">
            <w:pPr>
              <w:pStyle w:val="BodyText"/>
              <w:spacing w:after="0"/>
              <w:rPr>
                <w:sz w:val="22"/>
                <w:szCs w:val="18"/>
                <w:lang w:eastAsia="en-US"/>
              </w:rPr>
            </w:pPr>
            <w:r>
              <w:rPr>
                <w:sz w:val="22"/>
                <w:szCs w:val="18"/>
                <w:lang w:eastAsia="en-US"/>
              </w:rPr>
              <w:t>Ericsson</w:t>
            </w:r>
          </w:p>
        </w:tc>
        <w:tc>
          <w:tcPr>
            <w:tcW w:w="7211" w:type="dxa"/>
            <w:hideMark/>
          </w:tcPr>
          <w:p w14:paraId="40C2132B" w14:textId="77777777" w:rsidR="000468AC" w:rsidRDefault="000468AC" w:rsidP="008411A2">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0468AC" w14:paraId="686A2E22" w14:textId="77777777" w:rsidTr="000468AC">
        <w:trPr>
          <w:trHeight w:val="76"/>
        </w:trPr>
        <w:tc>
          <w:tcPr>
            <w:tcW w:w="1805" w:type="dxa"/>
            <w:hideMark/>
          </w:tcPr>
          <w:p w14:paraId="1C06A667" w14:textId="77777777" w:rsidR="000468AC" w:rsidRDefault="000468AC" w:rsidP="008411A2">
            <w:pPr>
              <w:pStyle w:val="BodyText"/>
              <w:spacing w:after="0"/>
              <w:rPr>
                <w:sz w:val="22"/>
                <w:szCs w:val="18"/>
                <w:lang w:eastAsia="en-US"/>
              </w:rPr>
            </w:pPr>
            <w:r>
              <w:rPr>
                <w:sz w:val="22"/>
                <w:szCs w:val="18"/>
                <w:lang w:eastAsia="en-US"/>
              </w:rPr>
              <w:t>Intel</w:t>
            </w:r>
          </w:p>
        </w:tc>
        <w:tc>
          <w:tcPr>
            <w:tcW w:w="7211" w:type="dxa"/>
            <w:hideMark/>
          </w:tcPr>
          <w:p w14:paraId="462A862C" w14:textId="77777777" w:rsidR="000468AC" w:rsidRDefault="000468AC" w:rsidP="008411A2">
            <w:pPr>
              <w:pStyle w:val="BodyText"/>
              <w:spacing w:after="0"/>
              <w:rPr>
                <w:rFonts w:eastAsiaTheme="minorEastAsia"/>
                <w:sz w:val="22"/>
                <w:szCs w:val="22"/>
              </w:rPr>
            </w:pPr>
            <w:r>
              <w:rPr>
                <w:rFonts w:eastAsiaTheme="minorEastAsia"/>
                <w:sz w:val="22"/>
                <w:szCs w:val="22"/>
              </w:rPr>
              <w:t>Support</w:t>
            </w:r>
          </w:p>
        </w:tc>
      </w:tr>
    </w:tbl>
    <w:p w14:paraId="4703DF26" w14:textId="1B5C6958" w:rsidR="00151F99" w:rsidRDefault="00151F99">
      <w:pPr>
        <w:spacing w:before="60"/>
        <w:jc w:val="both"/>
        <w:rPr>
          <w:bCs/>
          <w:iCs/>
          <w:lang w:val="en-US"/>
        </w:rPr>
      </w:pPr>
    </w:p>
    <w:p w14:paraId="598DC2C9" w14:textId="102A1486" w:rsidR="008411A2" w:rsidRDefault="008411A2" w:rsidP="00115F49">
      <w:pPr>
        <w:pStyle w:val="Heading3"/>
      </w:pPr>
      <w:r>
        <w:t>Revision #2 of Initial Proposal</w:t>
      </w:r>
    </w:p>
    <w:p w14:paraId="698DF9E3" w14:textId="15E33FE8" w:rsidR="003B71D4" w:rsidRPr="003B71D4" w:rsidRDefault="003B71D4" w:rsidP="003B71D4">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w:t>
      </w:r>
      <w:r w:rsidR="008B4573">
        <w:rPr>
          <w:lang w:val="en-GB"/>
        </w:rPr>
        <w:t>s.</w:t>
      </w:r>
      <w:r w:rsidR="00B72CD2">
        <w:rPr>
          <w:lang w:val="en-GB"/>
        </w:rPr>
        <w:t xml:space="preserve"> Based on majority the original proposal with slight modifications is proposed as a revision #2.</w:t>
      </w:r>
    </w:p>
    <w:p w14:paraId="687E662B" w14:textId="3C1EE371" w:rsidR="008411A2" w:rsidRDefault="008411A2" w:rsidP="008411A2">
      <w:pPr>
        <w:jc w:val="both"/>
        <w:rPr>
          <w:b/>
          <w:bCs/>
          <w:u w:val="single"/>
          <w:lang w:val="en-US"/>
        </w:rPr>
      </w:pPr>
      <w:r>
        <w:rPr>
          <w:b/>
          <w:bCs/>
          <w:u w:val="single"/>
          <w:lang w:val="en-US"/>
        </w:rPr>
        <w:t>Proposal #1 – Revision #2</w:t>
      </w:r>
    </w:p>
    <w:p w14:paraId="542276AE" w14:textId="734F0E82" w:rsidR="008411A2" w:rsidRDefault="008411A2" w:rsidP="008411A2">
      <w:pPr>
        <w:pStyle w:val="ListParagraph"/>
        <w:numPr>
          <w:ilvl w:val="0"/>
          <w:numId w:val="5"/>
        </w:numPr>
        <w:spacing w:before="60"/>
        <w:ind w:left="284" w:hanging="284"/>
        <w:jc w:val="both"/>
        <w:rPr>
          <w:rFonts w:ascii="Times New Roman" w:hAnsi="Times New Roman"/>
          <w:lang w:eastAsia="ko-KR"/>
        </w:rPr>
      </w:pPr>
      <w:r w:rsidRPr="008411A2">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sidRPr="008411A2">
        <w:rPr>
          <w:rFonts w:ascii="Times New Roman" w:hAnsi="Times New Roman"/>
          <w:color w:val="FF0000"/>
          <w:lang w:eastAsia="ko-KR"/>
        </w:rPr>
        <w:t>is separately studied</w:t>
      </w:r>
    </w:p>
    <w:p w14:paraId="492FE31A" w14:textId="77777777" w:rsidR="008411A2" w:rsidRDefault="008411A2" w:rsidP="008411A2">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D2839E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B4159FC"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25EB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D95CC3"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FC8610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53E5E18" w14:textId="63E52B1E"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4ACACCA" w14:textId="44BE9C69"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rPr>
        <w:t xml:space="preserve"> PRS periodicity</w:t>
      </w:r>
    </w:p>
    <w:p w14:paraId="7F6D94B3" w14:textId="03EC4D41"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29EE96A2" w14:textId="77777777" w:rsidR="008411A2" w:rsidRDefault="008411A2" w:rsidP="008411A2">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41158537" w14:textId="77777777" w:rsidR="008411A2" w:rsidRPr="008411A2" w:rsidRDefault="008411A2" w:rsidP="008411A2">
      <w:pPr>
        <w:pStyle w:val="ListParagraph"/>
        <w:numPr>
          <w:ilvl w:val="1"/>
          <w:numId w:val="5"/>
        </w:numPr>
        <w:spacing w:before="60"/>
        <w:ind w:left="567" w:hanging="283"/>
        <w:jc w:val="both"/>
        <w:rPr>
          <w:rFonts w:ascii="Times New Roman" w:hAnsi="Times New Roman"/>
          <w:bCs/>
          <w:iCs/>
          <w:color w:val="FF0000"/>
        </w:rPr>
      </w:pPr>
      <w:proofErr w:type="spellStart"/>
      <w:r w:rsidRPr="008411A2">
        <w:rPr>
          <w:rFonts w:ascii="Times New Roman" w:hAnsi="Times New Roman"/>
          <w:bCs/>
          <w:iCs/>
          <w:color w:val="FF0000"/>
        </w:rPr>
        <w:t>gNB</w:t>
      </w:r>
      <w:proofErr w:type="spellEnd"/>
      <w:r w:rsidRPr="008411A2">
        <w:rPr>
          <w:rFonts w:ascii="Times New Roman" w:hAnsi="Times New Roman"/>
          <w:bCs/>
          <w:iCs/>
          <w:color w:val="FF0000"/>
        </w:rPr>
        <w:t xml:space="preserve">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71A469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813005" w14:textId="77777777" w:rsidR="008411A2" w:rsidRDefault="008411A2" w:rsidP="008411A2">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361C183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ED8EA9D" w14:textId="4C7A70BE"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7" w:author="Ryan Keating" w:date="2020-08-18T09:09:00Z">
        <w:r>
          <w:rPr>
            <w:rFonts w:ascii="Times New Roman" w:hAnsi="Times New Roman"/>
            <w:bCs/>
            <w:iCs/>
          </w:rPr>
          <w:t xml:space="preserve">a single shot </w:t>
        </w:r>
      </w:ins>
      <w:r>
        <w:rPr>
          <w:rFonts w:ascii="Times New Roman" w:hAnsi="Times New Roman"/>
          <w:bCs/>
          <w:iCs/>
        </w:rPr>
        <w:t xml:space="preserve">measurement </w:t>
      </w:r>
      <w:r w:rsidR="008B4573">
        <w:rPr>
          <w:rFonts w:ascii="Times New Roman" w:hAnsi="Times New Roman"/>
          <w:bCs/>
          <w:iCs/>
        </w:rPr>
        <w:t>for</w:t>
      </w:r>
      <w:r>
        <w:rPr>
          <w:rFonts w:ascii="Times New Roman" w:hAnsi="Times New Roman"/>
          <w:bCs/>
          <w:iCs/>
        </w:rPr>
        <w:t xml:space="preserve"> </w:t>
      </w:r>
      <w:ins w:id="68" w:author="Ryan Keating" w:date="2020-08-18T09:09:00Z">
        <w:r>
          <w:rPr>
            <w:rFonts w:ascii="Times New Roman" w:hAnsi="Times New Roman"/>
            <w:bCs/>
            <w:iCs/>
          </w:rPr>
          <w:t>positioning</w:t>
        </w:r>
      </w:ins>
      <w:r w:rsidR="008B4573">
        <w:rPr>
          <w:rFonts w:ascii="Times New Roman" w:hAnsi="Times New Roman"/>
          <w:bCs/>
          <w:iCs/>
        </w:rPr>
        <w:t xml:space="preserve"> </w:t>
      </w:r>
      <w:r w:rsidR="008B4573" w:rsidRPr="008B4573">
        <w:rPr>
          <w:rFonts w:ascii="Times New Roman" w:hAnsi="Times New Roman"/>
          <w:bCs/>
          <w:iCs/>
          <w:color w:val="FF0000"/>
        </w:rPr>
        <w:t>estimate</w:t>
      </w:r>
    </w:p>
    <w:p w14:paraId="40647236" w14:textId="77777777" w:rsidR="008411A2" w:rsidRDefault="008411A2">
      <w:pPr>
        <w:spacing w:before="60"/>
        <w:jc w:val="both"/>
        <w:rPr>
          <w:bCs/>
          <w:iCs/>
          <w:lang w:val="en-US"/>
        </w:rPr>
      </w:pPr>
    </w:p>
    <w:p w14:paraId="32943E34" w14:textId="7E99415B" w:rsidR="008411A2" w:rsidRDefault="008B4573">
      <w:pPr>
        <w:spacing w:before="60"/>
        <w:jc w:val="both"/>
        <w:rPr>
          <w:bCs/>
          <w:iCs/>
          <w:lang w:val="en-US"/>
        </w:rPr>
      </w:pPr>
      <w:r>
        <w:rPr>
          <w:bCs/>
          <w:iCs/>
          <w:lang w:val="en-US"/>
        </w:rPr>
        <w:t>Regarding proposal#2</w:t>
      </w:r>
      <w:r w:rsidR="00A06FE8">
        <w:rPr>
          <w:bCs/>
          <w:iCs/>
          <w:lang w:val="en-US"/>
        </w:rPr>
        <w:t>,</w:t>
      </w:r>
      <w:r>
        <w:rPr>
          <w:bCs/>
          <w:iCs/>
          <w:lang w:val="en-US"/>
        </w:rPr>
        <w:t xml:space="preserve"> it can be discussed next meeting once analysis of latency is completed and latenc</w:t>
      </w:r>
      <w:r w:rsidR="00D034E9">
        <w:rPr>
          <w:bCs/>
          <w:iCs/>
          <w:lang w:val="en-US"/>
        </w:rPr>
        <w:t>y</w:t>
      </w:r>
      <w:r>
        <w:rPr>
          <w:bCs/>
          <w:iCs/>
          <w:lang w:val="en-US"/>
        </w:rPr>
        <w:t xml:space="preserve"> requirements </w:t>
      </w:r>
      <w:r w:rsidR="00A06FE8">
        <w:rPr>
          <w:bCs/>
          <w:iCs/>
          <w:lang w:val="en-US"/>
        </w:rPr>
        <w:t>are</w:t>
      </w:r>
      <w:r>
        <w:rPr>
          <w:bCs/>
          <w:iCs/>
          <w:lang w:val="en-US"/>
        </w:rPr>
        <w:t xml:space="preserve"> agreed.</w:t>
      </w:r>
    </w:p>
    <w:p w14:paraId="586D4C19" w14:textId="77777777" w:rsidR="00C42F78" w:rsidRDefault="00C42F78">
      <w:pPr>
        <w:spacing w:before="60"/>
        <w:jc w:val="both"/>
        <w:rPr>
          <w:bCs/>
          <w:iCs/>
          <w:lang w:val="en-US"/>
        </w:rPr>
      </w:pPr>
    </w:p>
    <w:p w14:paraId="607DC2ED" w14:textId="6106450A" w:rsidR="00A06FE8" w:rsidRDefault="00A06FE8">
      <w:pPr>
        <w:spacing w:before="60"/>
        <w:jc w:val="both"/>
        <w:rPr>
          <w:bCs/>
          <w:iCs/>
          <w:lang w:val="en-US"/>
        </w:rPr>
      </w:pPr>
      <w:r>
        <w:rPr>
          <w:bCs/>
          <w:iCs/>
          <w:lang w:val="en-US"/>
        </w:rPr>
        <w:t xml:space="preserve">As a result of RAN1 discussion during </w:t>
      </w:r>
      <w:r w:rsidR="00C42F78">
        <w:rPr>
          <w:bCs/>
          <w:iCs/>
          <w:lang w:val="en-US"/>
        </w:rPr>
        <w:t xml:space="preserve">the </w:t>
      </w:r>
      <w:r>
        <w:rPr>
          <w:bCs/>
          <w:iCs/>
          <w:lang w:val="en-US"/>
        </w:rPr>
        <w:t>GTW session, the following agreement was reached:</w:t>
      </w:r>
    </w:p>
    <w:tbl>
      <w:tblPr>
        <w:tblStyle w:val="TableGrid"/>
        <w:tblW w:w="0" w:type="auto"/>
        <w:tblLook w:val="04A0" w:firstRow="1" w:lastRow="0" w:firstColumn="1" w:lastColumn="0" w:noHBand="0" w:noVBand="1"/>
      </w:tblPr>
      <w:tblGrid>
        <w:gridCol w:w="9016"/>
      </w:tblGrid>
      <w:tr w:rsidR="00A06FE8" w:rsidRPr="00A06FE8" w14:paraId="4AD067C8" w14:textId="77777777" w:rsidTr="00A06FE8">
        <w:tc>
          <w:tcPr>
            <w:tcW w:w="9016" w:type="dxa"/>
          </w:tcPr>
          <w:p w14:paraId="1CC958C4" w14:textId="7777777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u w:val="single"/>
                <w:lang w:val="en-US"/>
              </w:rPr>
              <w:t>Agreement</w:t>
            </w:r>
            <w:r w:rsidRPr="00A06FE8">
              <w:rPr>
                <w:rFonts w:eastAsiaTheme="minorEastAsia" w:cstheme="minorBidi"/>
                <w:bCs/>
                <w:iCs/>
                <w:lang w:val="en-US"/>
              </w:rPr>
              <w:t>:</w:t>
            </w:r>
          </w:p>
          <w:p w14:paraId="7AAFF17E" w14:textId="18769B4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lang w:val="en-US"/>
              </w:rPr>
              <w:t>Physical layer latency for DL only, UL only, DL+UL positioning solutions for UE-based and UE-assisted approaches are separately studied</w:t>
            </w:r>
          </w:p>
        </w:tc>
      </w:tr>
    </w:tbl>
    <w:p w14:paraId="2401ACB3" w14:textId="77777777" w:rsidR="00C42F78" w:rsidRDefault="00C42F78" w:rsidP="00C42F78">
      <w:pPr>
        <w:spacing w:before="60"/>
        <w:jc w:val="both"/>
        <w:rPr>
          <w:bCs/>
          <w:iCs/>
          <w:lang w:val="en-US"/>
        </w:rPr>
      </w:pPr>
    </w:p>
    <w:p w14:paraId="6F4B10E3" w14:textId="04665661" w:rsidR="00C42F78" w:rsidRDefault="00C42F78" w:rsidP="00C42F78">
      <w:pPr>
        <w:pStyle w:val="Heading3"/>
      </w:pPr>
      <w:r>
        <w:t>Revision #3 of Initial Proposal</w:t>
      </w:r>
    </w:p>
    <w:p w14:paraId="650C6D86" w14:textId="61A4FC73" w:rsidR="00C42F78" w:rsidRPr="00C42F78" w:rsidRDefault="00C42F78" w:rsidP="00C42F78">
      <w:pPr>
        <w:rPr>
          <w:lang w:val="en-GB"/>
        </w:rPr>
      </w:pPr>
      <w:r>
        <w:rPr>
          <w:lang w:val="en-GB"/>
        </w:rPr>
        <w:t>Companies are invited to comment on the following proposal.</w:t>
      </w:r>
    </w:p>
    <w:p w14:paraId="22085DE9" w14:textId="784183B3" w:rsidR="00C42F78" w:rsidRPr="00C42F78" w:rsidRDefault="00C42F78" w:rsidP="00C42F78">
      <w:pPr>
        <w:jc w:val="both"/>
        <w:rPr>
          <w:b/>
          <w:bCs/>
          <w:u w:val="single"/>
        </w:rPr>
      </w:pPr>
      <w:bookmarkStart w:id="69" w:name="_Hlk48852391"/>
      <w:r>
        <w:rPr>
          <w:b/>
          <w:bCs/>
          <w:u w:val="single"/>
          <w:lang w:val="en-US"/>
        </w:rPr>
        <w:t>Proposal #1 – Revision #3</w:t>
      </w:r>
    </w:p>
    <w:bookmarkEnd w:id="69"/>
    <w:p w14:paraId="5819BEC1" w14:textId="77777777" w:rsidR="00C42F78" w:rsidRDefault="00C42F78" w:rsidP="00C42F78">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EB7E979"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084AE5C"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D21CC6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4AA47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7C744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885EF08"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252FEFEF"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rPr>
        <w:t xml:space="preserve"> PRS periodicity</w:t>
      </w:r>
    </w:p>
    <w:p w14:paraId="3B14582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1685953A" w14:textId="77777777" w:rsidR="00C42F78" w:rsidRDefault="00C42F78" w:rsidP="00C42F78">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1DBA7E21" w14:textId="77777777" w:rsidR="00C42F78" w:rsidRPr="008411A2" w:rsidRDefault="00C42F78" w:rsidP="00C42F78">
      <w:pPr>
        <w:pStyle w:val="ListParagraph"/>
        <w:numPr>
          <w:ilvl w:val="1"/>
          <w:numId w:val="5"/>
        </w:numPr>
        <w:spacing w:before="60"/>
        <w:ind w:left="567" w:hanging="283"/>
        <w:jc w:val="both"/>
        <w:rPr>
          <w:rFonts w:ascii="Times New Roman" w:hAnsi="Times New Roman"/>
          <w:bCs/>
          <w:iCs/>
          <w:color w:val="FF0000"/>
        </w:rPr>
      </w:pPr>
      <w:proofErr w:type="spellStart"/>
      <w:r w:rsidRPr="008411A2">
        <w:rPr>
          <w:rFonts w:ascii="Times New Roman" w:hAnsi="Times New Roman"/>
          <w:bCs/>
          <w:iCs/>
          <w:color w:val="FF0000"/>
        </w:rPr>
        <w:t>gNB</w:t>
      </w:r>
      <w:proofErr w:type="spellEnd"/>
      <w:r w:rsidRPr="008411A2">
        <w:rPr>
          <w:rFonts w:ascii="Times New Roman" w:hAnsi="Times New Roman"/>
          <w:bCs/>
          <w:iCs/>
          <w:color w:val="FF0000"/>
        </w:rPr>
        <w:t xml:space="preserve">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16858A5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C18D09F" w14:textId="77777777" w:rsidR="00C42F78" w:rsidRDefault="00C42F78" w:rsidP="00C42F78">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F0833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78A3607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0"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1" w:author="Ryan Keating" w:date="2020-08-18T09:09:00Z">
        <w:r>
          <w:rPr>
            <w:rFonts w:ascii="Times New Roman" w:hAnsi="Times New Roman"/>
            <w:bCs/>
            <w:iCs/>
          </w:rPr>
          <w:t>positioning</w:t>
        </w:r>
      </w:ins>
      <w:r>
        <w:rPr>
          <w:rFonts w:ascii="Times New Roman" w:hAnsi="Times New Roman"/>
          <w:bCs/>
          <w:iCs/>
        </w:rPr>
        <w:t xml:space="preserve"> </w:t>
      </w:r>
      <w:r w:rsidRPr="008B4573">
        <w:rPr>
          <w:rFonts w:ascii="Times New Roman" w:hAnsi="Times New Roman"/>
          <w:bCs/>
          <w:iCs/>
          <w:color w:val="FF0000"/>
        </w:rPr>
        <w:t>estimate</w:t>
      </w:r>
    </w:p>
    <w:p w14:paraId="40579F66" w14:textId="7C8AD40F" w:rsidR="00C42F78" w:rsidRDefault="00C42F78" w:rsidP="00A06FE8">
      <w:pPr>
        <w:spacing w:before="60"/>
        <w:jc w:val="both"/>
        <w:rPr>
          <w:bCs/>
          <w:iCs/>
          <w:lang w:val="en-US"/>
        </w:rPr>
      </w:pPr>
    </w:p>
    <w:p w14:paraId="74F632A4" w14:textId="77777777" w:rsidR="00C42F78" w:rsidRPr="00A06FE8" w:rsidRDefault="00C42F78" w:rsidP="00A06FE8">
      <w:pPr>
        <w:spacing w:before="60"/>
        <w:jc w:val="both"/>
        <w:rPr>
          <w:bCs/>
          <w:iCs/>
          <w:lang w:val="en-US"/>
        </w:rPr>
      </w:pPr>
    </w:p>
    <w:p w14:paraId="7A947D08" w14:textId="0328C434" w:rsidR="00151F99" w:rsidRPr="00B72CD2" w:rsidRDefault="003E26F5" w:rsidP="00115F49">
      <w:pPr>
        <w:pStyle w:val="Heading2"/>
        <w:tabs>
          <w:tab w:val="clear" w:pos="1711"/>
        </w:tabs>
        <w:ind w:left="426" w:hanging="426"/>
      </w:pPr>
      <w:r w:rsidRPr="00B72CD2">
        <w:t>Analysis of e2e/higher layer latency for NR positioning</w:t>
      </w:r>
    </w:p>
    <w:p w14:paraId="2D8DA002" w14:textId="77777777" w:rsidR="00151F99" w:rsidRDefault="003E26F5" w:rsidP="00115F49">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7A88796D" w14:textId="77777777" w:rsidR="00151F99" w:rsidRDefault="003E26F5" w:rsidP="00115F49">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rsidRPr="000468AC" w14:paraId="74ECDAAE" w14:textId="77777777">
        <w:tc>
          <w:tcPr>
            <w:tcW w:w="1805" w:type="dxa"/>
          </w:tcPr>
          <w:p w14:paraId="77858F6E" w14:textId="77777777" w:rsidR="00151F99" w:rsidRDefault="003E26F5">
            <w:pPr>
              <w:pStyle w:val="BodyText"/>
              <w:spacing w:after="0"/>
              <w:rPr>
                <w:sz w:val="22"/>
                <w:szCs w:val="18"/>
                <w:lang w:eastAsia="en-US"/>
              </w:rPr>
            </w:pPr>
            <w:ins w:id="72"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73" w:author="Ryan Keating" w:date="2020-08-18T09:12:00Z">
              <w:r>
                <w:rPr>
                  <w:sz w:val="22"/>
                  <w:szCs w:val="18"/>
                  <w:lang w:eastAsia="en-US"/>
                </w:rPr>
                <w:t xml:space="preserve">Support the proposal. It might be good after converging on proposals 1-2 to send </w:t>
              </w:r>
            </w:ins>
            <w:ins w:id="74"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rsidRPr="000468AC"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w:t>
            </w:r>
            <w:r>
              <w:rPr>
                <w:rFonts w:eastAsiaTheme="minorEastAsia"/>
                <w:sz w:val="22"/>
                <w:szCs w:val="18"/>
              </w:rPr>
              <w:lastRenderedPageBreak/>
              <w:t xml:space="preserve">may involve core network also which may be outside RAN2 or RAN3 expertise. </w:t>
            </w:r>
          </w:p>
        </w:tc>
      </w:tr>
      <w:tr w:rsidR="00151F99" w:rsidRPr="000468AC"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lastRenderedPageBreak/>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rsidRPr="000468AC"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rsidRPr="000468AC"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0468AC"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0468AC"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rsidRPr="000468AC"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rsidRPr="000468AC"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rsidRPr="000468AC"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rsidRPr="000468AC"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rsidRPr="000468AC"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rsidP="00115F49">
      <w:pPr>
        <w:pStyle w:val="Heading3"/>
      </w:pPr>
      <w:r>
        <w:t>Revision of Initial Proposal</w:t>
      </w:r>
    </w:p>
    <w:p w14:paraId="46BF25C9" w14:textId="1F9727A5" w:rsidR="00151F99" w:rsidRDefault="003E26F5">
      <w:pPr>
        <w:spacing w:before="60"/>
        <w:jc w:val="both"/>
        <w:rPr>
          <w:bCs/>
          <w:iCs/>
          <w:lang w:val="en-US"/>
        </w:rPr>
      </w:pPr>
      <w:r>
        <w:rPr>
          <w:bCs/>
          <w:iCs/>
          <w:lang w:val="en-US"/>
        </w:rPr>
        <w:t>Based on received responses</w:t>
      </w:r>
      <w:r w:rsidR="00D034E9">
        <w:rPr>
          <w:bCs/>
          <w:iCs/>
          <w:lang w:val="en-US"/>
        </w:rPr>
        <w:t>,</w:t>
      </w:r>
      <w:r>
        <w:rPr>
          <w:bCs/>
          <w:iCs/>
          <w:lang w:val="en-US"/>
        </w:rPr>
        <w:t xml:space="preserve">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rsidP="00115F49">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7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rsidRPr="000468AC"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w:t>
            </w:r>
            <w:proofErr w:type="gramEnd"/>
            <w:r w:rsidRPr="00B55148">
              <w:rPr>
                <w:rFonts w:eastAsia="SimSun"/>
                <w:b/>
                <w:bCs/>
                <w:lang w:eastAsia="ko-KR"/>
              </w:rPr>
              <w:t xml:space="preserve">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 xml:space="preserve">End-To-End latency of 10 </w:t>
            </w:r>
            <w:proofErr w:type="spellStart"/>
            <w:r w:rsidRPr="00B55148">
              <w:rPr>
                <w:rFonts w:eastAsia="SimSun"/>
                <w:b/>
                <w:bCs/>
                <w:lang w:eastAsia="ko-KR"/>
              </w:rPr>
              <w:t>msec</w:t>
            </w:r>
            <w:proofErr w:type="spellEnd"/>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420C5A"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w:t>
            </w:r>
            <w:del w:id="76"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7" w:author="Huawei" w:date="2020-08-20T08:48:00Z">
              <w:r w:rsidRPr="00B55148" w:rsidDel="00515C45">
                <w:rPr>
                  <w:rFonts w:ascii="Times New Roman" w:eastAsia="SimSun" w:hAnsi="Times New Roman"/>
                  <w:b/>
                  <w:bCs/>
                  <w:lang w:eastAsia="ko-KR"/>
                </w:rPr>
                <w:delText xml:space="preserve">positiongn </w:delText>
              </w:r>
            </w:del>
            <w:ins w:id="78"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9"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80" w:author="Huawei" w:date="2020-08-20T08:50:00Z">
              <w:r>
                <w:rPr>
                  <w:rFonts w:eastAsia="SimSun"/>
                  <w:b/>
                  <w:bCs/>
                  <w:lang w:eastAsia="ko-KR"/>
                </w:rPr>
                <w:t>/</w:t>
              </w:r>
            </w:ins>
            <w:ins w:id="81" w:author="Huawei" w:date="2020-08-20T08:54:00Z">
              <w:r>
                <w:rPr>
                  <w:rFonts w:eastAsia="SimSun"/>
                  <w:b/>
                  <w:bCs/>
                  <w:lang w:eastAsia="ko-KR"/>
                </w:rPr>
                <w:t>NG-RAN/</w:t>
              </w:r>
            </w:ins>
            <w:ins w:id="82"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83" w:author="Huawei" w:date="2020-08-20T08:50:00Z">
              <w:r>
                <w:rPr>
                  <w:rFonts w:eastAsia="SimSun"/>
                  <w:b/>
                  <w:bCs/>
                  <w:lang w:eastAsia="ko-KR"/>
                </w:rPr>
                <w:t xml:space="preserve">if </w:t>
              </w:r>
            </w:ins>
            <w:r w:rsidRPr="00B55148">
              <w:rPr>
                <w:rFonts w:eastAsia="SimSun"/>
                <w:b/>
                <w:bCs/>
                <w:lang w:eastAsia="ko-KR"/>
              </w:rPr>
              <w:t>RAN2</w:t>
            </w:r>
            <w:del w:id="84" w:author="Huawei" w:date="2020-08-20T08:50:00Z">
              <w:r w:rsidRPr="00B55148" w:rsidDel="00515C45">
                <w:rPr>
                  <w:rFonts w:eastAsia="SimSun"/>
                  <w:b/>
                  <w:bCs/>
                  <w:lang w:eastAsia="ko-KR"/>
                </w:rPr>
                <w:delText>/3</w:delText>
              </w:r>
            </w:del>
            <w:r w:rsidRPr="00B55148">
              <w:rPr>
                <w:rFonts w:eastAsia="SimSun"/>
                <w:b/>
                <w:bCs/>
                <w:lang w:eastAsia="ko-KR"/>
              </w:rPr>
              <w:t xml:space="preserve"> </w:t>
            </w:r>
            <w:del w:id="85" w:author="Huawei" w:date="2020-08-20T08:50:00Z">
              <w:r w:rsidRPr="00B55148" w:rsidDel="00515C45">
                <w:rPr>
                  <w:rFonts w:eastAsia="SimSun" w:hint="eastAsia"/>
                  <w:b/>
                  <w:bCs/>
                </w:rPr>
                <w:delText>to</w:delText>
              </w:r>
            </w:del>
            <w:ins w:id="86" w:author="Huawei" w:date="2020-08-20T08:50:00Z">
              <w:r>
                <w:rPr>
                  <w:rFonts w:eastAsia="SimSun" w:hint="eastAsia"/>
                  <w:b/>
                  <w:bCs/>
                </w:rPr>
                <w:t>can</w:t>
              </w:r>
            </w:ins>
            <w:r w:rsidRPr="00B55148">
              <w:rPr>
                <w:rFonts w:eastAsia="SimSun"/>
                <w:b/>
                <w:bCs/>
                <w:lang w:eastAsia="ko-KR"/>
              </w:rPr>
              <w:t xml:space="preserve"> provide</w:t>
            </w:r>
            <w:ins w:id="87"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w:t>
            </w:r>
            <w:r w:rsidRPr="00B55148">
              <w:rPr>
                <w:rFonts w:eastAsia="SimSun"/>
                <w:b/>
                <w:bCs/>
                <w:lang w:eastAsia="ko-KR"/>
              </w:rPr>
              <w:lastRenderedPageBreak/>
              <w:t>the existing and potential enhanced NR positioning solutions</w:t>
            </w:r>
            <w:del w:id="88"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rsidRPr="00420C5A"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420C5A"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tr w:rsidR="00572EED" w:rsidRPr="00420C5A" w14:paraId="121A0500" w14:textId="77777777">
        <w:tc>
          <w:tcPr>
            <w:tcW w:w="1805" w:type="dxa"/>
          </w:tcPr>
          <w:p w14:paraId="0BE287DD" w14:textId="0B3E853B" w:rsidR="00572EED" w:rsidRPr="00572EED" w:rsidRDefault="00572EED" w:rsidP="00E53BB8">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82D45F" w14:textId="6F6E4415" w:rsidR="00572EED" w:rsidRDefault="00572EED" w:rsidP="00E53BB8">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5"/>
      <w:tr w:rsidR="00420C5A" w:rsidRPr="00420C5A" w14:paraId="2A158B36" w14:textId="77777777" w:rsidTr="00420C5A">
        <w:tc>
          <w:tcPr>
            <w:tcW w:w="1805" w:type="dxa"/>
            <w:hideMark/>
          </w:tcPr>
          <w:p w14:paraId="4A79A04D"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tcPr>
          <w:p w14:paraId="37078011" w14:textId="77777777" w:rsidR="00420C5A" w:rsidRDefault="00420C5A" w:rsidP="008411A2">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5C8DAB4" w14:textId="77777777" w:rsidR="00420C5A" w:rsidRDefault="00420C5A" w:rsidP="008411A2">
            <w:pPr>
              <w:pStyle w:val="BodyText"/>
              <w:spacing w:after="0"/>
              <w:rPr>
                <w:sz w:val="22"/>
                <w:szCs w:val="18"/>
                <w:lang w:eastAsia="en-US"/>
              </w:rPr>
            </w:pPr>
          </w:p>
          <w:p w14:paraId="757AECA6" w14:textId="77777777" w:rsidR="00420C5A" w:rsidRDefault="00420C5A" w:rsidP="008411A2">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7D5A487" w14:textId="77777777" w:rsidR="00420C5A" w:rsidRDefault="00420C5A" w:rsidP="008411A2">
            <w:pPr>
              <w:pStyle w:val="BodyText"/>
              <w:spacing w:after="0"/>
              <w:rPr>
                <w:sz w:val="22"/>
                <w:szCs w:val="18"/>
                <w:lang w:eastAsia="en-US"/>
              </w:rPr>
            </w:pPr>
          </w:p>
        </w:tc>
      </w:tr>
      <w:tr w:rsidR="00420C5A" w14:paraId="44C407B8" w14:textId="77777777" w:rsidTr="00420C5A">
        <w:tc>
          <w:tcPr>
            <w:tcW w:w="1805" w:type="dxa"/>
            <w:hideMark/>
          </w:tcPr>
          <w:p w14:paraId="178A6AFD" w14:textId="77777777" w:rsidR="00420C5A" w:rsidRDefault="00420C5A" w:rsidP="008411A2">
            <w:pPr>
              <w:pStyle w:val="BodyText"/>
              <w:spacing w:after="0"/>
              <w:rPr>
                <w:sz w:val="22"/>
                <w:szCs w:val="18"/>
                <w:lang w:eastAsia="en-US"/>
              </w:rPr>
            </w:pPr>
            <w:r>
              <w:rPr>
                <w:sz w:val="22"/>
                <w:szCs w:val="18"/>
                <w:lang w:eastAsia="en-US"/>
              </w:rPr>
              <w:t>Intel</w:t>
            </w:r>
          </w:p>
        </w:tc>
        <w:tc>
          <w:tcPr>
            <w:tcW w:w="7211" w:type="dxa"/>
            <w:hideMark/>
          </w:tcPr>
          <w:p w14:paraId="3437339E" w14:textId="77777777" w:rsidR="00420C5A" w:rsidRDefault="00420C5A" w:rsidP="008411A2">
            <w:pPr>
              <w:pStyle w:val="BodyText"/>
              <w:spacing w:after="0"/>
              <w:rPr>
                <w:sz w:val="22"/>
                <w:szCs w:val="18"/>
                <w:lang w:eastAsia="en-US"/>
              </w:rPr>
            </w:pPr>
            <w:r>
              <w:rPr>
                <w:sz w:val="22"/>
                <w:szCs w:val="18"/>
                <w:lang w:eastAsia="en-US"/>
              </w:rPr>
              <w:t>Support</w:t>
            </w:r>
          </w:p>
        </w:tc>
      </w:tr>
    </w:tbl>
    <w:p w14:paraId="476A2F38" w14:textId="720C1805" w:rsidR="00151F99" w:rsidRDefault="00151F99">
      <w:pPr>
        <w:spacing w:before="60"/>
        <w:jc w:val="both"/>
        <w:rPr>
          <w:lang w:val="en-GB"/>
        </w:rPr>
      </w:pPr>
    </w:p>
    <w:p w14:paraId="58A9A1AC" w14:textId="5E690567" w:rsidR="008B4573" w:rsidRDefault="008B4573" w:rsidP="00115F49">
      <w:pPr>
        <w:pStyle w:val="Heading3"/>
      </w:pPr>
      <w:r>
        <w:t>Revision #2 of Initial Proposal</w:t>
      </w:r>
    </w:p>
    <w:p w14:paraId="1BACF4FB" w14:textId="77777777" w:rsidR="007E26CE" w:rsidRPr="00C42F78" w:rsidRDefault="007E26CE" w:rsidP="007E26CE">
      <w:pPr>
        <w:rPr>
          <w:lang w:val="en-GB"/>
        </w:rPr>
      </w:pPr>
      <w:r>
        <w:rPr>
          <w:lang w:val="en-GB"/>
        </w:rPr>
        <w:t>Companies are invited to comment on the following proposal.</w:t>
      </w:r>
    </w:p>
    <w:p w14:paraId="574BDDBD" w14:textId="00888FEC" w:rsidR="008B4573" w:rsidRPr="00B55148" w:rsidRDefault="008B4573" w:rsidP="008B457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#2</w:t>
      </w:r>
    </w:p>
    <w:p w14:paraId="14869067" w14:textId="4752635E"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w:t>
      </w:r>
      <w:del w:id="89" w:author="Huawei" w:date="2020-08-20T08:48:00Z">
        <w:r w:rsidRPr="00B55148" w:rsidDel="00515C45">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sidRPr="008B4573">
        <w:rPr>
          <w:rFonts w:ascii="Times New Roman" w:eastAsia="SimSun" w:hAnsi="Times New Roman"/>
          <w:b/>
          <w:bCs/>
          <w:color w:val="FF0000"/>
          <w:lang w:eastAsia="ko-KR"/>
        </w:rPr>
        <w:t>CC SA WG2</w:t>
      </w:r>
      <w:del w:id="90" w:author="Huawei" w:date="2020-08-20T08:48:00Z">
        <w:r w:rsidRPr="00B55148" w:rsidDel="00515C45">
          <w:rPr>
            <w:rFonts w:ascii="Times New Roman" w:eastAsia="SimSun" w:hAnsi="Times New Roman"/>
            <w:b/>
            <w:bCs/>
            <w:lang w:eastAsia="ko-KR"/>
          </w:rPr>
          <w:delText xml:space="preserve"> </w:delText>
        </w:r>
      </w:del>
      <w:r>
        <w:rPr>
          <w:rFonts w:ascii="Times New Roman" w:eastAsia="SimSun" w:hAnsi="Times New Roman"/>
          <w:b/>
          <w:bCs/>
          <w:lang w:eastAsia="ko-KR"/>
        </w:rPr>
        <w:t xml:space="preserve"> </w:t>
      </w:r>
      <w:r w:rsidRPr="00B55148">
        <w:rPr>
          <w:rFonts w:ascii="Times New Roman" w:eastAsia="SimSun" w:hAnsi="Times New Roman"/>
          <w:b/>
          <w:bCs/>
          <w:lang w:eastAsia="ko-KR"/>
        </w:rPr>
        <w:t xml:space="preserve">for analysis of latency of NR </w:t>
      </w:r>
      <w:del w:id="91" w:author="Huawei" w:date="2020-08-20T08:48:00Z">
        <w:r w:rsidRPr="00B55148" w:rsidDel="00515C45">
          <w:rPr>
            <w:rFonts w:ascii="Times New Roman" w:eastAsia="SimSun" w:hAnsi="Times New Roman"/>
            <w:b/>
            <w:bCs/>
            <w:lang w:eastAsia="ko-KR"/>
          </w:rPr>
          <w:delText xml:space="preserve">positiongn </w:delText>
        </w:r>
      </w:del>
      <w:ins w:id="92"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095E72BF" w14:textId="77777777"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5026A02" w14:textId="25DDBA3C" w:rsidR="008B4573" w:rsidRDefault="008B4573" w:rsidP="008B4573">
      <w:pPr>
        <w:pStyle w:val="1"/>
        <w:numPr>
          <w:ilvl w:val="0"/>
          <w:numId w:val="18"/>
        </w:numPr>
        <w:spacing w:before="60"/>
        <w:ind w:leftChars="0"/>
        <w:rPr>
          <w:rFonts w:ascii="Times New Roman" w:eastAsia="SimSun" w:hAnsi="Times New Roman"/>
          <w:b/>
          <w:bCs/>
          <w:sz w:val="22"/>
          <w:szCs w:val="22"/>
          <w:lang w:eastAsia="ko-KR"/>
        </w:rPr>
      </w:pPr>
      <w:r w:rsidRPr="008B4573">
        <w:rPr>
          <w:rFonts w:ascii="Times New Roman" w:eastAsia="SimSun" w:hAnsi="Times New Roman"/>
          <w:b/>
          <w:bCs/>
          <w:sz w:val="22"/>
          <w:szCs w:val="22"/>
          <w:lang w:eastAsia="ko-KR"/>
        </w:rPr>
        <w:t xml:space="preserve">RAN1 evaluates physical layer latency </w:t>
      </w:r>
      <w:r w:rsidRPr="008B4573">
        <w:rPr>
          <w:rFonts w:ascii="Times New Roman" w:eastAsia="SimSun" w:hAnsi="Times New Roman"/>
          <w:b/>
          <w:bCs/>
          <w:strike/>
          <w:sz w:val="22"/>
          <w:szCs w:val="22"/>
          <w:lang w:eastAsia="ko-KR"/>
        </w:rPr>
        <w:t>and its potential reduction</w:t>
      </w:r>
      <w:r w:rsidRPr="008B4573">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93" w:author="Huawei" w:date="2020-08-20T08:49: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is needed on latency components of NR</w:t>
      </w:r>
      <w:ins w:id="94" w:author="Huawei" w:date="2020-08-20T08:50:00Z">
        <w:r w:rsidRPr="008B4573">
          <w:rPr>
            <w:rFonts w:ascii="Times New Roman" w:eastAsia="SimSun" w:hAnsi="Times New Roman"/>
            <w:b/>
            <w:bCs/>
            <w:sz w:val="22"/>
            <w:szCs w:val="22"/>
            <w:lang w:eastAsia="ko-KR"/>
          </w:rPr>
          <w:t>/</w:t>
        </w:r>
      </w:ins>
      <w:ins w:id="95" w:author="Huawei" w:date="2020-08-20T08:54:00Z">
        <w:r w:rsidRPr="008B4573">
          <w:rPr>
            <w:rFonts w:ascii="Times New Roman" w:eastAsia="SimSun" w:hAnsi="Times New Roman"/>
            <w:b/>
            <w:bCs/>
            <w:sz w:val="22"/>
            <w:szCs w:val="22"/>
            <w:lang w:eastAsia="ko-KR"/>
          </w:rPr>
          <w:t>NG-RAN/</w:t>
        </w:r>
      </w:ins>
      <w:ins w:id="96" w:author="Huawei" w:date="2020-08-20T08:50:00Z">
        <w:r w:rsidRPr="008B4573">
          <w:rPr>
            <w:rFonts w:ascii="Times New Roman" w:eastAsia="SimSun" w:hAnsi="Times New Roman"/>
            <w:b/>
            <w:bCs/>
            <w:sz w:val="22"/>
            <w:szCs w:val="22"/>
            <w:lang w:eastAsia="ko-KR"/>
          </w:rPr>
          <w:t>5GC</w:t>
        </w:r>
      </w:ins>
      <w:r w:rsidRPr="008B4573">
        <w:rPr>
          <w:rFonts w:ascii="Times New Roman" w:eastAsia="SimSun" w:hAnsi="Times New Roman"/>
          <w:b/>
          <w:bCs/>
          <w:sz w:val="22"/>
          <w:szCs w:val="22"/>
          <w:lang w:eastAsia="ko-KR"/>
        </w:rPr>
        <w:t xml:space="preserve"> higher layer positionng protocols. RAN1 respectfully asks </w:t>
      </w:r>
      <w:ins w:id="97" w:author="Huawei" w:date="2020-08-20T08:50:00Z">
        <w:r w:rsidRPr="008B4573">
          <w:rPr>
            <w:rFonts w:ascii="Times New Roman" w:eastAsia="SimSun" w:hAnsi="Times New Roman"/>
            <w:b/>
            <w:bCs/>
            <w:sz w:val="22"/>
            <w:szCs w:val="22"/>
            <w:lang w:eastAsia="ko-KR"/>
          </w:rPr>
          <w:t xml:space="preserve">if </w:t>
        </w:r>
      </w:ins>
      <w:r w:rsidRPr="008B4573">
        <w:rPr>
          <w:rFonts w:ascii="Times New Roman" w:eastAsia="SimSun" w:hAnsi="Times New Roman"/>
          <w:b/>
          <w:bCs/>
          <w:sz w:val="22"/>
          <w:szCs w:val="22"/>
          <w:lang w:eastAsia="ko-KR"/>
        </w:rPr>
        <w:t>RAN2</w:t>
      </w:r>
      <w:del w:id="98" w:author="Huawei" w:date="2020-08-20T08:50: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w:t>
      </w:r>
      <w:del w:id="99" w:author="Huawei" w:date="2020-08-20T08:50:00Z">
        <w:r w:rsidRPr="008B4573" w:rsidDel="00515C45">
          <w:rPr>
            <w:rFonts w:ascii="Times New Roman" w:eastAsia="SimSun" w:hAnsi="Times New Roman" w:hint="eastAsia"/>
            <w:b/>
            <w:bCs/>
            <w:sz w:val="22"/>
            <w:szCs w:val="22"/>
            <w:lang w:eastAsia="ko-KR"/>
          </w:rPr>
          <w:delText>to</w:delText>
        </w:r>
      </w:del>
      <w:ins w:id="100" w:author="Huawei" w:date="2020-08-20T08:50:00Z">
        <w:r w:rsidRPr="008B4573">
          <w:rPr>
            <w:rFonts w:ascii="Times New Roman" w:eastAsia="SimSun" w:hAnsi="Times New Roman" w:hint="eastAsia"/>
            <w:b/>
            <w:bCs/>
            <w:sz w:val="22"/>
            <w:szCs w:val="22"/>
            <w:lang w:eastAsia="ko-KR"/>
          </w:rPr>
          <w:t>can</w:t>
        </w:r>
      </w:ins>
      <w:r w:rsidRPr="008B4573">
        <w:rPr>
          <w:rFonts w:ascii="Times New Roman" w:eastAsia="SimSun" w:hAnsi="Times New Roman"/>
          <w:b/>
          <w:bCs/>
          <w:sz w:val="22"/>
          <w:szCs w:val="22"/>
          <w:lang w:eastAsia="ko-KR"/>
        </w:rPr>
        <w:t xml:space="preserve"> provide</w:t>
      </w:r>
      <w:ins w:id="101" w:author="Huawei" w:date="2020-08-20T08:51:00Z">
        <w:r w:rsidRPr="008B4573">
          <w:rPr>
            <w:rFonts w:ascii="Times New Roman" w:eastAsia="SimSun" w:hAnsi="Times New Roman"/>
            <w:b/>
            <w:bCs/>
            <w:sz w:val="22"/>
            <w:szCs w:val="22"/>
            <w:lang w:eastAsia="ko-KR"/>
          </w:rPr>
          <w:t xml:space="preserve"> a</w:t>
        </w:r>
      </w:ins>
      <w:r w:rsidRPr="008B4573">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02" w:author="Huawei" w:date="2020-08-20T08:51:00Z">
        <w:r w:rsidRPr="008B4573" w:rsidDel="00515C45">
          <w:rPr>
            <w:rFonts w:ascii="Times New Roman" w:eastAsia="SimSun" w:hAnsi="Times New Roman"/>
            <w:b/>
            <w:bCs/>
            <w:sz w:val="22"/>
            <w:szCs w:val="22"/>
            <w:lang w:eastAsia="ko-KR"/>
          </w:rPr>
          <w:delText>, taking into account that an End-To-End latency of 10 msec may be desired in some I-IoT scenarios</w:delText>
        </w:r>
      </w:del>
    </w:p>
    <w:p w14:paraId="43F3ED55" w14:textId="40087EDC" w:rsidR="00A06FE8" w:rsidRDefault="00A06FE8" w:rsidP="00A06FE8">
      <w:pPr>
        <w:pStyle w:val="1"/>
        <w:spacing w:before="60"/>
        <w:ind w:leftChars="0" w:left="0"/>
        <w:rPr>
          <w:rFonts w:ascii="Times New Roman" w:eastAsia="SimSun" w:hAnsi="Times New Roman"/>
          <w:b/>
          <w:bCs/>
          <w:sz w:val="22"/>
          <w:szCs w:val="22"/>
          <w:lang w:eastAsia="ko-KR"/>
        </w:rPr>
      </w:pPr>
    </w:p>
    <w:p w14:paraId="55D0A226" w14:textId="6A7E36BE" w:rsidR="007E26CE" w:rsidRDefault="007E26CE" w:rsidP="007E26CE">
      <w:pPr>
        <w:pStyle w:val="Heading3"/>
      </w:pPr>
      <w:r>
        <w:t>RAN1 Outcome</w:t>
      </w:r>
    </w:p>
    <w:p w14:paraId="4B9CB4B4" w14:textId="2E6F258A" w:rsidR="007E26CE" w:rsidRDefault="007E26CE" w:rsidP="00A06FE8">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 xml:space="preserve">During </w:t>
      </w:r>
      <w:r w:rsidR="00A06FE8" w:rsidRPr="00A06FE8">
        <w:rPr>
          <w:rFonts w:ascii="Times New Roman" w:eastAsia="SimSun" w:hAnsi="Times New Roman"/>
          <w:sz w:val="22"/>
          <w:szCs w:val="22"/>
          <w:lang w:eastAsia="ko-KR"/>
        </w:rPr>
        <w:t xml:space="preserve">RAN1 </w:t>
      </w:r>
      <w:r>
        <w:rPr>
          <w:rFonts w:ascii="Times New Roman" w:eastAsia="SimSun" w:hAnsi="Times New Roman"/>
          <w:sz w:val="22"/>
          <w:szCs w:val="22"/>
          <w:lang w:eastAsia="ko-KR"/>
        </w:rPr>
        <w:t xml:space="preserve">GTW session, </w:t>
      </w:r>
      <w:r w:rsidR="00A06FE8" w:rsidRPr="00A06FE8">
        <w:rPr>
          <w:rFonts w:ascii="Times New Roman" w:eastAsia="SimSun" w:hAnsi="Times New Roman"/>
          <w:sz w:val="22"/>
          <w:szCs w:val="22"/>
          <w:lang w:eastAsia="ko-KR"/>
        </w:rPr>
        <w:t xml:space="preserve">the following agreement was </w:t>
      </w:r>
      <w:r>
        <w:rPr>
          <w:rFonts w:ascii="Times New Roman" w:eastAsia="SimSun" w:hAnsi="Times New Roman"/>
          <w:sz w:val="22"/>
          <w:szCs w:val="22"/>
          <w:lang w:eastAsia="ko-KR"/>
        </w:rPr>
        <w:t>reached based on discussion of the Proposal#3 - Revision#2:</w:t>
      </w:r>
    </w:p>
    <w:tbl>
      <w:tblPr>
        <w:tblStyle w:val="TableGrid"/>
        <w:tblW w:w="0" w:type="auto"/>
        <w:tblLook w:val="04A0" w:firstRow="1" w:lastRow="0" w:firstColumn="1" w:lastColumn="0" w:noHBand="0" w:noVBand="1"/>
      </w:tblPr>
      <w:tblGrid>
        <w:gridCol w:w="9016"/>
      </w:tblGrid>
      <w:tr w:rsidR="00A06FE8" w14:paraId="036F2657" w14:textId="77777777" w:rsidTr="00A06FE8">
        <w:tc>
          <w:tcPr>
            <w:tcW w:w="9016" w:type="dxa"/>
          </w:tcPr>
          <w:p w14:paraId="3A0AA320" w14:textId="77777777" w:rsidR="00A06FE8" w:rsidRPr="007E26CE" w:rsidRDefault="00A06FE8" w:rsidP="00A06FE8">
            <w:pPr>
              <w:pStyle w:val="1"/>
              <w:spacing w:before="60"/>
              <w:ind w:leftChars="0" w:left="0"/>
              <w:rPr>
                <w:rFonts w:ascii="Times New Roman" w:eastAsia="SimSun" w:hAnsi="Times New Roman"/>
                <w:sz w:val="22"/>
                <w:szCs w:val="22"/>
                <w:u w:val="single"/>
                <w:lang w:eastAsia="ko-KR"/>
              </w:rPr>
            </w:pPr>
            <w:r w:rsidRPr="007E26CE">
              <w:rPr>
                <w:rFonts w:ascii="Times New Roman" w:eastAsia="SimSun" w:hAnsi="Times New Roman"/>
                <w:sz w:val="22"/>
                <w:szCs w:val="22"/>
                <w:u w:val="single"/>
                <w:lang w:eastAsia="ko-KR"/>
              </w:rPr>
              <w:t>Agreement:</w:t>
            </w:r>
          </w:p>
          <w:p w14:paraId="4520D13A" w14:textId="77777777" w:rsidR="00A06FE8" w:rsidRPr="00A06FE8" w:rsidRDefault="00A06FE8" w:rsidP="00A06FE8">
            <w:pPr>
              <w:pStyle w:val="1"/>
              <w:spacing w:before="60"/>
              <w:ind w:leftChars="15" w:left="33"/>
              <w:rPr>
                <w:rFonts w:ascii="Times New Roman" w:eastAsia="SimSun" w:hAnsi="Times New Roman"/>
                <w:sz w:val="22"/>
                <w:szCs w:val="22"/>
                <w:lang w:eastAsia="ko-KR"/>
              </w:rPr>
            </w:pPr>
            <w:r w:rsidRPr="00A06FE8">
              <w:rPr>
                <w:rFonts w:ascii="Times New Roman" w:eastAsia="SimSun" w:hAnsi="Times New Roman"/>
                <w:sz w:val="22"/>
                <w:szCs w:val="22"/>
                <w:lang w:eastAsia="ko-KR"/>
              </w:rPr>
              <w:t>Text proposal for LS to RAN WG2 and CC SA WG2 and RAN WG3 for analysis of latency of NR positioning protocols defined in Rel.16:</w:t>
            </w:r>
          </w:p>
          <w:p w14:paraId="5EE49D30" w14:textId="611DE709" w:rsidR="00A06FE8" w:rsidRDefault="00A06FE8" w:rsidP="007E26CE">
            <w:pPr>
              <w:pStyle w:val="1"/>
              <w:numPr>
                <w:ilvl w:val="0"/>
                <w:numId w:val="19"/>
              </w:numPr>
              <w:spacing w:before="60"/>
              <w:ind w:leftChars="0"/>
              <w:rPr>
                <w:rFonts w:ascii="Times New Roman" w:eastAsia="SimSun" w:hAnsi="Times New Roman"/>
                <w:sz w:val="22"/>
                <w:szCs w:val="22"/>
                <w:lang w:eastAsia="ko-KR"/>
              </w:rPr>
            </w:pPr>
            <w:r w:rsidRPr="00A06FE8">
              <w:rPr>
                <w:rFonts w:ascii="Times New Roman" w:eastAsia="SimSun" w:hAnsi="Times New Roman"/>
                <w:sz w:val="22"/>
                <w:szCs w:val="22"/>
                <w:lang w:eastAsia="ko-KR"/>
              </w:rPr>
              <w:t xml:space="preserve">RAN1 evaluates physical layer latency and its potential reduction for NR Rel-17 positioning solutions. In order to evaluate End-To-End latency of NR positioning solutions the input from RAN2 is needed on latency components of NR/NG-RAN/5GC higher layer positioning </w:t>
            </w:r>
            <w:r w:rsidRPr="00A06FE8">
              <w:rPr>
                <w:rFonts w:ascii="Times New Roman" w:eastAsia="SimSun" w:hAnsi="Times New Roman"/>
                <w:sz w:val="22"/>
                <w:szCs w:val="22"/>
                <w:lang w:eastAsia="ko-KR"/>
              </w:rPr>
              <w:lastRenderedPageBreak/>
              <w:t>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5B977532" w14:textId="77777777" w:rsidR="00A06FE8" w:rsidRPr="00A06FE8" w:rsidRDefault="00A06FE8" w:rsidP="00A06FE8">
      <w:pPr>
        <w:pStyle w:val="1"/>
        <w:spacing w:before="60"/>
        <w:ind w:leftChars="0" w:left="0"/>
        <w:rPr>
          <w:rFonts w:ascii="Times New Roman" w:eastAsia="SimSun" w:hAnsi="Times New Roman"/>
          <w:sz w:val="22"/>
          <w:szCs w:val="22"/>
          <w:lang w:eastAsia="ko-KR"/>
        </w:rPr>
      </w:pPr>
    </w:p>
    <w:p w14:paraId="4FA2614B" w14:textId="77777777" w:rsidR="00151F99" w:rsidRDefault="003E26F5" w:rsidP="00115F49">
      <w:pPr>
        <w:pStyle w:val="Heading2"/>
        <w:tabs>
          <w:tab w:val="clear" w:pos="1711"/>
        </w:tabs>
        <w:ind w:left="426" w:hanging="426"/>
      </w:pPr>
      <w:r>
        <w:t>Target horizontal/vertical positioning accuracy requirements</w:t>
      </w:r>
    </w:p>
    <w:p w14:paraId="237B4DF1" w14:textId="77777777" w:rsidR="00151F99" w:rsidRDefault="003E26F5" w:rsidP="00115F49">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rsidP="00115F49">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103"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104" w:author="Ryan Keating" w:date="2020-08-18T09:13:00Z">
              <w:r>
                <w:rPr>
                  <w:sz w:val="22"/>
                  <w:szCs w:val="18"/>
                  <w:lang w:eastAsia="en-US"/>
                </w:rPr>
                <w:t>Sup</w:t>
              </w:r>
            </w:ins>
            <w:ins w:id="105"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9BFFDBE" w14:textId="0B88AD24"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Agree.</w:t>
            </w:r>
          </w:p>
        </w:tc>
      </w:tr>
    </w:tbl>
    <w:p w14:paraId="4CB71004" w14:textId="77777777" w:rsidR="00151F99" w:rsidRDefault="003E26F5" w:rsidP="00115F49">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rsidP="00115F49">
      <w:pPr>
        <w:pStyle w:val="Heading2"/>
        <w:tabs>
          <w:tab w:val="clear" w:pos="1711"/>
        </w:tabs>
        <w:ind w:left="426" w:hanging="426"/>
      </w:pPr>
      <w:r>
        <w:t xml:space="preserve">Target </w:t>
      </w:r>
      <w:r w:rsidRPr="00115F49">
        <w:t>latency</w:t>
      </w:r>
      <w:r>
        <w:rPr>
          <w:lang w:val="en-US"/>
        </w:rPr>
        <w:t xml:space="preserve"> </w:t>
      </w:r>
      <w:r>
        <w:t>requirements</w:t>
      </w:r>
    </w:p>
    <w:p w14:paraId="0D6BA485" w14:textId="77777777" w:rsidR="00151F99" w:rsidRDefault="003E26F5" w:rsidP="00115F49">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rsidP="00115F49">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106"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107"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420C5A"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rsidP="00115F49">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420C5A" w:rsidRDefault="00151F99">
      <w:pPr>
        <w:spacing w:before="60"/>
        <w:jc w:val="both"/>
        <w:rPr>
          <w:lang w:val="en-US" w:eastAsia="ko-KR"/>
        </w:rPr>
      </w:pPr>
    </w:p>
    <w:p w14:paraId="14C6ACB2" w14:textId="77777777" w:rsidR="00151F99" w:rsidRDefault="003E26F5" w:rsidP="00115F49">
      <w:pPr>
        <w:pStyle w:val="Heading2"/>
        <w:tabs>
          <w:tab w:val="clear" w:pos="1711"/>
        </w:tabs>
        <w:ind w:left="426" w:hanging="426"/>
      </w:pPr>
      <w:r>
        <w:t>Performance analysis of horizontal/vertical positioning</w:t>
      </w:r>
    </w:p>
    <w:p w14:paraId="24DBDBB1" w14:textId="77777777" w:rsidR="00151F99" w:rsidRDefault="003E26F5" w:rsidP="00115F49">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rsidP="00115F49">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rsidRPr="00420C5A" w14:paraId="715CB470" w14:textId="77777777">
        <w:tc>
          <w:tcPr>
            <w:tcW w:w="1805" w:type="dxa"/>
          </w:tcPr>
          <w:p w14:paraId="1EB9234C" w14:textId="77777777" w:rsidR="00151F99" w:rsidRDefault="003E26F5">
            <w:pPr>
              <w:pStyle w:val="BodyText"/>
              <w:spacing w:after="0"/>
              <w:rPr>
                <w:sz w:val="22"/>
                <w:szCs w:val="18"/>
                <w:lang w:eastAsia="en-US"/>
              </w:rPr>
            </w:pPr>
            <w:ins w:id="108" w:author="Ryan Keating" w:date="2020-08-18T09:14:00Z">
              <w:r>
                <w:rPr>
                  <w:sz w:val="22"/>
                  <w:szCs w:val="18"/>
                  <w:lang w:eastAsia="en-US"/>
                </w:rPr>
                <w:t>No</w:t>
              </w:r>
            </w:ins>
            <w:ins w:id="109"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11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1" w:author="Ryan Keating" w:date="2020-08-18T09:16:00Z">
              <w:r>
                <w:rPr>
                  <w:sz w:val="22"/>
                  <w:szCs w:val="18"/>
                  <w:lang w:eastAsia="en-US"/>
                </w:rPr>
                <w:t xml:space="preserve">for </w:t>
              </w:r>
            </w:ins>
            <w:ins w:id="112" w:author="Ryan Keating" w:date="2020-08-18T09:15:00Z">
              <w:r>
                <w:rPr>
                  <w:sz w:val="22"/>
                  <w:szCs w:val="18"/>
                  <w:lang w:eastAsia="en-US"/>
                </w:rPr>
                <w:t>the first bullet (specificall</w:t>
              </w:r>
            </w:ins>
            <w:ins w:id="11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14" w:author="Ryan Keating" w:date="2020-08-18T09:17:00Z">
              <w:r>
                <w:rPr>
                  <w:sz w:val="22"/>
                  <w:szCs w:val="18"/>
                  <w:lang w:eastAsia="en-US"/>
                </w:rPr>
                <w:t xml:space="preserve">At this stage we prefer to </w:t>
              </w:r>
              <w:r>
                <w:rPr>
                  <w:sz w:val="22"/>
                  <w:szCs w:val="18"/>
                  <w:lang w:eastAsia="en-US"/>
                </w:rPr>
                <w:lastRenderedPageBreak/>
                <w:t xml:space="preserve">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151F99" w:rsidRPr="00420C5A"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420C5A"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rsidRPr="00420C5A"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420C5A"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151F99" w:rsidRPr="00420C5A"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rsidRPr="00420C5A"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rsidRPr="00420C5A"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420C5A"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420C5A"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rsidP="00115F49">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rsidP="00115F49">
      <w:pPr>
        <w:pStyle w:val="Heading2"/>
        <w:tabs>
          <w:tab w:val="clear" w:pos="1711"/>
        </w:tabs>
        <w:ind w:left="426" w:hanging="426"/>
      </w:pPr>
      <w:bookmarkStart w:id="115" w:name="_Hlk48852753"/>
      <w:r>
        <w:t>LOS/NLOS detection/classification</w:t>
      </w:r>
    </w:p>
    <w:bookmarkEnd w:id="115"/>
    <w:p w14:paraId="510169D9" w14:textId="77777777" w:rsidR="00151F99" w:rsidRDefault="003E26F5" w:rsidP="00115F49">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 xml:space="preserve">-DH scenario, is low probability of LOS links and propagation delay offset imposed by NLOS links which causes significant degradation of </w:t>
      </w:r>
      <w:r>
        <w:rPr>
          <w:lang w:val="en-GB"/>
        </w:rPr>
        <w:lastRenderedPageBreak/>
        <w:t>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rsidP="00115F49">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420C5A" w14:paraId="1B0E1344" w14:textId="77777777">
        <w:tc>
          <w:tcPr>
            <w:tcW w:w="1805" w:type="dxa"/>
          </w:tcPr>
          <w:p w14:paraId="795AFD5A" w14:textId="77777777" w:rsidR="00151F99" w:rsidRDefault="003E26F5">
            <w:pPr>
              <w:pStyle w:val="BodyText"/>
              <w:spacing w:after="0"/>
              <w:rPr>
                <w:sz w:val="22"/>
                <w:szCs w:val="18"/>
                <w:lang w:eastAsia="en-US"/>
              </w:rPr>
            </w:pPr>
            <w:ins w:id="116"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117"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1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rsidRPr="00420C5A"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420C5A"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151F99" w:rsidRPr="00420C5A"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420C5A"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rsidRPr="00420C5A"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rsidRPr="00420C5A"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420C5A"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lastRenderedPageBreak/>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420C5A"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420C5A"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rsidP="00115F49">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rsidP="00115F49">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420C5A"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lastRenderedPageBreak/>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rsidRPr="00420C5A"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420C5A"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rsidRPr="00420C5A"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420C5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420C5A"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420C5A"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750B4" w14:textId="2C89D6AC" w:rsidR="00572EED" w:rsidRDefault="00572EED">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420C5A" w:rsidRPr="00420C5A" w14:paraId="39DC3FF3" w14:textId="77777777" w:rsidTr="00420C5A">
        <w:tc>
          <w:tcPr>
            <w:tcW w:w="1805" w:type="dxa"/>
            <w:hideMark/>
          </w:tcPr>
          <w:p w14:paraId="61193690"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1F4F221C" w14:textId="77777777" w:rsidR="00420C5A" w:rsidRDefault="00420C5A" w:rsidP="008411A2">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420C5A" w:rsidRPr="00420C5A" w14:paraId="54376AA7" w14:textId="77777777" w:rsidTr="00420C5A">
        <w:tc>
          <w:tcPr>
            <w:tcW w:w="1805" w:type="dxa"/>
            <w:hideMark/>
          </w:tcPr>
          <w:p w14:paraId="518E1475" w14:textId="77777777" w:rsidR="00420C5A" w:rsidRDefault="00420C5A" w:rsidP="008411A2">
            <w:pPr>
              <w:pStyle w:val="BodyText"/>
              <w:spacing w:after="0"/>
              <w:rPr>
                <w:rFonts w:eastAsia="SimSun"/>
                <w:sz w:val="22"/>
                <w:szCs w:val="18"/>
              </w:rPr>
            </w:pPr>
            <w:r>
              <w:rPr>
                <w:rFonts w:eastAsia="SimSun"/>
                <w:sz w:val="22"/>
                <w:szCs w:val="18"/>
              </w:rPr>
              <w:t>Intel</w:t>
            </w:r>
          </w:p>
        </w:tc>
        <w:tc>
          <w:tcPr>
            <w:tcW w:w="7211" w:type="dxa"/>
            <w:hideMark/>
          </w:tcPr>
          <w:p w14:paraId="52B3BBC6" w14:textId="77777777" w:rsidR="00420C5A" w:rsidRDefault="00420C5A" w:rsidP="008411A2">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6E41143" w:rsidR="00151F99" w:rsidRDefault="00151F99">
      <w:pPr>
        <w:spacing w:before="60"/>
        <w:jc w:val="both"/>
        <w:rPr>
          <w:lang w:val="en-US" w:eastAsia="ko-KR"/>
        </w:rPr>
      </w:pPr>
    </w:p>
    <w:p w14:paraId="43CEF873" w14:textId="77777777" w:rsidR="00FB02AE" w:rsidRDefault="00FB02AE" w:rsidP="00115F49">
      <w:pPr>
        <w:pStyle w:val="Heading3"/>
      </w:pPr>
      <w:r>
        <w:t>Revision #2 of Initial Proposal</w:t>
      </w:r>
    </w:p>
    <w:p w14:paraId="58A6589F" w14:textId="02BC33E6" w:rsidR="00FB02AE" w:rsidRDefault="00FB02AE" w:rsidP="00FB02AE">
      <w:pPr>
        <w:jc w:val="both"/>
        <w:rPr>
          <w:b/>
          <w:bCs/>
          <w:u w:val="single"/>
          <w:lang w:val="en-US"/>
        </w:rPr>
      </w:pPr>
      <w:r>
        <w:rPr>
          <w:b/>
          <w:bCs/>
          <w:u w:val="single"/>
          <w:lang w:val="en-US"/>
        </w:rPr>
        <w:t>Proposal #7 – Revision#</w:t>
      </w:r>
      <w:r w:rsidR="00DF7574">
        <w:rPr>
          <w:b/>
          <w:bCs/>
          <w:u w:val="single"/>
          <w:lang w:val="en-US"/>
        </w:rPr>
        <w:t>2</w:t>
      </w:r>
    </w:p>
    <w:p w14:paraId="00A2AB13" w14:textId="1175AC42" w:rsidR="00FB02AE" w:rsidRDefault="00FB02AE" w:rsidP="00FB02AE">
      <w:pPr>
        <w:spacing w:before="60"/>
        <w:jc w:val="both"/>
        <w:rPr>
          <w:b/>
          <w:iCs/>
          <w:lang w:val="en-US"/>
        </w:rPr>
      </w:pPr>
      <w:r>
        <w:rPr>
          <w:b/>
          <w:iCs/>
          <w:lang w:val="en-US"/>
        </w:rPr>
        <w:t>Capture the following observations/conclusions in TR based on initial evaluations:</w:t>
      </w:r>
    </w:p>
    <w:p w14:paraId="7B89AD2C"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BC576CE"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sidRPr="00FB02AE">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16BB1F4" w14:textId="443F7C5B"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sidRPr="00FB02AE">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292768A" w14:textId="5B0E8715" w:rsidR="00FB02AE" w:rsidRPr="00FB02AE" w:rsidRDefault="00FB02AE" w:rsidP="00FB02AE">
      <w:pPr>
        <w:pStyle w:val="ListParagraph"/>
        <w:numPr>
          <w:ilvl w:val="1"/>
          <w:numId w:val="13"/>
        </w:numPr>
        <w:spacing w:before="60"/>
        <w:ind w:left="993" w:hanging="284"/>
        <w:jc w:val="both"/>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 xml:space="preserve">performance 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 to alleviate the performance degradation that arises from a low probability of LOS links and the propagation delay offset</w:t>
      </w:r>
    </w:p>
    <w:p w14:paraId="267724E4" w14:textId="37B1B50D" w:rsidR="00FB02AE" w:rsidRDefault="00FB02AE">
      <w:pPr>
        <w:spacing w:before="60"/>
        <w:jc w:val="both"/>
        <w:rPr>
          <w:lang w:val="en-US" w:eastAsia="ko-KR"/>
        </w:rPr>
      </w:pPr>
    </w:p>
    <w:p w14:paraId="19FE1E78" w14:textId="4863B1D4" w:rsidR="00DC57F7" w:rsidRDefault="00DC57F7" w:rsidP="00DC57F7">
      <w:pPr>
        <w:pStyle w:val="Heading3"/>
      </w:pPr>
      <w:proofErr w:type="spellStart"/>
      <w:r>
        <w:t>Colleciton</w:t>
      </w:r>
      <w:proofErr w:type="spellEnd"/>
      <w:r>
        <w:t xml:space="preserve"> of Views for Revis</w:t>
      </w:r>
      <w:r>
        <w:t>ion#2</w:t>
      </w:r>
    </w:p>
    <w:p w14:paraId="03AA8D74" w14:textId="1B98A1E7" w:rsidR="003433D9" w:rsidRDefault="003433D9" w:rsidP="003433D9">
      <w:pPr>
        <w:spacing w:before="60"/>
        <w:jc w:val="both"/>
        <w:rPr>
          <w:lang w:val="en-US" w:eastAsia="ko-KR"/>
        </w:rPr>
      </w:pPr>
      <w:r>
        <w:rPr>
          <w:lang w:val="en-US" w:eastAsia="ko-KR"/>
        </w:rPr>
        <w:t>Companies are invited to provide views on proposal in Section 3.6.</w:t>
      </w:r>
      <w:r w:rsidR="00DC57F7">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3433D9" w14:paraId="41BD8D77" w14:textId="77777777" w:rsidTr="003433D9">
        <w:tc>
          <w:tcPr>
            <w:tcW w:w="1805" w:type="dxa"/>
            <w:shd w:val="clear" w:color="auto" w:fill="FFE599" w:themeFill="accent4" w:themeFillTint="66"/>
          </w:tcPr>
          <w:p w14:paraId="41015BF4" w14:textId="77777777" w:rsidR="003433D9" w:rsidRDefault="003433D9" w:rsidP="003433D9">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C317E0C" w14:textId="77777777" w:rsidR="003433D9" w:rsidRDefault="003433D9" w:rsidP="003433D9">
            <w:pPr>
              <w:pStyle w:val="BodyText"/>
              <w:spacing w:after="0"/>
              <w:jc w:val="center"/>
              <w:rPr>
                <w:b/>
                <w:bCs/>
                <w:sz w:val="22"/>
                <w:szCs w:val="18"/>
                <w:lang w:eastAsia="en-US"/>
              </w:rPr>
            </w:pPr>
            <w:r>
              <w:rPr>
                <w:b/>
                <w:bCs/>
                <w:sz w:val="22"/>
                <w:szCs w:val="18"/>
                <w:lang w:eastAsia="en-US"/>
              </w:rPr>
              <w:t>Comments</w:t>
            </w:r>
          </w:p>
        </w:tc>
      </w:tr>
      <w:tr w:rsidR="003433D9" w:rsidRPr="00420C5A" w14:paraId="6AD5760C" w14:textId="77777777" w:rsidTr="003433D9">
        <w:tc>
          <w:tcPr>
            <w:tcW w:w="1805" w:type="dxa"/>
          </w:tcPr>
          <w:p w14:paraId="1FE8F8DB" w14:textId="73CED558" w:rsidR="003433D9" w:rsidRDefault="003433D9" w:rsidP="003433D9">
            <w:pPr>
              <w:pStyle w:val="BodyText"/>
              <w:spacing w:after="0"/>
              <w:rPr>
                <w:rFonts w:eastAsiaTheme="minorEastAsia"/>
                <w:sz w:val="22"/>
                <w:szCs w:val="18"/>
              </w:rPr>
            </w:pPr>
          </w:p>
        </w:tc>
        <w:tc>
          <w:tcPr>
            <w:tcW w:w="7211" w:type="dxa"/>
          </w:tcPr>
          <w:p w14:paraId="6CA4015E" w14:textId="77777777" w:rsidR="003433D9" w:rsidRDefault="003433D9" w:rsidP="003433D9">
            <w:pPr>
              <w:pStyle w:val="BodyText"/>
              <w:spacing w:after="0"/>
              <w:rPr>
                <w:rFonts w:eastAsiaTheme="minorEastAsia"/>
                <w:sz w:val="22"/>
                <w:szCs w:val="18"/>
              </w:rPr>
            </w:pPr>
          </w:p>
        </w:tc>
      </w:tr>
      <w:tr w:rsidR="003433D9" w:rsidRPr="00420C5A" w14:paraId="6B1DDDB2" w14:textId="77777777" w:rsidTr="003433D9">
        <w:tc>
          <w:tcPr>
            <w:tcW w:w="1805" w:type="dxa"/>
          </w:tcPr>
          <w:p w14:paraId="1A1E90CA" w14:textId="60DB8F85" w:rsidR="003433D9" w:rsidRDefault="003433D9" w:rsidP="003433D9">
            <w:pPr>
              <w:pStyle w:val="BodyText"/>
              <w:spacing w:after="0"/>
              <w:rPr>
                <w:sz w:val="22"/>
                <w:szCs w:val="18"/>
                <w:lang w:eastAsia="en-US"/>
              </w:rPr>
            </w:pPr>
          </w:p>
        </w:tc>
        <w:tc>
          <w:tcPr>
            <w:tcW w:w="7211" w:type="dxa"/>
          </w:tcPr>
          <w:p w14:paraId="64BABE27" w14:textId="77777777" w:rsidR="003433D9" w:rsidRDefault="003433D9" w:rsidP="003433D9">
            <w:pPr>
              <w:pStyle w:val="BodyText"/>
              <w:spacing w:after="0"/>
              <w:rPr>
                <w:sz w:val="22"/>
                <w:szCs w:val="18"/>
                <w:lang w:eastAsia="en-US"/>
              </w:rPr>
            </w:pPr>
          </w:p>
        </w:tc>
      </w:tr>
    </w:tbl>
    <w:p w14:paraId="7BF1BB47" w14:textId="77777777" w:rsidR="003433D9" w:rsidRDefault="003433D9">
      <w:pPr>
        <w:spacing w:before="60"/>
        <w:jc w:val="both"/>
        <w:rPr>
          <w:lang w:val="en-US" w:eastAsia="ko-KR"/>
        </w:rPr>
      </w:pPr>
    </w:p>
    <w:p w14:paraId="3275C9D4" w14:textId="77777777" w:rsidR="00151F99" w:rsidRDefault="003E26F5" w:rsidP="00115F49">
      <w:pPr>
        <w:pStyle w:val="Heading2"/>
        <w:tabs>
          <w:tab w:val="clear" w:pos="1711"/>
        </w:tabs>
        <w:ind w:left="426" w:hanging="426"/>
      </w:pPr>
      <w:bookmarkStart w:id="119" w:name="_Hlk48852734"/>
      <w:r>
        <w:t>UE/</w:t>
      </w:r>
      <w:proofErr w:type="spellStart"/>
      <w:r>
        <w:t>gNB</w:t>
      </w:r>
      <w:proofErr w:type="spellEnd"/>
      <w:r>
        <w:t xml:space="preserve"> Tx/Rx calibration errors</w:t>
      </w:r>
    </w:p>
    <w:bookmarkEnd w:id="119"/>
    <w:p w14:paraId="6BCCA6B3" w14:textId="77777777" w:rsidR="00151F99" w:rsidRDefault="003E26F5" w:rsidP="00115F49">
      <w:pPr>
        <w:pStyle w:val="Heading3"/>
      </w:pPr>
      <w:r>
        <w:t>Description and Initial Proposal</w:t>
      </w:r>
    </w:p>
    <w:p w14:paraId="25241551" w14:textId="77777777" w:rsidR="00151F99" w:rsidRDefault="003E26F5">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676A3E7C" w14:textId="77777777" w:rsidR="00151F99" w:rsidRDefault="003E26F5" w:rsidP="00115F49">
      <w:pPr>
        <w:pStyle w:val="Heading3"/>
      </w:pPr>
      <w:r>
        <w:lastRenderedPageBreak/>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151F99" w:rsidRPr="00420C5A" w14:paraId="5D8371C1" w14:textId="77777777">
        <w:tc>
          <w:tcPr>
            <w:tcW w:w="1805" w:type="dxa"/>
          </w:tcPr>
          <w:p w14:paraId="602D6E97" w14:textId="77777777" w:rsidR="00151F99" w:rsidRDefault="003E26F5">
            <w:pPr>
              <w:pStyle w:val="BodyText"/>
              <w:spacing w:after="0"/>
              <w:rPr>
                <w:sz w:val="22"/>
                <w:szCs w:val="18"/>
                <w:lang w:eastAsia="en-US"/>
              </w:rPr>
            </w:pPr>
            <w:ins w:id="120"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121" w:author="Ryan Keating" w:date="2020-08-18T09:19:00Z">
              <w:r>
                <w:rPr>
                  <w:sz w:val="22"/>
                  <w:szCs w:val="18"/>
                  <w:lang w:eastAsia="en-US"/>
                </w:rPr>
                <w:t>This should be discussed in 8.5.1 in our view</w:t>
              </w:r>
            </w:ins>
            <w:ins w:id="122" w:author="Ryan Keating" w:date="2020-08-18T09:20:00Z">
              <w:r>
                <w:rPr>
                  <w:sz w:val="22"/>
                  <w:szCs w:val="18"/>
                  <w:lang w:eastAsia="en-US"/>
                </w:rPr>
                <w:t xml:space="preserve"> as it is already included in the FL summary there. </w:t>
              </w:r>
            </w:ins>
          </w:p>
        </w:tc>
      </w:tr>
      <w:tr w:rsidR="00151F99" w:rsidRPr="00420C5A"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420C5A"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151F99" w:rsidRPr="00420C5A"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420C5A"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420C5A"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2619E9" w:rsidRPr="00420C5A"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w:t>
            </w:r>
            <w:proofErr w:type="spellStart"/>
            <w:r w:rsidRPr="00B27949">
              <w:rPr>
                <w:sz w:val="22"/>
                <w:szCs w:val="18"/>
                <w:lang w:eastAsia="en-US"/>
              </w:rPr>
              <w:t>gNB</w:t>
            </w:r>
            <w:proofErr w:type="spellEnd"/>
            <w:r w:rsidRPr="00B27949">
              <w:rPr>
                <w:sz w:val="22"/>
                <w:szCs w:val="18"/>
                <w:lang w:eastAsia="en-US"/>
              </w:rPr>
              <w:t xml:space="preserve">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420C5A">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rsidP="00115F49">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lastRenderedPageBreak/>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Pr="00420C5A" w:rsidRDefault="00151F99">
      <w:pPr>
        <w:spacing w:before="60"/>
        <w:jc w:val="both"/>
        <w:rPr>
          <w:b/>
          <w:iCs/>
          <w:lang w:val="en-US"/>
        </w:rPr>
      </w:pPr>
    </w:p>
    <w:p w14:paraId="53120EE2" w14:textId="77777777" w:rsidR="00151F99" w:rsidRDefault="003E26F5" w:rsidP="00115F49">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2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420C5A"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rsidRPr="00420C5A"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420C5A"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420C5A"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24"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24"/>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420C5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tr w:rsidR="00572EED" w:rsidRPr="00420C5A" w14:paraId="588125E5" w14:textId="77777777">
        <w:tc>
          <w:tcPr>
            <w:tcW w:w="1805" w:type="dxa"/>
          </w:tcPr>
          <w:p w14:paraId="17FC028C" w14:textId="6D9796EF"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A75AC" w14:textId="0661F9CA" w:rsidR="00572EED" w:rsidRDefault="00572EED" w:rsidP="00A6760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3"/>
      <w:tr w:rsidR="00420C5A" w14:paraId="4AF59FA4" w14:textId="77777777" w:rsidTr="00420C5A">
        <w:tc>
          <w:tcPr>
            <w:tcW w:w="1805" w:type="dxa"/>
            <w:hideMark/>
          </w:tcPr>
          <w:p w14:paraId="38B92C97"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32F0623D" w14:textId="77777777" w:rsidR="00420C5A" w:rsidRDefault="00420C5A" w:rsidP="008411A2">
            <w:pPr>
              <w:pStyle w:val="BodyText"/>
              <w:spacing w:after="0"/>
              <w:rPr>
                <w:sz w:val="22"/>
                <w:szCs w:val="18"/>
                <w:lang w:eastAsia="en-US"/>
              </w:rPr>
            </w:pPr>
            <w:r>
              <w:rPr>
                <w:sz w:val="22"/>
                <w:szCs w:val="18"/>
                <w:lang w:eastAsia="en-US"/>
              </w:rPr>
              <w:t>Support</w:t>
            </w:r>
          </w:p>
        </w:tc>
      </w:tr>
      <w:tr w:rsidR="00420C5A" w:rsidRPr="00420C5A" w14:paraId="44212848" w14:textId="77777777" w:rsidTr="00420C5A">
        <w:tc>
          <w:tcPr>
            <w:tcW w:w="1805" w:type="dxa"/>
            <w:hideMark/>
          </w:tcPr>
          <w:p w14:paraId="4BFA3C7B" w14:textId="77777777" w:rsidR="00420C5A" w:rsidRDefault="00420C5A"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59EF15B8" w14:textId="77777777" w:rsidR="00420C5A" w:rsidRDefault="00420C5A" w:rsidP="008411A2">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14:paraId="7FB0CDC5" w14:textId="1F2B3C6D" w:rsidR="00151F99" w:rsidRDefault="00151F99">
      <w:pPr>
        <w:rPr>
          <w:lang w:val="en-US"/>
        </w:rPr>
      </w:pPr>
    </w:p>
    <w:p w14:paraId="52165968" w14:textId="77777777" w:rsidR="00DF7574" w:rsidRDefault="00DF7574" w:rsidP="00115F49">
      <w:pPr>
        <w:pStyle w:val="Heading3"/>
      </w:pPr>
      <w:r>
        <w:lastRenderedPageBreak/>
        <w:t>Revision #2 of Initial Proposal</w:t>
      </w:r>
    </w:p>
    <w:p w14:paraId="3E16213A" w14:textId="692F53F6" w:rsidR="00DF7574" w:rsidRDefault="00DF7574" w:rsidP="00DF7574">
      <w:pPr>
        <w:jc w:val="both"/>
        <w:rPr>
          <w:b/>
          <w:bCs/>
          <w:u w:val="single"/>
          <w:lang w:val="en-US"/>
        </w:rPr>
      </w:pPr>
      <w:r>
        <w:rPr>
          <w:b/>
          <w:bCs/>
          <w:u w:val="single"/>
          <w:lang w:val="en-US"/>
        </w:rPr>
        <w:t>Proposal #8 – Revision#2</w:t>
      </w:r>
    </w:p>
    <w:p w14:paraId="7205911F" w14:textId="77777777" w:rsidR="00DF7574" w:rsidRDefault="00DF7574" w:rsidP="00DF7574">
      <w:pPr>
        <w:spacing w:before="60"/>
        <w:jc w:val="both"/>
        <w:rPr>
          <w:b/>
          <w:iCs/>
          <w:lang w:val="en-US"/>
        </w:rPr>
      </w:pPr>
      <w:r>
        <w:rPr>
          <w:b/>
          <w:iCs/>
          <w:lang w:val="en-US"/>
        </w:rPr>
        <w:t>Capture the following observations/conclusions in TR based on initial evaluations:</w:t>
      </w:r>
    </w:p>
    <w:p w14:paraId="5A9D5768" w14:textId="77777777" w:rsidR="00DF7574" w:rsidRDefault="00DF7574" w:rsidP="00DF7574">
      <w:pPr>
        <w:pStyle w:val="ListParagraph"/>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w:t>
      </w:r>
      <w:r w:rsidRPr="00DF7574">
        <w:rPr>
          <w:rFonts w:ascii="Times New Roman" w:hAnsi="Times New Roman"/>
          <w:b/>
          <w:iCs/>
          <w:strike/>
          <w:color w:val="FF0000"/>
        </w:rPr>
        <w:t>and thus should be considered in evaluations</w:t>
      </w:r>
    </w:p>
    <w:p w14:paraId="3F872152" w14:textId="77777777" w:rsidR="00DF7574" w:rsidRDefault="00DF7574">
      <w:pPr>
        <w:rPr>
          <w:lang w:val="en-US"/>
        </w:rPr>
      </w:pPr>
    </w:p>
    <w:p w14:paraId="3AFB3631" w14:textId="77777777" w:rsidR="00DC57F7" w:rsidRDefault="00DC57F7" w:rsidP="00DC57F7">
      <w:pPr>
        <w:pStyle w:val="Heading3"/>
      </w:pPr>
      <w:proofErr w:type="spellStart"/>
      <w:r>
        <w:t>Colleciton</w:t>
      </w:r>
      <w:proofErr w:type="spellEnd"/>
      <w:r>
        <w:t xml:space="preserve"> of Views for Revision#2</w:t>
      </w:r>
    </w:p>
    <w:p w14:paraId="525ACC7E" w14:textId="32E123AE" w:rsidR="00DC57F7" w:rsidRDefault="00DC57F7" w:rsidP="00DC57F7">
      <w:pPr>
        <w:spacing w:before="60"/>
        <w:jc w:val="both"/>
        <w:rPr>
          <w:lang w:val="en-US" w:eastAsia="ko-KR"/>
        </w:rPr>
      </w:pPr>
      <w:r>
        <w:rPr>
          <w:lang w:val="en-US" w:eastAsia="ko-KR"/>
        </w:rPr>
        <w:t>Companies are invited to provide views on proposal in Section 3.</w:t>
      </w:r>
      <w:r>
        <w:rPr>
          <w:lang w:val="en-US" w:eastAsia="ko-KR"/>
        </w:rPr>
        <w:t>7</w:t>
      </w:r>
      <w:r>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DC57F7" w14:paraId="2DD2414A" w14:textId="77777777" w:rsidTr="009E35B4">
        <w:tc>
          <w:tcPr>
            <w:tcW w:w="1805" w:type="dxa"/>
            <w:shd w:val="clear" w:color="auto" w:fill="FFE599" w:themeFill="accent4" w:themeFillTint="66"/>
          </w:tcPr>
          <w:p w14:paraId="0063DDB0"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3C493C"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77719159" w14:textId="77777777" w:rsidTr="009E35B4">
        <w:tc>
          <w:tcPr>
            <w:tcW w:w="1805" w:type="dxa"/>
          </w:tcPr>
          <w:p w14:paraId="761F8875" w14:textId="77777777" w:rsidR="00DC57F7" w:rsidRDefault="00DC57F7" w:rsidP="009E35B4">
            <w:pPr>
              <w:pStyle w:val="BodyText"/>
              <w:spacing w:after="0"/>
              <w:rPr>
                <w:rFonts w:eastAsiaTheme="minorEastAsia"/>
                <w:sz w:val="22"/>
                <w:szCs w:val="18"/>
              </w:rPr>
            </w:pPr>
          </w:p>
        </w:tc>
        <w:tc>
          <w:tcPr>
            <w:tcW w:w="7211" w:type="dxa"/>
          </w:tcPr>
          <w:p w14:paraId="32C2D4FC" w14:textId="77777777" w:rsidR="00DC57F7" w:rsidRDefault="00DC57F7" w:rsidP="009E35B4">
            <w:pPr>
              <w:pStyle w:val="BodyText"/>
              <w:spacing w:after="0"/>
              <w:rPr>
                <w:rFonts w:eastAsiaTheme="minorEastAsia"/>
                <w:sz w:val="22"/>
                <w:szCs w:val="18"/>
              </w:rPr>
            </w:pPr>
          </w:p>
        </w:tc>
      </w:tr>
      <w:tr w:rsidR="00DC57F7" w:rsidRPr="00420C5A" w14:paraId="5848AF24" w14:textId="77777777" w:rsidTr="009E35B4">
        <w:tc>
          <w:tcPr>
            <w:tcW w:w="1805" w:type="dxa"/>
          </w:tcPr>
          <w:p w14:paraId="5AE20050" w14:textId="77777777" w:rsidR="00DC57F7" w:rsidRDefault="00DC57F7" w:rsidP="009E35B4">
            <w:pPr>
              <w:pStyle w:val="BodyText"/>
              <w:spacing w:after="0"/>
              <w:rPr>
                <w:sz w:val="22"/>
                <w:szCs w:val="18"/>
                <w:lang w:eastAsia="en-US"/>
              </w:rPr>
            </w:pPr>
          </w:p>
        </w:tc>
        <w:tc>
          <w:tcPr>
            <w:tcW w:w="7211" w:type="dxa"/>
          </w:tcPr>
          <w:p w14:paraId="2B32D601" w14:textId="77777777" w:rsidR="00DC57F7" w:rsidRDefault="00DC57F7" w:rsidP="009E35B4">
            <w:pPr>
              <w:pStyle w:val="BodyText"/>
              <w:spacing w:after="0"/>
              <w:rPr>
                <w:sz w:val="22"/>
                <w:szCs w:val="18"/>
                <w:lang w:eastAsia="en-US"/>
              </w:rPr>
            </w:pPr>
          </w:p>
        </w:tc>
      </w:tr>
    </w:tbl>
    <w:p w14:paraId="4F38542A" w14:textId="77777777" w:rsidR="00DF7574" w:rsidRPr="00420C5A" w:rsidRDefault="00DF7574">
      <w:pPr>
        <w:rPr>
          <w:lang w:val="en-US"/>
        </w:rPr>
      </w:pPr>
    </w:p>
    <w:p w14:paraId="3CD2FE8B" w14:textId="79F4DD38" w:rsidR="00151F99" w:rsidRDefault="003E26F5" w:rsidP="00115F49">
      <w:pPr>
        <w:pStyle w:val="Heading2"/>
        <w:tabs>
          <w:tab w:val="clear" w:pos="1711"/>
        </w:tabs>
        <w:ind w:left="426" w:hanging="426"/>
      </w:pPr>
      <w:bookmarkStart w:id="125" w:name="_Hlk48852707"/>
      <w:r>
        <w:t>Network synchronization error estimation</w:t>
      </w:r>
    </w:p>
    <w:bookmarkEnd w:id="125"/>
    <w:p w14:paraId="057BFDA1" w14:textId="77777777" w:rsidR="00151F99" w:rsidRDefault="003E26F5" w:rsidP="00115F49">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rsidP="00115F49">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420C5A" w14:paraId="26BA0FF1" w14:textId="77777777">
        <w:tc>
          <w:tcPr>
            <w:tcW w:w="1805" w:type="dxa"/>
          </w:tcPr>
          <w:p w14:paraId="58B309D4" w14:textId="77777777" w:rsidR="00151F99" w:rsidRDefault="003E26F5">
            <w:pPr>
              <w:pStyle w:val="BodyText"/>
              <w:spacing w:after="0"/>
              <w:rPr>
                <w:sz w:val="22"/>
                <w:szCs w:val="18"/>
                <w:lang w:eastAsia="en-US"/>
              </w:rPr>
            </w:pPr>
            <w:ins w:id="126"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27" w:author="Ryan Keating" w:date="2020-08-18T09:20:00Z">
              <w:r>
                <w:rPr>
                  <w:sz w:val="22"/>
                  <w:szCs w:val="18"/>
                  <w:lang w:eastAsia="en-US"/>
                </w:rPr>
                <w:t>Agree with vivo that this shouldn’t be discussed in this AI. There are proposals in AI 8.5.3 which may be a better place to discuss this issue</w:t>
              </w:r>
            </w:ins>
            <w:ins w:id="128" w:author="Ryan Keating" w:date="2020-08-18T09:21:00Z">
              <w:r>
                <w:rPr>
                  <w:sz w:val="22"/>
                  <w:szCs w:val="18"/>
                  <w:lang w:eastAsia="en-US"/>
                </w:rPr>
                <w:t xml:space="preserve">. </w:t>
              </w:r>
            </w:ins>
          </w:p>
        </w:tc>
      </w:tr>
      <w:tr w:rsidR="00151F99" w:rsidRPr="00420C5A"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rsidRPr="00420C5A"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lastRenderedPageBreak/>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420C5A"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420C5A"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rsidRPr="00420C5A"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420C5A"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420C5A"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rsidRPr="00420C5A"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rsidP="00115F49">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rsidP="00115F49">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420C5A" w14:paraId="4FA00D89" w14:textId="77777777" w:rsidTr="00BF5D0C">
        <w:tc>
          <w:tcPr>
            <w:tcW w:w="1838"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420C5A" w14:paraId="5377D723" w14:textId="77777777" w:rsidTr="00BF5D0C">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420C5A"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572EED" w:rsidRPr="00420C5A" w14:paraId="54B31ACC" w14:textId="77777777" w:rsidTr="00BF5D0C">
        <w:tc>
          <w:tcPr>
            <w:tcW w:w="1838" w:type="dxa"/>
          </w:tcPr>
          <w:p w14:paraId="2DE0FE10" w14:textId="7617F0C1"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2B7F7B8A" w14:textId="0F7C047E" w:rsidR="00572EED" w:rsidRDefault="00572EED" w:rsidP="00A6760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E83DFB" w14:paraId="7E3147BB" w14:textId="77777777" w:rsidTr="00E83DFB">
        <w:tc>
          <w:tcPr>
            <w:tcW w:w="1838" w:type="dxa"/>
            <w:hideMark/>
          </w:tcPr>
          <w:p w14:paraId="7A2F52D0" w14:textId="77777777" w:rsidR="00E83DFB" w:rsidRDefault="00E83DFB" w:rsidP="008411A2">
            <w:pPr>
              <w:pStyle w:val="BodyText"/>
              <w:spacing w:after="0"/>
              <w:rPr>
                <w:sz w:val="22"/>
                <w:szCs w:val="18"/>
                <w:lang w:eastAsia="en-US"/>
              </w:rPr>
            </w:pPr>
            <w:r>
              <w:rPr>
                <w:sz w:val="22"/>
                <w:szCs w:val="18"/>
                <w:lang w:eastAsia="en-US"/>
              </w:rPr>
              <w:t>Ericsson</w:t>
            </w:r>
          </w:p>
        </w:tc>
        <w:tc>
          <w:tcPr>
            <w:tcW w:w="7178" w:type="dxa"/>
          </w:tcPr>
          <w:p w14:paraId="0488FF5C" w14:textId="77777777" w:rsidR="00E83DFB" w:rsidRDefault="00E83DFB" w:rsidP="008411A2">
            <w:pPr>
              <w:pStyle w:val="BodyText"/>
              <w:spacing w:after="0"/>
              <w:rPr>
                <w:sz w:val="22"/>
                <w:szCs w:val="18"/>
                <w:lang w:eastAsia="en-US"/>
              </w:rPr>
            </w:pPr>
            <w:r>
              <w:rPr>
                <w:sz w:val="22"/>
                <w:szCs w:val="18"/>
                <w:lang w:eastAsia="en-US"/>
              </w:rPr>
              <w:t>We prefer to add another FFS.</w:t>
            </w:r>
          </w:p>
          <w:p w14:paraId="16B92166" w14:textId="77777777" w:rsidR="00E83DFB" w:rsidRDefault="00E83DFB" w:rsidP="008411A2">
            <w:pPr>
              <w:pStyle w:val="BodyText"/>
              <w:spacing w:after="0"/>
              <w:rPr>
                <w:sz w:val="22"/>
                <w:szCs w:val="18"/>
                <w:lang w:eastAsia="en-US"/>
              </w:rPr>
            </w:pPr>
          </w:p>
          <w:p w14:paraId="574309A4" w14:textId="77777777" w:rsidR="00E83DFB" w:rsidRDefault="00E83DFB" w:rsidP="008411A2">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1D5AC46" w14:textId="77777777" w:rsidR="00E83DFB" w:rsidRDefault="00E83DFB" w:rsidP="008411A2">
            <w:pPr>
              <w:pStyle w:val="BodyText"/>
              <w:spacing w:after="0"/>
              <w:rPr>
                <w:sz w:val="22"/>
                <w:szCs w:val="18"/>
                <w:lang w:eastAsia="en-US"/>
              </w:rPr>
            </w:pPr>
          </w:p>
          <w:p w14:paraId="3D3ECF26" w14:textId="77777777" w:rsidR="00E83DFB" w:rsidRDefault="00E83DFB" w:rsidP="008411A2">
            <w:pPr>
              <w:pStyle w:val="BodyText"/>
              <w:spacing w:after="0"/>
              <w:rPr>
                <w:sz w:val="22"/>
                <w:szCs w:val="18"/>
                <w:lang w:eastAsia="en-US"/>
              </w:rPr>
            </w:pPr>
            <w:r>
              <w:rPr>
                <w:sz w:val="22"/>
                <w:szCs w:val="18"/>
                <w:lang w:eastAsia="en-US"/>
              </w:rPr>
              <w:t xml:space="preserve">If this can be left to network implementation, we don’t need to specify these.  </w:t>
            </w:r>
          </w:p>
          <w:p w14:paraId="2D9DB6DA" w14:textId="77777777" w:rsidR="00E83DFB" w:rsidRDefault="00E83DFB" w:rsidP="008411A2">
            <w:pPr>
              <w:pStyle w:val="BodyText"/>
              <w:spacing w:after="0"/>
              <w:rPr>
                <w:sz w:val="22"/>
                <w:szCs w:val="18"/>
                <w:lang w:eastAsia="en-US"/>
              </w:rPr>
            </w:pPr>
          </w:p>
          <w:p w14:paraId="167C9F11" w14:textId="77777777" w:rsidR="00E83DFB" w:rsidRDefault="00E83DFB" w:rsidP="008411A2">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45EF08CC" w14:textId="77777777" w:rsidR="00E83DFB" w:rsidRDefault="00E83DFB" w:rsidP="008411A2">
            <w:pPr>
              <w:pStyle w:val="BodyText"/>
              <w:spacing w:after="0"/>
              <w:rPr>
                <w:sz w:val="22"/>
                <w:szCs w:val="18"/>
                <w:lang w:eastAsia="en-US"/>
              </w:rPr>
            </w:pPr>
          </w:p>
        </w:tc>
      </w:tr>
      <w:tr w:rsidR="00E83DFB" w14:paraId="526E862A" w14:textId="77777777" w:rsidTr="00E83DFB">
        <w:tc>
          <w:tcPr>
            <w:tcW w:w="1838" w:type="dxa"/>
            <w:hideMark/>
          </w:tcPr>
          <w:p w14:paraId="4399D808" w14:textId="77777777" w:rsidR="00E83DFB" w:rsidRDefault="00E83DFB" w:rsidP="008411A2">
            <w:pPr>
              <w:pStyle w:val="BodyText"/>
              <w:spacing w:after="0"/>
              <w:rPr>
                <w:rFonts w:eastAsiaTheme="minorEastAsia"/>
                <w:sz w:val="22"/>
                <w:szCs w:val="18"/>
              </w:rPr>
            </w:pPr>
            <w:r>
              <w:rPr>
                <w:rFonts w:eastAsiaTheme="minorEastAsia"/>
                <w:sz w:val="22"/>
                <w:szCs w:val="18"/>
              </w:rPr>
              <w:t>Intel</w:t>
            </w:r>
          </w:p>
        </w:tc>
        <w:tc>
          <w:tcPr>
            <w:tcW w:w="7178" w:type="dxa"/>
            <w:hideMark/>
          </w:tcPr>
          <w:p w14:paraId="00017191" w14:textId="77777777" w:rsidR="00E83DFB" w:rsidRDefault="00E83DFB" w:rsidP="008411A2">
            <w:pPr>
              <w:pStyle w:val="BodyText"/>
              <w:spacing w:after="0"/>
              <w:rPr>
                <w:rFonts w:eastAsiaTheme="minorEastAsia"/>
                <w:sz w:val="22"/>
                <w:szCs w:val="22"/>
              </w:rPr>
            </w:pPr>
            <w:r>
              <w:rPr>
                <w:rFonts w:eastAsiaTheme="minorEastAsia"/>
                <w:sz w:val="22"/>
                <w:szCs w:val="22"/>
              </w:rPr>
              <w:t>Support</w:t>
            </w:r>
          </w:p>
        </w:tc>
      </w:tr>
    </w:tbl>
    <w:p w14:paraId="11084C45" w14:textId="2C4E8CA1" w:rsidR="00151F99" w:rsidRDefault="00151F99">
      <w:pPr>
        <w:rPr>
          <w:lang w:val="en-US"/>
        </w:rPr>
      </w:pPr>
    </w:p>
    <w:p w14:paraId="6F612C86" w14:textId="355B4917" w:rsidR="000B200A" w:rsidRDefault="000B200A" w:rsidP="00115F49">
      <w:pPr>
        <w:pStyle w:val="Heading3"/>
      </w:pPr>
      <w:r>
        <w:t>Revision #2 of Initial Proposal</w:t>
      </w:r>
    </w:p>
    <w:p w14:paraId="4CFA898F" w14:textId="2A1DA8EA" w:rsidR="004F4A38" w:rsidRDefault="004F4A38" w:rsidP="004F4A38">
      <w:pPr>
        <w:pStyle w:val="BodyText"/>
        <w:spacing w:after="0"/>
        <w:rPr>
          <w:rFonts w:eastAsiaTheme="minorEastAsia"/>
          <w:b/>
          <w:bCs/>
          <w:sz w:val="22"/>
          <w:szCs w:val="18"/>
        </w:rPr>
      </w:pPr>
      <w:r>
        <w:rPr>
          <w:rFonts w:eastAsiaTheme="minorEastAsia"/>
          <w:b/>
          <w:bCs/>
          <w:sz w:val="22"/>
          <w:szCs w:val="18"/>
        </w:rPr>
        <w:t>Proposal #9 – Revision #2</w:t>
      </w:r>
      <w:r>
        <w:rPr>
          <w:b/>
          <w:bCs/>
          <w:sz w:val="24"/>
          <w:lang w:eastAsia="ko-KR"/>
        </w:rPr>
        <w:t>:</w:t>
      </w:r>
    </w:p>
    <w:p w14:paraId="53A638CE" w14:textId="77777777" w:rsidR="000B200A" w:rsidRDefault="000B200A" w:rsidP="000B200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ADE2A61" w14:textId="77777777" w:rsidR="000B200A" w:rsidRDefault="000B200A" w:rsidP="000B200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sidRPr="004F4A38">
        <w:rPr>
          <w:rFonts w:ascii="Times New Roman" w:hAnsi="Times New Roman"/>
          <w:b/>
          <w:bCs/>
          <w:strike/>
          <w:color w:val="FF0000"/>
          <w:lang w:eastAsia="ko-KR"/>
        </w:rPr>
        <w:t>and needs to be properly handled for precise positioning</w:t>
      </w:r>
    </w:p>
    <w:p w14:paraId="7C986870" w14:textId="77777777" w:rsidR="004F4A38" w:rsidRPr="004F4A38" w:rsidRDefault="000B200A" w:rsidP="004F4A38">
      <w:pPr>
        <w:pStyle w:val="1"/>
        <w:numPr>
          <w:ilvl w:val="0"/>
          <w:numId w:val="5"/>
        </w:numPr>
        <w:spacing w:before="60"/>
        <w:ind w:leftChars="0" w:left="284" w:hanging="284"/>
        <w:jc w:val="both"/>
        <w:rPr>
          <w:rFonts w:ascii="Times New Roman" w:eastAsia="Calibri" w:hAnsi="Times New Roman"/>
          <w:b/>
          <w:bCs/>
          <w:sz w:val="22"/>
          <w:szCs w:val="22"/>
          <w:lang w:eastAsia="ko-KR"/>
        </w:rPr>
      </w:pPr>
      <w:r w:rsidRPr="004F4A38">
        <w:rPr>
          <w:rFonts w:ascii="Times New Roman" w:eastAsia="Calibri" w:hAnsi="Times New Roman"/>
          <w:b/>
          <w:bCs/>
          <w:sz w:val="22"/>
          <w:szCs w:val="22"/>
          <w:lang w:eastAsia="ko-KR"/>
        </w:rPr>
        <w:t>FFS feasibility of network synchronization error estimation / compensation and its impact on NR positioning</w:t>
      </w:r>
    </w:p>
    <w:p w14:paraId="7DEB9263" w14:textId="3B3148F2" w:rsidR="004F4A38" w:rsidRDefault="004F4A38" w:rsidP="004F4A38">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sidRPr="004F4A38">
        <w:rPr>
          <w:rFonts w:ascii="Times New Roman" w:eastAsia="Calibri" w:hAnsi="Times New Roman"/>
          <w:b/>
          <w:bCs/>
          <w:color w:val="FF0000"/>
          <w:sz w:val="22"/>
          <w:szCs w:val="22"/>
          <w:lang w:eastAsia="ko-KR"/>
        </w:rPr>
        <w:t>FFS: whether network synchronization error estimation/compensation needs any specification enhancements</w:t>
      </w:r>
    </w:p>
    <w:p w14:paraId="0C9A8AFF" w14:textId="49226290" w:rsidR="00DC57F7"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4081F651" w14:textId="77777777" w:rsidR="00DC57F7" w:rsidRDefault="00DC57F7" w:rsidP="00DC57F7">
      <w:pPr>
        <w:pStyle w:val="Heading3"/>
      </w:pPr>
      <w:proofErr w:type="spellStart"/>
      <w:r>
        <w:t>Colleciton</w:t>
      </w:r>
      <w:proofErr w:type="spellEnd"/>
      <w:r>
        <w:t xml:space="preserve"> of Views for Revision#2</w:t>
      </w:r>
    </w:p>
    <w:p w14:paraId="54D35E09" w14:textId="2ABFA9CF" w:rsidR="00DC57F7" w:rsidRDefault="00DC57F7" w:rsidP="00DC57F7">
      <w:pPr>
        <w:spacing w:before="60"/>
        <w:jc w:val="both"/>
        <w:rPr>
          <w:lang w:val="en-US" w:eastAsia="ko-KR"/>
        </w:rPr>
      </w:pPr>
      <w:r>
        <w:rPr>
          <w:lang w:val="en-US" w:eastAsia="ko-KR"/>
        </w:rPr>
        <w:t>Companies are invited to provide views on proposal in Section 3.</w:t>
      </w:r>
      <w:r>
        <w:rPr>
          <w:lang w:val="en-US" w:eastAsia="ko-KR"/>
        </w:rPr>
        <w:t>8</w:t>
      </w:r>
      <w:r>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DC57F7" w14:paraId="00AEBB6F" w14:textId="77777777" w:rsidTr="009E35B4">
        <w:tc>
          <w:tcPr>
            <w:tcW w:w="1805" w:type="dxa"/>
            <w:shd w:val="clear" w:color="auto" w:fill="FFE599" w:themeFill="accent4" w:themeFillTint="66"/>
          </w:tcPr>
          <w:p w14:paraId="4BCB6C97"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611B738"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12F20311" w14:textId="77777777" w:rsidTr="009E35B4">
        <w:tc>
          <w:tcPr>
            <w:tcW w:w="1805" w:type="dxa"/>
          </w:tcPr>
          <w:p w14:paraId="4A594DDE" w14:textId="77777777" w:rsidR="00DC57F7" w:rsidRDefault="00DC57F7" w:rsidP="009E35B4">
            <w:pPr>
              <w:pStyle w:val="BodyText"/>
              <w:spacing w:after="0"/>
              <w:rPr>
                <w:rFonts w:eastAsiaTheme="minorEastAsia"/>
                <w:sz w:val="22"/>
                <w:szCs w:val="18"/>
              </w:rPr>
            </w:pPr>
          </w:p>
        </w:tc>
        <w:tc>
          <w:tcPr>
            <w:tcW w:w="7211" w:type="dxa"/>
          </w:tcPr>
          <w:p w14:paraId="5F0D0E7F" w14:textId="77777777" w:rsidR="00DC57F7" w:rsidRDefault="00DC57F7" w:rsidP="009E35B4">
            <w:pPr>
              <w:pStyle w:val="BodyText"/>
              <w:spacing w:after="0"/>
              <w:rPr>
                <w:rFonts w:eastAsiaTheme="minorEastAsia"/>
                <w:sz w:val="22"/>
                <w:szCs w:val="18"/>
              </w:rPr>
            </w:pPr>
          </w:p>
        </w:tc>
      </w:tr>
      <w:tr w:rsidR="00DC57F7" w:rsidRPr="00420C5A" w14:paraId="41CEC17E" w14:textId="77777777" w:rsidTr="009E35B4">
        <w:tc>
          <w:tcPr>
            <w:tcW w:w="1805" w:type="dxa"/>
          </w:tcPr>
          <w:p w14:paraId="696C705A" w14:textId="77777777" w:rsidR="00DC57F7" w:rsidRDefault="00DC57F7" w:rsidP="009E35B4">
            <w:pPr>
              <w:pStyle w:val="BodyText"/>
              <w:spacing w:after="0"/>
              <w:rPr>
                <w:sz w:val="22"/>
                <w:szCs w:val="18"/>
                <w:lang w:eastAsia="en-US"/>
              </w:rPr>
            </w:pPr>
          </w:p>
        </w:tc>
        <w:tc>
          <w:tcPr>
            <w:tcW w:w="7211" w:type="dxa"/>
          </w:tcPr>
          <w:p w14:paraId="001F09FC" w14:textId="77777777" w:rsidR="00DC57F7" w:rsidRDefault="00DC57F7" w:rsidP="009E35B4">
            <w:pPr>
              <w:pStyle w:val="BodyText"/>
              <w:spacing w:after="0"/>
              <w:rPr>
                <w:sz w:val="22"/>
                <w:szCs w:val="18"/>
                <w:lang w:eastAsia="en-US"/>
              </w:rPr>
            </w:pPr>
          </w:p>
        </w:tc>
      </w:tr>
    </w:tbl>
    <w:p w14:paraId="472BFA11" w14:textId="77777777" w:rsidR="00DC57F7" w:rsidRPr="004F4A38"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06629BE8" w14:textId="77777777" w:rsidR="00151F99" w:rsidRDefault="003E26F5" w:rsidP="00115F49">
      <w:pPr>
        <w:pStyle w:val="Heading2"/>
        <w:tabs>
          <w:tab w:val="clear" w:pos="1711"/>
        </w:tabs>
        <w:ind w:left="426" w:hanging="426"/>
      </w:pPr>
      <w:bookmarkStart w:id="129" w:name="_Hlk48852683"/>
      <w:r>
        <w:lastRenderedPageBreak/>
        <w:t>Granularity of timing report</w:t>
      </w:r>
    </w:p>
    <w:bookmarkEnd w:id="129"/>
    <w:p w14:paraId="1003C689" w14:textId="77777777" w:rsidR="00151F99" w:rsidRDefault="003E26F5" w:rsidP="00115F49">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rsidP="00115F49">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420C5A" w14:paraId="3F46BDE8" w14:textId="77777777">
        <w:tc>
          <w:tcPr>
            <w:tcW w:w="1805" w:type="dxa"/>
          </w:tcPr>
          <w:p w14:paraId="49857AA1" w14:textId="77777777" w:rsidR="00151F99" w:rsidRDefault="003E26F5">
            <w:pPr>
              <w:pStyle w:val="BodyText"/>
              <w:spacing w:after="0"/>
              <w:rPr>
                <w:sz w:val="22"/>
                <w:szCs w:val="18"/>
                <w:lang w:eastAsia="en-US"/>
              </w:rPr>
            </w:pPr>
            <w:ins w:id="130"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31"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32"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420C5A"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420C5A"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420C5A"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rsidP="00115F49">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420C5A" w:rsidRDefault="00151F99">
      <w:pPr>
        <w:spacing w:before="60"/>
        <w:jc w:val="both"/>
        <w:rPr>
          <w:b/>
          <w:bCs/>
          <w:lang w:val="en-US" w:eastAsia="ko-KR"/>
        </w:rPr>
      </w:pPr>
    </w:p>
    <w:p w14:paraId="18D1E913" w14:textId="77777777" w:rsidR="00151F99" w:rsidRDefault="003E26F5" w:rsidP="00115F49">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420C5A"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420C5A"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420C5A"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572EED" w:rsidRPr="00420C5A" w14:paraId="30FEA82E" w14:textId="77777777">
        <w:tc>
          <w:tcPr>
            <w:tcW w:w="1805" w:type="dxa"/>
          </w:tcPr>
          <w:p w14:paraId="5D9AB98A" w14:textId="3486C859"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CCC06C" w14:textId="11F6DA99" w:rsidR="00572EED" w:rsidRDefault="00572EED" w:rsidP="00A6760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F5861" w:rsidRPr="009F5861" w14:paraId="682B458E" w14:textId="77777777" w:rsidTr="009F5861">
        <w:tc>
          <w:tcPr>
            <w:tcW w:w="1805" w:type="dxa"/>
            <w:hideMark/>
          </w:tcPr>
          <w:p w14:paraId="4D4C9B77" w14:textId="77777777" w:rsidR="009F5861" w:rsidRDefault="009F5861" w:rsidP="008411A2">
            <w:pPr>
              <w:pStyle w:val="BodyText"/>
              <w:spacing w:after="0"/>
              <w:rPr>
                <w:sz w:val="22"/>
                <w:szCs w:val="18"/>
                <w:lang w:eastAsia="en-US"/>
              </w:rPr>
            </w:pPr>
            <w:r>
              <w:rPr>
                <w:sz w:val="22"/>
                <w:szCs w:val="18"/>
                <w:lang w:eastAsia="en-US"/>
              </w:rPr>
              <w:t>Ericsson</w:t>
            </w:r>
          </w:p>
        </w:tc>
        <w:tc>
          <w:tcPr>
            <w:tcW w:w="7211" w:type="dxa"/>
            <w:hideMark/>
          </w:tcPr>
          <w:p w14:paraId="0EF500C5" w14:textId="77777777" w:rsidR="009F5861" w:rsidRDefault="009F5861" w:rsidP="008411A2">
            <w:pPr>
              <w:pStyle w:val="BodyText"/>
              <w:spacing w:after="0"/>
              <w:rPr>
                <w:sz w:val="22"/>
                <w:szCs w:val="18"/>
                <w:lang w:eastAsia="en-US"/>
              </w:rPr>
            </w:pPr>
            <w:r>
              <w:rPr>
                <w:sz w:val="22"/>
                <w:szCs w:val="18"/>
                <w:lang w:eastAsia="en-US"/>
              </w:rPr>
              <w:t>Same view as Nokia/NSB.  We prefer to only agree on the FFS part.</w:t>
            </w:r>
          </w:p>
        </w:tc>
      </w:tr>
      <w:tr w:rsidR="009F5861" w14:paraId="526F42AD" w14:textId="77777777" w:rsidTr="009F5861">
        <w:tc>
          <w:tcPr>
            <w:tcW w:w="1805" w:type="dxa"/>
            <w:hideMark/>
          </w:tcPr>
          <w:p w14:paraId="5F183712" w14:textId="77777777" w:rsidR="009F5861" w:rsidRDefault="009F5861"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3F058940" w14:textId="77777777" w:rsidR="009F5861" w:rsidRDefault="009F5861" w:rsidP="008411A2">
            <w:pPr>
              <w:pStyle w:val="BodyText"/>
              <w:spacing w:after="0"/>
              <w:rPr>
                <w:rFonts w:eastAsiaTheme="minorEastAsia"/>
                <w:sz w:val="22"/>
                <w:szCs w:val="22"/>
              </w:rPr>
            </w:pPr>
            <w:r>
              <w:rPr>
                <w:rFonts w:eastAsiaTheme="minorEastAsia"/>
                <w:sz w:val="22"/>
                <w:szCs w:val="22"/>
              </w:rPr>
              <w:t>Support</w:t>
            </w:r>
          </w:p>
        </w:tc>
      </w:tr>
    </w:tbl>
    <w:p w14:paraId="4061D584" w14:textId="3F2D16FC" w:rsidR="00151F99" w:rsidRDefault="00151F99">
      <w:pPr>
        <w:rPr>
          <w:lang w:val="en-US"/>
        </w:rPr>
      </w:pPr>
    </w:p>
    <w:p w14:paraId="787DD85D" w14:textId="77777777" w:rsidR="00DF7574" w:rsidRDefault="00DF7574" w:rsidP="00115F49">
      <w:pPr>
        <w:pStyle w:val="Heading3"/>
      </w:pPr>
      <w:r>
        <w:t>Revision #2 of Initial Proposal</w:t>
      </w:r>
    </w:p>
    <w:p w14:paraId="3FD78788" w14:textId="536296CD" w:rsidR="00DF7574" w:rsidRDefault="00DF7574">
      <w:pPr>
        <w:rPr>
          <w:lang w:val="en-US"/>
        </w:rPr>
      </w:pPr>
    </w:p>
    <w:p w14:paraId="1C824174" w14:textId="31EE9EAE" w:rsidR="00DF7574" w:rsidRDefault="00DF7574" w:rsidP="00DF7574">
      <w:pPr>
        <w:jc w:val="both"/>
        <w:rPr>
          <w:b/>
          <w:bCs/>
          <w:u w:val="single"/>
          <w:lang w:val="en-US"/>
        </w:rPr>
      </w:pPr>
      <w:bookmarkStart w:id="133" w:name="_Hlk48852220"/>
      <w:r>
        <w:rPr>
          <w:b/>
          <w:bCs/>
          <w:u w:val="single"/>
          <w:lang w:val="en-US"/>
        </w:rPr>
        <w:t>Proposal #10 – Revision#2</w:t>
      </w:r>
    </w:p>
    <w:bookmarkEnd w:id="133"/>
    <w:p w14:paraId="4C15BBFB" w14:textId="5A45EDBD" w:rsidR="00DF7574" w:rsidRDefault="00DF7574" w:rsidP="00DF757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sidRPr="00DF7574">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sidRPr="00DF7574">
        <w:rPr>
          <w:b/>
          <w:iCs/>
        </w:rPr>
        <w:t xml:space="preserve"> </w:t>
      </w:r>
      <w:r w:rsidRPr="00DF7574">
        <w:rPr>
          <w:rFonts w:ascii="Times New Roman" w:hAnsi="Times New Roman"/>
          <w:b/>
          <w:bCs/>
          <w:color w:val="FF0000"/>
          <w:sz w:val="20"/>
          <w:szCs w:val="20"/>
          <w:lang w:eastAsia="ko-KR"/>
        </w:rPr>
        <w:t xml:space="preserve">when precise UE </w:t>
      </w:r>
      <w:r w:rsidRPr="00DF7574">
        <w:rPr>
          <w:rFonts w:ascii="Times New Roman" w:hAnsi="Times New Roman" w:hint="eastAsia"/>
          <w:b/>
          <w:bCs/>
          <w:color w:val="FF0000"/>
          <w:sz w:val="20"/>
          <w:szCs w:val="20"/>
          <w:lang w:eastAsia="ko-KR"/>
        </w:rPr>
        <w:t>positioning</w:t>
      </w:r>
      <w:r w:rsidRPr="00DF7574">
        <w:rPr>
          <w:rFonts w:ascii="Times New Roman" w:hAnsi="Times New Roman"/>
          <w:b/>
          <w:bCs/>
          <w:color w:val="FF0000"/>
          <w:sz w:val="20"/>
          <w:szCs w:val="20"/>
          <w:lang w:eastAsia="ko-KR"/>
        </w:rPr>
        <w:t xml:space="preserve"> is targeted</w:t>
      </w:r>
    </w:p>
    <w:p w14:paraId="78D978E7" w14:textId="77777777" w:rsidR="00DF7574" w:rsidRDefault="00DF7574" w:rsidP="00DF757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8400EBE" w14:textId="77777777" w:rsidR="00DF7574" w:rsidRDefault="00DF7574">
      <w:pPr>
        <w:rPr>
          <w:lang w:val="en-US"/>
        </w:rPr>
      </w:pPr>
    </w:p>
    <w:p w14:paraId="33E1DA6A" w14:textId="77777777" w:rsidR="00DC57F7" w:rsidRDefault="00DC57F7" w:rsidP="00DC57F7">
      <w:pPr>
        <w:pStyle w:val="Heading3"/>
      </w:pPr>
      <w:proofErr w:type="spellStart"/>
      <w:r>
        <w:lastRenderedPageBreak/>
        <w:t>Colleciton</w:t>
      </w:r>
      <w:proofErr w:type="spellEnd"/>
      <w:r>
        <w:t xml:space="preserve"> of Views for Revision#2</w:t>
      </w:r>
    </w:p>
    <w:p w14:paraId="7A84DBFC" w14:textId="3733CAB3" w:rsidR="00DC57F7" w:rsidRDefault="00DC57F7" w:rsidP="00DC57F7">
      <w:pPr>
        <w:spacing w:before="60"/>
        <w:jc w:val="both"/>
        <w:rPr>
          <w:lang w:val="en-US" w:eastAsia="ko-KR"/>
        </w:rPr>
      </w:pPr>
      <w:r>
        <w:rPr>
          <w:lang w:val="en-US" w:eastAsia="ko-KR"/>
        </w:rPr>
        <w:t>Companies are invited to provide views on proposal in Section 3.</w:t>
      </w:r>
      <w:r>
        <w:rPr>
          <w:lang w:val="en-US" w:eastAsia="ko-KR"/>
        </w:rPr>
        <w:t>9</w:t>
      </w:r>
      <w:r>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DC57F7" w14:paraId="0C508989" w14:textId="77777777" w:rsidTr="009E35B4">
        <w:tc>
          <w:tcPr>
            <w:tcW w:w="1805" w:type="dxa"/>
            <w:shd w:val="clear" w:color="auto" w:fill="FFE599" w:themeFill="accent4" w:themeFillTint="66"/>
          </w:tcPr>
          <w:p w14:paraId="55F85DB0"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42F0E9E"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20789077" w14:textId="77777777" w:rsidTr="009E35B4">
        <w:tc>
          <w:tcPr>
            <w:tcW w:w="1805" w:type="dxa"/>
          </w:tcPr>
          <w:p w14:paraId="08B900D9" w14:textId="77777777" w:rsidR="00DC57F7" w:rsidRDefault="00DC57F7" w:rsidP="009E35B4">
            <w:pPr>
              <w:pStyle w:val="BodyText"/>
              <w:spacing w:after="0"/>
              <w:rPr>
                <w:rFonts w:eastAsiaTheme="minorEastAsia"/>
                <w:sz w:val="22"/>
                <w:szCs w:val="18"/>
              </w:rPr>
            </w:pPr>
          </w:p>
        </w:tc>
        <w:tc>
          <w:tcPr>
            <w:tcW w:w="7211" w:type="dxa"/>
          </w:tcPr>
          <w:p w14:paraId="3C624186" w14:textId="77777777" w:rsidR="00DC57F7" w:rsidRDefault="00DC57F7" w:rsidP="009E35B4">
            <w:pPr>
              <w:pStyle w:val="BodyText"/>
              <w:spacing w:after="0"/>
              <w:rPr>
                <w:rFonts w:eastAsiaTheme="minorEastAsia"/>
                <w:sz w:val="22"/>
                <w:szCs w:val="18"/>
              </w:rPr>
            </w:pPr>
          </w:p>
        </w:tc>
      </w:tr>
      <w:tr w:rsidR="00DC57F7" w:rsidRPr="00420C5A" w14:paraId="39D38A95" w14:textId="77777777" w:rsidTr="009E35B4">
        <w:tc>
          <w:tcPr>
            <w:tcW w:w="1805" w:type="dxa"/>
          </w:tcPr>
          <w:p w14:paraId="4C4AF674" w14:textId="77777777" w:rsidR="00DC57F7" w:rsidRDefault="00DC57F7" w:rsidP="009E35B4">
            <w:pPr>
              <w:pStyle w:val="BodyText"/>
              <w:spacing w:after="0"/>
              <w:rPr>
                <w:sz w:val="22"/>
                <w:szCs w:val="18"/>
                <w:lang w:eastAsia="en-US"/>
              </w:rPr>
            </w:pPr>
          </w:p>
        </w:tc>
        <w:tc>
          <w:tcPr>
            <w:tcW w:w="7211" w:type="dxa"/>
          </w:tcPr>
          <w:p w14:paraId="72DD9615" w14:textId="77777777" w:rsidR="00DC57F7" w:rsidRDefault="00DC57F7" w:rsidP="009E35B4">
            <w:pPr>
              <w:pStyle w:val="BodyText"/>
              <w:spacing w:after="0"/>
              <w:rPr>
                <w:sz w:val="22"/>
                <w:szCs w:val="18"/>
                <w:lang w:eastAsia="en-US"/>
              </w:rPr>
            </w:pPr>
          </w:p>
        </w:tc>
      </w:tr>
    </w:tbl>
    <w:p w14:paraId="5ACF0794" w14:textId="77777777" w:rsidR="00DF7574" w:rsidRDefault="00DF7574">
      <w:pPr>
        <w:rPr>
          <w:lang w:val="en-US"/>
        </w:rPr>
      </w:pPr>
    </w:p>
    <w:p w14:paraId="04490E2F" w14:textId="77777777" w:rsidR="00151F99" w:rsidRDefault="003E26F5" w:rsidP="00115F49">
      <w:pPr>
        <w:pStyle w:val="Heading2"/>
        <w:tabs>
          <w:tab w:val="clear" w:pos="1711"/>
        </w:tabs>
        <w:ind w:left="426" w:hanging="426"/>
      </w:pPr>
      <w:r>
        <w:t>UE power consumption</w:t>
      </w:r>
    </w:p>
    <w:p w14:paraId="01B1E3C4" w14:textId="77777777" w:rsidR="00151F99" w:rsidRDefault="003E26F5" w:rsidP="00115F49">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2A1CE79F" w14:textId="77777777" w:rsidR="00151F99" w:rsidRDefault="003E26F5" w:rsidP="00115F49">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420C5A" w14:paraId="7767BDFB" w14:textId="77777777">
        <w:tc>
          <w:tcPr>
            <w:tcW w:w="1805" w:type="dxa"/>
          </w:tcPr>
          <w:p w14:paraId="0256E366" w14:textId="77777777" w:rsidR="00151F99" w:rsidRDefault="003E26F5">
            <w:pPr>
              <w:pStyle w:val="BodyText"/>
              <w:spacing w:after="0"/>
              <w:rPr>
                <w:sz w:val="22"/>
                <w:szCs w:val="18"/>
                <w:lang w:eastAsia="en-US"/>
              </w:rPr>
            </w:pPr>
            <w:ins w:id="134"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35" w:author="Ryan Keating" w:date="2020-08-18T09:22:00Z"/>
                <w:sz w:val="22"/>
                <w:szCs w:val="18"/>
                <w:lang w:eastAsia="en-US"/>
              </w:rPr>
            </w:pPr>
            <w:ins w:id="136"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37" w:author="Ryan Keating" w:date="2020-08-18T09:23:00Z"/>
                <w:rFonts w:eastAsia="Times New Roman"/>
                <w:sz w:val="24"/>
                <w:szCs w:val="24"/>
                <w:lang w:val="en-US"/>
              </w:rPr>
            </w:pPr>
            <w:ins w:id="138"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39" w:author="Ryan Keating" w:date="2020-08-18T09:23:00Z"/>
                <w:rFonts w:eastAsia="Times New Roman"/>
                <w:sz w:val="20"/>
                <w:szCs w:val="24"/>
                <w:lang w:val="en-US"/>
              </w:rPr>
            </w:pPr>
            <w:ins w:id="140"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41" w:author="Ryan Keating" w:date="2020-08-18T09:23:00Z"/>
                <w:rFonts w:eastAsia="Times New Roman"/>
                <w:sz w:val="20"/>
                <w:szCs w:val="24"/>
                <w:lang w:val="en-US"/>
              </w:rPr>
            </w:pPr>
            <w:ins w:id="142"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43"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44" w:author="Ryan Keating" w:date="2020-08-18T09:23:00Z">
              <w:r>
                <w:rPr>
                  <w:sz w:val="22"/>
                  <w:szCs w:val="18"/>
                  <w:lang w:eastAsia="en-US"/>
                </w:rPr>
                <w:t xml:space="preserve">Based on the note we don’t see the need for this proposal. </w:t>
              </w:r>
            </w:ins>
          </w:p>
        </w:tc>
      </w:tr>
      <w:tr w:rsidR="00151F99" w:rsidRPr="00420C5A"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w:t>
            </w:r>
            <w:r>
              <w:rPr>
                <w:rFonts w:eastAsiaTheme="minorEastAsia"/>
                <w:sz w:val="22"/>
                <w:szCs w:val="18"/>
              </w:rPr>
              <w:lastRenderedPageBreak/>
              <w:t xml:space="preserve">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151F99" w:rsidRPr="00420C5A"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lastRenderedPageBreak/>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420C5A"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420C5A"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rsidRPr="00420C5A"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420C5A"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420C5A"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420C5A"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D86128C" w14:textId="77777777" w:rsidR="00151F99" w:rsidRDefault="003E26F5" w:rsidP="00115F49">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38C50E44" w14:textId="77777777" w:rsidR="00151F99" w:rsidRDefault="003E26F5" w:rsidP="00115F49">
      <w:pPr>
        <w:pStyle w:val="Heading2"/>
        <w:tabs>
          <w:tab w:val="clear" w:pos="1711"/>
        </w:tabs>
        <w:ind w:left="426" w:hanging="426"/>
      </w:pPr>
      <w:r>
        <w:t>Unified Template for Collection of Evaluation Results</w:t>
      </w:r>
    </w:p>
    <w:p w14:paraId="7AC11719" w14:textId="77777777" w:rsidR="00151F99" w:rsidRDefault="003E26F5" w:rsidP="00115F49">
      <w:pPr>
        <w:pStyle w:val="Heading3"/>
      </w:pPr>
      <w:r>
        <w:t>Description and Initial Proposal</w:t>
      </w: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lastRenderedPageBreak/>
        <w:t>Companies are invited to provide views on proposal above including desirable features/attributes of the template. If it is agreed, the next step is to design and endorse template.</w:t>
      </w:r>
    </w:p>
    <w:p w14:paraId="3C8F6951" w14:textId="77777777" w:rsidR="00151F99" w:rsidRDefault="003E26F5" w:rsidP="00115F49">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45"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46" w:author="Ryan Keating" w:date="2020-08-18T09:26:00Z"/>
                <w:sz w:val="22"/>
                <w:szCs w:val="18"/>
                <w:lang w:eastAsia="en-US"/>
              </w:rPr>
            </w:pPr>
            <w:ins w:id="147"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48" w:author="Ryan Keating" w:date="2020-08-18T09:26:00Z"/>
                <w:sz w:val="20"/>
                <w:szCs w:val="20"/>
              </w:rPr>
            </w:pPr>
            <w:ins w:id="149"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50" w:author="Ryan Keating" w:date="2020-08-18T09:26:00Z"/>
                <w:sz w:val="20"/>
                <w:szCs w:val="20"/>
              </w:rPr>
            </w:pPr>
            <w:ins w:id="151"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52" w:author="Ryan Keating" w:date="2020-08-18T09:26:00Z"/>
                <w:sz w:val="22"/>
                <w:szCs w:val="18"/>
                <w:lang w:eastAsia="en-US"/>
              </w:rPr>
            </w:pPr>
            <w:ins w:id="153" w:author="Ryan Keating" w:date="2020-08-18T09:27:00Z">
              <w:r>
                <w:rPr>
                  <w:sz w:val="22"/>
                  <w:szCs w:val="18"/>
                  <w:lang w:eastAsia="en-US"/>
                </w:rPr>
                <w:t>(table omit for space)</w:t>
              </w:r>
            </w:ins>
          </w:p>
          <w:p w14:paraId="2C739FE9" w14:textId="77777777" w:rsidR="00151F99" w:rsidRDefault="00151F99">
            <w:pPr>
              <w:pStyle w:val="BodyText"/>
              <w:spacing w:after="0"/>
              <w:rPr>
                <w:ins w:id="154"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55" w:author="Ryan Keating" w:date="2020-08-18T09:26:00Z">
              <w:r>
                <w:rPr>
                  <w:sz w:val="22"/>
                  <w:szCs w:val="18"/>
                  <w:lang w:eastAsia="en-US"/>
                </w:rPr>
                <w:t xml:space="preserve">We are okay to </w:t>
              </w:r>
            </w:ins>
            <w:ins w:id="156"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151F99" w:rsidRPr="00420C5A"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420C5A"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rsidRPr="00420C5A"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420C5A"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420C5A"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420C5A"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420C5A"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420C5A"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420C5A"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420C5A"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420C5A"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420C5A"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420C5A"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420C5A"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420C5A"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420C5A"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lastRenderedPageBreak/>
                    <w:t>Additional notes, if any</w:t>
                  </w:r>
                </w:p>
                <w:p w14:paraId="48B5DA78" w14:textId="77777777" w:rsidR="00151F99" w:rsidRDefault="003E26F5">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420C5A"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420C5A"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420C5A"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420C5A"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420C5A"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rsidRPr="00420C5A"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420C5A" w:rsidRDefault="003E26F5">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420C5A"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rsidRPr="00420C5A"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420C5A"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rsidP="00115F49">
      <w:pPr>
        <w:pStyle w:val="Heading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rsidP="00115F49">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lastRenderedPageBreak/>
        <w:t>Summary</w:t>
      </w:r>
    </w:p>
    <w:p w14:paraId="0498844D" w14:textId="40B266FC" w:rsidR="00151F99" w:rsidRDefault="00B72CD2">
      <w:pPr>
        <w:rPr>
          <w:lang w:val="en-GB"/>
        </w:rPr>
      </w:pPr>
      <w:r>
        <w:rPr>
          <w:lang w:val="en-GB"/>
        </w:rPr>
        <w:t xml:space="preserve">This contribution provides intermediate summary of RAN1 WG discussion </w:t>
      </w:r>
      <w:r w:rsidRPr="00B72CD2">
        <w:rPr>
          <w:lang w:val="en-GB"/>
        </w:rPr>
        <w:t>[102-e-NR-Pos-Enh-Eval-Acc-Lat]</w:t>
      </w:r>
      <w:r>
        <w:rPr>
          <w:lang w:val="en-GB"/>
        </w:rPr>
        <w:t>. It is proposed to discuss the latest revisions of proposals during RAN1 GTW sessions if time permits.</w:t>
      </w: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7"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57"/>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8"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58"/>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9"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59"/>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0"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60"/>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1"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61"/>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2" w:name="_Ref48486054"/>
      <w:r>
        <w:rPr>
          <w:rFonts w:ascii="Times New Roman" w:eastAsia="SimSun" w:hAnsi="Times New Roman"/>
        </w:rPr>
        <w:t>R1-2005991</w:t>
      </w:r>
      <w:r>
        <w:rPr>
          <w:rFonts w:ascii="Times New Roman" w:eastAsia="SimSun" w:hAnsi="Times New Roman"/>
        </w:rPr>
        <w:tab/>
        <w:t>Evaluation of NR positioning in IIOT scenario, OPPO</w:t>
      </w:r>
      <w:bookmarkEnd w:id="162"/>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3"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63"/>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4"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64"/>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5"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65"/>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6" w:name="_Ref48489054"/>
      <w:r>
        <w:rPr>
          <w:rFonts w:ascii="Times New Roman" w:eastAsia="SimSun" w:hAnsi="Times New Roman"/>
        </w:rPr>
        <w:t>R1-2006215</w:t>
      </w:r>
      <w:r>
        <w:rPr>
          <w:rFonts w:ascii="Times New Roman" w:eastAsia="SimSun" w:hAnsi="Times New Roman"/>
        </w:rPr>
        <w:tab/>
        <w:t>Discussion on achievable positioning latency, CMCC</w:t>
      </w:r>
      <w:bookmarkEnd w:id="166"/>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7"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67"/>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8"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68"/>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9"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69"/>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0"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70"/>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1"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71"/>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2"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72"/>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3"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73"/>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74"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74"/>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1290" w14:textId="77777777" w:rsidR="00DA747E" w:rsidRDefault="00DA747E" w:rsidP="00D8009A">
      <w:pPr>
        <w:spacing w:before="0" w:after="0"/>
      </w:pPr>
      <w:r>
        <w:separator/>
      </w:r>
    </w:p>
  </w:endnote>
  <w:endnote w:type="continuationSeparator" w:id="0">
    <w:p w14:paraId="24B50F8D" w14:textId="77777777" w:rsidR="00DA747E" w:rsidRDefault="00DA747E"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56D54" w14:textId="77777777" w:rsidR="00DA747E" w:rsidRDefault="00DA747E" w:rsidP="00D8009A">
      <w:pPr>
        <w:spacing w:before="0" w:after="0"/>
      </w:pPr>
      <w:r>
        <w:separator/>
      </w:r>
    </w:p>
  </w:footnote>
  <w:footnote w:type="continuationSeparator" w:id="0">
    <w:p w14:paraId="585383D1" w14:textId="77777777" w:rsidR="00DA747E" w:rsidRDefault="00DA747E"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6F6803E"/>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93864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hybridMultilevel"/>
    <w:tmpl w:val="4774BC5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4"/>
  </w:num>
  <w:num w:numId="17">
    <w:abstractNumId w:val="15"/>
  </w:num>
  <w:num w:numId="18">
    <w:abstractNumId w:val="9"/>
  </w:num>
  <w:num w:numId="19">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200A"/>
    <w:rsid w:val="000B4541"/>
    <w:rsid w:val="000B6E6B"/>
    <w:rsid w:val="000B7DF6"/>
    <w:rsid w:val="000C0FE1"/>
    <w:rsid w:val="000C1C35"/>
    <w:rsid w:val="000D14C7"/>
    <w:rsid w:val="000E014E"/>
    <w:rsid w:val="000F00BF"/>
    <w:rsid w:val="000F238B"/>
    <w:rsid w:val="000F308D"/>
    <w:rsid w:val="001127CC"/>
    <w:rsid w:val="00115F49"/>
    <w:rsid w:val="001215D2"/>
    <w:rsid w:val="00151F99"/>
    <w:rsid w:val="00164CD2"/>
    <w:rsid w:val="0017111A"/>
    <w:rsid w:val="00176E6E"/>
    <w:rsid w:val="00180646"/>
    <w:rsid w:val="00186719"/>
    <w:rsid w:val="00197241"/>
    <w:rsid w:val="001D143E"/>
    <w:rsid w:val="001D1607"/>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6E6A35"/>
    <w:rsid w:val="00711C40"/>
    <w:rsid w:val="00716335"/>
    <w:rsid w:val="007226BB"/>
    <w:rsid w:val="00723088"/>
    <w:rsid w:val="00724C26"/>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47E"/>
    <w:rsid w:val="00DB3791"/>
    <w:rsid w:val="00DB425F"/>
    <w:rsid w:val="00DB5CA6"/>
    <w:rsid w:val="00DB7D0C"/>
    <w:rsid w:val="00DC197B"/>
    <w:rsid w:val="00DC57F7"/>
    <w:rsid w:val="00DF7574"/>
    <w:rsid w:val="00E01135"/>
    <w:rsid w:val="00E0194C"/>
    <w:rsid w:val="00E02668"/>
    <w:rsid w:val="00E16B3E"/>
    <w:rsid w:val="00E242A6"/>
    <w:rsid w:val="00E50515"/>
    <w:rsid w:val="00E53BB8"/>
    <w:rsid w:val="00E5417C"/>
    <w:rsid w:val="00E546E7"/>
    <w:rsid w:val="00E567CC"/>
    <w:rsid w:val="00E83DFB"/>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B02AE"/>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115F49"/>
    <w:pPr>
      <w:numPr>
        <w:ilvl w:val="1"/>
      </w:numPr>
      <w:pBdr>
        <w:top w:val="none" w:sz="0" w:space="0" w:color="auto"/>
      </w:pBdr>
      <w:tabs>
        <w:tab w:val="left" w:pos="284"/>
      </w:tabs>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115F49"/>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lang w:val="en-GB" w:eastAsia="en-US"/>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 w:val="2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qFormat/>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2.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3.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F27227F-B6CF-4472-926E-AC1E5857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48</Pages>
  <Words>15008</Words>
  <Characters>81006</Characters>
  <Application>Microsoft Office Word</Application>
  <DocSecurity>0</DocSecurity>
  <Lines>2218</Lines>
  <Paragraphs>1352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5</cp:revision>
  <dcterms:created xsi:type="dcterms:W3CDTF">2020-08-20T18:37:00Z</dcterms:created>
  <dcterms:modified xsi:type="dcterms:W3CDTF">2020-08-20T19:03:00Z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